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9FF0" w14:textId="282E6749" w:rsidR="0051684F" w:rsidRDefault="0051684F" w:rsidP="0051684F">
      <w:pPr>
        <w:pStyle w:val="CRCoverPage"/>
        <w:tabs>
          <w:tab w:val="right" w:pos="9639"/>
        </w:tabs>
        <w:spacing w:after="0"/>
        <w:rPr>
          <w:b/>
          <w:i/>
          <w:noProof/>
          <w:sz w:val="28"/>
        </w:rPr>
      </w:pPr>
      <w:r>
        <w:rPr>
          <w:b/>
          <w:noProof/>
          <w:sz w:val="24"/>
        </w:rPr>
        <w:t>3GPP TSG-</w:t>
      </w:r>
      <w:r w:rsidR="00D03734">
        <w:fldChar w:fldCharType="begin"/>
      </w:r>
      <w:r w:rsidR="00D03734">
        <w:instrText xml:space="preserve"> DOCPROPERTY  TSG/WGRef  \* MERGEFORMAT </w:instrText>
      </w:r>
      <w:r w:rsidR="00D03734">
        <w:fldChar w:fldCharType="separate"/>
      </w:r>
      <w:r>
        <w:rPr>
          <w:b/>
          <w:noProof/>
          <w:sz w:val="24"/>
        </w:rPr>
        <w:t>RAN4</w:t>
      </w:r>
      <w:r w:rsidR="00D03734">
        <w:rPr>
          <w:b/>
          <w:noProof/>
          <w:sz w:val="24"/>
        </w:rPr>
        <w:fldChar w:fldCharType="end"/>
      </w:r>
      <w:r>
        <w:rPr>
          <w:b/>
          <w:noProof/>
          <w:sz w:val="24"/>
        </w:rPr>
        <w:t xml:space="preserve"> Meeting #</w:t>
      </w:r>
      <w:r w:rsidR="00D03734">
        <w:fldChar w:fldCharType="begin"/>
      </w:r>
      <w:r w:rsidR="00D03734">
        <w:instrText xml:space="preserve"> DOCPROPERTY  MtgSeq  \* MERGEFORMAT </w:instrText>
      </w:r>
      <w:r w:rsidR="00D03734">
        <w:fldChar w:fldCharType="separate"/>
      </w:r>
      <w:r w:rsidRPr="00EB09B7">
        <w:rPr>
          <w:b/>
          <w:noProof/>
          <w:sz w:val="24"/>
        </w:rPr>
        <w:t>9</w:t>
      </w:r>
      <w:r w:rsidR="00911DB7">
        <w:rPr>
          <w:b/>
          <w:noProof/>
          <w:sz w:val="24"/>
        </w:rPr>
        <w:t>9</w:t>
      </w:r>
      <w:r w:rsidR="00D03734">
        <w:rPr>
          <w:b/>
          <w:noProof/>
          <w:sz w:val="24"/>
        </w:rPr>
        <w:fldChar w:fldCharType="end"/>
      </w:r>
      <w:r w:rsidR="00D03734">
        <w:fldChar w:fldCharType="begin"/>
      </w:r>
      <w:r w:rsidR="00D03734">
        <w:instrText xml:space="preserve"> DOCPROPERTY  MtgTitle  \* MERGEFORMAT </w:instrText>
      </w:r>
      <w:r w:rsidR="00D03734">
        <w:fldChar w:fldCharType="separate"/>
      </w:r>
      <w:r>
        <w:rPr>
          <w:b/>
          <w:noProof/>
          <w:sz w:val="24"/>
        </w:rPr>
        <w:t>-e</w:t>
      </w:r>
      <w:r w:rsidR="00D03734">
        <w:rPr>
          <w:b/>
          <w:noProof/>
          <w:sz w:val="24"/>
        </w:rPr>
        <w:fldChar w:fldCharType="end"/>
      </w:r>
      <w:r>
        <w:rPr>
          <w:b/>
          <w:i/>
          <w:noProof/>
          <w:sz w:val="28"/>
        </w:rPr>
        <w:tab/>
      </w:r>
      <w:del w:id="0" w:author="Nokia" w:date="2021-05-24T11:26:00Z">
        <w:r w:rsidR="001D64D3" w:rsidDel="007D52A6">
          <w:fldChar w:fldCharType="begin"/>
        </w:r>
        <w:r w:rsidR="001D64D3" w:rsidDel="007D52A6">
          <w:delInstrText xml:space="preserve"> DOCPROPERTY  Tdoc#  \* MERGEFORMAT </w:delInstrText>
        </w:r>
        <w:r w:rsidR="001D64D3" w:rsidDel="007D52A6">
          <w:fldChar w:fldCharType="separate"/>
        </w:r>
        <w:r w:rsidR="00806329" w:rsidRPr="00806329" w:rsidDel="007D52A6">
          <w:rPr>
            <w:b/>
            <w:i/>
            <w:noProof/>
            <w:sz w:val="28"/>
          </w:rPr>
          <w:delText>R4-2109790</w:delText>
        </w:r>
        <w:r w:rsidR="001D64D3" w:rsidDel="007D52A6">
          <w:rPr>
            <w:b/>
            <w:i/>
            <w:noProof/>
            <w:sz w:val="28"/>
          </w:rPr>
          <w:fldChar w:fldCharType="end"/>
        </w:r>
      </w:del>
      <w:ins w:id="1" w:author="Nokia" w:date="2021-05-24T11:26:00Z">
        <w:r w:rsidR="007D52A6">
          <w:fldChar w:fldCharType="begin"/>
        </w:r>
        <w:r w:rsidR="007D52A6">
          <w:instrText xml:space="preserve"> DOCPROPERTY  Tdoc#  \* MERGEFORMAT </w:instrText>
        </w:r>
        <w:r w:rsidR="007D52A6">
          <w:fldChar w:fldCharType="separate"/>
        </w:r>
        <w:r w:rsidR="007D52A6" w:rsidRPr="00806329">
          <w:rPr>
            <w:b/>
            <w:i/>
            <w:noProof/>
            <w:sz w:val="28"/>
          </w:rPr>
          <w:t>R4-21</w:t>
        </w:r>
        <w:r w:rsidR="007D52A6">
          <w:rPr>
            <w:b/>
            <w:i/>
            <w:noProof/>
            <w:sz w:val="28"/>
          </w:rPr>
          <w:t>xxxxx</w:t>
        </w:r>
        <w:r w:rsidR="007D52A6">
          <w:rPr>
            <w:b/>
            <w:i/>
            <w:noProof/>
            <w:sz w:val="28"/>
          </w:rPr>
          <w:fldChar w:fldCharType="end"/>
        </w:r>
      </w:ins>
    </w:p>
    <w:p w14:paraId="04F475E9" w14:textId="5274244A" w:rsidR="0051684F" w:rsidRDefault="00D03734" w:rsidP="0051684F">
      <w:pPr>
        <w:pStyle w:val="CRCoverPage"/>
        <w:outlineLvl w:val="0"/>
        <w:rPr>
          <w:b/>
          <w:noProof/>
          <w:sz w:val="24"/>
        </w:rPr>
      </w:pPr>
      <w:r>
        <w:fldChar w:fldCharType="begin"/>
      </w:r>
      <w:r>
        <w:instrText xml:space="preserve"> DOCPROPERTY  Location  \* MERGEFORMAT </w:instrText>
      </w:r>
      <w:r>
        <w:fldChar w:fldCharType="separate"/>
      </w:r>
      <w:r w:rsidR="0051684F" w:rsidRPr="00BA51D9">
        <w:rPr>
          <w:b/>
          <w:noProof/>
          <w:sz w:val="24"/>
        </w:rPr>
        <w:t>Online</w:t>
      </w:r>
      <w:r>
        <w:rPr>
          <w:b/>
          <w:noProof/>
          <w:sz w:val="24"/>
        </w:rPr>
        <w:fldChar w:fldCharType="end"/>
      </w:r>
      <w:r w:rsidR="0051684F">
        <w:rPr>
          <w:b/>
          <w:noProof/>
          <w:sz w:val="24"/>
        </w:rPr>
        <w:t xml:space="preserve">, </w:t>
      </w:r>
      <w:r w:rsidR="0051684F">
        <w:fldChar w:fldCharType="begin"/>
      </w:r>
      <w:r w:rsidR="0051684F">
        <w:instrText xml:space="preserve"> DOCPROPERTY  Country  \* MERGEFORMAT </w:instrText>
      </w:r>
      <w:r w:rsidR="0051684F">
        <w:fldChar w:fldCharType="end"/>
      </w:r>
      <w:r w:rsidR="0051684F">
        <w:rPr>
          <w:b/>
          <w:noProof/>
          <w:sz w:val="24"/>
        </w:rPr>
        <w:t xml:space="preserve">, </w:t>
      </w:r>
      <w:r>
        <w:fldChar w:fldCharType="begin"/>
      </w:r>
      <w:r>
        <w:instrText xml:space="preserve"> DOCPROPERTY  StartDate  \* MERGEFORMAT </w:instrText>
      </w:r>
      <w:r>
        <w:fldChar w:fldCharType="separate"/>
      </w:r>
      <w:r w:rsidR="005A169C">
        <w:rPr>
          <w:b/>
          <w:noProof/>
          <w:sz w:val="24"/>
        </w:rPr>
        <w:t>1</w:t>
      </w:r>
      <w:r w:rsidR="00911DB7">
        <w:rPr>
          <w:b/>
          <w:noProof/>
          <w:sz w:val="24"/>
        </w:rPr>
        <w:t>9</w:t>
      </w:r>
      <w:r w:rsidR="0051684F" w:rsidRPr="00BA51D9">
        <w:rPr>
          <w:b/>
          <w:noProof/>
          <w:sz w:val="24"/>
        </w:rPr>
        <w:t>th</w:t>
      </w:r>
      <w:r>
        <w:rPr>
          <w:b/>
          <w:noProof/>
          <w:sz w:val="24"/>
        </w:rPr>
        <w:fldChar w:fldCharType="end"/>
      </w:r>
      <w:r w:rsidR="0051684F">
        <w:rPr>
          <w:b/>
          <w:noProof/>
          <w:sz w:val="24"/>
        </w:rPr>
        <w:t xml:space="preserve"> - </w:t>
      </w:r>
      <w:r>
        <w:fldChar w:fldCharType="begin"/>
      </w:r>
      <w:r>
        <w:instrText xml:space="preserve"> DOCPROPERTY  EndDate  \* MERGEFORMAT </w:instrText>
      </w:r>
      <w:r>
        <w:fldChar w:fldCharType="separate"/>
      </w:r>
      <w:r w:rsidR="005A169C">
        <w:rPr>
          <w:b/>
          <w:noProof/>
          <w:sz w:val="24"/>
        </w:rPr>
        <w:t>2</w:t>
      </w:r>
      <w:r w:rsidR="00911DB7">
        <w:rPr>
          <w:b/>
          <w:noProof/>
          <w:sz w:val="24"/>
        </w:rPr>
        <w:t>7</w:t>
      </w:r>
      <w:r w:rsidR="0051684F" w:rsidRPr="00BA51D9">
        <w:rPr>
          <w:b/>
          <w:noProof/>
          <w:sz w:val="24"/>
        </w:rPr>
        <w:t xml:space="preserve">th </w:t>
      </w:r>
      <w:r w:rsidR="00911DB7">
        <w:rPr>
          <w:b/>
          <w:noProof/>
          <w:sz w:val="24"/>
        </w:rPr>
        <w:t>May</w:t>
      </w:r>
      <w:r w:rsidR="0051684F" w:rsidRPr="00BA51D9">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684F" w14:paraId="383F219F" w14:textId="77777777" w:rsidTr="005A169C">
        <w:tc>
          <w:tcPr>
            <w:tcW w:w="9641" w:type="dxa"/>
            <w:gridSpan w:val="9"/>
            <w:tcBorders>
              <w:top w:val="single" w:sz="4" w:space="0" w:color="auto"/>
              <w:left w:val="single" w:sz="4" w:space="0" w:color="auto"/>
              <w:right w:val="single" w:sz="4" w:space="0" w:color="auto"/>
            </w:tcBorders>
          </w:tcPr>
          <w:p w14:paraId="315C2D35" w14:textId="77777777" w:rsidR="0051684F" w:rsidRDefault="0051684F" w:rsidP="005A169C">
            <w:pPr>
              <w:pStyle w:val="CRCoverPage"/>
              <w:spacing w:after="0"/>
              <w:jc w:val="right"/>
              <w:rPr>
                <w:i/>
                <w:noProof/>
              </w:rPr>
            </w:pPr>
            <w:r>
              <w:rPr>
                <w:i/>
                <w:noProof/>
                <w:sz w:val="14"/>
              </w:rPr>
              <w:t>CR-Form-v12.1</w:t>
            </w:r>
          </w:p>
        </w:tc>
      </w:tr>
      <w:tr w:rsidR="0051684F" w14:paraId="4BE1F553" w14:textId="77777777" w:rsidTr="005A169C">
        <w:tc>
          <w:tcPr>
            <w:tcW w:w="9641" w:type="dxa"/>
            <w:gridSpan w:val="9"/>
            <w:tcBorders>
              <w:left w:val="single" w:sz="4" w:space="0" w:color="auto"/>
              <w:right w:val="single" w:sz="4" w:space="0" w:color="auto"/>
            </w:tcBorders>
          </w:tcPr>
          <w:p w14:paraId="68F9A2A8" w14:textId="77777777" w:rsidR="0051684F" w:rsidRDefault="0051684F" w:rsidP="005A169C">
            <w:pPr>
              <w:pStyle w:val="CRCoverPage"/>
              <w:spacing w:after="0"/>
              <w:jc w:val="center"/>
              <w:rPr>
                <w:noProof/>
              </w:rPr>
            </w:pPr>
            <w:r>
              <w:rPr>
                <w:b/>
                <w:noProof/>
                <w:sz w:val="32"/>
              </w:rPr>
              <w:t>CHANGE REQUEST</w:t>
            </w:r>
          </w:p>
        </w:tc>
      </w:tr>
      <w:tr w:rsidR="0051684F" w14:paraId="67AAAB1D" w14:textId="77777777" w:rsidTr="005A169C">
        <w:tc>
          <w:tcPr>
            <w:tcW w:w="9641" w:type="dxa"/>
            <w:gridSpan w:val="9"/>
            <w:tcBorders>
              <w:left w:val="single" w:sz="4" w:space="0" w:color="auto"/>
              <w:right w:val="single" w:sz="4" w:space="0" w:color="auto"/>
            </w:tcBorders>
          </w:tcPr>
          <w:p w14:paraId="368D5961" w14:textId="77777777" w:rsidR="0051684F" w:rsidRDefault="0051684F" w:rsidP="005A169C">
            <w:pPr>
              <w:pStyle w:val="CRCoverPage"/>
              <w:spacing w:after="0"/>
              <w:rPr>
                <w:noProof/>
                <w:sz w:val="8"/>
                <w:szCs w:val="8"/>
              </w:rPr>
            </w:pPr>
          </w:p>
        </w:tc>
      </w:tr>
      <w:tr w:rsidR="0051684F" w14:paraId="06F1B157" w14:textId="77777777" w:rsidTr="005A169C">
        <w:tc>
          <w:tcPr>
            <w:tcW w:w="142" w:type="dxa"/>
            <w:tcBorders>
              <w:left w:val="single" w:sz="4" w:space="0" w:color="auto"/>
            </w:tcBorders>
          </w:tcPr>
          <w:p w14:paraId="19735F50" w14:textId="77777777" w:rsidR="0051684F" w:rsidRDefault="0051684F" w:rsidP="005A169C">
            <w:pPr>
              <w:pStyle w:val="CRCoverPage"/>
              <w:spacing w:after="0"/>
              <w:jc w:val="right"/>
              <w:rPr>
                <w:noProof/>
              </w:rPr>
            </w:pPr>
          </w:p>
        </w:tc>
        <w:tc>
          <w:tcPr>
            <w:tcW w:w="1559" w:type="dxa"/>
            <w:shd w:val="pct30" w:color="FFFF00" w:fill="auto"/>
          </w:tcPr>
          <w:p w14:paraId="7A1C497D" w14:textId="77777777" w:rsidR="0051684F" w:rsidRPr="00410371" w:rsidRDefault="00D03734" w:rsidP="005A169C">
            <w:pPr>
              <w:pStyle w:val="CRCoverPage"/>
              <w:spacing w:after="0"/>
              <w:jc w:val="right"/>
              <w:rPr>
                <w:b/>
                <w:noProof/>
                <w:sz w:val="28"/>
              </w:rPr>
            </w:pPr>
            <w:r>
              <w:fldChar w:fldCharType="begin"/>
            </w:r>
            <w:r>
              <w:instrText xml:space="preserve"> DOCPROPERTY  Spec#  \* MERGEFORMAT </w:instrText>
            </w:r>
            <w:r>
              <w:fldChar w:fldCharType="separate"/>
            </w:r>
            <w:r w:rsidR="0051684F" w:rsidRPr="00410371">
              <w:rPr>
                <w:b/>
                <w:noProof/>
                <w:sz w:val="28"/>
              </w:rPr>
              <w:t>38.101-2</w:t>
            </w:r>
            <w:r>
              <w:rPr>
                <w:b/>
                <w:noProof/>
                <w:sz w:val="28"/>
              </w:rPr>
              <w:fldChar w:fldCharType="end"/>
            </w:r>
          </w:p>
        </w:tc>
        <w:tc>
          <w:tcPr>
            <w:tcW w:w="709" w:type="dxa"/>
          </w:tcPr>
          <w:p w14:paraId="2A3C40EA" w14:textId="77777777" w:rsidR="0051684F" w:rsidRDefault="0051684F" w:rsidP="005A169C">
            <w:pPr>
              <w:pStyle w:val="CRCoverPage"/>
              <w:spacing w:after="0"/>
              <w:jc w:val="center"/>
              <w:rPr>
                <w:noProof/>
              </w:rPr>
            </w:pPr>
            <w:r>
              <w:rPr>
                <w:b/>
                <w:noProof/>
                <w:sz w:val="28"/>
              </w:rPr>
              <w:t>CR</w:t>
            </w:r>
          </w:p>
        </w:tc>
        <w:tc>
          <w:tcPr>
            <w:tcW w:w="1276" w:type="dxa"/>
            <w:shd w:val="pct30" w:color="FFFF00" w:fill="auto"/>
          </w:tcPr>
          <w:p w14:paraId="64931843" w14:textId="6A4CAF7B" w:rsidR="0051684F" w:rsidRPr="00806329" w:rsidRDefault="00806329" w:rsidP="005A169C">
            <w:pPr>
              <w:pStyle w:val="CRCoverPage"/>
              <w:spacing w:after="0"/>
              <w:rPr>
                <w:b/>
                <w:bCs/>
                <w:noProof/>
                <w:sz w:val="28"/>
                <w:szCs w:val="28"/>
              </w:rPr>
            </w:pPr>
            <w:r w:rsidRPr="00806329">
              <w:rPr>
                <w:b/>
                <w:bCs/>
                <w:noProof/>
                <w:sz w:val="28"/>
                <w:szCs w:val="28"/>
              </w:rPr>
              <w:t>0372</w:t>
            </w:r>
          </w:p>
        </w:tc>
        <w:tc>
          <w:tcPr>
            <w:tcW w:w="709" w:type="dxa"/>
          </w:tcPr>
          <w:p w14:paraId="7A16B893" w14:textId="77777777" w:rsidR="0051684F" w:rsidRDefault="0051684F" w:rsidP="005A169C">
            <w:pPr>
              <w:pStyle w:val="CRCoverPage"/>
              <w:tabs>
                <w:tab w:val="right" w:pos="625"/>
              </w:tabs>
              <w:spacing w:after="0"/>
              <w:jc w:val="center"/>
              <w:rPr>
                <w:noProof/>
              </w:rPr>
            </w:pPr>
            <w:r>
              <w:rPr>
                <w:b/>
                <w:bCs/>
                <w:noProof/>
                <w:sz w:val="28"/>
              </w:rPr>
              <w:t>rev</w:t>
            </w:r>
          </w:p>
        </w:tc>
        <w:tc>
          <w:tcPr>
            <w:tcW w:w="992" w:type="dxa"/>
            <w:shd w:val="pct30" w:color="FFFF00" w:fill="auto"/>
          </w:tcPr>
          <w:p w14:paraId="54B3D15E" w14:textId="4B70B222" w:rsidR="0051684F" w:rsidRPr="00342282" w:rsidRDefault="00744737" w:rsidP="005A169C">
            <w:pPr>
              <w:pStyle w:val="CRCoverPage"/>
              <w:spacing w:after="0"/>
              <w:jc w:val="center"/>
              <w:rPr>
                <w:b/>
                <w:bCs/>
                <w:noProof/>
                <w:sz w:val="28"/>
                <w:szCs w:val="28"/>
              </w:rPr>
            </w:pPr>
            <w:ins w:id="2" w:author="Nokia" w:date="2021-05-24T18:55:00Z">
              <w:r>
                <w:rPr>
                  <w:b/>
                  <w:bCs/>
                  <w:noProof/>
                  <w:sz w:val="28"/>
                  <w:szCs w:val="28"/>
                </w:rPr>
                <w:t>1</w:t>
              </w:r>
            </w:ins>
          </w:p>
        </w:tc>
        <w:tc>
          <w:tcPr>
            <w:tcW w:w="2410" w:type="dxa"/>
          </w:tcPr>
          <w:p w14:paraId="1173E7A1" w14:textId="77777777" w:rsidR="0051684F" w:rsidRDefault="0051684F" w:rsidP="005A16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89D538" w14:textId="3778627F" w:rsidR="0051684F" w:rsidRPr="00410371" w:rsidRDefault="00D03734" w:rsidP="005A169C">
            <w:pPr>
              <w:pStyle w:val="CRCoverPage"/>
              <w:spacing w:after="0"/>
              <w:jc w:val="center"/>
              <w:rPr>
                <w:noProof/>
                <w:sz w:val="28"/>
              </w:rPr>
            </w:pPr>
            <w:r>
              <w:fldChar w:fldCharType="begin"/>
            </w:r>
            <w:r>
              <w:instrText xml:space="preserve"> DOCPROPERTY  Version  \* MERGEFORMAT </w:instrText>
            </w:r>
            <w:r>
              <w:fldChar w:fldCharType="separate"/>
            </w:r>
            <w:r w:rsidR="0051684F" w:rsidRPr="00410371">
              <w:rPr>
                <w:b/>
                <w:noProof/>
                <w:sz w:val="28"/>
              </w:rPr>
              <w:t>17.</w:t>
            </w:r>
            <w:r w:rsidR="005A169C">
              <w:rPr>
                <w:b/>
                <w:noProof/>
                <w:sz w:val="28"/>
              </w:rPr>
              <w:t>1</w:t>
            </w:r>
            <w:r w:rsidR="0051684F" w:rsidRPr="00410371">
              <w:rPr>
                <w:b/>
                <w:noProof/>
                <w:sz w:val="28"/>
              </w:rPr>
              <w:t>.0</w:t>
            </w:r>
            <w:r>
              <w:rPr>
                <w:b/>
                <w:noProof/>
                <w:sz w:val="28"/>
              </w:rPr>
              <w:fldChar w:fldCharType="end"/>
            </w:r>
          </w:p>
        </w:tc>
        <w:tc>
          <w:tcPr>
            <w:tcW w:w="143" w:type="dxa"/>
            <w:tcBorders>
              <w:right w:val="single" w:sz="4" w:space="0" w:color="auto"/>
            </w:tcBorders>
          </w:tcPr>
          <w:p w14:paraId="10C594FF" w14:textId="77777777" w:rsidR="0051684F" w:rsidRDefault="0051684F" w:rsidP="005A169C">
            <w:pPr>
              <w:pStyle w:val="CRCoverPage"/>
              <w:spacing w:after="0"/>
              <w:rPr>
                <w:noProof/>
              </w:rPr>
            </w:pPr>
          </w:p>
        </w:tc>
      </w:tr>
      <w:tr w:rsidR="0051684F" w14:paraId="359873F1" w14:textId="77777777" w:rsidTr="005A169C">
        <w:tc>
          <w:tcPr>
            <w:tcW w:w="9641" w:type="dxa"/>
            <w:gridSpan w:val="9"/>
            <w:tcBorders>
              <w:left w:val="single" w:sz="4" w:space="0" w:color="auto"/>
              <w:right w:val="single" w:sz="4" w:space="0" w:color="auto"/>
            </w:tcBorders>
          </w:tcPr>
          <w:p w14:paraId="012CFAA6" w14:textId="77777777" w:rsidR="0051684F" w:rsidRDefault="0051684F" w:rsidP="005A169C">
            <w:pPr>
              <w:pStyle w:val="CRCoverPage"/>
              <w:spacing w:after="0"/>
              <w:rPr>
                <w:noProof/>
              </w:rPr>
            </w:pPr>
          </w:p>
        </w:tc>
      </w:tr>
      <w:tr w:rsidR="0051684F" w14:paraId="2FD557B5" w14:textId="77777777" w:rsidTr="005A169C">
        <w:tc>
          <w:tcPr>
            <w:tcW w:w="9641" w:type="dxa"/>
            <w:gridSpan w:val="9"/>
            <w:tcBorders>
              <w:top w:val="single" w:sz="4" w:space="0" w:color="auto"/>
            </w:tcBorders>
          </w:tcPr>
          <w:p w14:paraId="34A4C2E3" w14:textId="77777777" w:rsidR="0051684F" w:rsidRPr="00F25D98" w:rsidRDefault="0051684F" w:rsidP="005A169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1684F" w14:paraId="5C8728FD" w14:textId="77777777" w:rsidTr="005A169C">
        <w:tc>
          <w:tcPr>
            <w:tcW w:w="9641" w:type="dxa"/>
            <w:gridSpan w:val="9"/>
          </w:tcPr>
          <w:p w14:paraId="26927B0B" w14:textId="77777777" w:rsidR="0051684F" w:rsidRDefault="0051684F" w:rsidP="005A169C">
            <w:pPr>
              <w:pStyle w:val="CRCoverPage"/>
              <w:spacing w:after="0"/>
              <w:rPr>
                <w:noProof/>
                <w:sz w:val="8"/>
                <w:szCs w:val="8"/>
              </w:rPr>
            </w:pPr>
          </w:p>
        </w:tc>
      </w:tr>
    </w:tbl>
    <w:p w14:paraId="483C6380" w14:textId="77777777" w:rsidR="0051684F" w:rsidRDefault="0051684F" w:rsidP="005168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684F" w14:paraId="6C241D5E" w14:textId="77777777" w:rsidTr="005A169C">
        <w:tc>
          <w:tcPr>
            <w:tcW w:w="2835" w:type="dxa"/>
          </w:tcPr>
          <w:p w14:paraId="4FC20D6D" w14:textId="77777777" w:rsidR="0051684F" w:rsidRDefault="0051684F" w:rsidP="005A169C">
            <w:pPr>
              <w:pStyle w:val="CRCoverPage"/>
              <w:tabs>
                <w:tab w:val="right" w:pos="2751"/>
              </w:tabs>
              <w:spacing w:after="0"/>
              <w:rPr>
                <w:b/>
                <w:i/>
                <w:noProof/>
              </w:rPr>
            </w:pPr>
            <w:r>
              <w:rPr>
                <w:b/>
                <w:i/>
                <w:noProof/>
              </w:rPr>
              <w:t>Proposed change affects:</w:t>
            </w:r>
          </w:p>
        </w:tc>
        <w:tc>
          <w:tcPr>
            <w:tcW w:w="1418" w:type="dxa"/>
          </w:tcPr>
          <w:p w14:paraId="6289E5F6" w14:textId="77777777" w:rsidR="0051684F" w:rsidRDefault="0051684F" w:rsidP="005A16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806A0" w14:textId="77777777" w:rsidR="0051684F" w:rsidRDefault="0051684F" w:rsidP="005A169C">
            <w:pPr>
              <w:pStyle w:val="CRCoverPage"/>
              <w:spacing w:after="0"/>
              <w:jc w:val="center"/>
              <w:rPr>
                <w:b/>
                <w:caps/>
                <w:noProof/>
              </w:rPr>
            </w:pPr>
          </w:p>
        </w:tc>
        <w:tc>
          <w:tcPr>
            <w:tcW w:w="709" w:type="dxa"/>
            <w:tcBorders>
              <w:left w:val="single" w:sz="4" w:space="0" w:color="auto"/>
            </w:tcBorders>
          </w:tcPr>
          <w:p w14:paraId="6933166B" w14:textId="77777777" w:rsidR="0051684F" w:rsidRDefault="0051684F" w:rsidP="005A16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FEF18" w14:textId="77777777" w:rsidR="0051684F" w:rsidRDefault="0051684F" w:rsidP="005A169C">
            <w:pPr>
              <w:pStyle w:val="CRCoverPage"/>
              <w:spacing w:after="0"/>
              <w:jc w:val="center"/>
              <w:rPr>
                <w:b/>
                <w:caps/>
                <w:noProof/>
              </w:rPr>
            </w:pPr>
            <w:r>
              <w:rPr>
                <w:b/>
                <w:caps/>
                <w:noProof/>
              </w:rPr>
              <w:t>X</w:t>
            </w:r>
          </w:p>
        </w:tc>
        <w:tc>
          <w:tcPr>
            <w:tcW w:w="2126" w:type="dxa"/>
          </w:tcPr>
          <w:p w14:paraId="7AB45EF5" w14:textId="77777777" w:rsidR="0051684F" w:rsidRDefault="0051684F" w:rsidP="005A16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ABC4C7" w14:textId="77777777" w:rsidR="0051684F" w:rsidRDefault="0051684F" w:rsidP="005A169C">
            <w:pPr>
              <w:pStyle w:val="CRCoverPage"/>
              <w:spacing w:after="0"/>
              <w:jc w:val="center"/>
              <w:rPr>
                <w:b/>
                <w:caps/>
                <w:noProof/>
              </w:rPr>
            </w:pPr>
          </w:p>
        </w:tc>
        <w:tc>
          <w:tcPr>
            <w:tcW w:w="1418" w:type="dxa"/>
            <w:tcBorders>
              <w:left w:val="nil"/>
            </w:tcBorders>
          </w:tcPr>
          <w:p w14:paraId="7CA8F628" w14:textId="77777777" w:rsidR="0051684F" w:rsidRDefault="0051684F" w:rsidP="005A16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86413" w14:textId="77777777" w:rsidR="0051684F" w:rsidRDefault="0051684F" w:rsidP="005A169C">
            <w:pPr>
              <w:pStyle w:val="CRCoverPage"/>
              <w:spacing w:after="0"/>
              <w:jc w:val="center"/>
              <w:rPr>
                <w:b/>
                <w:bCs/>
                <w:caps/>
                <w:noProof/>
              </w:rPr>
            </w:pPr>
          </w:p>
        </w:tc>
      </w:tr>
    </w:tbl>
    <w:p w14:paraId="408791B7" w14:textId="77777777" w:rsidR="0051684F" w:rsidRDefault="0051684F" w:rsidP="005168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684F" w14:paraId="610FB44E" w14:textId="77777777" w:rsidTr="005A169C">
        <w:tc>
          <w:tcPr>
            <w:tcW w:w="9640" w:type="dxa"/>
            <w:gridSpan w:val="11"/>
          </w:tcPr>
          <w:p w14:paraId="2BEDE8FB" w14:textId="77777777" w:rsidR="0051684F" w:rsidRDefault="0051684F" w:rsidP="005A169C">
            <w:pPr>
              <w:pStyle w:val="CRCoverPage"/>
              <w:spacing w:after="0"/>
              <w:rPr>
                <w:noProof/>
                <w:sz w:val="8"/>
                <w:szCs w:val="8"/>
              </w:rPr>
            </w:pPr>
          </w:p>
        </w:tc>
      </w:tr>
      <w:tr w:rsidR="0051684F" w14:paraId="6B09D9B8" w14:textId="77777777" w:rsidTr="005A169C">
        <w:tc>
          <w:tcPr>
            <w:tcW w:w="1843" w:type="dxa"/>
            <w:tcBorders>
              <w:top w:val="single" w:sz="4" w:space="0" w:color="auto"/>
              <w:left w:val="single" w:sz="4" w:space="0" w:color="auto"/>
            </w:tcBorders>
          </w:tcPr>
          <w:p w14:paraId="32850D59" w14:textId="77777777" w:rsidR="0051684F" w:rsidRDefault="0051684F" w:rsidP="005A16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DD039" w14:textId="77777777" w:rsidR="0051684F" w:rsidRDefault="00D03734" w:rsidP="005A169C">
            <w:pPr>
              <w:pStyle w:val="CRCoverPage"/>
              <w:spacing w:after="0"/>
              <w:ind w:left="100"/>
              <w:rPr>
                <w:noProof/>
              </w:rPr>
            </w:pPr>
            <w:r>
              <w:fldChar w:fldCharType="begin"/>
            </w:r>
            <w:r>
              <w:instrText xml:space="preserve"> DOCPROPERTY  CrTitle  \* MERGEFORMAT </w:instrText>
            </w:r>
            <w:r>
              <w:fldChar w:fldCharType="separate"/>
            </w:r>
            <w:r w:rsidR="0051684F">
              <w:t>Introduction of n262 UE RF requirements</w:t>
            </w:r>
            <w:r>
              <w:fldChar w:fldCharType="end"/>
            </w:r>
          </w:p>
        </w:tc>
      </w:tr>
      <w:tr w:rsidR="0051684F" w14:paraId="371839D2" w14:textId="77777777" w:rsidTr="005A169C">
        <w:tc>
          <w:tcPr>
            <w:tcW w:w="1843" w:type="dxa"/>
            <w:tcBorders>
              <w:left w:val="single" w:sz="4" w:space="0" w:color="auto"/>
            </w:tcBorders>
          </w:tcPr>
          <w:p w14:paraId="73F25ED4" w14:textId="77777777" w:rsidR="0051684F" w:rsidRDefault="0051684F" w:rsidP="005A169C">
            <w:pPr>
              <w:pStyle w:val="CRCoverPage"/>
              <w:spacing w:after="0"/>
              <w:rPr>
                <w:b/>
                <w:i/>
                <w:noProof/>
                <w:sz w:val="8"/>
                <w:szCs w:val="8"/>
              </w:rPr>
            </w:pPr>
          </w:p>
        </w:tc>
        <w:tc>
          <w:tcPr>
            <w:tcW w:w="7797" w:type="dxa"/>
            <w:gridSpan w:val="10"/>
            <w:tcBorders>
              <w:right w:val="single" w:sz="4" w:space="0" w:color="auto"/>
            </w:tcBorders>
          </w:tcPr>
          <w:p w14:paraId="342CD5F0" w14:textId="77777777" w:rsidR="0051684F" w:rsidRDefault="0051684F" w:rsidP="005A169C">
            <w:pPr>
              <w:pStyle w:val="CRCoverPage"/>
              <w:spacing w:after="0"/>
              <w:rPr>
                <w:noProof/>
                <w:sz w:val="8"/>
                <w:szCs w:val="8"/>
              </w:rPr>
            </w:pPr>
          </w:p>
        </w:tc>
      </w:tr>
      <w:tr w:rsidR="0051684F" w14:paraId="378142D3" w14:textId="77777777" w:rsidTr="005A169C">
        <w:tc>
          <w:tcPr>
            <w:tcW w:w="1843" w:type="dxa"/>
            <w:tcBorders>
              <w:left w:val="single" w:sz="4" w:space="0" w:color="auto"/>
            </w:tcBorders>
          </w:tcPr>
          <w:p w14:paraId="376EFAC4" w14:textId="77777777" w:rsidR="0051684F" w:rsidRDefault="0051684F" w:rsidP="005A16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970400" w14:textId="67F814E7" w:rsidR="0051684F" w:rsidRDefault="00D03734" w:rsidP="005A169C">
            <w:pPr>
              <w:pStyle w:val="CRCoverPage"/>
              <w:spacing w:after="0"/>
              <w:ind w:left="100"/>
              <w:rPr>
                <w:noProof/>
              </w:rPr>
            </w:pPr>
            <w:r>
              <w:fldChar w:fldCharType="begin"/>
            </w:r>
            <w:r>
              <w:instrText xml:space="preserve"> DOCPROPERTY  SourceIfWg  \* MERGEFORMAT </w:instrText>
            </w:r>
            <w:r>
              <w:fldChar w:fldCharType="separate"/>
            </w:r>
            <w:r w:rsidR="0051684F">
              <w:rPr>
                <w:noProof/>
              </w:rPr>
              <w:t>Nokia, Nokia Shanghai Bell</w:t>
            </w:r>
            <w:r>
              <w:rPr>
                <w:noProof/>
              </w:rPr>
              <w:fldChar w:fldCharType="end"/>
            </w:r>
          </w:p>
        </w:tc>
      </w:tr>
      <w:tr w:rsidR="0051684F" w14:paraId="47E6AB24" w14:textId="77777777" w:rsidTr="005A169C">
        <w:tc>
          <w:tcPr>
            <w:tcW w:w="1843" w:type="dxa"/>
            <w:tcBorders>
              <w:left w:val="single" w:sz="4" w:space="0" w:color="auto"/>
            </w:tcBorders>
          </w:tcPr>
          <w:p w14:paraId="74ED75C9" w14:textId="77777777" w:rsidR="0051684F" w:rsidRDefault="0051684F" w:rsidP="005A16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CC97C1" w14:textId="77777777" w:rsidR="0051684F" w:rsidRDefault="0051684F" w:rsidP="005A169C">
            <w:pPr>
              <w:pStyle w:val="CRCoverPage"/>
              <w:spacing w:after="0"/>
              <w:ind w:left="100"/>
              <w:rPr>
                <w:noProof/>
              </w:rPr>
            </w:pPr>
            <w:r>
              <w:t>R4</w:t>
            </w:r>
            <w:r>
              <w:fldChar w:fldCharType="begin"/>
            </w:r>
            <w:r>
              <w:instrText xml:space="preserve"> DOCPROPERTY  SourceIfTsg  \* MERGEFORMAT </w:instrText>
            </w:r>
            <w:r>
              <w:fldChar w:fldCharType="end"/>
            </w:r>
          </w:p>
        </w:tc>
      </w:tr>
      <w:tr w:rsidR="0051684F" w14:paraId="45139C04" w14:textId="77777777" w:rsidTr="005A169C">
        <w:tc>
          <w:tcPr>
            <w:tcW w:w="1843" w:type="dxa"/>
            <w:tcBorders>
              <w:left w:val="single" w:sz="4" w:space="0" w:color="auto"/>
            </w:tcBorders>
          </w:tcPr>
          <w:p w14:paraId="774070B9" w14:textId="77777777" w:rsidR="0051684F" w:rsidRDefault="0051684F" w:rsidP="005A169C">
            <w:pPr>
              <w:pStyle w:val="CRCoverPage"/>
              <w:spacing w:after="0"/>
              <w:rPr>
                <w:b/>
                <w:i/>
                <w:noProof/>
                <w:sz w:val="8"/>
                <w:szCs w:val="8"/>
              </w:rPr>
            </w:pPr>
          </w:p>
        </w:tc>
        <w:tc>
          <w:tcPr>
            <w:tcW w:w="7797" w:type="dxa"/>
            <w:gridSpan w:val="10"/>
            <w:tcBorders>
              <w:right w:val="single" w:sz="4" w:space="0" w:color="auto"/>
            </w:tcBorders>
          </w:tcPr>
          <w:p w14:paraId="7E315194" w14:textId="77777777" w:rsidR="0051684F" w:rsidRDefault="0051684F" w:rsidP="005A169C">
            <w:pPr>
              <w:pStyle w:val="CRCoverPage"/>
              <w:spacing w:after="0"/>
              <w:rPr>
                <w:noProof/>
                <w:sz w:val="8"/>
                <w:szCs w:val="8"/>
              </w:rPr>
            </w:pPr>
          </w:p>
        </w:tc>
      </w:tr>
      <w:tr w:rsidR="0051684F" w14:paraId="7F0D2F45" w14:textId="77777777" w:rsidTr="005A169C">
        <w:tc>
          <w:tcPr>
            <w:tcW w:w="1843" w:type="dxa"/>
            <w:tcBorders>
              <w:left w:val="single" w:sz="4" w:space="0" w:color="auto"/>
            </w:tcBorders>
          </w:tcPr>
          <w:p w14:paraId="1C552C08" w14:textId="77777777" w:rsidR="0051684F" w:rsidRDefault="0051684F" w:rsidP="005A169C">
            <w:pPr>
              <w:pStyle w:val="CRCoverPage"/>
              <w:tabs>
                <w:tab w:val="right" w:pos="1759"/>
              </w:tabs>
              <w:spacing w:after="0"/>
              <w:rPr>
                <w:b/>
                <w:i/>
                <w:noProof/>
              </w:rPr>
            </w:pPr>
            <w:r>
              <w:rPr>
                <w:b/>
                <w:i/>
                <w:noProof/>
              </w:rPr>
              <w:t>Work item code:</w:t>
            </w:r>
          </w:p>
        </w:tc>
        <w:tc>
          <w:tcPr>
            <w:tcW w:w="3686" w:type="dxa"/>
            <w:gridSpan w:val="5"/>
            <w:shd w:val="pct30" w:color="FFFF00" w:fill="auto"/>
          </w:tcPr>
          <w:p w14:paraId="0A86FBF0" w14:textId="77777777" w:rsidR="0051684F" w:rsidRDefault="00D03734" w:rsidP="005A169C">
            <w:pPr>
              <w:pStyle w:val="CRCoverPage"/>
              <w:spacing w:after="0"/>
              <w:ind w:left="100"/>
              <w:rPr>
                <w:noProof/>
              </w:rPr>
            </w:pPr>
            <w:r>
              <w:fldChar w:fldCharType="begin"/>
            </w:r>
            <w:r>
              <w:instrText xml:space="preserve"> DOCPROPERTY  RelatedWis  \* MERGEFORMAT </w:instrText>
            </w:r>
            <w:r>
              <w:fldChar w:fldCharType="separate"/>
            </w:r>
            <w:r w:rsidR="0051684F">
              <w:rPr>
                <w:noProof/>
              </w:rPr>
              <w:t>NR_47GHz_band-Core</w:t>
            </w:r>
            <w:r>
              <w:rPr>
                <w:noProof/>
              </w:rPr>
              <w:fldChar w:fldCharType="end"/>
            </w:r>
          </w:p>
        </w:tc>
        <w:tc>
          <w:tcPr>
            <w:tcW w:w="567" w:type="dxa"/>
            <w:tcBorders>
              <w:left w:val="nil"/>
            </w:tcBorders>
          </w:tcPr>
          <w:p w14:paraId="777BCF2C" w14:textId="77777777" w:rsidR="0051684F" w:rsidRDefault="0051684F" w:rsidP="005A169C">
            <w:pPr>
              <w:pStyle w:val="CRCoverPage"/>
              <w:spacing w:after="0"/>
              <w:ind w:right="100"/>
              <w:rPr>
                <w:noProof/>
              </w:rPr>
            </w:pPr>
          </w:p>
        </w:tc>
        <w:tc>
          <w:tcPr>
            <w:tcW w:w="1417" w:type="dxa"/>
            <w:gridSpan w:val="3"/>
            <w:tcBorders>
              <w:left w:val="nil"/>
            </w:tcBorders>
          </w:tcPr>
          <w:p w14:paraId="63C7B289" w14:textId="77777777" w:rsidR="0051684F" w:rsidRDefault="0051684F" w:rsidP="005A16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90CCE" w14:textId="24E8BE4E" w:rsidR="0051684F" w:rsidRDefault="001D64D3" w:rsidP="005A169C">
            <w:pPr>
              <w:pStyle w:val="CRCoverPage"/>
              <w:spacing w:after="0"/>
              <w:ind w:left="100"/>
              <w:rPr>
                <w:noProof/>
              </w:rPr>
            </w:pPr>
            <w:del w:id="4" w:author="Nokia" w:date="2021-05-24T11:26:00Z">
              <w:r w:rsidDel="007D52A6">
                <w:fldChar w:fldCharType="begin"/>
              </w:r>
              <w:r w:rsidDel="007D52A6">
                <w:delInstrText xml:space="preserve"> DOCPROPERTY  ResDate  \* MERGEFORMAT </w:delInstrText>
              </w:r>
              <w:r w:rsidDel="007D52A6">
                <w:fldChar w:fldCharType="separate"/>
              </w:r>
              <w:r w:rsidR="0051684F" w:rsidDel="007D52A6">
                <w:rPr>
                  <w:noProof/>
                </w:rPr>
                <w:delText>2021-</w:delText>
              </w:r>
              <w:r w:rsidR="00E84F46" w:rsidDel="007D52A6">
                <w:rPr>
                  <w:noProof/>
                </w:rPr>
                <w:delText>0</w:delText>
              </w:r>
              <w:r w:rsidR="00911DB7" w:rsidDel="007D52A6">
                <w:rPr>
                  <w:noProof/>
                </w:rPr>
                <w:delText>5</w:delText>
              </w:r>
              <w:r w:rsidR="0051684F" w:rsidDel="007D52A6">
                <w:rPr>
                  <w:noProof/>
                </w:rPr>
                <w:delText>-</w:delText>
              </w:r>
              <w:r w:rsidR="00911DB7" w:rsidDel="007D52A6">
                <w:rPr>
                  <w:noProof/>
                </w:rPr>
                <w:delText>11</w:delText>
              </w:r>
              <w:r w:rsidDel="007D52A6">
                <w:rPr>
                  <w:noProof/>
                </w:rPr>
                <w:fldChar w:fldCharType="end"/>
              </w:r>
            </w:del>
            <w:ins w:id="5" w:author="Nokia" w:date="2021-05-24T11:26:00Z">
              <w:r w:rsidR="007D52A6">
                <w:fldChar w:fldCharType="begin"/>
              </w:r>
              <w:r w:rsidR="007D52A6">
                <w:instrText xml:space="preserve"> DOCPROPERTY  ResDate  \* MERGEFORMAT </w:instrText>
              </w:r>
              <w:r w:rsidR="007D52A6">
                <w:fldChar w:fldCharType="separate"/>
              </w:r>
              <w:r w:rsidR="007D52A6">
                <w:rPr>
                  <w:noProof/>
                </w:rPr>
                <w:t>2021-05-24</w:t>
              </w:r>
              <w:r w:rsidR="007D52A6">
                <w:rPr>
                  <w:noProof/>
                </w:rPr>
                <w:fldChar w:fldCharType="end"/>
              </w:r>
            </w:ins>
          </w:p>
        </w:tc>
      </w:tr>
      <w:tr w:rsidR="0051684F" w14:paraId="708844EF" w14:textId="77777777" w:rsidTr="005A169C">
        <w:tc>
          <w:tcPr>
            <w:tcW w:w="1843" w:type="dxa"/>
            <w:tcBorders>
              <w:left w:val="single" w:sz="4" w:space="0" w:color="auto"/>
            </w:tcBorders>
          </w:tcPr>
          <w:p w14:paraId="37DB74C2" w14:textId="77777777" w:rsidR="0051684F" w:rsidRDefault="0051684F" w:rsidP="005A169C">
            <w:pPr>
              <w:pStyle w:val="CRCoverPage"/>
              <w:spacing w:after="0"/>
              <w:rPr>
                <w:b/>
                <w:i/>
                <w:noProof/>
                <w:sz w:val="8"/>
                <w:szCs w:val="8"/>
              </w:rPr>
            </w:pPr>
          </w:p>
        </w:tc>
        <w:tc>
          <w:tcPr>
            <w:tcW w:w="1986" w:type="dxa"/>
            <w:gridSpan w:val="4"/>
          </w:tcPr>
          <w:p w14:paraId="791B18B4" w14:textId="77777777" w:rsidR="0051684F" w:rsidRDefault="0051684F" w:rsidP="005A169C">
            <w:pPr>
              <w:pStyle w:val="CRCoverPage"/>
              <w:spacing w:after="0"/>
              <w:rPr>
                <w:noProof/>
                <w:sz w:val="8"/>
                <w:szCs w:val="8"/>
              </w:rPr>
            </w:pPr>
          </w:p>
        </w:tc>
        <w:tc>
          <w:tcPr>
            <w:tcW w:w="2267" w:type="dxa"/>
            <w:gridSpan w:val="2"/>
          </w:tcPr>
          <w:p w14:paraId="1F8FB69E" w14:textId="77777777" w:rsidR="0051684F" w:rsidRDefault="0051684F" w:rsidP="005A169C">
            <w:pPr>
              <w:pStyle w:val="CRCoverPage"/>
              <w:spacing w:after="0"/>
              <w:rPr>
                <w:noProof/>
                <w:sz w:val="8"/>
                <w:szCs w:val="8"/>
              </w:rPr>
            </w:pPr>
          </w:p>
        </w:tc>
        <w:tc>
          <w:tcPr>
            <w:tcW w:w="1417" w:type="dxa"/>
            <w:gridSpan w:val="3"/>
          </w:tcPr>
          <w:p w14:paraId="675D7D60" w14:textId="77777777" w:rsidR="0051684F" w:rsidRDefault="0051684F" w:rsidP="005A169C">
            <w:pPr>
              <w:pStyle w:val="CRCoverPage"/>
              <w:spacing w:after="0"/>
              <w:rPr>
                <w:noProof/>
                <w:sz w:val="8"/>
                <w:szCs w:val="8"/>
              </w:rPr>
            </w:pPr>
          </w:p>
        </w:tc>
        <w:tc>
          <w:tcPr>
            <w:tcW w:w="2127" w:type="dxa"/>
            <w:tcBorders>
              <w:right w:val="single" w:sz="4" w:space="0" w:color="auto"/>
            </w:tcBorders>
          </w:tcPr>
          <w:p w14:paraId="089FABA3" w14:textId="77777777" w:rsidR="0051684F" w:rsidRDefault="0051684F" w:rsidP="005A169C">
            <w:pPr>
              <w:pStyle w:val="CRCoverPage"/>
              <w:spacing w:after="0"/>
              <w:rPr>
                <w:noProof/>
                <w:sz w:val="8"/>
                <w:szCs w:val="8"/>
              </w:rPr>
            </w:pPr>
          </w:p>
        </w:tc>
      </w:tr>
      <w:tr w:rsidR="0051684F" w14:paraId="27829B58" w14:textId="77777777" w:rsidTr="005A169C">
        <w:trPr>
          <w:cantSplit/>
        </w:trPr>
        <w:tc>
          <w:tcPr>
            <w:tcW w:w="1843" w:type="dxa"/>
            <w:tcBorders>
              <w:left w:val="single" w:sz="4" w:space="0" w:color="auto"/>
            </w:tcBorders>
          </w:tcPr>
          <w:p w14:paraId="36C971EC" w14:textId="77777777" w:rsidR="0051684F" w:rsidRDefault="0051684F" w:rsidP="005A169C">
            <w:pPr>
              <w:pStyle w:val="CRCoverPage"/>
              <w:tabs>
                <w:tab w:val="right" w:pos="1759"/>
              </w:tabs>
              <w:spacing w:after="0"/>
              <w:rPr>
                <w:b/>
                <w:i/>
                <w:noProof/>
              </w:rPr>
            </w:pPr>
            <w:r>
              <w:rPr>
                <w:b/>
                <w:i/>
                <w:noProof/>
              </w:rPr>
              <w:t>Category:</w:t>
            </w:r>
          </w:p>
        </w:tc>
        <w:tc>
          <w:tcPr>
            <w:tcW w:w="851" w:type="dxa"/>
            <w:shd w:val="pct30" w:color="FFFF00" w:fill="auto"/>
          </w:tcPr>
          <w:p w14:paraId="69243031" w14:textId="77777777" w:rsidR="0051684F" w:rsidRDefault="00D03734" w:rsidP="005A169C">
            <w:pPr>
              <w:pStyle w:val="CRCoverPage"/>
              <w:spacing w:after="0"/>
              <w:ind w:left="100" w:right="-609"/>
              <w:rPr>
                <w:b/>
                <w:noProof/>
              </w:rPr>
            </w:pPr>
            <w:r>
              <w:fldChar w:fldCharType="begin"/>
            </w:r>
            <w:r>
              <w:instrText xml:space="preserve"> DOCPROPERTY  Cat  \* MERGEFORMAT </w:instrText>
            </w:r>
            <w:r>
              <w:fldChar w:fldCharType="separate"/>
            </w:r>
            <w:r w:rsidR="0051684F">
              <w:rPr>
                <w:b/>
                <w:noProof/>
              </w:rPr>
              <w:t>B</w:t>
            </w:r>
            <w:r>
              <w:rPr>
                <w:b/>
                <w:noProof/>
              </w:rPr>
              <w:fldChar w:fldCharType="end"/>
            </w:r>
          </w:p>
        </w:tc>
        <w:tc>
          <w:tcPr>
            <w:tcW w:w="3402" w:type="dxa"/>
            <w:gridSpan w:val="5"/>
            <w:tcBorders>
              <w:left w:val="nil"/>
            </w:tcBorders>
          </w:tcPr>
          <w:p w14:paraId="2C59B041" w14:textId="77777777" w:rsidR="0051684F" w:rsidRDefault="0051684F" w:rsidP="005A169C">
            <w:pPr>
              <w:pStyle w:val="CRCoverPage"/>
              <w:spacing w:after="0"/>
              <w:rPr>
                <w:noProof/>
              </w:rPr>
            </w:pPr>
          </w:p>
        </w:tc>
        <w:tc>
          <w:tcPr>
            <w:tcW w:w="1417" w:type="dxa"/>
            <w:gridSpan w:val="3"/>
            <w:tcBorders>
              <w:left w:val="nil"/>
            </w:tcBorders>
          </w:tcPr>
          <w:p w14:paraId="07CB6909" w14:textId="77777777" w:rsidR="0051684F" w:rsidRDefault="0051684F" w:rsidP="005A16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893352" w14:textId="77777777" w:rsidR="0051684F" w:rsidRDefault="00D03734" w:rsidP="005A169C">
            <w:pPr>
              <w:pStyle w:val="CRCoverPage"/>
              <w:spacing w:after="0"/>
              <w:ind w:left="100"/>
              <w:rPr>
                <w:noProof/>
              </w:rPr>
            </w:pPr>
            <w:r>
              <w:fldChar w:fldCharType="begin"/>
            </w:r>
            <w:r>
              <w:instrText xml:space="preserve"> DOCPROPERTY  Release  \* MERGEFORMAT </w:instrText>
            </w:r>
            <w:r>
              <w:fldChar w:fldCharType="separate"/>
            </w:r>
            <w:r w:rsidR="0051684F">
              <w:rPr>
                <w:noProof/>
              </w:rPr>
              <w:t>Rel-17</w:t>
            </w:r>
            <w:r>
              <w:rPr>
                <w:noProof/>
              </w:rPr>
              <w:fldChar w:fldCharType="end"/>
            </w:r>
          </w:p>
        </w:tc>
      </w:tr>
      <w:tr w:rsidR="0051684F" w14:paraId="0F92D725" w14:textId="77777777" w:rsidTr="005A169C">
        <w:tc>
          <w:tcPr>
            <w:tcW w:w="1843" w:type="dxa"/>
            <w:tcBorders>
              <w:left w:val="single" w:sz="4" w:space="0" w:color="auto"/>
              <w:bottom w:val="single" w:sz="4" w:space="0" w:color="auto"/>
            </w:tcBorders>
          </w:tcPr>
          <w:p w14:paraId="588E4E8B" w14:textId="77777777" w:rsidR="0051684F" w:rsidRDefault="0051684F" w:rsidP="005A169C">
            <w:pPr>
              <w:pStyle w:val="CRCoverPage"/>
              <w:spacing w:after="0"/>
              <w:rPr>
                <w:b/>
                <w:i/>
                <w:noProof/>
              </w:rPr>
            </w:pPr>
          </w:p>
        </w:tc>
        <w:tc>
          <w:tcPr>
            <w:tcW w:w="4677" w:type="dxa"/>
            <w:gridSpan w:val="8"/>
            <w:tcBorders>
              <w:bottom w:val="single" w:sz="4" w:space="0" w:color="auto"/>
            </w:tcBorders>
          </w:tcPr>
          <w:p w14:paraId="66680096" w14:textId="77777777" w:rsidR="0051684F" w:rsidRDefault="0051684F" w:rsidP="005A16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EB6F61" w14:textId="77777777" w:rsidR="0051684F" w:rsidRDefault="0051684F" w:rsidP="005A169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1CC3DD" w14:textId="77777777" w:rsidR="0051684F" w:rsidRPr="007C2097" w:rsidRDefault="0051684F" w:rsidP="005A16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1684F" w14:paraId="6E21CCEB" w14:textId="77777777" w:rsidTr="005A169C">
        <w:tc>
          <w:tcPr>
            <w:tcW w:w="1843" w:type="dxa"/>
          </w:tcPr>
          <w:p w14:paraId="0F546276" w14:textId="77777777" w:rsidR="0051684F" w:rsidRDefault="0051684F" w:rsidP="005A169C">
            <w:pPr>
              <w:pStyle w:val="CRCoverPage"/>
              <w:spacing w:after="0"/>
              <w:rPr>
                <w:b/>
                <w:i/>
                <w:noProof/>
                <w:sz w:val="8"/>
                <w:szCs w:val="8"/>
              </w:rPr>
            </w:pPr>
          </w:p>
        </w:tc>
        <w:tc>
          <w:tcPr>
            <w:tcW w:w="7797" w:type="dxa"/>
            <w:gridSpan w:val="10"/>
          </w:tcPr>
          <w:p w14:paraId="33520F4D" w14:textId="77777777" w:rsidR="0051684F" w:rsidRDefault="0051684F" w:rsidP="005A169C">
            <w:pPr>
              <w:pStyle w:val="CRCoverPage"/>
              <w:spacing w:after="0"/>
              <w:rPr>
                <w:noProof/>
                <w:sz w:val="8"/>
                <w:szCs w:val="8"/>
              </w:rPr>
            </w:pPr>
          </w:p>
        </w:tc>
      </w:tr>
      <w:tr w:rsidR="0051684F" w14:paraId="06C552A5" w14:textId="77777777" w:rsidTr="005A169C">
        <w:tc>
          <w:tcPr>
            <w:tcW w:w="2694" w:type="dxa"/>
            <w:gridSpan w:val="2"/>
            <w:tcBorders>
              <w:top w:val="single" w:sz="4" w:space="0" w:color="auto"/>
              <w:left w:val="single" w:sz="4" w:space="0" w:color="auto"/>
            </w:tcBorders>
          </w:tcPr>
          <w:p w14:paraId="21BF4C4F" w14:textId="77777777" w:rsidR="0051684F" w:rsidRDefault="0051684F" w:rsidP="005A16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F2CC5" w14:textId="77777777" w:rsidR="0051684F" w:rsidRDefault="0051684F" w:rsidP="005A169C">
            <w:pPr>
              <w:pStyle w:val="CRCoverPage"/>
              <w:spacing w:after="0"/>
              <w:ind w:left="100"/>
              <w:rPr>
                <w:noProof/>
              </w:rPr>
            </w:pPr>
            <w:r>
              <w:rPr>
                <w:noProof/>
              </w:rPr>
              <w:t>Introduce a new NR Band n262 to TS 38.101-2</w:t>
            </w:r>
          </w:p>
        </w:tc>
      </w:tr>
      <w:tr w:rsidR="0051684F" w14:paraId="5C489CE8" w14:textId="77777777" w:rsidTr="005A169C">
        <w:tc>
          <w:tcPr>
            <w:tcW w:w="2694" w:type="dxa"/>
            <w:gridSpan w:val="2"/>
            <w:tcBorders>
              <w:left w:val="single" w:sz="4" w:space="0" w:color="auto"/>
            </w:tcBorders>
          </w:tcPr>
          <w:p w14:paraId="5B002595" w14:textId="77777777" w:rsidR="0051684F" w:rsidRDefault="0051684F" w:rsidP="005A169C">
            <w:pPr>
              <w:pStyle w:val="CRCoverPage"/>
              <w:spacing w:after="0"/>
              <w:rPr>
                <w:b/>
                <w:i/>
                <w:noProof/>
                <w:sz w:val="8"/>
                <w:szCs w:val="8"/>
              </w:rPr>
            </w:pPr>
          </w:p>
        </w:tc>
        <w:tc>
          <w:tcPr>
            <w:tcW w:w="6946" w:type="dxa"/>
            <w:gridSpan w:val="9"/>
            <w:tcBorders>
              <w:right w:val="single" w:sz="4" w:space="0" w:color="auto"/>
            </w:tcBorders>
          </w:tcPr>
          <w:p w14:paraId="2FAEB453" w14:textId="77777777" w:rsidR="0051684F" w:rsidRDefault="0051684F" w:rsidP="005A169C">
            <w:pPr>
              <w:pStyle w:val="CRCoverPage"/>
              <w:spacing w:after="0"/>
              <w:rPr>
                <w:noProof/>
                <w:sz w:val="8"/>
                <w:szCs w:val="8"/>
              </w:rPr>
            </w:pPr>
          </w:p>
        </w:tc>
      </w:tr>
      <w:tr w:rsidR="0051684F" w14:paraId="4BE9A354" w14:textId="77777777" w:rsidTr="005A169C">
        <w:tc>
          <w:tcPr>
            <w:tcW w:w="2694" w:type="dxa"/>
            <w:gridSpan w:val="2"/>
            <w:tcBorders>
              <w:left w:val="single" w:sz="4" w:space="0" w:color="auto"/>
            </w:tcBorders>
          </w:tcPr>
          <w:p w14:paraId="68B8586E" w14:textId="77777777" w:rsidR="0051684F" w:rsidRDefault="0051684F" w:rsidP="005A16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5603D" w14:textId="004BB0F9" w:rsidR="0051684F" w:rsidRDefault="0051684F" w:rsidP="005A169C">
            <w:pPr>
              <w:pStyle w:val="CRCoverPage"/>
              <w:spacing w:after="0"/>
              <w:ind w:left="100"/>
              <w:rPr>
                <w:noProof/>
              </w:rPr>
            </w:pPr>
            <w:r>
              <w:rPr>
                <w:noProof/>
              </w:rPr>
              <w:t xml:space="preserve">UE RF transmitter and receiver requirements </w:t>
            </w:r>
            <w:r w:rsidR="005A169C">
              <w:rPr>
                <w:noProof/>
              </w:rPr>
              <w:t xml:space="preserve">for Power class 1, 2, 3 and 4 </w:t>
            </w:r>
            <w:r>
              <w:rPr>
                <w:noProof/>
              </w:rPr>
              <w:t>are introduced.</w:t>
            </w:r>
          </w:p>
        </w:tc>
      </w:tr>
      <w:tr w:rsidR="0051684F" w14:paraId="6E37BB21" w14:textId="77777777" w:rsidTr="005A169C">
        <w:tc>
          <w:tcPr>
            <w:tcW w:w="2694" w:type="dxa"/>
            <w:gridSpan w:val="2"/>
            <w:tcBorders>
              <w:left w:val="single" w:sz="4" w:space="0" w:color="auto"/>
            </w:tcBorders>
          </w:tcPr>
          <w:p w14:paraId="5D2BBCEF" w14:textId="77777777" w:rsidR="0051684F" w:rsidRDefault="0051684F" w:rsidP="005A169C">
            <w:pPr>
              <w:pStyle w:val="CRCoverPage"/>
              <w:spacing w:after="0"/>
              <w:rPr>
                <w:b/>
                <w:i/>
                <w:noProof/>
                <w:sz w:val="8"/>
                <w:szCs w:val="8"/>
              </w:rPr>
            </w:pPr>
          </w:p>
        </w:tc>
        <w:tc>
          <w:tcPr>
            <w:tcW w:w="6946" w:type="dxa"/>
            <w:gridSpan w:val="9"/>
            <w:tcBorders>
              <w:right w:val="single" w:sz="4" w:space="0" w:color="auto"/>
            </w:tcBorders>
          </w:tcPr>
          <w:p w14:paraId="71FC117C" w14:textId="77777777" w:rsidR="0051684F" w:rsidRDefault="0051684F" w:rsidP="005A169C">
            <w:pPr>
              <w:pStyle w:val="CRCoverPage"/>
              <w:spacing w:after="0"/>
              <w:rPr>
                <w:noProof/>
                <w:sz w:val="8"/>
                <w:szCs w:val="8"/>
              </w:rPr>
            </w:pPr>
          </w:p>
        </w:tc>
      </w:tr>
      <w:tr w:rsidR="0051684F" w14:paraId="6E772388" w14:textId="77777777" w:rsidTr="005A169C">
        <w:tc>
          <w:tcPr>
            <w:tcW w:w="2694" w:type="dxa"/>
            <w:gridSpan w:val="2"/>
            <w:tcBorders>
              <w:left w:val="single" w:sz="4" w:space="0" w:color="auto"/>
              <w:bottom w:val="single" w:sz="4" w:space="0" w:color="auto"/>
            </w:tcBorders>
          </w:tcPr>
          <w:p w14:paraId="6B12CF35" w14:textId="77777777" w:rsidR="0051684F" w:rsidRDefault="0051684F" w:rsidP="005A16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A40596" w14:textId="77777777" w:rsidR="0051684F" w:rsidRDefault="0051684F" w:rsidP="005A169C">
            <w:pPr>
              <w:pStyle w:val="CRCoverPage"/>
              <w:spacing w:after="0"/>
              <w:ind w:left="100"/>
              <w:rPr>
                <w:noProof/>
              </w:rPr>
            </w:pPr>
            <w:r>
              <w:rPr>
                <w:noProof/>
              </w:rPr>
              <w:t>A new 47 GHz band cannot be deployed</w:t>
            </w:r>
          </w:p>
        </w:tc>
      </w:tr>
      <w:tr w:rsidR="0051684F" w14:paraId="05989937" w14:textId="77777777" w:rsidTr="005A169C">
        <w:tc>
          <w:tcPr>
            <w:tcW w:w="2694" w:type="dxa"/>
            <w:gridSpan w:val="2"/>
          </w:tcPr>
          <w:p w14:paraId="6B9B02A7" w14:textId="77777777" w:rsidR="0051684F" w:rsidRDefault="0051684F" w:rsidP="005A169C">
            <w:pPr>
              <w:pStyle w:val="CRCoverPage"/>
              <w:spacing w:after="0"/>
              <w:rPr>
                <w:b/>
                <w:i/>
                <w:noProof/>
                <w:sz w:val="8"/>
                <w:szCs w:val="8"/>
              </w:rPr>
            </w:pPr>
          </w:p>
        </w:tc>
        <w:tc>
          <w:tcPr>
            <w:tcW w:w="6946" w:type="dxa"/>
            <w:gridSpan w:val="9"/>
          </w:tcPr>
          <w:p w14:paraId="34C1B063" w14:textId="77777777" w:rsidR="0051684F" w:rsidRDefault="0051684F" w:rsidP="005A169C">
            <w:pPr>
              <w:pStyle w:val="CRCoverPage"/>
              <w:spacing w:after="0"/>
              <w:rPr>
                <w:noProof/>
                <w:sz w:val="8"/>
                <w:szCs w:val="8"/>
              </w:rPr>
            </w:pPr>
          </w:p>
        </w:tc>
      </w:tr>
      <w:tr w:rsidR="0051684F" w14:paraId="6B8FB8C7" w14:textId="77777777" w:rsidTr="005A169C">
        <w:tc>
          <w:tcPr>
            <w:tcW w:w="2694" w:type="dxa"/>
            <w:gridSpan w:val="2"/>
            <w:tcBorders>
              <w:top w:val="single" w:sz="4" w:space="0" w:color="auto"/>
              <w:left w:val="single" w:sz="4" w:space="0" w:color="auto"/>
            </w:tcBorders>
          </w:tcPr>
          <w:p w14:paraId="4A3A7EE3" w14:textId="77777777" w:rsidR="0051684F" w:rsidRDefault="0051684F" w:rsidP="005A16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22B53D" w14:textId="77777777" w:rsidR="0051684F" w:rsidRDefault="0051684F" w:rsidP="005A169C">
            <w:pPr>
              <w:pStyle w:val="CRCoverPage"/>
              <w:spacing w:after="0"/>
              <w:ind w:left="100"/>
              <w:rPr>
                <w:noProof/>
              </w:rPr>
            </w:pPr>
            <w:r>
              <w:rPr>
                <w:noProof/>
              </w:rPr>
              <w:t>5, 6, 7</w:t>
            </w:r>
          </w:p>
        </w:tc>
      </w:tr>
      <w:tr w:rsidR="0051684F" w14:paraId="1878D5A5" w14:textId="77777777" w:rsidTr="005A169C">
        <w:tc>
          <w:tcPr>
            <w:tcW w:w="2694" w:type="dxa"/>
            <w:gridSpan w:val="2"/>
            <w:tcBorders>
              <w:left w:val="single" w:sz="4" w:space="0" w:color="auto"/>
            </w:tcBorders>
          </w:tcPr>
          <w:p w14:paraId="03B09F69" w14:textId="77777777" w:rsidR="0051684F" w:rsidRDefault="0051684F" w:rsidP="005A169C">
            <w:pPr>
              <w:pStyle w:val="CRCoverPage"/>
              <w:spacing w:after="0"/>
              <w:rPr>
                <w:b/>
                <w:i/>
                <w:noProof/>
                <w:sz w:val="8"/>
                <w:szCs w:val="8"/>
              </w:rPr>
            </w:pPr>
          </w:p>
        </w:tc>
        <w:tc>
          <w:tcPr>
            <w:tcW w:w="6946" w:type="dxa"/>
            <w:gridSpan w:val="9"/>
            <w:tcBorders>
              <w:right w:val="single" w:sz="4" w:space="0" w:color="auto"/>
            </w:tcBorders>
          </w:tcPr>
          <w:p w14:paraId="29E02F06" w14:textId="77777777" w:rsidR="0051684F" w:rsidRDefault="0051684F" w:rsidP="005A169C">
            <w:pPr>
              <w:pStyle w:val="CRCoverPage"/>
              <w:spacing w:after="0"/>
              <w:rPr>
                <w:noProof/>
                <w:sz w:val="8"/>
                <w:szCs w:val="8"/>
              </w:rPr>
            </w:pPr>
          </w:p>
        </w:tc>
      </w:tr>
      <w:tr w:rsidR="0051684F" w14:paraId="2C82F937" w14:textId="77777777" w:rsidTr="005A169C">
        <w:tc>
          <w:tcPr>
            <w:tcW w:w="2694" w:type="dxa"/>
            <w:gridSpan w:val="2"/>
            <w:tcBorders>
              <w:left w:val="single" w:sz="4" w:space="0" w:color="auto"/>
            </w:tcBorders>
          </w:tcPr>
          <w:p w14:paraId="6EA8D3F6" w14:textId="77777777" w:rsidR="0051684F" w:rsidRDefault="0051684F" w:rsidP="005A16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D866F9" w14:textId="77777777" w:rsidR="0051684F" w:rsidRDefault="0051684F" w:rsidP="005A16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339CB" w14:textId="77777777" w:rsidR="0051684F" w:rsidRDefault="0051684F" w:rsidP="005A169C">
            <w:pPr>
              <w:pStyle w:val="CRCoverPage"/>
              <w:spacing w:after="0"/>
              <w:jc w:val="center"/>
              <w:rPr>
                <w:b/>
                <w:caps/>
                <w:noProof/>
              </w:rPr>
            </w:pPr>
            <w:r>
              <w:rPr>
                <w:b/>
                <w:caps/>
                <w:noProof/>
              </w:rPr>
              <w:t>N</w:t>
            </w:r>
          </w:p>
        </w:tc>
        <w:tc>
          <w:tcPr>
            <w:tcW w:w="2977" w:type="dxa"/>
            <w:gridSpan w:val="4"/>
          </w:tcPr>
          <w:p w14:paraId="7AFD0AB1" w14:textId="77777777" w:rsidR="0051684F" w:rsidRDefault="0051684F" w:rsidP="005A16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90225C" w14:textId="77777777" w:rsidR="0051684F" w:rsidRDefault="0051684F" w:rsidP="005A169C">
            <w:pPr>
              <w:pStyle w:val="CRCoverPage"/>
              <w:spacing w:after="0"/>
              <w:ind w:left="99"/>
              <w:rPr>
                <w:noProof/>
              </w:rPr>
            </w:pPr>
          </w:p>
        </w:tc>
      </w:tr>
      <w:tr w:rsidR="0051684F" w14:paraId="505F7F3A" w14:textId="77777777" w:rsidTr="005A169C">
        <w:tc>
          <w:tcPr>
            <w:tcW w:w="2694" w:type="dxa"/>
            <w:gridSpan w:val="2"/>
            <w:tcBorders>
              <w:left w:val="single" w:sz="4" w:space="0" w:color="auto"/>
            </w:tcBorders>
          </w:tcPr>
          <w:p w14:paraId="379F8BFF" w14:textId="77777777" w:rsidR="0051684F" w:rsidRDefault="0051684F" w:rsidP="005A16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CA8761" w14:textId="77777777" w:rsidR="0051684F" w:rsidRDefault="0051684F" w:rsidP="005A169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B89AF6" w14:textId="77777777" w:rsidR="0051684F" w:rsidRDefault="0051684F" w:rsidP="005A169C">
            <w:pPr>
              <w:pStyle w:val="CRCoverPage"/>
              <w:spacing w:after="0"/>
              <w:jc w:val="center"/>
              <w:rPr>
                <w:b/>
                <w:caps/>
                <w:noProof/>
              </w:rPr>
            </w:pPr>
          </w:p>
        </w:tc>
        <w:tc>
          <w:tcPr>
            <w:tcW w:w="2977" w:type="dxa"/>
            <w:gridSpan w:val="4"/>
          </w:tcPr>
          <w:p w14:paraId="571D999F" w14:textId="77777777" w:rsidR="0051684F" w:rsidRDefault="0051684F" w:rsidP="005A16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9B42D4" w14:textId="77777777" w:rsidR="0051684F" w:rsidRDefault="0051684F" w:rsidP="005A169C">
            <w:pPr>
              <w:pStyle w:val="CRCoverPage"/>
              <w:spacing w:after="0"/>
              <w:ind w:left="99"/>
              <w:rPr>
                <w:noProof/>
              </w:rPr>
            </w:pPr>
            <w:r>
              <w:rPr>
                <w:noProof/>
              </w:rPr>
              <w:t>TS 38.104, TS 38.133</w:t>
            </w:r>
          </w:p>
        </w:tc>
      </w:tr>
      <w:tr w:rsidR="0051684F" w14:paraId="34BB40D4" w14:textId="77777777" w:rsidTr="005A169C">
        <w:tc>
          <w:tcPr>
            <w:tcW w:w="2694" w:type="dxa"/>
            <w:gridSpan w:val="2"/>
            <w:tcBorders>
              <w:left w:val="single" w:sz="4" w:space="0" w:color="auto"/>
            </w:tcBorders>
          </w:tcPr>
          <w:p w14:paraId="7AA0C775" w14:textId="77777777" w:rsidR="0051684F" w:rsidRDefault="0051684F" w:rsidP="005A16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10C938" w14:textId="77777777" w:rsidR="0051684F" w:rsidRDefault="0051684F" w:rsidP="005A169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42A9B" w14:textId="77777777" w:rsidR="0051684F" w:rsidRDefault="0051684F" w:rsidP="005A169C">
            <w:pPr>
              <w:pStyle w:val="CRCoverPage"/>
              <w:spacing w:after="0"/>
              <w:jc w:val="center"/>
              <w:rPr>
                <w:b/>
                <w:caps/>
                <w:noProof/>
              </w:rPr>
            </w:pPr>
          </w:p>
        </w:tc>
        <w:tc>
          <w:tcPr>
            <w:tcW w:w="2977" w:type="dxa"/>
            <w:gridSpan w:val="4"/>
          </w:tcPr>
          <w:p w14:paraId="6AE35E2A" w14:textId="77777777" w:rsidR="0051684F" w:rsidRDefault="0051684F" w:rsidP="005A16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A053CA" w14:textId="77777777" w:rsidR="0051684F" w:rsidRDefault="0051684F" w:rsidP="005A169C">
            <w:pPr>
              <w:pStyle w:val="CRCoverPage"/>
              <w:spacing w:after="0"/>
              <w:ind w:left="99"/>
              <w:rPr>
                <w:noProof/>
              </w:rPr>
            </w:pPr>
            <w:r>
              <w:rPr>
                <w:noProof/>
              </w:rPr>
              <w:t>TS 38.521-1</w:t>
            </w:r>
          </w:p>
        </w:tc>
      </w:tr>
      <w:tr w:rsidR="0051684F" w14:paraId="44F228B1" w14:textId="77777777" w:rsidTr="005A169C">
        <w:tc>
          <w:tcPr>
            <w:tcW w:w="2694" w:type="dxa"/>
            <w:gridSpan w:val="2"/>
            <w:tcBorders>
              <w:left w:val="single" w:sz="4" w:space="0" w:color="auto"/>
            </w:tcBorders>
          </w:tcPr>
          <w:p w14:paraId="0EB2D3B2" w14:textId="77777777" w:rsidR="0051684F" w:rsidRDefault="0051684F" w:rsidP="005A16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6FFC7F" w14:textId="77777777" w:rsidR="0051684F" w:rsidRDefault="0051684F" w:rsidP="005A16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6941D" w14:textId="77777777" w:rsidR="0051684F" w:rsidRDefault="0051684F" w:rsidP="005A169C">
            <w:pPr>
              <w:pStyle w:val="CRCoverPage"/>
              <w:spacing w:after="0"/>
              <w:jc w:val="center"/>
              <w:rPr>
                <w:b/>
                <w:caps/>
                <w:noProof/>
              </w:rPr>
            </w:pPr>
            <w:r>
              <w:rPr>
                <w:b/>
                <w:caps/>
                <w:noProof/>
              </w:rPr>
              <w:t>X</w:t>
            </w:r>
          </w:p>
        </w:tc>
        <w:tc>
          <w:tcPr>
            <w:tcW w:w="2977" w:type="dxa"/>
            <w:gridSpan w:val="4"/>
          </w:tcPr>
          <w:p w14:paraId="64DCFFAA" w14:textId="77777777" w:rsidR="0051684F" w:rsidRDefault="0051684F" w:rsidP="005A16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490284" w14:textId="77777777" w:rsidR="0051684F" w:rsidRDefault="0051684F" w:rsidP="005A169C">
            <w:pPr>
              <w:pStyle w:val="CRCoverPage"/>
              <w:spacing w:after="0"/>
              <w:ind w:left="99"/>
              <w:rPr>
                <w:noProof/>
              </w:rPr>
            </w:pPr>
            <w:r>
              <w:rPr>
                <w:noProof/>
              </w:rPr>
              <w:t xml:space="preserve">TS/TR ... CR ... </w:t>
            </w:r>
          </w:p>
        </w:tc>
      </w:tr>
      <w:tr w:rsidR="0051684F" w14:paraId="69A2F447" w14:textId="77777777" w:rsidTr="005A169C">
        <w:tc>
          <w:tcPr>
            <w:tcW w:w="2694" w:type="dxa"/>
            <w:gridSpan w:val="2"/>
            <w:tcBorders>
              <w:left w:val="single" w:sz="4" w:space="0" w:color="auto"/>
            </w:tcBorders>
          </w:tcPr>
          <w:p w14:paraId="190FE49F" w14:textId="77777777" w:rsidR="0051684F" w:rsidRDefault="0051684F" w:rsidP="005A169C">
            <w:pPr>
              <w:pStyle w:val="CRCoverPage"/>
              <w:spacing w:after="0"/>
              <w:rPr>
                <w:b/>
                <w:i/>
                <w:noProof/>
              </w:rPr>
            </w:pPr>
          </w:p>
        </w:tc>
        <w:tc>
          <w:tcPr>
            <w:tcW w:w="6946" w:type="dxa"/>
            <w:gridSpan w:val="9"/>
            <w:tcBorders>
              <w:right w:val="single" w:sz="4" w:space="0" w:color="auto"/>
            </w:tcBorders>
          </w:tcPr>
          <w:p w14:paraId="11C264D5" w14:textId="77777777" w:rsidR="0051684F" w:rsidRDefault="0051684F" w:rsidP="005A169C">
            <w:pPr>
              <w:pStyle w:val="CRCoverPage"/>
              <w:spacing w:after="0"/>
              <w:rPr>
                <w:noProof/>
              </w:rPr>
            </w:pPr>
          </w:p>
        </w:tc>
      </w:tr>
      <w:tr w:rsidR="0051684F" w14:paraId="614205BA" w14:textId="77777777" w:rsidTr="005A169C">
        <w:tc>
          <w:tcPr>
            <w:tcW w:w="2694" w:type="dxa"/>
            <w:gridSpan w:val="2"/>
            <w:tcBorders>
              <w:left w:val="single" w:sz="4" w:space="0" w:color="auto"/>
              <w:bottom w:val="single" w:sz="4" w:space="0" w:color="auto"/>
            </w:tcBorders>
          </w:tcPr>
          <w:p w14:paraId="2B822AC6" w14:textId="77777777" w:rsidR="0051684F" w:rsidRDefault="0051684F" w:rsidP="005A16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AFC5BF" w14:textId="77777777" w:rsidR="0051684F" w:rsidRDefault="0051684F" w:rsidP="005A169C">
            <w:pPr>
              <w:pStyle w:val="CRCoverPage"/>
              <w:spacing w:after="0"/>
              <w:ind w:left="100"/>
              <w:rPr>
                <w:noProof/>
              </w:rPr>
            </w:pPr>
          </w:p>
        </w:tc>
      </w:tr>
      <w:tr w:rsidR="0051684F" w:rsidRPr="008863B9" w14:paraId="345FF291" w14:textId="77777777" w:rsidTr="005A169C">
        <w:tc>
          <w:tcPr>
            <w:tcW w:w="2694" w:type="dxa"/>
            <w:gridSpan w:val="2"/>
            <w:tcBorders>
              <w:top w:val="single" w:sz="4" w:space="0" w:color="auto"/>
              <w:bottom w:val="single" w:sz="4" w:space="0" w:color="auto"/>
            </w:tcBorders>
          </w:tcPr>
          <w:p w14:paraId="3CE2AC81" w14:textId="77777777" w:rsidR="0051684F" w:rsidRPr="008863B9" w:rsidRDefault="0051684F" w:rsidP="005A16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0094F9" w14:textId="77777777" w:rsidR="0051684F" w:rsidRPr="008863B9" w:rsidRDefault="0051684F" w:rsidP="005A169C">
            <w:pPr>
              <w:pStyle w:val="CRCoverPage"/>
              <w:spacing w:after="0"/>
              <w:ind w:left="100"/>
              <w:rPr>
                <w:noProof/>
                <w:sz w:val="8"/>
                <w:szCs w:val="8"/>
              </w:rPr>
            </w:pPr>
          </w:p>
        </w:tc>
      </w:tr>
      <w:tr w:rsidR="0051684F" w14:paraId="02DA1EA5" w14:textId="77777777" w:rsidTr="005A169C">
        <w:tc>
          <w:tcPr>
            <w:tcW w:w="2694" w:type="dxa"/>
            <w:gridSpan w:val="2"/>
            <w:tcBorders>
              <w:top w:val="single" w:sz="4" w:space="0" w:color="auto"/>
              <w:left w:val="single" w:sz="4" w:space="0" w:color="auto"/>
              <w:bottom w:val="single" w:sz="4" w:space="0" w:color="auto"/>
            </w:tcBorders>
          </w:tcPr>
          <w:p w14:paraId="5FE983E8" w14:textId="77777777" w:rsidR="0051684F" w:rsidRDefault="0051684F" w:rsidP="005A16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765651" w14:textId="77777777" w:rsidR="0051684F" w:rsidRDefault="0051684F" w:rsidP="005A169C">
            <w:pPr>
              <w:pStyle w:val="CRCoverPage"/>
              <w:spacing w:after="0"/>
              <w:ind w:left="100"/>
              <w:rPr>
                <w:noProof/>
              </w:rPr>
            </w:pPr>
          </w:p>
        </w:tc>
      </w:tr>
    </w:tbl>
    <w:p w14:paraId="04D662C8" w14:textId="77777777" w:rsidR="0051684F" w:rsidRDefault="0051684F" w:rsidP="0051684F">
      <w:pPr>
        <w:pStyle w:val="CRCoverPage"/>
        <w:spacing w:after="0"/>
        <w:rPr>
          <w:noProof/>
          <w:sz w:val="8"/>
          <w:szCs w:val="8"/>
        </w:rPr>
      </w:pPr>
    </w:p>
    <w:p w14:paraId="2580D3C3" w14:textId="77777777" w:rsidR="00797AE4" w:rsidRDefault="00797AE4" w:rsidP="00797AE4">
      <w:pPr>
        <w:rPr>
          <w:noProof/>
        </w:rPr>
        <w:sectPr w:rsidR="00797AE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48A8AB" w14:textId="77777777" w:rsidR="00797AE4" w:rsidRDefault="00797AE4" w:rsidP="00797AE4">
      <w:pPr>
        <w:rPr>
          <w:noProof/>
        </w:rPr>
      </w:pPr>
    </w:p>
    <w:p w14:paraId="0F7B1E5D" w14:textId="7F4039AE" w:rsidR="00797AE4" w:rsidRPr="003F753B" w:rsidRDefault="00797AE4" w:rsidP="00797AE4">
      <w:pPr>
        <w:rPr>
          <w:color w:val="FF0000"/>
        </w:rPr>
      </w:pPr>
      <w:r w:rsidRPr="003F753B">
        <w:rPr>
          <w:color w:val="FF0000"/>
        </w:rPr>
        <w:t>&lt;</w:t>
      </w:r>
      <w:r>
        <w:rPr>
          <w:color w:val="FF0000"/>
        </w:rPr>
        <w:t>Start of</w:t>
      </w:r>
      <w:r w:rsidRPr="003F753B">
        <w:rPr>
          <w:color w:val="FF0000"/>
        </w:rPr>
        <w:t xml:space="preserve"> Change&gt;</w:t>
      </w:r>
    </w:p>
    <w:p w14:paraId="591106A1" w14:textId="77777777" w:rsidR="00797AE4" w:rsidRDefault="00797AE4">
      <w:pPr>
        <w:spacing w:after="0"/>
        <w:rPr>
          <w:rFonts w:ascii="Arial" w:hAnsi="Arial"/>
          <w:b/>
        </w:rPr>
      </w:pPr>
      <w:r>
        <w:br w:type="page"/>
      </w:r>
    </w:p>
    <w:p w14:paraId="20397E80" w14:textId="0148988D" w:rsidR="00842EF7" w:rsidRPr="00C04A08" w:rsidRDefault="00842EF7" w:rsidP="00842EF7">
      <w:pPr>
        <w:pStyle w:val="TH"/>
      </w:pPr>
      <w:r w:rsidRPr="00C04A08">
        <w:lastRenderedPageBreak/>
        <w:t>Table 5.2-1: NR operating bands in FR2</w:t>
      </w:r>
    </w:p>
    <w:tbl>
      <w:tblPr>
        <w:tblW w:w="7762" w:type="dxa"/>
        <w:jc w:val="center"/>
        <w:tblLayout w:type="fixed"/>
        <w:tblLook w:val="04A0" w:firstRow="1" w:lastRow="0" w:firstColumn="1" w:lastColumn="0" w:noHBand="0" w:noVBand="1"/>
      </w:tblPr>
      <w:tblGrid>
        <w:gridCol w:w="1152"/>
        <w:gridCol w:w="1210"/>
        <w:gridCol w:w="270"/>
        <w:gridCol w:w="1213"/>
        <w:gridCol w:w="1156"/>
        <w:gridCol w:w="241"/>
        <w:gridCol w:w="1469"/>
        <w:gridCol w:w="1051"/>
      </w:tblGrid>
      <w:tr w:rsidR="00BF6F78" w:rsidRPr="00C04A08" w14:paraId="2194A339" w14:textId="77777777" w:rsidTr="00BF6F78">
        <w:trPr>
          <w:jc w:val="center"/>
        </w:trPr>
        <w:tc>
          <w:tcPr>
            <w:tcW w:w="1152" w:type="dxa"/>
            <w:tcBorders>
              <w:top w:val="single" w:sz="4" w:space="0" w:color="auto"/>
              <w:left w:val="single" w:sz="4" w:space="0" w:color="auto"/>
              <w:right w:val="single" w:sz="4" w:space="0" w:color="auto"/>
            </w:tcBorders>
            <w:shd w:val="clear" w:color="auto" w:fill="auto"/>
          </w:tcPr>
          <w:p w14:paraId="58B6AB59" w14:textId="77777777" w:rsidR="00BF6F78" w:rsidRPr="00C04A08" w:rsidRDefault="00BF6F78" w:rsidP="00BF6F78">
            <w:pPr>
              <w:pStyle w:val="TAH"/>
            </w:pPr>
            <w:r w:rsidRPr="00C04A08">
              <w:t>Operating Band</w:t>
            </w:r>
          </w:p>
        </w:tc>
        <w:tc>
          <w:tcPr>
            <w:tcW w:w="2693" w:type="dxa"/>
            <w:gridSpan w:val="3"/>
            <w:tcBorders>
              <w:top w:val="single" w:sz="4" w:space="0" w:color="auto"/>
              <w:left w:val="single" w:sz="4" w:space="0" w:color="auto"/>
              <w:bottom w:val="single" w:sz="4" w:space="0" w:color="auto"/>
              <w:right w:val="single" w:sz="4" w:space="0" w:color="auto"/>
            </w:tcBorders>
          </w:tcPr>
          <w:p w14:paraId="72D84DAB" w14:textId="77777777" w:rsidR="00BF6F78" w:rsidRPr="00C04A08" w:rsidRDefault="00BF6F78" w:rsidP="00BF6F78">
            <w:pPr>
              <w:pStyle w:val="TAH"/>
            </w:pPr>
            <w:r w:rsidRPr="00C04A08">
              <w:t>Uplink (UL) operating band</w:t>
            </w:r>
            <w:r w:rsidRPr="00C04A08">
              <w:br/>
              <w:t>BS receive</w:t>
            </w:r>
            <w:r w:rsidRPr="00C04A08">
              <w:br/>
              <w:t>UE transmit</w:t>
            </w:r>
          </w:p>
        </w:tc>
        <w:tc>
          <w:tcPr>
            <w:tcW w:w="2866" w:type="dxa"/>
            <w:gridSpan w:val="3"/>
            <w:tcBorders>
              <w:top w:val="single" w:sz="4" w:space="0" w:color="auto"/>
              <w:left w:val="nil"/>
              <w:bottom w:val="single" w:sz="4" w:space="0" w:color="auto"/>
              <w:right w:val="single" w:sz="4" w:space="0" w:color="auto"/>
            </w:tcBorders>
          </w:tcPr>
          <w:p w14:paraId="6F289F3D" w14:textId="77777777" w:rsidR="00BF6F78" w:rsidRPr="00C04A08" w:rsidRDefault="00BF6F78" w:rsidP="00BF6F78">
            <w:pPr>
              <w:pStyle w:val="TAH"/>
            </w:pPr>
            <w:r w:rsidRPr="00C04A08">
              <w:t>Downlink (DL) operating band</w:t>
            </w:r>
            <w:r w:rsidRPr="00C04A08">
              <w:br/>
              <w:t xml:space="preserve">BS transmit </w:t>
            </w:r>
            <w:r w:rsidRPr="00C04A08">
              <w:br/>
              <w:t>UE receive</w:t>
            </w:r>
          </w:p>
        </w:tc>
        <w:tc>
          <w:tcPr>
            <w:tcW w:w="1051" w:type="dxa"/>
            <w:tcBorders>
              <w:top w:val="single" w:sz="4" w:space="0" w:color="auto"/>
              <w:left w:val="single" w:sz="4" w:space="0" w:color="auto"/>
              <w:right w:val="single" w:sz="4" w:space="0" w:color="auto"/>
            </w:tcBorders>
            <w:shd w:val="clear" w:color="auto" w:fill="auto"/>
          </w:tcPr>
          <w:p w14:paraId="0471ECC3" w14:textId="77777777" w:rsidR="00BF6F78" w:rsidRPr="00C04A08" w:rsidRDefault="00BF6F78" w:rsidP="00BF6F78">
            <w:pPr>
              <w:pStyle w:val="TAH"/>
            </w:pPr>
            <w:r w:rsidRPr="00C04A08">
              <w:t>Duplex Mode</w:t>
            </w:r>
          </w:p>
        </w:tc>
      </w:tr>
      <w:tr w:rsidR="00BF6F78" w:rsidRPr="00C04A08" w14:paraId="5C7B7E5B" w14:textId="77777777" w:rsidTr="00BF6F78">
        <w:trPr>
          <w:jc w:val="center"/>
        </w:trPr>
        <w:tc>
          <w:tcPr>
            <w:tcW w:w="1152" w:type="dxa"/>
            <w:tcBorders>
              <w:left w:val="single" w:sz="4" w:space="0" w:color="auto"/>
              <w:bottom w:val="single" w:sz="4" w:space="0" w:color="auto"/>
              <w:right w:val="single" w:sz="4" w:space="0" w:color="auto"/>
            </w:tcBorders>
            <w:shd w:val="clear" w:color="auto" w:fill="auto"/>
          </w:tcPr>
          <w:p w14:paraId="5E4685E4" w14:textId="77777777" w:rsidR="00BF6F78" w:rsidRPr="00C04A08" w:rsidRDefault="00BF6F78" w:rsidP="00BF6F78">
            <w:pPr>
              <w:pStyle w:val="TAH"/>
            </w:pPr>
          </w:p>
        </w:tc>
        <w:tc>
          <w:tcPr>
            <w:tcW w:w="2693" w:type="dxa"/>
            <w:gridSpan w:val="3"/>
            <w:tcBorders>
              <w:top w:val="single" w:sz="4" w:space="0" w:color="auto"/>
              <w:left w:val="single" w:sz="4" w:space="0" w:color="auto"/>
              <w:bottom w:val="single" w:sz="4" w:space="0" w:color="auto"/>
              <w:right w:val="single" w:sz="4" w:space="0" w:color="auto"/>
            </w:tcBorders>
          </w:tcPr>
          <w:p w14:paraId="528B60E8" w14:textId="77777777" w:rsidR="00BF6F78" w:rsidRPr="00C04A08" w:rsidRDefault="00BF6F78" w:rsidP="00BF6F78">
            <w:pPr>
              <w:pStyle w:val="TAH"/>
            </w:pPr>
            <w:r w:rsidRPr="00C04A08">
              <w:t>F</w:t>
            </w:r>
            <w:r w:rsidRPr="00C04A08">
              <w:rPr>
                <w:vertAlign w:val="subscript"/>
              </w:rPr>
              <w:t>UL_low</w:t>
            </w:r>
            <w:r w:rsidRPr="00C04A08">
              <w:t xml:space="preserve">   –   F</w:t>
            </w:r>
            <w:r w:rsidRPr="00C04A08">
              <w:rPr>
                <w:vertAlign w:val="subscript"/>
              </w:rPr>
              <w:t>UL_high</w:t>
            </w:r>
          </w:p>
        </w:tc>
        <w:tc>
          <w:tcPr>
            <w:tcW w:w="2866" w:type="dxa"/>
            <w:gridSpan w:val="3"/>
            <w:tcBorders>
              <w:top w:val="single" w:sz="4" w:space="0" w:color="auto"/>
              <w:left w:val="nil"/>
              <w:bottom w:val="single" w:sz="4" w:space="0" w:color="auto"/>
              <w:right w:val="single" w:sz="4" w:space="0" w:color="auto"/>
            </w:tcBorders>
          </w:tcPr>
          <w:p w14:paraId="48117F65" w14:textId="77777777" w:rsidR="00BF6F78" w:rsidRPr="00C04A08" w:rsidRDefault="00BF6F78" w:rsidP="00BF6F78">
            <w:pPr>
              <w:pStyle w:val="TAH"/>
            </w:pPr>
            <w:r w:rsidRPr="00C04A08">
              <w:t>F</w:t>
            </w:r>
            <w:r w:rsidRPr="00C04A08">
              <w:rPr>
                <w:vertAlign w:val="subscript"/>
              </w:rPr>
              <w:t>DL_low</w:t>
            </w:r>
            <w:r w:rsidRPr="00C04A08">
              <w:t xml:space="preserve">   –   F</w:t>
            </w:r>
            <w:r w:rsidRPr="00C04A08">
              <w:rPr>
                <w:vertAlign w:val="subscript"/>
              </w:rPr>
              <w:t>DL_high</w:t>
            </w:r>
          </w:p>
        </w:tc>
        <w:tc>
          <w:tcPr>
            <w:tcW w:w="1051" w:type="dxa"/>
            <w:tcBorders>
              <w:left w:val="single" w:sz="4" w:space="0" w:color="auto"/>
              <w:bottom w:val="single" w:sz="4" w:space="0" w:color="auto"/>
              <w:right w:val="single" w:sz="4" w:space="0" w:color="auto"/>
            </w:tcBorders>
            <w:shd w:val="clear" w:color="auto" w:fill="auto"/>
          </w:tcPr>
          <w:p w14:paraId="62511ABC" w14:textId="77777777" w:rsidR="00BF6F78" w:rsidRPr="00C04A08" w:rsidRDefault="00BF6F78" w:rsidP="00BF6F78">
            <w:pPr>
              <w:pStyle w:val="TAH"/>
            </w:pPr>
          </w:p>
        </w:tc>
      </w:tr>
      <w:tr w:rsidR="00842EF7" w:rsidRPr="00C04A08" w14:paraId="54C11139"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8AB3DA8" w14:textId="77777777" w:rsidR="00842EF7" w:rsidRPr="00C04A08" w:rsidRDefault="00842EF7" w:rsidP="00F91227">
            <w:pPr>
              <w:pStyle w:val="TAC"/>
            </w:pPr>
            <w:r w:rsidRPr="00C04A08">
              <w:t>n257</w:t>
            </w:r>
          </w:p>
        </w:tc>
        <w:tc>
          <w:tcPr>
            <w:tcW w:w="1210" w:type="dxa"/>
            <w:tcBorders>
              <w:top w:val="single" w:sz="4" w:space="0" w:color="auto"/>
              <w:left w:val="single" w:sz="4" w:space="0" w:color="auto"/>
              <w:bottom w:val="single" w:sz="4" w:space="0" w:color="auto"/>
              <w:right w:val="nil"/>
            </w:tcBorders>
            <w:vAlign w:val="bottom"/>
          </w:tcPr>
          <w:p w14:paraId="2C690C48" w14:textId="77777777" w:rsidR="00842EF7" w:rsidRPr="00C04A08" w:rsidRDefault="00842EF7" w:rsidP="00F91227">
            <w:pPr>
              <w:pStyle w:val="TAR"/>
              <w:rPr>
                <w:rFonts w:cs="Arial"/>
              </w:rPr>
            </w:pPr>
            <w:r w:rsidRPr="00C04A08">
              <w:rPr>
                <w:rFonts w:cs="Arial"/>
                <w:szCs w:val="18"/>
              </w:rPr>
              <w:t>26500 MHz</w:t>
            </w:r>
          </w:p>
        </w:tc>
        <w:tc>
          <w:tcPr>
            <w:tcW w:w="270" w:type="dxa"/>
            <w:tcBorders>
              <w:top w:val="single" w:sz="4" w:space="0" w:color="auto"/>
              <w:left w:val="nil"/>
              <w:bottom w:val="single" w:sz="4" w:space="0" w:color="auto"/>
              <w:right w:val="nil"/>
            </w:tcBorders>
            <w:vAlign w:val="bottom"/>
          </w:tcPr>
          <w:p w14:paraId="5508ED1D" w14:textId="77777777" w:rsidR="00842EF7" w:rsidRPr="00C04A08" w:rsidRDefault="00842EF7"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527D4BE6" w14:textId="77777777" w:rsidR="00842EF7" w:rsidRPr="00C04A08" w:rsidRDefault="00842EF7" w:rsidP="00F91227">
            <w:pPr>
              <w:pStyle w:val="TAL"/>
            </w:pPr>
            <w:r w:rsidRPr="00C04A08">
              <w:t xml:space="preserve">29500 MHz </w:t>
            </w:r>
          </w:p>
        </w:tc>
        <w:tc>
          <w:tcPr>
            <w:tcW w:w="1156" w:type="dxa"/>
            <w:tcBorders>
              <w:top w:val="single" w:sz="4" w:space="0" w:color="auto"/>
              <w:left w:val="nil"/>
              <w:bottom w:val="single" w:sz="4" w:space="0" w:color="auto"/>
              <w:right w:val="nil"/>
            </w:tcBorders>
            <w:vAlign w:val="bottom"/>
          </w:tcPr>
          <w:p w14:paraId="2BD592A5" w14:textId="77777777" w:rsidR="00842EF7" w:rsidRPr="00C04A08" w:rsidRDefault="00842EF7" w:rsidP="00F91227">
            <w:pPr>
              <w:pStyle w:val="TAR"/>
              <w:rPr>
                <w:rFonts w:cs="Arial"/>
              </w:rPr>
            </w:pPr>
            <w:r w:rsidRPr="00C04A08">
              <w:rPr>
                <w:rFonts w:cs="Arial"/>
                <w:szCs w:val="18"/>
              </w:rPr>
              <w:t>26500 MHz</w:t>
            </w:r>
          </w:p>
        </w:tc>
        <w:tc>
          <w:tcPr>
            <w:tcW w:w="241" w:type="dxa"/>
            <w:tcBorders>
              <w:top w:val="single" w:sz="4" w:space="0" w:color="auto"/>
              <w:left w:val="nil"/>
              <w:bottom w:val="single" w:sz="4" w:space="0" w:color="auto"/>
              <w:right w:val="nil"/>
            </w:tcBorders>
            <w:vAlign w:val="bottom"/>
          </w:tcPr>
          <w:p w14:paraId="3B67807C" w14:textId="77777777" w:rsidR="00842EF7" w:rsidRPr="00C04A08" w:rsidRDefault="00842EF7"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0CB8E5E6" w14:textId="77777777" w:rsidR="00842EF7" w:rsidRPr="00C04A08" w:rsidRDefault="00842EF7" w:rsidP="00F91227">
            <w:pPr>
              <w:pStyle w:val="TAL"/>
            </w:pPr>
            <w:r w:rsidRPr="00C04A08">
              <w:t xml:space="preserve">29500 MHz </w:t>
            </w:r>
          </w:p>
        </w:tc>
        <w:tc>
          <w:tcPr>
            <w:tcW w:w="1051" w:type="dxa"/>
            <w:tcBorders>
              <w:top w:val="single" w:sz="4" w:space="0" w:color="auto"/>
              <w:left w:val="single" w:sz="4" w:space="0" w:color="auto"/>
              <w:bottom w:val="single" w:sz="4" w:space="0" w:color="auto"/>
              <w:right w:val="single" w:sz="4" w:space="0" w:color="auto"/>
            </w:tcBorders>
            <w:vAlign w:val="bottom"/>
          </w:tcPr>
          <w:p w14:paraId="2C585BA8" w14:textId="77777777" w:rsidR="00842EF7" w:rsidRPr="00C04A08" w:rsidRDefault="00842EF7" w:rsidP="00F91227">
            <w:pPr>
              <w:pStyle w:val="TAC"/>
            </w:pPr>
            <w:r w:rsidRPr="00C04A08">
              <w:t>TDD</w:t>
            </w:r>
          </w:p>
        </w:tc>
      </w:tr>
      <w:tr w:rsidR="00842EF7" w:rsidRPr="00C04A08" w14:paraId="04FBE517"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DBEA5B5" w14:textId="77777777" w:rsidR="00842EF7" w:rsidRPr="00C04A08" w:rsidRDefault="00842EF7" w:rsidP="00F91227">
            <w:pPr>
              <w:pStyle w:val="TAC"/>
            </w:pPr>
            <w:r w:rsidRPr="00C04A08">
              <w:t>n258</w:t>
            </w:r>
          </w:p>
        </w:tc>
        <w:tc>
          <w:tcPr>
            <w:tcW w:w="1210" w:type="dxa"/>
            <w:tcBorders>
              <w:top w:val="single" w:sz="4" w:space="0" w:color="auto"/>
              <w:left w:val="single" w:sz="4" w:space="0" w:color="auto"/>
              <w:bottom w:val="single" w:sz="4" w:space="0" w:color="auto"/>
              <w:right w:val="nil"/>
            </w:tcBorders>
            <w:vAlign w:val="bottom"/>
          </w:tcPr>
          <w:p w14:paraId="65E7B6BE" w14:textId="77777777" w:rsidR="00842EF7" w:rsidRPr="00C04A08" w:rsidRDefault="00842EF7" w:rsidP="00F91227">
            <w:pPr>
              <w:pStyle w:val="TAR"/>
              <w:rPr>
                <w:rFonts w:cs="Arial"/>
              </w:rPr>
            </w:pPr>
            <w:r w:rsidRPr="00C04A08">
              <w:rPr>
                <w:rFonts w:cs="Arial"/>
                <w:szCs w:val="18"/>
              </w:rPr>
              <w:t>24250 MHz</w:t>
            </w:r>
          </w:p>
        </w:tc>
        <w:tc>
          <w:tcPr>
            <w:tcW w:w="270" w:type="dxa"/>
            <w:tcBorders>
              <w:top w:val="single" w:sz="4" w:space="0" w:color="auto"/>
              <w:left w:val="nil"/>
              <w:bottom w:val="single" w:sz="4" w:space="0" w:color="auto"/>
              <w:right w:val="nil"/>
            </w:tcBorders>
            <w:vAlign w:val="bottom"/>
          </w:tcPr>
          <w:p w14:paraId="055A7463" w14:textId="77777777" w:rsidR="00842EF7" w:rsidRPr="00C04A08" w:rsidRDefault="00842EF7"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7A2FB9E0" w14:textId="77777777" w:rsidR="00842EF7" w:rsidRPr="00C04A08" w:rsidRDefault="00842EF7" w:rsidP="00F91227">
            <w:pPr>
              <w:pStyle w:val="TAL"/>
            </w:pPr>
            <w:r w:rsidRPr="00C04A08">
              <w:t>27500 MHz</w:t>
            </w:r>
          </w:p>
        </w:tc>
        <w:tc>
          <w:tcPr>
            <w:tcW w:w="1156" w:type="dxa"/>
            <w:tcBorders>
              <w:top w:val="single" w:sz="4" w:space="0" w:color="auto"/>
              <w:left w:val="nil"/>
              <w:bottom w:val="single" w:sz="4" w:space="0" w:color="auto"/>
              <w:right w:val="nil"/>
            </w:tcBorders>
            <w:vAlign w:val="bottom"/>
          </w:tcPr>
          <w:p w14:paraId="13FAC442" w14:textId="77777777" w:rsidR="00842EF7" w:rsidRPr="00C04A08" w:rsidRDefault="00842EF7" w:rsidP="00F91227">
            <w:pPr>
              <w:pStyle w:val="TAR"/>
              <w:rPr>
                <w:rFonts w:cs="Arial"/>
              </w:rPr>
            </w:pPr>
            <w:r w:rsidRPr="00C04A08">
              <w:rPr>
                <w:rFonts w:cs="Arial"/>
                <w:szCs w:val="18"/>
              </w:rPr>
              <w:t>24250 MHz</w:t>
            </w:r>
          </w:p>
        </w:tc>
        <w:tc>
          <w:tcPr>
            <w:tcW w:w="241" w:type="dxa"/>
            <w:tcBorders>
              <w:top w:val="single" w:sz="4" w:space="0" w:color="auto"/>
              <w:left w:val="nil"/>
              <w:bottom w:val="single" w:sz="4" w:space="0" w:color="auto"/>
              <w:right w:val="nil"/>
            </w:tcBorders>
            <w:vAlign w:val="bottom"/>
          </w:tcPr>
          <w:p w14:paraId="1647D173" w14:textId="77777777" w:rsidR="00842EF7" w:rsidRPr="00C04A08" w:rsidRDefault="00842EF7"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5C3AE877" w14:textId="77777777" w:rsidR="00842EF7" w:rsidRPr="00C04A08" w:rsidRDefault="00842EF7" w:rsidP="00F91227">
            <w:pPr>
              <w:pStyle w:val="TAL"/>
            </w:pPr>
            <w:r w:rsidRPr="00C04A08">
              <w:t>27500 MHz</w:t>
            </w:r>
          </w:p>
        </w:tc>
        <w:tc>
          <w:tcPr>
            <w:tcW w:w="1051" w:type="dxa"/>
            <w:tcBorders>
              <w:top w:val="single" w:sz="4" w:space="0" w:color="auto"/>
              <w:left w:val="single" w:sz="4" w:space="0" w:color="auto"/>
              <w:bottom w:val="single" w:sz="4" w:space="0" w:color="auto"/>
              <w:right w:val="single" w:sz="4" w:space="0" w:color="auto"/>
            </w:tcBorders>
            <w:vAlign w:val="bottom"/>
          </w:tcPr>
          <w:p w14:paraId="5AF50634" w14:textId="77777777" w:rsidR="00842EF7" w:rsidRPr="00C04A08" w:rsidRDefault="00842EF7" w:rsidP="00F91227">
            <w:pPr>
              <w:pStyle w:val="TAC"/>
            </w:pPr>
            <w:r w:rsidRPr="00C04A08">
              <w:t>TDD</w:t>
            </w:r>
          </w:p>
        </w:tc>
      </w:tr>
      <w:tr w:rsidR="006373E1" w:rsidRPr="00C04A08" w14:paraId="7D3678E8"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3095D22A" w14:textId="7419B427" w:rsidR="006373E1" w:rsidRPr="00C04A08" w:rsidRDefault="006373E1" w:rsidP="00F91227">
            <w:pPr>
              <w:pStyle w:val="TAC"/>
            </w:pPr>
            <w:r w:rsidRPr="00C04A08">
              <w:t>n259</w:t>
            </w:r>
          </w:p>
        </w:tc>
        <w:tc>
          <w:tcPr>
            <w:tcW w:w="1210" w:type="dxa"/>
            <w:tcBorders>
              <w:top w:val="single" w:sz="4" w:space="0" w:color="auto"/>
              <w:left w:val="single" w:sz="4" w:space="0" w:color="auto"/>
              <w:bottom w:val="single" w:sz="4" w:space="0" w:color="auto"/>
              <w:right w:val="nil"/>
            </w:tcBorders>
            <w:vAlign w:val="bottom"/>
          </w:tcPr>
          <w:p w14:paraId="7EAC620E" w14:textId="105CDE7F" w:rsidR="006373E1" w:rsidRPr="00C04A08" w:rsidRDefault="006373E1" w:rsidP="00F91227">
            <w:pPr>
              <w:pStyle w:val="TAR"/>
              <w:rPr>
                <w:rFonts w:cs="Arial"/>
                <w:szCs w:val="18"/>
              </w:rPr>
            </w:pPr>
            <w:r w:rsidRPr="00C04A08">
              <w:t>39500 MHz</w:t>
            </w:r>
          </w:p>
        </w:tc>
        <w:tc>
          <w:tcPr>
            <w:tcW w:w="270" w:type="dxa"/>
            <w:tcBorders>
              <w:top w:val="single" w:sz="4" w:space="0" w:color="auto"/>
              <w:left w:val="nil"/>
              <w:bottom w:val="single" w:sz="4" w:space="0" w:color="auto"/>
              <w:right w:val="nil"/>
            </w:tcBorders>
            <w:vAlign w:val="bottom"/>
          </w:tcPr>
          <w:p w14:paraId="363ABA42" w14:textId="2C222E12" w:rsidR="006373E1" w:rsidRPr="00C04A08" w:rsidRDefault="006373E1"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06084388" w14:textId="7319203B" w:rsidR="006373E1" w:rsidRPr="00C04A08" w:rsidRDefault="006373E1" w:rsidP="00F91227">
            <w:pPr>
              <w:pStyle w:val="TAL"/>
            </w:pPr>
            <w:r w:rsidRPr="00C04A08">
              <w:t>43500 MHz</w:t>
            </w:r>
          </w:p>
        </w:tc>
        <w:tc>
          <w:tcPr>
            <w:tcW w:w="1156" w:type="dxa"/>
            <w:tcBorders>
              <w:top w:val="single" w:sz="4" w:space="0" w:color="auto"/>
              <w:left w:val="nil"/>
              <w:bottom w:val="single" w:sz="4" w:space="0" w:color="auto"/>
              <w:right w:val="nil"/>
            </w:tcBorders>
            <w:vAlign w:val="bottom"/>
          </w:tcPr>
          <w:p w14:paraId="06136BD0" w14:textId="2B698A5F" w:rsidR="006373E1" w:rsidRPr="00C04A08" w:rsidRDefault="006373E1" w:rsidP="00F91227">
            <w:pPr>
              <w:pStyle w:val="TAR"/>
              <w:rPr>
                <w:rFonts w:cs="Arial"/>
                <w:szCs w:val="18"/>
              </w:rPr>
            </w:pPr>
            <w:r w:rsidRPr="00C04A08">
              <w:t>39500 MHz</w:t>
            </w:r>
          </w:p>
        </w:tc>
        <w:tc>
          <w:tcPr>
            <w:tcW w:w="241" w:type="dxa"/>
            <w:tcBorders>
              <w:top w:val="single" w:sz="4" w:space="0" w:color="auto"/>
              <w:left w:val="nil"/>
              <w:bottom w:val="single" w:sz="4" w:space="0" w:color="auto"/>
              <w:right w:val="nil"/>
            </w:tcBorders>
            <w:vAlign w:val="bottom"/>
          </w:tcPr>
          <w:p w14:paraId="321BAEE7" w14:textId="6AD33018" w:rsidR="006373E1" w:rsidRPr="00C04A08" w:rsidRDefault="006373E1"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6B11B16D" w14:textId="3DC4824A" w:rsidR="006373E1" w:rsidRPr="00C04A08" w:rsidRDefault="006373E1" w:rsidP="00F91227">
            <w:pPr>
              <w:pStyle w:val="TAL"/>
            </w:pPr>
            <w:r w:rsidRPr="00C04A08">
              <w:t>43500 MHz</w:t>
            </w:r>
          </w:p>
        </w:tc>
        <w:tc>
          <w:tcPr>
            <w:tcW w:w="1051" w:type="dxa"/>
            <w:tcBorders>
              <w:top w:val="single" w:sz="4" w:space="0" w:color="auto"/>
              <w:left w:val="single" w:sz="4" w:space="0" w:color="auto"/>
              <w:bottom w:val="single" w:sz="4" w:space="0" w:color="auto"/>
              <w:right w:val="single" w:sz="4" w:space="0" w:color="auto"/>
            </w:tcBorders>
            <w:vAlign w:val="bottom"/>
          </w:tcPr>
          <w:p w14:paraId="20D096D0" w14:textId="2B4539C6" w:rsidR="006373E1" w:rsidRPr="00C04A08" w:rsidRDefault="006373E1" w:rsidP="00F91227">
            <w:pPr>
              <w:pStyle w:val="TAC"/>
            </w:pPr>
            <w:r w:rsidRPr="00C04A08">
              <w:t>TDD</w:t>
            </w:r>
          </w:p>
        </w:tc>
      </w:tr>
      <w:tr w:rsidR="00842EF7" w:rsidRPr="00C04A08" w14:paraId="30D6F276"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4E9061EC" w14:textId="77777777" w:rsidR="00842EF7" w:rsidRPr="00C04A08" w:rsidRDefault="00842EF7" w:rsidP="00F91227">
            <w:pPr>
              <w:pStyle w:val="TAC"/>
            </w:pPr>
            <w:r w:rsidRPr="00C04A08">
              <w:t>n260</w:t>
            </w:r>
          </w:p>
        </w:tc>
        <w:tc>
          <w:tcPr>
            <w:tcW w:w="1210" w:type="dxa"/>
            <w:tcBorders>
              <w:top w:val="single" w:sz="4" w:space="0" w:color="auto"/>
              <w:left w:val="single" w:sz="4" w:space="0" w:color="auto"/>
              <w:bottom w:val="single" w:sz="4" w:space="0" w:color="auto"/>
              <w:right w:val="nil"/>
            </w:tcBorders>
            <w:vAlign w:val="bottom"/>
          </w:tcPr>
          <w:p w14:paraId="140967EA" w14:textId="77777777" w:rsidR="00842EF7" w:rsidRPr="00C04A08" w:rsidRDefault="00842EF7" w:rsidP="00F91227">
            <w:pPr>
              <w:pStyle w:val="TAR"/>
              <w:rPr>
                <w:rFonts w:cs="Arial"/>
              </w:rPr>
            </w:pPr>
            <w:r w:rsidRPr="00C04A08">
              <w:rPr>
                <w:rFonts w:cs="Arial"/>
                <w:szCs w:val="18"/>
              </w:rPr>
              <w:t>37000 MHz</w:t>
            </w:r>
          </w:p>
        </w:tc>
        <w:tc>
          <w:tcPr>
            <w:tcW w:w="270" w:type="dxa"/>
            <w:tcBorders>
              <w:top w:val="single" w:sz="4" w:space="0" w:color="auto"/>
              <w:left w:val="nil"/>
              <w:bottom w:val="single" w:sz="4" w:space="0" w:color="auto"/>
              <w:right w:val="nil"/>
            </w:tcBorders>
            <w:vAlign w:val="bottom"/>
          </w:tcPr>
          <w:p w14:paraId="47E432EE" w14:textId="77777777" w:rsidR="00842EF7" w:rsidRPr="00C04A08" w:rsidRDefault="00842EF7"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1882B3C6" w14:textId="77777777" w:rsidR="00842EF7" w:rsidRPr="00C04A08" w:rsidRDefault="00842EF7" w:rsidP="00F91227">
            <w:pPr>
              <w:pStyle w:val="TAL"/>
            </w:pPr>
            <w:r w:rsidRPr="00C04A08">
              <w:t>40000 MHz</w:t>
            </w:r>
          </w:p>
        </w:tc>
        <w:tc>
          <w:tcPr>
            <w:tcW w:w="1156" w:type="dxa"/>
            <w:tcBorders>
              <w:top w:val="single" w:sz="4" w:space="0" w:color="auto"/>
              <w:left w:val="nil"/>
              <w:bottom w:val="single" w:sz="4" w:space="0" w:color="auto"/>
              <w:right w:val="nil"/>
            </w:tcBorders>
            <w:vAlign w:val="bottom"/>
          </w:tcPr>
          <w:p w14:paraId="69376834" w14:textId="77777777" w:rsidR="00842EF7" w:rsidRPr="00C04A08" w:rsidRDefault="00842EF7" w:rsidP="00F91227">
            <w:pPr>
              <w:pStyle w:val="TAR"/>
              <w:rPr>
                <w:rFonts w:cs="Arial"/>
              </w:rPr>
            </w:pPr>
            <w:r w:rsidRPr="00C04A08">
              <w:rPr>
                <w:rFonts w:cs="Arial"/>
                <w:szCs w:val="18"/>
              </w:rPr>
              <w:t>37000 MHz</w:t>
            </w:r>
          </w:p>
        </w:tc>
        <w:tc>
          <w:tcPr>
            <w:tcW w:w="241" w:type="dxa"/>
            <w:tcBorders>
              <w:top w:val="single" w:sz="4" w:space="0" w:color="auto"/>
              <w:left w:val="nil"/>
              <w:bottom w:val="single" w:sz="4" w:space="0" w:color="auto"/>
              <w:right w:val="nil"/>
            </w:tcBorders>
            <w:vAlign w:val="bottom"/>
          </w:tcPr>
          <w:p w14:paraId="0DA5725A" w14:textId="77777777" w:rsidR="00842EF7" w:rsidRPr="00C04A08" w:rsidRDefault="00842EF7"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1F20A9E9" w14:textId="77777777" w:rsidR="00842EF7" w:rsidRPr="00C04A08" w:rsidRDefault="00842EF7" w:rsidP="00F91227">
            <w:pPr>
              <w:pStyle w:val="TAL"/>
            </w:pPr>
            <w:r w:rsidRPr="00C04A08">
              <w:t>40000 MHz</w:t>
            </w:r>
          </w:p>
        </w:tc>
        <w:tc>
          <w:tcPr>
            <w:tcW w:w="1051" w:type="dxa"/>
            <w:tcBorders>
              <w:top w:val="single" w:sz="4" w:space="0" w:color="auto"/>
              <w:left w:val="single" w:sz="4" w:space="0" w:color="auto"/>
              <w:bottom w:val="single" w:sz="4" w:space="0" w:color="auto"/>
              <w:right w:val="single" w:sz="4" w:space="0" w:color="auto"/>
            </w:tcBorders>
            <w:vAlign w:val="bottom"/>
          </w:tcPr>
          <w:p w14:paraId="4323007F" w14:textId="77777777" w:rsidR="00842EF7" w:rsidRPr="00C04A08" w:rsidRDefault="00842EF7" w:rsidP="00F91227">
            <w:pPr>
              <w:pStyle w:val="TAC"/>
            </w:pPr>
            <w:r w:rsidRPr="00C04A08">
              <w:t>TDD</w:t>
            </w:r>
          </w:p>
        </w:tc>
      </w:tr>
      <w:tr w:rsidR="00842EF7" w:rsidRPr="00C04A08" w14:paraId="4FFC8B93"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4120690A" w14:textId="77777777" w:rsidR="00842EF7" w:rsidRPr="00C04A08" w:rsidRDefault="00842EF7" w:rsidP="00F91227">
            <w:pPr>
              <w:pStyle w:val="TAC"/>
            </w:pPr>
            <w:r w:rsidRPr="00C04A08">
              <w:rPr>
                <w:rFonts w:cs="Arial"/>
                <w:szCs w:val="18"/>
              </w:rPr>
              <w:t>n261</w:t>
            </w:r>
          </w:p>
        </w:tc>
        <w:tc>
          <w:tcPr>
            <w:tcW w:w="1210" w:type="dxa"/>
            <w:tcBorders>
              <w:top w:val="single" w:sz="4" w:space="0" w:color="auto"/>
              <w:left w:val="single" w:sz="4" w:space="0" w:color="auto"/>
              <w:bottom w:val="single" w:sz="4" w:space="0" w:color="auto"/>
              <w:right w:val="nil"/>
            </w:tcBorders>
            <w:vAlign w:val="bottom"/>
          </w:tcPr>
          <w:p w14:paraId="136A8C1D" w14:textId="77777777" w:rsidR="00842EF7" w:rsidRPr="00C04A08" w:rsidRDefault="00842EF7" w:rsidP="00F91227">
            <w:pPr>
              <w:pStyle w:val="TAR"/>
              <w:rPr>
                <w:rFonts w:cs="Arial"/>
                <w:szCs w:val="18"/>
              </w:rPr>
            </w:pPr>
            <w:r w:rsidRPr="00C04A08">
              <w:rPr>
                <w:rFonts w:cs="Arial"/>
                <w:szCs w:val="18"/>
              </w:rPr>
              <w:t>27500 MHz</w:t>
            </w:r>
          </w:p>
        </w:tc>
        <w:tc>
          <w:tcPr>
            <w:tcW w:w="270" w:type="dxa"/>
            <w:tcBorders>
              <w:top w:val="single" w:sz="4" w:space="0" w:color="auto"/>
              <w:left w:val="nil"/>
              <w:bottom w:val="single" w:sz="4" w:space="0" w:color="auto"/>
              <w:right w:val="nil"/>
            </w:tcBorders>
            <w:vAlign w:val="bottom"/>
          </w:tcPr>
          <w:p w14:paraId="798DE217" w14:textId="77777777" w:rsidR="00842EF7" w:rsidRPr="00C04A08" w:rsidRDefault="00842EF7" w:rsidP="00F91227">
            <w:pPr>
              <w:pStyle w:val="TAC"/>
            </w:pPr>
            <w:r w:rsidRPr="00C04A08">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532776FA" w14:textId="77777777" w:rsidR="00842EF7" w:rsidRPr="00C04A08" w:rsidRDefault="00842EF7" w:rsidP="00F91227">
            <w:pPr>
              <w:pStyle w:val="TAL"/>
            </w:pPr>
            <w:r w:rsidRPr="00C04A08">
              <w:rPr>
                <w:rFonts w:cs="Arial"/>
                <w:szCs w:val="18"/>
              </w:rPr>
              <w:t>28350 MHz</w:t>
            </w:r>
          </w:p>
        </w:tc>
        <w:tc>
          <w:tcPr>
            <w:tcW w:w="1156" w:type="dxa"/>
            <w:tcBorders>
              <w:top w:val="single" w:sz="4" w:space="0" w:color="auto"/>
              <w:left w:val="nil"/>
              <w:bottom w:val="single" w:sz="4" w:space="0" w:color="auto"/>
              <w:right w:val="nil"/>
            </w:tcBorders>
            <w:vAlign w:val="bottom"/>
          </w:tcPr>
          <w:p w14:paraId="2C0C40F2" w14:textId="77777777" w:rsidR="00842EF7" w:rsidRPr="00C04A08" w:rsidRDefault="00842EF7" w:rsidP="00F91227">
            <w:pPr>
              <w:pStyle w:val="TAR"/>
              <w:rPr>
                <w:rFonts w:cs="Arial"/>
                <w:szCs w:val="18"/>
              </w:rPr>
            </w:pPr>
            <w:r w:rsidRPr="00C04A08">
              <w:rPr>
                <w:rFonts w:cs="Arial"/>
                <w:szCs w:val="18"/>
              </w:rPr>
              <w:t>27500 MHz</w:t>
            </w:r>
          </w:p>
        </w:tc>
        <w:tc>
          <w:tcPr>
            <w:tcW w:w="241" w:type="dxa"/>
            <w:tcBorders>
              <w:top w:val="single" w:sz="4" w:space="0" w:color="auto"/>
              <w:left w:val="nil"/>
              <w:bottom w:val="single" w:sz="4" w:space="0" w:color="auto"/>
              <w:right w:val="nil"/>
            </w:tcBorders>
            <w:vAlign w:val="bottom"/>
          </w:tcPr>
          <w:p w14:paraId="6D243B82" w14:textId="77777777" w:rsidR="00842EF7" w:rsidRPr="00C04A08" w:rsidRDefault="00842EF7" w:rsidP="00F91227">
            <w:pPr>
              <w:pStyle w:val="TAC"/>
            </w:pPr>
            <w:r w:rsidRPr="00C04A08">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220BE1E4" w14:textId="77777777" w:rsidR="00842EF7" w:rsidRPr="00C04A08" w:rsidRDefault="00842EF7" w:rsidP="00F91227">
            <w:pPr>
              <w:pStyle w:val="TAL"/>
            </w:pPr>
            <w:r w:rsidRPr="00C04A08">
              <w:rPr>
                <w:rFonts w:cs="Arial"/>
                <w:szCs w:val="18"/>
              </w:rPr>
              <w:t>28350 MHz</w:t>
            </w:r>
          </w:p>
        </w:tc>
        <w:tc>
          <w:tcPr>
            <w:tcW w:w="1051" w:type="dxa"/>
            <w:tcBorders>
              <w:top w:val="single" w:sz="4" w:space="0" w:color="auto"/>
              <w:left w:val="single" w:sz="4" w:space="0" w:color="auto"/>
              <w:bottom w:val="single" w:sz="4" w:space="0" w:color="auto"/>
              <w:right w:val="single" w:sz="4" w:space="0" w:color="auto"/>
            </w:tcBorders>
            <w:vAlign w:val="bottom"/>
          </w:tcPr>
          <w:p w14:paraId="3CE59E74" w14:textId="77777777" w:rsidR="00842EF7" w:rsidRPr="00C04A08" w:rsidRDefault="00842EF7" w:rsidP="00F91227">
            <w:pPr>
              <w:pStyle w:val="TAC"/>
            </w:pPr>
            <w:r w:rsidRPr="00C04A08">
              <w:rPr>
                <w:rFonts w:cs="Arial"/>
                <w:szCs w:val="18"/>
              </w:rPr>
              <w:t>TDD</w:t>
            </w:r>
          </w:p>
        </w:tc>
      </w:tr>
      <w:tr w:rsidR="005643BB" w:rsidRPr="00C04A08" w14:paraId="5F5073F2" w14:textId="77777777" w:rsidTr="00F91227">
        <w:trPr>
          <w:jc w:val="center"/>
          <w:ins w:id="6" w:author="Nokia" w:date="2021-01-13T13:12:00Z"/>
        </w:trPr>
        <w:tc>
          <w:tcPr>
            <w:tcW w:w="1152" w:type="dxa"/>
            <w:tcBorders>
              <w:top w:val="single" w:sz="4" w:space="0" w:color="auto"/>
              <w:left w:val="single" w:sz="4" w:space="0" w:color="auto"/>
              <w:bottom w:val="single" w:sz="4" w:space="0" w:color="auto"/>
              <w:right w:val="single" w:sz="4" w:space="0" w:color="auto"/>
            </w:tcBorders>
            <w:vAlign w:val="bottom"/>
          </w:tcPr>
          <w:p w14:paraId="305AF33D" w14:textId="20A3CA2A" w:rsidR="005643BB" w:rsidRPr="00C04A08" w:rsidRDefault="005643BB" w:rsidP="005643BB">
            <w:pPr>
              <w:pStyle w:val="TAC"/>
              <w:rPr>
                <w:ins w:id="7" w:author="Nokia" w:date="2021-01-13T13:12:00Z"/>
                <w:rFonts w:cs="Arial"/>
                <w:szCs w:val="18"/>
              </w:rPr>
            </w:pPr>
            <w:ins w:id="8" w:author="Nokia" w:date="2021-01-13T13:12:00Z">
              <w:r w:rsidRPr="00C04A08">
                <w:rPr>
                  <w:rFonts w:cs="Arial"/>
                  <w:szCs w:val="18"/>
                </w:rPr>
                <w:t>n26</w:t>
              </w:r>
              <w:r>
                <w:rPr>
                  <w:rFonts w:cs="Arial"/>
                  <w:szCs w:val="18"/>
                </w:rPr>
                <w:t>2</w:t>
              </w:r>
            </w:ins>
          </w:p>
        </w:tc>
        <w:tc>
          <w:tcPr>
            <w:tcW w:w="1210" w:type="dxa"/>
            <w:tcBorders>
              <w:top w:val="single" w:sz="4" w:space="0" w:color="auto"/>
              <w:left w:val="single" w:sz="4" w:space="0" w:color="auto"/>
              <w:bottom w:val="single" w:sz="4" w:space="0" w:color="auto"/>
              <w:right w:val="nil"/>
            </w:tcBorders>
            <w:vAlign w:val="bottom"/>
          </w:tcPr>
          <w:p w14:paraId="2C324766" w14:textId="468F5F4F" w:rsidR="005643BB" w:rsidRPr="00C04A08" w:rsidRDefault="005643BB" w:rsidP="005643BB">
            <w:pPr>
              <w:pStyle w:val="TAR"/>
              <w:rPr>
                <w:ins w:id="9" w:author="Nokia" w:date="2021-01-13T13:12:00Z"/>
                <w:rFonts w:cs="Arial"/>
                <w:szCs w:val="18"/>
              </w:rPr>
            </w:pPr>
            <w:ins w:id="10" w:author="Nokia" w:date="2021-01-13T13:12:00Z">
              <w:r>
                <w:rPr>
                  <w:rFonts w:cs="Arial"/>
                  <w:szCs w:val="18"/>
                </w:rPr>
                <w:t>472</w:t>
              </w:r>
              <w:r w:rsidRPr="00C04A08">
                <w:rPr>
                  <w:rFonts w:cs="Arial"/>
                  <w:szCs w:val="18"/>
                </w:rPr>
                <w:t>00 MHz</w:t>
              </w:r>
            </w:ins>
          </w:p>
        </w:tc>
        <w:tc>
          <w:tcPr>
            <w:tcW w:w="270" w:type="dxa"/>
            <w:tcBorders>
              <w:top w:val="single" w:sz="4" w:space="0" w:color="auto"/>
              <w:left w:val="nil"/>
              <w:bottom w:val="single" w:sz="4" w:space="0" w:color="auto"/>
              <w:right w:val="nil"/>
            </w:tcBorders>
            <w:vAlign w:val="bottom"/>
          </w:tcPr>
          <w:p w14:paraId="1FE9DE89" w14:textId="0548406E" w:rsidR="005643BB" w:rsidRPr="00C04A08" w:rsidRDefault="005643BB" w:rsidP="005643BB">
            <w:pPr>
              <w:pStyle w:val="TAC"/>
              <w:rPr>
                <w:ins w:id="11" w:author="Nokia" w:date="2021-01-13T13:12:00Z"/>
                <w:rFonts w:cs="Arial"/>
                <w:szCs w:val="18"/>
              </w:rPr>
            </w:pPr>
            <w:ins w:id="12" w:author="Nokia" w:date="2021-01-13T13:12:00Z">
              <w:r w:rsidRPr="00C04A08">
                <w:rPr>
                  <w:rFonts w:cs="Arial"/>
                  <w:szCs w:val="18"/>
                </w:rPr>
                <w:t>–</w:t>
              </w:r>
            </w:ins>
          </w:p>
        </w:tc>
        <w:tc>
          <w:tcPr>
            <w:tcW w:w="1213" w:type="dxa"/>
            <w:tcBorders>
              <w:top w:val="single" w:sz="4" w:space="0" w:color="auto"/>
              <w:left w:val="nil"/>
              <w:bottom w:val="single" w:sz="4" w:space="0" w:color="auto"/>
              <w:right w:val="single" w:sz="4" w:space="0" w:color="auto"/>
            </w:tcBorders>
            <w:vAlign w:val="bottom"/>
          </w:tcPr>
          <w:p w14:paraId="6A0AF65F" w14:textId="3FDC7090" w:rsidR="005643BB" w:rsidRPr="00C04A08" w:rsidRDefault="005643BB" w:rsidP="005643BB">
            <w:pPr>
              <w:pStyle w:val="TAL"/>
              <w:rPr>
                <w:ins w:id="13" w:author="Nokia" w:date="2021-01-13T13:12:00Z"/>
                <w:rFonts w:cs="Arial"/>
                <w:szCs w:val="18"/>
              </w:rPr>
            </w:pPr>
            <w:ins w:id="14" w:author="Nokia" w:date="2021-01-13T13:12:00Z">
              <w:r>
                <w:rPr>
                  <w:rFonts w:cs="Arial"/>
                  <w:szCs w:val="18"/>
                </w:rPr>
                <w:t>4820</w:t>
              </w:r>
              <w:r w:rsidRPr="00C04A08">
                <w:rPr>
                  <w:rFonts w:cs="Arial"/>
                  <w:szCs w:val="18"/>
                </w:rPr>
                <w:t>0 MHz</w:t>
              </w:r>
            </w:ins>
          </w:p>
        </w:tc>
        <w:tc>
          <w:tcPr>
            <w:tcW w:w="1156" w:type="dxa"/>
            <w:tcBorders>
              <w:top w:val="single" w:sz="4" w:space="0" w:color="auto"/>
              <w:left w:val="nil"/>
              <w:bottom w:val="single" w:sz="4" w:space="0" w:color="auto"/>
              <w:right w:val="nil"/>
            </w:tcBorders>
            <w:vAlign w:val="bottom"/>
          </w:tcPr>
          <w:p w14:paraId="419A9B17" w14:textId="06D70B6C" w:rsidR="005643BB" w:rsidRPr="00C04A08" w:rsidRDefault="005643BB" w:rsidP="005643BB">
            <w:pPr>
              <w:pStyle w:val="TAR"/>
              <w:rPr>
                <w:ins w:id="15" w:author="Nokia" w:date="2021-01-13T13:12:00Z"/>
                <w:rFonts w:cs="Arial"/>
                <w:szCs w:val="18"/>
              </w:rPr>
            </w:pPr>
            <w:ins w:id="16" w:author="Nokia" w:date="2021-01-13T13:12:00Z">
              <w:r>
                <w:rPr>
                  <w:rFonts w:cs="Arial"/>
                  <w:szCs w:val="18"/>
                </w:rPr>
                <w:t>472</w:t>
              </w:r>
              <w:r w:rsidRPr="00C04A08">
                <w:rPr>
                  <w:rFonts w:cs="Arial"/>
                  <w:szCs w:val="18"/>
                </w:rPr>
                <w:t>00 MHz</w:t>
              </w:r>
            </w:ins>
          </w:p>
        </w:tc>
        <w:tc>
          <w:tcPr>
            <w:tcW w:w="241" w:type="dxa"/>
            <w:tcBorders>
              <w:top w:val="single" w:sz="4" w:space="0" w:color="auto"/>
              <w:left w:val="nil"/>
              <w:bottom w:val="single" w:sz="4" w:space="0" w:color="auto"/>
              <w:right w:val="nil"/>
            </w:tcBorders>
            <w:vAlign w:val="bottom"/>
          </w:tcPr>
          <w:p w14:paraId="633C8F81" w14:textId="02DDF02D" w:rsidR="005643BB" w:rsidRPr="00C04A08" w:rsidRDefault="005643BB" w:rsidP="005643BB">
            <w:pPr>
              <w:pStyle w:val="TAC"/>
              <w:rPr>
                <w:ins w:id="17" w:author="Nokia" w:date="2021-01-13T13:12:00Z"/>
                <w:rFonts w:cs="Arial"/>
                <w:szCs w:val="18"/>
              </w:rPr>
            </w:pPr>
            <w:ins w:id="18" w:author="Nokia" w:date="2021-01-13T13:12:00Z">
              <w:r w:rsidRPr="00C04A08">
                <w:rPr>
                  <w:rFonts w:cs="Arial"/>
                  <w:szCs w:val="18"/>
                </w:rPr>
                <w:t>–</w:t>
              </w:r>
            </w:ins>
          </w:p>
        </w:tc>
        <w:tc>
          <w:tcPr>
            <w:tcW w:w="1469" w:type="dxa"/>
            <w:tcBorders>
              <w:top w:val="single" w:sz="4" w:space="0" w:color="auto"/>
              <w:left w:val="nil"/>
              <w:bottom w:val="single" w:sz="4" w:space="0" w:color="auto"/>
              <w:right w:val="single" w:sz="4" w:space="0" w:color="auto"/>
            </w:tcBorders>
            <w:vAlign w:val="bottom"/>
          </w:tcPr>
          <w:p w14:paraId="255A3303" w14:textId="17539BD5" w:rsidR="005643BB" w:rsidRPr="00C04A08" w:rsidRDefault="005643BB" w:rsidP="005643BB">
            <w:pPr>
              <w:pStyle w:val="TAL"/>
              <w:rPr>
                <w:ins w:id="19" w:author="Nokia" w:date="2021-01-13T13:12:00Z"/>
                <w:rFonts w:cs="Arial"/>
                <w:szCs w:val="18"/>
              </w:rPr>
            </w:pPr>
            <w:ins w:id="20" w:author="Nokia" w:date="2021-01-13T13:12:00Z">
              <w:r>
                <w:rPr>
                  <w:rFonts w:cs="Arial"/>
                  <w:szCs w:val="18"/>
                </w:rPr>
                <w:t>4820</w:t>
              </w:r>
              <w:r w:rsidRPr="00C04A08">
                <w:rPr>
                  <w:rFonts w:cs="Arial"/>
                  <w:szCs w:val="18"/>
                </w:rPr>
                <w:t>0 MHz</w:t>
              </w:r>
            </w:ins>
          </w:p>
        </w:tc>
        <w:tc>
          <w:tcPr>
            <w:tcW w:w="1051" w:type="dxa"/>
            <w:tcBorders>
              <w:top w:val="single" w:sz="4" w:space="0" w:color="auto"/>
              <w:left w:val="single" w:sz="4" w:space="0" w:color="auto"/>
              <w:bottom w:val="single" w:sz="4" w:space="0" w:color="auto"/>
              <w:right w:val="single" w:sz="4" w:space="0" w:color="auto"/>
            </w:tcBorders>
            <w:vAlign w:val="bottom"/>
          </w:tcPr>
          <w:p w14:paraId="1063CA31" w14:textId="7D8DF7AB" w:rsidR="005643BB" w:rsidRPr="00C04A08" w:rsidRDefault="005643BB" w:rsidP="005643BB">
            <w:pPr>
              <w:pStyle w:val="TAC"/>
              <w:rPr>
                <w:ins w:id="21" w:author="Nokia" w:date="2021-01-13T13:12:00Z"/>
                <w:rFonts w:cs="Arial"/>
                <w:szCs w:val="18"/>
              </w:rPr>
            </w:pPr>
            <w:ins w:id="22" w:author="Nokia" w:date="2021-01-13T13:12:00Z">
              <w:r w:rsidRPr="00C04A08">
                <w:rPr>
                  <w:rFonts w:cs="Arial"/>
                  <w:szCs w:val="18"/>
                </w:rPr>
                <w:t>TDD</w:t>
              </w:r>
            </w:ins>
          </w:p>
        </w:tc>
      </w:tr>
    </w:tbl>
    <w:p w14:paraId="26837287" w14:textId="6C3477C0" w:rsidR="00842EF7" w:rsidRDefault="00842EF7" w:rsidP="00842EF7"/>
    <w:p w14:paraId="33E2E228" w14:textId="1E5FE0B4" w:rsidR="003F753B" w:rsidRPr="003F753B" w:rsidRDefault="003F753B" w:rsidP="00842EF7">
      <w:pPr>
        <w:rPr>
          <w:color w:val="FF0000"/>
        </w:rPr>
      </w:pPr>
      <w:r w:rsidRPr="003F753B">
        <w:rPr>
          <w:color w:val="FF0000"/>
        </w:rPr>
        <w:t>&lt;Next Change&gt;</w:t>
      </w:r>
    </w:p>
    <w:p w14:paraId="7C3EAF08" w14:textId="77777777" w:rsidR="00842EF7" w:rsidRPr="00C04A08" w:rsidRDefault="00842EF7" w:rsidP="00842EF7">
      <w:pPr>
        <w:pStyle w:val="TH"/>
      </w:pPr>
      <w:r w:rsidRPr="00C04A08">
        <w:t>Table 5.2D-1: NR UL MIMO 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tblGrid>
      <w:tr w:rsidR="006373E1" w:rsidRPr="00C04A08" w14:paraId="63E05F23" w14:textId="77777777" w:rsidTr="00066261">
        <w:trPr>
          <w:trHeight w:val="187"/>
          <w:jc w:val="center"/>
        </w:trPr>
        <w:tc>
          <w:tcPr>
            <w:tcW w:w="2838" w:type="dxa"/>
            <w:shd w:val="clear" w:color="auto" w:fill="auto"/>
            <w:vAlign w:val="center"/>
          </w:tcPr>
          <w:p w14:paraId="3EAB0726" w14:textId="77777777" w:rsidR="006373E1" w:rsidRPr="00C04A08" w:rsidRDefault="006373E1" w:rsidP="006373E1">
            <w:pPr>
              <w:pStyle w:val="TAH"/>
              <w:rPr>
                <w:rFonts w:eastAsia="Calibri"/>
                <w:szCs w:val="22"/>
              </w:rPr>
            </w:pPr>
            <w:r w:rsidRPr="00C04A08">
              <w:rPr>
                <w:rFonts w:eastAsia="Calibri"/>
                <w:szCs w:val="22"/>
              </w:rPr>
              <w:t>UL MIMO operating band</w:t>
            </w:r>
          </w:p>
          <w:p w14:paraId="423E1CB7" w14:textId="77777777" w:rsidR="006373E1" w:rsidRPr="00C04A08" w:rsidRDefault="006373E1" w:rsidP="006373E1">
            <w:pPr>
              <w:pStyle w:val="TAH"/>
              <w:rPr>
                <w:rFonts w:eastAsia="Calibri"/>
                <w:szCs w:val="22"/>
              </w:rPr>
            </w:pPr>
            <w:r w:rsidRPr="00C04A08">
              <w:rPr>
                <w:rFonts w:eastAsia="Calibri"/>
                <w:szCs w:val="22"/>
              </w:rPr>
              <w:t>(Table 5.2-1)</w:t>
            </w:r>
          </w:p>
        </w:tc>
      </w:tr>
      <w:tr w:rsidR="006373E1" w:rsidRPr="00C04A08" w14:paraId="1438F540" w14:textId="77777777" w:rsidTr="00066261">
        <w:trPr>
          <w:trHeight w:val="187"/>
          <w:jc w:val="center"/>
        </w:trPr>
        <w:tc>
          <w:tcPr>
            <w:tcW w:w="2838" w:type="dxa"/>
            <w:shd w:val="clear" w:color="auto" w:fill="auto"/>
            <w:vAlign w:val="center"/>
          </w:tcPr>
          <w:p w14:paraId="31AEA692" w14:textId="77777777" w:rsidR="006373E1" w:rsidRPr="00C04A08" w:rsidRDefault="006373E1" w:rsidP="006373E1">
            <w:pPr>
              <w:pStyle w:val="TAC"/>
              <w:rPr>
                <w:rFonts w:eastAsia="Calibri"/>
                <w:szCs w:val="22"/>
              </w:rPr>
            </w:pPr>
            <w:r w:rsidRPr="00C04A08">
              <w:rPr>
                <w:rFonts w:eastAsia="Calibri"/>
                <w:szCs w:val="22"/>
              </w:rPr>
              <w:t>n257</w:t>
            </w:r>
          </w:p>
        </w:tc>
      </w:tr>
      <w:tr w:rsidR="006373E1" w:rsidRPr="00C04A08" w14:paraId="7AF9432D" w14:textId="77777777" w:rsidTr="00066261">
        <w:trPr>
          <w:trHeight w:val="187"/>
          <w:jc w:val="center"/>
        </w:trPr>
        <w:tc>
          <w:tcPr>
            <w:tcW w:w="2838" w:type="dxa"/>
            <w:shd w:val="clear" w:color="auto" w:fill="auto"/>
            <w:vAlign w:val="center"/>
          </w:tcPr>
          <w:p w14:paraId="6825534B" w14:textId="77777777" w:rsidR="006373E1" w:rsidRPr="00C04A08" w:rsidRDefault="006373E1" w:rsidP="006373E1">
            <w:pPr>
              <w:pStyle w:val="TAC"/>
              <w:rPr>
                <w:rFonts w:eastAsia="Calibri"/>
                <w:szCs w:val="22"/>
              </w:rPr>
            </w:pPr>
            <w:r w:rsidRPr="00C04A08">
              <w:rPr>
                <w:rFonts w:eastAsia="Calibri"/>
                <w:szCs w:val="22"/>
              </w:rPr>
              <w:t>n258</w:t>
            </w:r>
          </w:p>
        </w:tc>
      </w:tr>
      <w:tr w:rsidR="006373E1" w:rsidRPr="00C04A08" w14:paraId="717AAADC" w14:textId="77777777" w:rsidTr="00066261">
        <w:trPr>
          <w:trHeight w:val="187"/>
          <w:jc w:val="center"/>
        </w:trPr>
        <w:tc>
          <w:tcPr>
            <w:tcW w:w="2838" w:type="dxa"/>
            <w:shd w:val="clear" w:color="auto" w:fill="auto"/>
            <w:vAlign w:val="center"/>
          </w:tcPr>
          <w:p w14:paraId="47931ADF" w14:textId="77777777" w:rsidR="006373E1" w:rsidRPr="00C04A08" w:rsidRDefault="006373E1" w:rsidP="006373E1">
            <w:pPr>
              <w:pStyle w:val="TAC"/>
              <w:rPr>
                <w:rFonts w:eastAsia="Calibri"/>
                <w:szCs w:val="22"/>
              </w:rPr>
            </w:pPr>
            <w:r w:rsidRPr="00C04A08">
              <w:rPr>
                <w:rFonts w:eastAsia="Calibri"/>
                <w:szCs w:val="22"/>
              </w:rPr>
              <w:t>n259</w:t>
            </w:r>
          </w:p>
        </w:tc>
      </w:tr>
      <w:tr w:rsidR="006373E1" w:rsidRPr="00C04A08" w14:paraId="4AD0E1AE" w14:textId="77777777" w:rsidTr="00066261">
        <w:trPr>
          <w:trHeight w:val="187"/>
          <w:jc w:val="center"/>
        </w:trPr>
        <w:tc>
          <w:tcPr>
            <w:tcW w:w="2838" w:type="dxa"/>
            <w:shd w:val="clear" w:color="auto" w:fill="auto"/>
            <w:vAlign w:val="center"/>
          </w:tcPr>
          <w:p w14:paraId="09F9AF90" w14:textId="77777777" w:rsidR="006373E1" w:rsidRPr="00C04A08" w:rsidRDefault="006373E1" w:rsidP="006373E1">
            <w:pPr>
              <w:pStyle w:val="TAC"/>
              <w:rPr>
                <w:rFonts w:eastAsia="Calibri"/>
                <w:szCs w:val="22"/>
              </w:rPr>
            </w:pPr>
            <w:r w:rsidRPr="00C04A08">
              <w:rPr>
                <w:rFonts w:eastAsia="Calibri"/>
                <w:szCs w:val="22"/>
              </w:rPr>
              <w:t>n260</w:t>
            </w:r>
          </w:p>
        </w:tc>
      </w:tr>
      <w:tr w:rsidR="006373E1" w:rsidRPr="00C04A08" w14:paraId="155B856B" w14:textId="77777777" w:rsidTr="00066261">
        <w:trPr>
          <w:trHeight w:val="187"/>
          <w:jc w:val="center"/>
        </w:trPr>
        <w:tc>
          <w:tcPr>
            <w:tcW w:w="2838" w:type="dxa"/>
            <w:shd w:val="clear" w:color="auto" w:fill="auto"/>
            <w:vAlign w:val="center"/>
          </w:tcPr>
          <w:p w14:paraId="4A6EBD28" w14:textId="77777777" w:rsidR="006373E1" w:rsidRPr="00C04A08" w:rsidRDefault="006373E1" w:rsidP="006373E1">
            <w:pPr>
              <w:pStyle w:val="TAC"/>
              <w:rPr>
                <w:rFonts w:eastAsia="Calibri"/>
                <w:szCs w:val="22"/>
              </w:rPr>
            </w:pPr>
            <w:r w:rsidRPr="00C04A08">
              <w:rPr>
                <w:rFonts w:eastAsia="Calibri"/>
                <w:szCs w:val="22"/>
              </w:rPr>
              <w:t>n261</w:t>
            </w:r>
          </w:p>
        </w:tc>
      </w:tr>
      <w:tr w:rsidR="005643BB" w:rsidRPr="00C04A08" w14:paraId="45BD1076" w14:textId="77777777" w:rsidTr="00066261">
        <w:trPr>
          <w:trHeight w:val="187"/>
          <w:jc w:val="center"/>
          <w:ins w:id="23" w:author="Nokia" w:date="2021-01-13T13:12:00Z"/>
        </w:trPr>
        <w:tc>
          <w:tcPr>
            <w:tcW w:w="2838" w:type="dxa"/>
            <w:shd w:val="clear" w:color="auto" w:fill="auto"/>
            <w:vAlign w:val="center"/>
          </w:tcPr>
          <w:p w14:paraId="2BCBD527" w14:textId="097532CE" w:rsidR="005643BB" w:rsidRPr="00C04A08" w:rsidRDefault="005643BB" w:rsidP="006373E1">
            <w:pPr>
              <w:pStyle w:val="TAC"/>
              <w:rPr>
                <w:ins w:id="24" w:author="Nokia" w:date="2021-01-13T13:12:00Z"/>
                <w:rFonts w:eastAsia="Calibri"/>
                <w:szCs w:val="22"/>
              </w:rPr>
            </w:pPr>
            <w:ins w:id="25" w:author="Nokia" w:date="2021-01-13T13:12:00Z">
              <w:r>
                <w:rPr>
                  <w:rFonts w:eastAsia="Calibri"/>
                  <w:szCs w:val="22"/>
                </w:rPr>
                <w:t>n262</w:t>
              </w:r>
            </w:ins>
          </w:p>
        </w:tc>
      </w:tr>
    </w:tbl>
    <w:p w14:paraId="5608B669" w14:textId="77777777" w:rsidR="00842EF7" w:rsidRPr="00C04A08" w:rsidRDefault="00842EF7" w:rsidP="00842EF7"/>
    <w:p w14:paraId="77964F7A" w14:textId="60038647" w:rsidR="00842EF7" w:rsidRPr="003F753B" w:rsidRDefault="003F753B" w:rsidP="003F753B">
      <w:pPr>
        <w:rPr>
          <w:color w:val="FF0000"/>
        </w:rPr>
      </w:pPr>
      <w:r w:rsidRPr="003F753B">
        <w:rPr>
          <w:color w:val="FF0000"/>
        </w:rPr>
        <w:t>&lt;Next Change&gt;</w:t>
      </w:r>
    </w:p>
    <w:p w14:paraId="5C73E9FD" w14:textId="77777777" w:rsidR="00842EF7" w:rsidRPr="00C04A08" w:rsidRDefault="00842EF7" w:rsidP="00842EF7">
      <w:pPr>
        <w:pStyle w:val="TH"/>
        <w:rPr>
          <w:rFonts w:eastAsia="Yu Mincho"/>
        </w:rPr>
      </w:pPr>
      <w:r w:rsidRPr="00C04A08">
        <w:rPr>
          <w:rFonts w:eastAsia="Yu Mincho"/>
        </w:rPr>
        <w:t>Table 5.3.5-1: Channel bandwidths for each NR band</w:t>
      </w:r>
    </w:p>
    <w:tbl>
      <w:tblPr>
        <w:tblW w:w="2542" w:type="pct"/>
        <w:jc w:val="center"/>
        <w:tblLook w:val="04A0" w:firstRow="1" w:lastRow="0" w:firstColumn="1" w:lastColumn="0" w:noHBand="0" w:noVBand="1"/>
      </w:tblPr>
      <w:tblGrid>
        <w:gridCol w:w="1067"/>
        <w:gridCol w:w="760"/>
        <w:gridCol w:w="764"/>
        <w:gridCol w:w="764"/>
        <w:gridCol w:w="764"/>
        <w:gridCol w:w="777"/>
      </w:tblGrid>
      <w:tr w:rsidR="006373E1" w:rsidRPr="00C04A08" w14:paraId="4DAE9C51" w14:textId="77777777" w:rsidTr="00BF6F78">
        <w:trPr>
          <w:trHeight w:val="187"/>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85B9D4E" w14:textId="77777777" w:rsidR="006373E1" w:rsidRPr="00C04A08" w:rsidRDefault="006373E1" w:rsidP="00066261">
            <w:pPr>
              <w:pStyle w:val="TAH"/>
            </w:pPr>
            <w:r w:rsidRPr="00C04A08">
              <w:t>Operating band / SCS / UE channel bandwidth</w:t>
            </w:r>
          </w:p>
        </w:tc>
      </w:tr>
      <w:tr w:rsidR="006373E1" w:rsidRPr="00C04A08" w14:paraId="13432B3A" w14:textId="77777777" w:rsidTr="00BF6F78">
        <w:trPr>
          <w:trHeight w:val="187"/>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14:paraId="3EAFA73E" w14:textId="77777777" w:rsidR="006373E1" w:rsidRPr="00C04A08" w:rsidRDefault="006373E1" w:rsidP="00066261">
            <w:pPr>
              <w:pStyle w:val="TAH"/>
            </w:pPr>
            <w:r w:rsidRPr="00C04A08">
              <w:t>Operating band</w:t>
            </w:r>
          </w:p>
        </w:tc>
        <w:tc>
          <w:tcPr>
            <w:tcW w:w="776" w:type="pct"/>
            <w:tcBorders>
              <w:top w:val="single" w:sz="4" w:space="0" w:color="auto"/>
              <w:left w:val="single" w:sz="4" w:space="0" w:color="auto"/>
              <w:bottom w:val="single" w:sz="4" w:space="0" w:color="auto"/>
              <w:right w:val="single" w:sz="4" w:space="0" w:color="auto"/>
            </w:tcBorders>
            <w:vAlign w:val="center"/>
            <w:hideMark/>
          </w:tcPr>
          <w:p w14:paraId="73AFCADD" w14:textId="77777777" w:rsidR="006373E1" w:rsidRPr="00C04A08" w:rsidRDefault="006373E1" w:rsidP="00066261">
            <w:pPr>
              <w:pStyle w:val="TAH"/>
            </w:pPr>
            <w:r w:rsidRPr="00C04A08">
              <w:t>SCS</w:t>
            </w:r>
          </w:p>
          <w:p w14:paraId="3A067C38" w14:textId="77777777" w:rsidR="006373E1" w:rsidRPr="00C04A08" w:rsidRDefault="006373E1" w:rsidP="00066261">
            <w:pPr>
              <w:pStyle w:val="TAH"/>
            </w:pPr>
            <w:r w:rsidRPr="00C04A08">
              <w:t>kHz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25D8349B" w14:textId="77777777" w:rsidR="006373E1" w:rsidRPr="00C04A08" w:rsidRDefault="006373E1" w:rsidP="00066261">
            <w:pPr>
              <w:pStyle w:val="TAH"/>
            </w:pPr>
            <w:r w:rsidRPr="00C04A08">
              <w:t>50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7266E3FD" w14:textId="77777777" w:rsidR="006373E1" w:rsidRPr="00C04A08" w:rsidRDefault="006373E1" w:rsidP="00066261">
            <w:pPr>
              <w:pStyle w:val="TAH"/>
            </w:pPr>
            <w:r w:rsidRPr="00C04A08">
              <w:t>100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70455E43" w14:textId="77777777" w:rsidR="006373E1" w:rsidRPr="00C04A08" w:rsidRDefault="006373E1" w:rsidP="00066261">
            <w:pPr>
              <w:pStyle w:val="TAH"/>
            </w:pPr>
            <w:r w:rsidRPr="00C04A08">
              <w:t>200</w:t>
            </w:r>
          </w:p>
          <w:p w14:paraId="303E2C33" w14:textId="77777777" w:rsidR="006373E1" w:rsidRPr="00C04A08" w:rsidRDefault="006373E1" w:rsidP="00066261">
            <w:pPr>
              <w:pStyle w:val="TAH"/>
            </w:pPr>
            <w:r w:rsidRPr="00C04A08">
              <w:t>MHz</w:t>
            </w:r>
          </w:p>
        </w:tc>
        <w:tc>
          <w:tcPr>
            <w:tcW w:w="794" w:type="pct"/>
            <w:tcBorders>
              <w:top w:val="single" w:sz="4" w:space="0" w:color="auto"/>
              <w:left w:val="single" w:sz="4" w:space="0" w:color="auto"/>
              <w:bottom w:val="single" w:sz="4" w:space="0" w:color="auto"/>
              <w:right w:val="single" w:sz="4" w:space="0" w:color="auto"/>
            </w:tcBorders>
            <w:vAlign w:val="center"/>
            <w:hideMark/>
          </w:tcPr>
          <w:p w14:paraId="5C325DBE" w14:textId="77777777" w:rsidR="006373E1" w:rsidRPr="00C04A08" w:rsidRDefault="006373E1" w:rsidP="00066261">
            <w:pPr>
              <w:pStyle w:val="TAH"/>
            </w:pPr>
            <w:r w:rsidRPr="00C04A08">
              <w:t>400</w:t>
            </w:r>
            <w:r w:rsidRPr="00C04A08">
              <w:rPr>
                <w:vertAlign w:val="superscript"/>
              </w:rPr>
              <w:t>1</w:t>
            </w:r>
            <w:r w:rsidRPr="00C04A08">
              <w:t xml:space="preserve"> MHz</w:t>
            </w:r>
          </w:p>
        </w:tc>
      </w:tr>
      <w:tr w:rsidR="00BF6F78" w:rsidRPr="00C04A08" w14:paraId="131822C7" w14:textId="77777777" w:rsidTr="00BF6F78">
        <w:trPr>
          <w:trHeight w:val="187"/>
          <w:jc w:val="center"/>
        </w:trPr>
        <w:tc>
          <w:tcPr>
            <w:tcW w:w="1090" w:type="pct"/>
            <w:tcBorders>
              <w:top w:val="single" w:sz="4" w:space="0" w:color="auto"/>
              <w:left w:val="single" w:sz="4" w:space="0" w:color="auto"/>
              <w:right w:val="single" w:sz="4" w:space="0" w:color="auto"/>
            </w:tcBorders>
            <w:shd w:val="clear" w:color="auto" w:fill="auto"/>
            <w:vAlign w:val="center"/>
            <w:hideMark/>
          </w:tcPr>
          <w:p w14:paraId="12DE0473" w14:textId="77777777" w:rsidR="00BF6F78" w:rsidRPr="00C04A08" w:rsidRDefault="00BF6F78" w:rsidP="00066261">
            <w:pPr>
              <w:pStyle w:val="TAC"/>
              <w:rPr>
                <w:lang w:eastAsia="ja-JP"/>
              </w:rPr>
            </w:pPr>
            <w:r w:rsidRPr="00C04A08">
              <w:rPr>
                <w:lang w:eastAsia="ja-JP"/>
              </w:rPr>
              <w:t>n257</w:t>
            </w:r>
          </w:p>
        </w:tc>
        <w:tc>
          <w:tcPr>
            <w:tcW w:w="776" w:type="pct"/>
            <w:tcBorders>
              <w:top w:val="single" w:sz="4" w:space="0" w:color="auto"/>
              <w:left w:val="single" w:sz="4" w:space="0" w:color="auto"/>
              <w:bottom w:val="single" w:sz="4" w:space="0" w:color="auto"/>
              <w:right w:val="single" w:sz="4" w:space="0" w:color="auto"/>
            </w:tcBorders>
            <w:vAlign w:val="center"/>
            <w:hideMark/>
          </w:tcPr>
          <w:p w14:paraId="6A5D61FA"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1B84A87C"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B406FC4"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020CA06D"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3973307E" w14:textId="77777777" w:rsidR="00BF6F78" w:rsidRPr="00C04A08" w:rsidRDefault="00BF6F78" w:rsidP="00066261">
            <w:pPr>
              <w:pStyle w:val="TAC"/>
              <w:rPr>
                <w:lang w:eastAsia="ja-JP"/>
              </w:rPr>
            </w:pPr>
          </w:p>
        </w:tc>
      </w:tr>
      <w:tr w:rsidR="00BF6F78" w:rsidRPr="00C04A08" w14:paraId="57D63EFB"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1FFADDF9"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76225D57"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1F63C22D"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11CFDA8"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603BF08B"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7687EE84" w14:textId="77777777" w:rsidR="00BF6F78" w:rsidRPr="00C04A08" w:rsidRDefault="00BF6F78" w:rsidP="00066261">
            <w:pPr>
              <w:pStyle w:val="TAC"/>
              <w:rPr>
                <w:lang w:eastAsia="ja-JP"/>
              </w:rPr>
            </w:pPr>
            <w:r w:rsidRPr="00C04A08">
              <w:rPr>
                <w:lang w:eastAsia="ja-JP"/>
              </w:rPr>
              <w:t>Yes</w:t>
            </w:r>
          </w:p>
        </w:tc>
      </w:tr>
      <w:tr w:rsidR="00BF6F78" w:rsidRPr="00C04A08" w14:paraId="578A6D05" w14:textId="77777777" w:rsidTr="00BF6F78">
        <w:trPr>
          <w:trHeight w:val="187"/>
          <w:jc w:val="center"/>
        </w:trPr>
        <w:tc>
          <w:tcPr>
            <w:tcW w:w="1090" w:type="pct"/>
            <w:tcBorders>
              <w:top w:val="single" w:sz="4" w:space="0" w:color="auto"/>
              <w:left w:val="single" w:sz="4" w:space="0" w:color="auto"/>
              <w:right w:val="single" w:sz="4" w:space="0" w:color="auto"/>
            </w:tcBorders>
            <w:shd w:val="clear" w:color="auto" w:fill="auto"/>
            <w:vAlign w:val="center"/>
            <w:hideMark/>
          </w:tcPr>
          <w:p w14:paraId="513AF4EE" w14:textId="77777777" w:rsidR="00BF6F78" w:rsidRPr="00C04A08" w:rsidRDefault="00BF6F78" w:rsidP="00066261">
            <w:pPr>
              <w:pStyle w:val="TAC"/>
              <w:rPr>
                <w:lang w:eastAsia="ja-JP"/>
              </w:rPr>
            </w:pPr>
            <w:r w:rsidRPr="00C04A08">
              <w:rPr>
                <w:lang w:eastAsia="ja-JP"/>
              </w:rPr>
              <w:t>n258</w:t>
            </w:r>
          </w:p>
        </w:tc>
        <w:tc>
          <w:tcPr>
            <w:tcW w:w="776" w:type="pct"/>
            <w:tcBorders>
              <w:top w:val="single" w:sz="4" w:space="0" w:color="auto"/>
              <w:left w:val="single" w:sz="4" w:space="0" w:color="auto"/>
              <w:bottom w:val="single" w:sz="4" w:space="0" w:color="auto"/>
              <w:right w:val="single" w:sz="4" w:space="0" w:color="auto"/>
            </w:tcBorders>
            <w:vAlign w:val="center"/>
            <w:hideMark/>
          </w:tcPr>
          <w:p w14:paraId="5DD32ED1"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09B7F866"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71C106D1"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52F6EBF"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57B861BD" w14:textId="77777777" w:rsidR="00BF6F78" w:rsidRPr="00C04A08" w:rsidRDefault="00BF6F78" w:rsidP="00066261">
            <w:pPr>
              <w:pStyle w:val="TAC"/>
              <w:rPr>
                <w:lang w:eastAsia="ja-JP"/>
              </w:rPr>
            </w:pPr>
          </w:p>
        </w:tc>
      </w:tr>
      <w:tr w:rsidR="00BF6F78" w:rsidRPr="00C04A08" w14:paraId="46BCF42A"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74853F17"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36D2533C"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3DD004A1"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704E7A8A"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0DBFE91C"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165E9D15" w14:textId="77777777" w:rsidR="00BF6F78" w:rsidRPr="00C04A08" w:rsidRDefault="00BF6F78" w:rsidP="00066261">
            <w:pPr>
              <w:pStyle w:val="TAC"/>
              <w:rPr>
                <w:lang w:eastAsia="ja-JP"/>
              </w:rPr>
            </w:pPr>
            <w:r w:rsidRPr="00C04A08">
              <w:rPr>
                <w:lang w:eastAsia="ja-JP"/>
              </w:rPr>
              <w:t>Yes</w:t>
            </w:r>
          </w:p>
        </w:tc>
      </w:tr>
      <w:tr w:rsidR="00BF6F78" w:rsidRPr="00C04A08" w14:paraId="7B79B8F5" w14:textId="77777777" w:rsidTr="00BF6F78">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59EFB850" w14:textId="77777777" w:rsidR="00BF6F78" w:rsidRPr="00C04A08" w:rsidRDefault="00BF6F78" w:rsidP="00066261">
            <w:pPr>
              <w:pStyle w:val="TAC"/>
              <w:rPr>
                <w:lang w:eastAsia="ja-JP"/>
              </w:rPr>
            </w:pPr>
            <w:r w:rsidRPr="00C04A08">
              <w:rPr>
                <w:lang w:eastAsia="ja-JP"/>
              </w:rPr>
              <w:t>n259</w:t>
            </w:r>
          </w:p>
        </w:tc>
        <w:tc>
          <w:tcPr>
            <w:tcW w:w="776" w:type="pct"/>
            <w:tcBorders>
              <w:top w:val="single" w:sz="4" w:space="0" w:color="auto"/>
              <w:left w:val="single" w:sz="4" w:space="0" w:color="auto"/>
              <w:bottom w:val="single" w:sz="4" w:space="0" w:color="auto"/>
              <w:right w:val="single" w:sz="4" w:space="0" w:color="auto"/>
            </w:tcBorders>
            <w:vAlign w:val="center"/>
          </w:tcPr>
          <w:p w14:paraId="5C7EB2B9"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tcPr>
          <w:p w14:paraId="039B3F0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75CC83AA"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41E41874"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668AF22E" w14:textId="77777777" w:rsidR="00BF6F78" w:rsidRPr="00C04A08" w:rsidRDefault="00BF6F78" w:rsidP="00066261">
            <w:pPr>
              <w:pStyle w:val="TAC"/>
              <w:rPr>
                <w:lang w:eastAsia="ja-JP"/>
              </w:rPr>
            </w:pPr>
          </w:p>
        </w:tc>
      </w:tr>
      <w:tr w:rsidR="00BF6F78" w:rsidRPr="00C04A08" w14:paraId="603DB509"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07B97E93"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tcPr>
          <w:p w14:paraId="723992B5"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tcPr>
          <w:p w14:paraId="25BE2AA2"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0B764C84"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54621841"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52494736" w14:textId="77777777" w:rsidR="00BF6F78" w:rsidRPr="00C04A08" w:rsidRDefault="00BF6F78" w:rsidP="00066261">
            <w:pPr>
              <w:pStyle w:val="TAC"/>
              <w:rPr>
                <w:lang w:eastAsia="ja-JP"/>
              </w:rPr>
            </w:pPr>
            <w:r w:rsidRPr="00C04A08">
              <w:rPr>
                <w:lang w:eastAsia="ja-JP"/>
              </w:rPr>
              <w:t>Yes</w:t>
            </w:r>
          </w:p>
        </w:tc>
      </w:tr>
      <w:tr w:rsidR="00BF6F78" w:rsidRPr="00C04A08" w14:paraId="3C98DE9E" w14:textId="77777777" w:rsidTr="00BF6F78">
        <w:trPr>
          <w:trHeight w:val="187"/>
          <w:jc w:val="center"/>
        </w:trPr>
        <w:tc>
          <w:tcPr>
            <w:tcW w:w="1090" w:type="pct"/>
            <w:tcBorders>
              <w:top w:val="single" w:sz="4" w:space="0" w:color="auto"/>
              <w:left w:val="single" w:sz="4" w:space="0" w:color="auto"/>
              <w:right w:val="single" w:sz="4" w:space="0" w:color="auto"/>
            </w:tcBorders>
            <w:shd w:val="clear" w:color="auto" w:fill="auto"/>
            <w:vAlign w:val="center"/>
            <w:hideMark/>
          </w:tcPr>
          <w:p w14:paraId="3A5712FB" w14:textId="77777777" w:rsidR="00BF6F78" w:rsidRPr="00C04A08" w:rsidRDefault="00BF6F78" w:rsidP="00066261">
            <w:pPr>
              <w:pStyle w:val="TAC"/>
              <w:rPr>
                <w:lang w:eastAsia="ja-JP"/>
              </w:rPr>
            </w:pPr>
            <w:r w:rsidRPr="00C04A08">
              <w:rPr>
                <w:lang w:eastAsia="ja-JP"/>
              </w:rPr>
              <w:t>n260</w:t>
            </w:r>
          </w:p>
        </w:tc>
        <w:tc>
          <w:tcPr>
            <w:tcW w:w="776" w:type="pct"/>
            <w:tcBorders>
              <w:top w:val="single" w:sz="4" w:space="0" w:color="auto"/>
              <w:left w:val="single" w:sz="4" w:space="0" w:color="auto"/>
              <w:bottom w:val="single" w:sz="4" w:space="0" w:color="auto"/>
              <w:right w:val="single" w:sz="4" w:space="0" w:color="auto"/>
            </w:tcBorders>
            <w:vAlign w:val="center"/>
            <w:hideMark/>
          </w:tcPr>
          <w:p w14:paraId="397FF290"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7C894DCF"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3A7AF3B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9E37996"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46BC3061" w14:textId="77777777" w:rsidR="00BF6F78" w:rsidRPr="00C04A08" w:rsidRDefault="00BF6F78" w:rsidP="00066261">
            <w:pPr>
              <w:pStyle w:val="TAC"/>
              <w:rPr>
                <w:lang w:eastAsia="ja-JP"/>
              </w:rPr>
            </w:pPr>
          </w:p>
        </w:tc>
      </w:tr>
      <w:tr w:rsidR="00BF6F78" w:rsidRPr="00C04A08" w14:paraId="67A3509C"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4FA12405"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73EFBEBC"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4F753A37"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F473D0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AFC0DDA"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42AC50C4" w14:textId="77777777" w:rsidR="00BF6F78" w:rsidRPr="00C04A08" w:rsidRDefault="00BF6F78" w:rsidP="00066261">
            <w:pPr>
              <w:pStyle w:val="TAC"/>
              <w:rPr>
                <w:lang w:eastAsia="ja-JP"/>
              </w:rPr>
            </w:pPr>
            <w:r w:rsidRPr="00C04A08">
              <w:rPr>
                <w:lang w:eastAsia="ja-JP"/>
              </w:rPr>
              <w:t>Yes</w:t>
            </w:r>
          </w:p>
        </w:tc>
      </w:tr>
      <w:tr w:rsidR="00BF6F78" w:rsidRPr="00C04A08" w14:paraId="22633260" w14:textId="77777777" w:rsidTr="00BF6F78">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7F584F9A" w14:textId="77777777" w:rsidR="00BF6F78" w:rsidRPr="00C04A08" w:rsidRDefault="00BF6F78" w:rsidP="00066261">
            <w:pPr>
              <w:pStyle w:val="TAC"/>
              <w:rPr>
                <w:lang w:eastAsia="ja-JP"/>
              </w:rPr>
            </w:pPr>
            <w:r w:rsidRPr="00C04A08">
              <w:rPr>
                <w:lang w:eastAsia="ja-JP"/>
              </w:rPr>
              <w:t>n261</w:t>
            </w:r>
          </w:p>
        </w:tc>
        <w:tc>
          <w:tcPr>
            <w:tcW w:w="776" w:type="pct"/>
            <w:tcBorders>
              <w:top w:val="single" w:sz="4" w:space="0" w:color="auto"/>
              <w:left w:val="single" w:sz="4" w:space="0" w:color="auto"/>
              <w:bottom w:val="single" w:sz="4" w:space="0" w:color="auto"/>
              <w:right w:val="single" w:sz="4" w:space="0" w:color="auto"/>
            </w:tcBorders>
            <w:vAlign w:val="center"/>
          </w:tcPr>
          <w:p w14:paraId="79F2CC77"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tcPr>
          <w:p w14:paraId="729AE571"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3B6115C4"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168CC178"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30E6D417" w14:textId="77777777" w:rsidR="00BF6F78" w:rsidRPr="00C04A08" w:rsidRDefault="00BF6F78" w:rsidP="00066261">
            <w:pPr>
              <w:pStyle w:val="TAC"/>
              <w:rPr>
                <w:lang w:eastAsia="ja-JP"/>
              </w:rPr>
            </w:pPr>
          </w:p>
        </w:tc>
      </w:tr>
      <w:tr w:rsidR="00BF6F78" w:rsidRPr="00C04A08" w14:paraId="3A76581D" w14:textId="77777777" w:rsidTr="00342282">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5290534F"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tcPr>
          <w:p w14:paraId="05D8CDA7"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tcPr>
          <w:p w14:paraId="69562BE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29DE10A9"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4731E688"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6065BFA7" w14:textId="77777777" w:rsidR="00BF6F78" w:rsidRPr="00C04A08" w:rsidRDefault="00BF6F78" w:rsidP="00066261">
            <w:pPr>
              <w:pStyle w:val="TAC"/>
              <w:rPr>
                <w:lang w:eastAsia="ja-JP"/>
              </w:rPr>
            </w:pPr>
            <w:r w:rsidRPr="00C04A08">
              <w:rPr>
                <w:lang w:eastAsia="ja-JP"/>
              </w:rPr>
              <w:t>Yes</w:t>
            </w:r>
          </w:p>
        </w:tc>
      </w:tr>
      <w:tr w:rsidR="005643BB" w:rsidRPr="00C04A08" w14:paraId="50D8A726" w14:textId="77777777" w:rsidTr="00342282">
        <w:trPr>
          <w:trHeight w:val="187"/>
          <w:jc w:val="center"/>
          <w:ins w:id="26" w:author="Nokia" w:date="2021-01-13T13:13:00Z"/>
        </w:trPr>
        <w:tc>
          <w:tcPr>
            <w:tcW w:w="0" w:type="auto"/>
            <w:tcBorders>
              <w:top w:val="single" w:sz="4" w:space="0" w:color="auto"/>
              <w:left w:val="single" w:sz="4" w:space="0" w:color="auto"/>
              <w:right w:val="single" w:sz="4" w:space="0" w:color="auto"/>
            </w:tcBorders>
            <w:shd w:val="clear" w:color="auto" w:fill="auto"/>
            <w:vAlign w:val="center"/>
          </w:tcPr>
          <w:p w14:paraId="02A4B9E6" w14:textId="01D360FA" w:rsidR="005643BB" w:rsidRPr="00C04A08" w:rsidRDefault="005643BB" w:rsidP="005643BB">
            <w:pPr>
              <w:pStyle w:val="TAC"/>
              <w:rPr>
                <w:ins w:id="27" w:author="Nokia" w:date="2021-01-13T13:13:00Z"/>
                <w:lang w:eastAsia="ja-JP"/>
              </w:rPr>
            </w:pPr>
            <w:ins w:id="28" w:author="Nokia" w:date="2021-01-13T13:13:00Z">
              <w:r>
                <w:rPr>
                  <w:lang w:eastAsia="ja-JP"/>
                </w:rPr>
                <w:t>n262</w:t>
              </w:r>
            </w:ins>
          </w:p>
        </w:tc>
        <w:tc>
          <w:tcPr>
            <w:tcW w:w="776" w:type="pct"/>
            <w:tcBorders>
              <w:top w:val="single" w:sz="4" w:space="0" w:color="auto"/>
              <w:left w:val="single" w:sz="4" w:space="0" w:color="auto"/>
              <w:bottom w:val="single" w:sz="4" w:space="0" w:color="auto"/>
              <w:right w:val="single" w:sz="4" w:space="0" w:color="auto"/>
            </w:tcBorders>
            <w:vAlign w:val="center"/>
          </w:tcPr>
          <w:p w14:paraId="047C523F" w14:textId="24A93147" w:rsidR="005643BB" w:rsidRPr="00C04A08" w:rsidRDefault="005643BB" w:rsidP="005643BB">
            <w:pPr>
              <w:pStyle w:val="TAC"/>
              <w:rPr>
                <w:ins w:id="29" w:author="Nokia" w:date="2021-01-13T13:13:00Z"/>
                <w:lang w:eastAsia="ja-JP"/>
              </w:rPr>
            </w:pPr>
            <w:ins w:id="30" w:author="Nokia" w:date="2021-01-13T13:13:00Z">
              <w:r w:rsidRPr="00C04A08">
                <w:rPr>
                  <w:lang w:eastAsia="ja-JP"/>
                </w:rPr>
                <w:t>60</w:t>
              </w:r>
            </w:ins>
          </w:p>
        </w:tc>
        <w:tc>
          <w:tcPr>
            <w:tcW w:w="780" w:type="pct"/>
            <w:tcBorders>
              <w:top w:val="single" w:sz="4" w:space="0" w:color="auto"/>
              <w:left w:val="single" w:sz="4" w:space="0" w:color="auto"/>
              <w:bottom w:val="single" w:sz="4" w:space="0" w:color="auto"/>
              <w:right w:val="single" w:sz="4" w:space="0" w:color="auto"/>
            </w:tcBorders>
          </w:tcPr>
          <w:p w14:paraId="306BFC61" w14:textId="09D42638" w:rsidR="005643BB" w:rsidRPr="00C04A08" w:rsidRDefault="005643BB" w:rsidP="005643BB">
            <w:pPr>
              <w:pStyle w:val="TAC"/>
              <w:rPr>
                <w:ins w:id="31" w:author="Nokia" w:date="2021-01-13T13:13:00Z"/>
                <w:lang w:eastAsia="ja-JP"/>
              </w:rPr>
            </w:pPr>
            <w:ins w:id="32"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39BDD644" w14:textId="2ACAF961" w:rsidR="005643BB" w:rsidRPr="00C04A08" w:rsidRDefault="005643BB" w:rsidP="005643BB">
            <w:pPr>
              <w:pStyle w:val="TAC"/>
              <w:rPr>
                <w:ins w:id="33" w:author="Nokia" w:date="2021-01-13T13:13:00Z"/>
                <w:lang w:eastAsia="ja-JP"/>
              </w:rPr>
            </w:pPr>
            <w:ins w:id="34"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42D1D2C5" w14:textId="47CDB935" w:rsidR="005643BB" w:rsidRPr="00C04A08" w:rsidRDefault="005643BB" w:rsidP="005643BB">
            <w:pPr>
              <w:pStyle w:val="TAC"/>
              <w:rPr>
                <w:ins w:id="35" w:author="Nokia" w:date="2021-01-13T13:13:00Z"/>
                <w:lang w:eastAsia="ja-JP"/>
              </w:rPr>
            </w:pPr>
            <w:ins w:id="36" w:author="Nokia" w:date="2021-01-13T13:13:00Z">
              <w:r w:rsidRPr="00C04A08">
                <w:rPr>
                  <w:lang w:eastAsia="ja-JP"/>
                </w:rPr>
                <w:t>Yes</w:t>
              </w:r>
            </w:ins>
          </w:p>
        </w:tc>
        <w:tc>
          <w:tcPr>
            <w:tcW w:w="794" w:type="pct"/>
            <w:tcBorders>
              <w:top w:val="single" w:sz="4" w:space="0" w:color="auto"/>
              <w:left w:val="single" w:sz="4" w:space="0" w:color="auto"/>
              <w:bottom w:val="single" w:sz="4" w:space="0" w:color="auto"/>
              <w:right w:val="single" w:sz="4" w:space="0" w:color="auto"/>
            </w:tcBorders>
          </w:tcPr>
          <w:p w14:paraId="068FAC7B" w14:textId="77777777" w:rsidR="005643BB" w:rsidRPr="00C04A08" w:rsidRDefault="005643BB" w:rsidP="005643BB">
            <w:pPr>
              <w:pStyle w:val="TAC"/>
              <w:rPr>
                <w:ins w:id="37" w:author="Nokia" w:date="2021-01-13T13:13:00Z"/>
                <w:lang w:eastAsia="ja-JP"/>
              </w:rPr>
            </w:pPr>
          </w:p>
        </w:tc>
      </w:tr>
      <w:tr w:rsidR="005643BB" w:rsidRPr="00C04A08" w14:paraId="17A3466F" w14:textId="77777777" w:rsidTr="00342282">
        <w:trPr>
          <w:trHeight w:val="187"/>
          <w:jc w:val="center"/>
          <w:ins w:id="38" w:author="Nokia" w:date="2021-01-13T13:13:00Z"/>
        </w:trPr>
        <w:tc>
          <w:tcPr>
            <w:tcW w:w="0" w:type="auto"/>
            <w:tcBorders>
              <w:left w:val="single" w:sz="4" w:space="0" w:color="auto"/>
              <w:bottom w:val="single" w:sz="4" w:space="0" w:color="auto"/>
              <w:right w:val="single" w:sz="4" w:space="0" w:color="auto"/>
            </w:tcBorders>
            <w:shd w:val="clear" w:color="auto" w:fill="auto"/>
            <w:vAlign w:val="center"/>
          </w:tcPr>
          <w:p w14:paraId="22914D0D" w14:textId="77777777" w:rsidR="005643BB" w:rsidRPr="00C04A08" w:rsidRDefault="005643BB" w:rsidP="005643BB">
            <w:pPr>
              <w:pStyle w:val="TAC"/>
              <w:rPr>
                <w:ins w:id="39" w:author="Nokia" w:date="2021-01-13T13:13:00Z"/>
                <w:lang w:eastAsia="ja-JP"/>
              </w:rPr>
            </w:pPr>
          </w:p>
        </w:tc>
        <w:tc>
          <w:tcPr>
            <w:tcW w:w="776" w:type="pct"/>
            <w:tcBorders>
              <w:top w:val="single" w:sz="4" w:space="0" w:color="auto"/>
              <w:left w:val="single" w:sz="4" w:space="0" w:color="auto"/>
              <w:bottom w:val="single" w:sz="4" w:space="0" w:color="auto"/>
              <w:right w:val="single" w:sz="4" w:space="0" w:color="auto"/>
            </w:tcBorders>
            <w:vAlign w:val="center"/>
          </w:tcPr>
          <w:p w14:paraId="3B45A2F2" w14:textId="3A46FE38" w:rsidR="005643BB" w:rsidRPr="00C04A08" w:rsidRDefault="005643BB" w:rsidP="005643BB">
            <w:pPr>
              <w:pStyle w:val="TAC"/>
              <w:rPr>
                <w:ins w:id="40" w:author="Nokia" w:date="2021-01-13T13:13:00Z"/>
                <w:lang w:eastAsia="ja-JP"/>
              </w:rPr>
            </w:pPr>
            <w:ins w:id="41" w:author="Nokia" w:date="2021-01-13T13:13:00Z">
              <w:r w:rsidRPr="00C04A08">
                <w:rPr>
                  <w:lang w:eastAsia="ja-JP"/>
                </w:rPr>
                <w:t>120</w:t>
              </w:r>
            </w:ins>
          </w:p>
        </w:tc>
        <w:tc>
          <w:tcPr>
            <w:tcW w:w="780" w:type="pct"/>
            <w:tcBorders>
              <w:top w:val="single" w:sz="4" w:space="0" w:color="auto"/>
              <w:left w:val="single" w:sz="4" w:space="0" w:color="auto"/>
              <w:bottom w:val="single" w:sz="4" w:space="0" w:color="auto"/>
              <w:right w:val="single" w:sz="4" w:space="0" w:color="auto"/>
            </w:tcBorders>
          </w:tcPr>
          <w:p w14:paraId="7988F2BB" w14:textId="50938DA0" w:rsidR="005643BB" w:rsidRPr="00C04A08" w:rsidRDefault="005643BB" w:rsidP="005643BB">
            <w:pPr>
              <w:pStyle w:val="TAC"/>
              <w:rPr>
                <w:ins w:id="42" w:author="Nokia" w:date="2021-01-13T13:13:00Z"/>
                <w:lang w:eastAsia="ja-JP"/>
              </w:rPr>
            </w:pPr>
            <w:ins w:id="43"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15D4E174" w14:textId="47AD0073" w:rsidR="005643BB" w:rsidRPr="00C04A08" w:rsidRDefault="005643BB" w:rsidP="005643BB">
            <w:pPr>
              <w:pStyle w:val="TAC"/>
              <w:rPr>
                <w:ins w:id="44" w:author="Nokia" w:date="2021-01-13T13:13:00Z"/>
                <w:lang w:eastAsia="ja-JP"/>
              </w:rPr>
            </w:pPr>
            <w:ins w:id="45"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22D9D9D0" w14:textId="52F72700" w:rsidR="005643BB" w:rsidRPr="00C04A08" w:rsidRDefault="005643BB" w:rsidP="005643BB">
            <w:pPr>
              <w:pStyle w:val="TAC"/>
              <w:rPr>
                <w:ins w:id="46" w:author="Nokia" w:date="2021-01-13T13:13:00Z"/>
                <w:lang w:eastAsia="ja-JP"/>
              </w:rPr>
            </w:pPr>
            <w:ins w:id="47" w:author="Nokia" w:date="2021-01-13T13:13:00Z">
              <w:r w:rsidRPr="00C04A08">
                <w:rPr>
                  <w:lang w:eastAsia="ja-JP"/>
                </w:rPr>
                <w:t>Yes</w:t>
              </w:r>
            </w:ins>
          </w:p>
        </w:tc>
        <w:tc>
          <w:tcPr>
            <w:tcW w:w="794" w:type="pct"/>
            <w:tcBorders>
              <w:top w:val="single" w:sz="4" w:space="0" w:color="auto"/>
              <w:left w:val="single" w:sz="4" w:space="0" w:color="auto"/>
              <w:bottom w:val="single" w:sz="4" w:space="0" w:color="auto"/>
              <w:right w:val="single" w:sz="4" w:space="0" w:color="auto"/>
            </w:tcBorders>
          </w:tcPr>
          <w:p w14:paraId="1A85BCA8" w14:textId="6EA00210" w:rsidR="005643BB" w:rsidRPr="00C04A08" w:rsidRDefault="005643BB" w:rsidP="005643BB">
            <w:pPr>
              <w:pStyle w:val="TAC"/>
              <w:rPr>
                <w:ins w:id="48" w:author="Nokia" w:date="2021-01-13T13:13:00Z"/>
                <w:lang w:eastAsia="ja-JP"/>
              </w:rPr>
            </w:pPr>
            <w:ins w:id="49" w:author="Nokia" w:date="2021-01-13T13:13:00Z">
              <w:r w:rsidRPr="00C04A08">
                <w:rPr>
                  <w:lang w:eastAsia="ja-JP"/>
                </w:rPr>
                <w:t>Yes</w:t>
              </w:r>
            </w:ins>
          </w:p>
        </w:tc>
      </w:tr>
      <w:tr w:rsidR="005643BB" w:rsidRPr="00C04A08" w14:paraId="6A2847E0" w14:textId="77777777" w:rsidTr="006373E1">
        <w:trPr>
          <w:trHeight w:val="225"/>
          <w:jc w:val="center"/>
        </w:trPr>
        <w:tc>
          <w:tcPr>
            <w:tcW w:w="5000" w:type="pct"/>
            <w:gridSpan w:val="6"/>
            <w:tcBorders>
              <w:left w:val="single" w:sz="4" w:space="0" w:color="auto"/>
              <w:bottom w:val="single" w:sz="4" w:space="0" w:color="auto"/>
              <w:right w:val="single" w:sz="4" w:space="0" w:color="auto"/>
            </w:tcBorders>
            <w:vAlign w:val="center"/>
          </w:tcPr>
          <w:p w14:paraId="691F2055" w14:textId="77777777" w:rsidR="005643BB" w:rsidRPr="00C04A08" w:rsidRDefault="005643BB" w:rsidP="005643BB">
            <w:pPr>
              <w:pStyle w:val="TAN"/>
            </w:pPr>
            <w:r w:rsidRPr="00C04A08">
              <w:t>NOTE 1:</w:t>
            </w:r>
            <w:r w:rsidRPr="00C04A08">
              <w:tab/>
              <w:t>This UE channel bandwidth is optional in this release of the specification.</w:t>
            </w:r>
          </w:p>
        </w:tc>
      </w:tr>
    </w:tbl>
    <w:p w14:paraId="202D1A04" w14:textId="022F0282" w:rsidR="00842EF7" w:rsidRDefault="00842EF7" w:rsidP="00842EF7"/>
    <w:p w14:paraId="2309D5DB" w14:textId="77777777" w:rsidR="003F753B" w:rsidRPr="003F753B" w:rsidRDefault="003F753B" w:rsidP="003F753B">
      <w:pPr>
        <w:rPr>
          <w:color w:val="FF0000"/>
        </w:rPr>
      </w:pPr>
      <w:r w:rsidRPr="003F753B">
        <w:rPr>
          <w:color w:val="FF0000"/>
        </w:rPr>
        <w:t>&lt;Next Change&gt;</w:t>
      </w:r>
    </w:p>
    <w:p w14:paraId="26770B71" w14:textId="77777777" w:rsidR="00842EF7" w:rsidRPr="00C04A08" w:rsidRDefault="00842EF7" w:rsidP="00842EF7">
      <w:pPr>
        <w:pStyle w:val="TH"/>
        <w:rPr>
          <w:rFonts w:eastAsia="Yu Mincho"/>
        </w:rPr>
      </w:pPr>
      <w:r w:rsidRPr="00C04A08">
        <w:rPr>
          <w:rFonts w:eastAsia="Yu Mincho"/>
        </w:rPr>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6373E1" w:rsidRPr="00C04A08" w14:paraId="49949401" w14:textId="77777777" w:rsidTr="00BF6F78">
        <w:trPr>
          <w:jc w:val="center"/>
        </w:trPr>
        <w:tc>
          <w:tcPr>
            <w:tcW w:w="1242" w:type="dxa"/>
            <w:tcBorders>
              <w:top w:val="single" w:sz="4" w:space="0" w:color="auto"/>
              <w:left w:val="single" w:sz="4" w:space="0" w:color="auto"/>
              <w:bottom w:val="single" w:sz="4" w:space="0" w:color="auto"/>
              <w:right w:val="single" w:sz="4" w:space="0" w:color="auto"/>
            </w:tcBorders>
            <w:hideMark/>
          </w:tcPr>
          <w:p w14:paraId="65A47929" w14:textId="77777777" w:rsidR="006373E1" w:rsidRPr="00C04A08" w:rsidRDefault="006373E1" w:rsidP="00BF6F78">
            <w:pPr>
              <w:pStyle w:val="TAH"/>
              <w:rPr>
                <w:rFonts w:eastAsia="Yu Mincho"/>
              </w:rPr>
            </w:pPr>
            <w:r w:rsidRPr="00C04A08">
              <w:t>Operating Band</w:t>
            </w:r>
          </w:p>
        </w:tc>
        <w:tc>
          <w:tcPr>
            <w:tcW w:w="1146" w:type="dxa"/>
            <w:tcBorders>
              <w:top w:val="single" w:sz="4" w:space="0" w:color="auto"/>
              <w:left w:val="single" w:sz="4" w:space="0" w:color="auto"/>
              <w:bottom w:val="single" w:sz="4" w:space="0" w:color="auto"/>
              <w:right w:val="single" w:sz="4" w:space="0" w:color="auto"/>
            </w:tcBorders>
            <w:hideMark/>
          </w:tcPr>
          <w:p w14:paraId="71C8FFF2" w14:textId="77777777" w:rsidR="006373E1" w:rsidRPr="00C04A08" w:rsidRDefault="006373E1" w:rsidP="00BF6F78">
            <w:pPr>
              <w:pStyle w:val="TAH"/>
            </w:pPr>
            <w:r w:rsidRPr="00C04A08">
              <w:t>ΔF</w:t>
            </w:r>
            <w:r w:rsidRPr="00C04A08">
              <w:rPr>
                <w:vertAlign w:val="subscript"/>
              </w:rPr>
              <w:t>Raster</w:t>
            </w:r>
          </w:p>
          <w:p w14:paraId="470FCFE3" w14:textId="6A995ED9" w:rsidR="006373E1" w:rsidRPr="00C04A08" w:rsidRDefault="006373E1" w:rsidP="00BF6F78">
            <w:pPr>
              <w:pStyle w:val="TAH"/>
              <w:rPr>
                <w:rFonts w:eastAsia="Yu Mincho"/>
              </w:rPr>
            </w:pPr>
            <w:r w:rsidRPr="00C04A08">
              <w:t>(kHz)</w:t>
            </w:r>
          </w:p>
        </w:tc>
        <w:tc>
          <w:tcPr>
            <w:tcW w:w="2876" w:type="dxa"/>
            <w:tcBorders>
              <w:top w:val="single" w:sz="4" w:space="0" w:color="auto"/>
              <w:left w:val="single" w:sz="4" w:space="0" w:color="auto"/>
              <w:bottom w:val="single" w:sz="4" w:space="0" w:color="auto"/>
              <w:right w:val="single" w:sz="4" w:space="0" w:color="auto"/>
            </w:tcBorders>
            <w:hideMark/>
          </w:tcPr>
          <w:p w14:paraId="44A723BC" w14:textId="77777777" w:rsidR="006373E1" w:rsidRPr="00C04A08" w:rsidRDefault="006373E1" w:rsidP="00BF6F78">
            <w:pPr>
              <w:pStyle w:val="TAH"/>
              <w:rPr>
                <w:rFonts w:eastAsia="Yu Mincho"/>
              </w:rPr>
            </w:pPr>
            <w:r w:rsidRPr="00C04A08">
              <w:rPr>
                <w:rFonts w:eastAsia="Yu Mincho"/>
              </w:rPr>
              <w:t>Uplink and Downlink</w:t>
            </w:r>
          </w:p>
          <w:p w14:paraId="5B12CF31" w14:textId="77777777" w:rsidR="006373E1" w:rsidRPr="00C04A08" w:rsidRDefault="006373E1" w:rsidP="00BF6F78">
            <w:pPr>
              <w:pStyle w:val="TAH"/>
              <w:rPr>
                <w:rFonts w:eastAsia="Yu Mincho"/>
              </w:rPr>
            </w:pPr>
            <w:r w:rsidRPr="00C04A08">
              <w:rPr>
                <w:rFonts w:eastAsia="Yu Mincho"/>
              </w:rPr>
              <w:t>Range of N</w:t>
            </w:r>
            <w:r w:rsidRPr="00C04A08">
              <w:rPr>
                <w:rFonts w:eastAsia="Yu Mincho"/>
                <w:vertAlign w:val="subscript"/>
              </w:rPr>
              <w:t>REF</w:t>
            </w:r>
          </w:p>
          <w:p w14:paraId="7BA37A37" w14:textId="77777777" w:rsidR="006373E1" w:rsidRPr="00C04A08" w:rsidRDefault="006373E1" w:rsidP="00BF6F78">
            <w:pPr>
              <w:pStyle w:val="TAH"/>
              <w:rPr>
                <w:rFonts w:eastAsia="Yu Mincho"/>
              </w:rPr>
            </w:pPr>
            <w:r w:rsidRPr="00C04A08">
              <w:rPr>
                <w:rFonts w:eastAsia="Yu Mincho"/>
              </w:rPr>
              <w:t>(First – &lt;Step size&gt; – Last)</w:t>
            </w:r>
          </w:p>
        </w:tc>
      </w:tr>
      <w:tr w:rsidR="00BF6F78" w:rsidRPr="00C04A08" w14:paraId="56A4764B"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63FEC64C" w14:textId="77777777" w:rsidR="00BF6F78" w:rsidRPr="00C04A08" w:rsidRDefault="00BF6F78" w:rsidP="003C78FE">
            <w:pPr>
              <w:pStyle w:val="TAC"/>
              <w:rPr>
                <w:rFonts w:eastAsia="Yu Mincho"/>
                <w:lang w:eastAsia="ja-JP"/>
              </w:rPr>
            </w:pPr>
            <w:r w:rsidRPr="00C04A08">
              <w:rPr>
                <w:lang w:eastAsia="ja-JP"/>
              </w:rPr>
              <w:t>n257</w:t>
            </w:r>
          </w:p>
        </w:tc>
        <w:tc>
          <w:tcPr>
            <w:tcW w:w="1146" w:type="dxa"/>
            <w:tcBorders>
              <w:top w:val="single" w:sz="4" w:space="0" w:color="auto"/>
              <w:left w:val="single" w:sz="4" w:space="0" w:color="auto"/>
              <w:bottom w:val="single" w:sz="4" w:space="0" w:color="auto"/>
              <w:right w:val="single" w:sz="4" w:space="0" w:color="auto"/>
            </w:tcBorders>
            <w:hideMark/>
          </w:tcPr>
          <w:p w14:paraId="400A4CF1" w14:textId="77777777" w:rsidR="00BF6F78" w:rsidRPr="00C04A08" w:rsidRDefault="00BF6F78" w:rsidP="003C78FE">
            <w:pPr>
              <w:pStyle w:val="TAC"/>
              <w:rPr>
                <w:rFonts w:eastAsia="Yu Mincho"/>
                <w:lang w:eastAsia="ja-JP"/>
              </w:rPr>
            </w:pPr>
            <w:r w:rsidRPr="00C04A08">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663692A3" w14:textId="77777777" w:rsidR="00BF6F78" w:rsidRPr="00C04A08" w:rsidRDefault="00BF6F78" w:rsidP="003C78FE">
            <w:pPr>
              <w:pStyle w:val="TAC"/>
              <w:rPr>
                <w:rFonts w:eastAsia="Yu Mincho"/>
                <w:lang w:eastAsia="ja-JP"/>
              </w:rPr>
            </w:pPr>
            <w:r w:rsidRPr="00C04A08">
              <w:rPr>
                <w:lang w:eastAsia="ja-JP"/>
              </w:rPr>
              <w:t>2054166</w:t>
            </w:r>
            <w:r w:rsidRPr="00C04A08">
              <w:rPr>
                <w:rFonts w:eastAsia="Yu Mincho"/>
                <w:lang w:eastAsia="ja-JP"/>
              </w:rPr>
              <w:t xml:space="preserve"> – &lt;1&gt; – 2104165</w:t>
            </w:r>
          </w:p>
        </w:tc>
      </w:tr>
      <w:tr w:rsidR="00BF6F78" w:rsidRPr="00C04A08" w14:paraId="501EFB43"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7E5AF77B"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02D51A88" w14:textId="77777777" w:rsidR="00BF6F78" w:rsidRPr="00C04A08" w:rsidRDefault="00BF6F78" w:rsidP="003C78FE">
            <w:pPr>
              <w:pStyle w:val="TAC"/>
              <w:rPr>
                <w:rFonts w:eastAsia="Yu Mincho"/>
                <w:lang w:eastAsia="ja-JP"/>
              </w:rPr>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446775CC" w14:textId="77777777" w:rsidR="00BF6F78" w:rsidRPr="00C04A08" w:rsidRDefault="00BF6F78" w:rsidP="003C78FE">
            <w:pPr>
              <w:pStyle w:val="TAC"/>
              <w:rPr>
                <w:lang w:eastAsia="ja-JP"/>
              </w:rPr>
            </w:pPr>
            <w:r w:rsidRPr="00C04A08">
              <w:t>2054167 – &lt;2&gt; – 2104165</w:t>
            </w:r>
          </w:p>
        </w:tc>
      </w:tr>
      <w:tr w:rsidR="00BF6F78" w:rsidRPr="00C04A08" w14:paraId="414E63D0"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4F9A1640" w14:textId="77777777" w:rsidR="00BF6F78" w:rsidRPr="00C04A08" w:rsidRDefault="00BF6F78" w:rsidP="003C78FE">
            <w:pPr>
              <w:pStyle w:val="TAC"/>
              <w:rPr>
                <w:lang w:eastAsia="ja-JP"/>
              </w:rPr>
            </w:pPr>
            <w:r w:rsidRPr="00C04A08">
              <w:rPr>
                <w:lang w:eastAsia="ja-JP"/>
              </w:rPr>
              <w:t>n258</w:t>
            </w:r>
          </w:p>
        </w:tc>
        <w:tc>
          <w:tcPr>
            <w:tcW w:w="1146" w:type="dxa"/>
            <w:tcBorders>
              <w:top w:val="single" w:sz="4" w:space="0" w:color="auto"/>
              <w:left w:val="single" w:sz="4" w:space="0" w:color="auto"/>
              <w:bottom w:val="single" w:sz="4" w:space="0" w:color="auto"/>
              <w:right w:val="single" w:sz="4" w:space="0" w:color="auto"/>
            </w:tcBorders>
            <w:hideMark/>
          </w:tcPr>
          <w:p w14:paraId="65547814" w14:textId="77777777" w:rsidR="00BF6F78" w:rsidRPr="00C04A08" w:rsidRDefault="00BF6F78" w:rsidP="003C78FE">
            <w:pPr>
              <w:pStyle w:val="TAC"/>
              <w:rPr>
                <w:rFonts w:eastAsia="Yu Mincho"/>
                <w:lang w:eastAsia="ja-JP"/>
              </w:rPr>
            </w:pPr>
            <w:r w:rsidRPr="00C04A08">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748F8781" w14:textId="77777777" w:rsidR="00BF6F78" w:rsidRPr="00C04A08" w:rsidRDefault="00BF6F78" w:rsidP="003C78FE">
            <w:pPr>
              <w:pStyle w:val="TAC"/>
              <w:rPr>
                <w:lang w:eastAsia="ja-JP"/>
              </w:rPr>
            </w:pPr>
            <w:r w:rsidRPr="00C04A08">
              <w:rPr>
                <w:lang w:eastAsia="ja-JP"/>
              </w:rPr>
              <w:t>2016667</w:t>
            </w:r>
            <w:r w:rsidRPr="00C04A08">
              <w:rPr>
                <w:rFonts w:eastAsia="Yu Mincho"/>
                <w:lang w:eastAsia="ja-JP"/>
              </w:rPr>
              <w:t xml:space="preserve"> – &lt;1&gt; – 2070832</w:t>
            </w:r>
          </w:p>
        </w:tc>
      </w:tr>
      <w:tr w:rsidR="00BF6F78" w:rsidRPr="00C04A08" w14:paraId="6B4DF43A"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7757F774"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04BD15A1" w14:textId="77777777" w:rsidR="00BF6F78" w:rsidRPr="00C04A08" w:rsidRDefault="00BF6F78" w:rsidP="003C78FE">
            <w:pPr>
              <w:pStyle w:val="TAC"/>
              <w:rPr>
                <w:rFonts w:eastAsia="Yu Mincho"/>
                <w:lang w:eastAsia="ja-JP"/>
              </w:rPr>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64F377F6" w14:textId="77777777" w:rsidR="00BF6F78" w:rsidRPr="00C04A08" w:rsidRDefault="00BF6F78" w:rsidP="003C78FE">
            <w:pPr>
              <w:pStyle w:val="TAC"/>
              <w:rPr>
                <w:lang w:eastAsia="ja-JP"/>
              </w:rPr>
            </w:pPr>
            <w:r w:rsidRPr="00C04A08">
              <w:t>2016667 – &lt;2&gt; – 2070831</w:t>
            </w:r>
          </w:p>
        </w:tc>
      </w:tr>
      <w:tr w:rsidR="00BF6F78" w:rsidRPr="00C04A08" w14:paraId="11C77FD4" w14:textId="77777777" w:rsidTr="003C78FE">
        <w:trPr>
          <w:jc w:val="center"/>
        </w:trPr>
        <w:tc>
          <w:tcPr>
            <w:tcW w:w="1242" w:type="dxa"/>
            <w:tcBorders>
              <w:left w:val="single" w:sz="4" w:space="0" w:color="auto"/>
              <w:bottom w:val="nil"/>
              <w:right w:val="single" w:sz="4" w:space="0" w:color="auto"/>
            </w:tcBorders>
            <w:shd w:val="clear" w:color="auto" w:fill="auto"/>
          </w:tcPr>
          <w:p w14:paraId="289F4970" w14:textId="77777777" w:rsidR="00BF6F78" w:rsidRPr="00C04A08" w:rsidRDefault="00BF6F78" w:rsidP="003C78FE">
            <w:pPr>
              <w:pStyle w:val="TAC"/>
              <w:rPr>
                <w:lang w:eastAsia="ja-JP"/>
              </w:rPr>
            </w:pPr>
            <w:r w:rsidRPr="00C04A08">
              <w:rPr>
                <w:lang w:eastAsia="ja-JP"/>
              </w:rPr>
              <w:t>n259</w:t>
            </w:r>
          </w:p>
        </w:tc>
        <w:tc>
          <w:tcPr>
            <w:tcW w:w="1146" w:type="dxa"/>
            <w:tcBorders>
              <w:top w:val="single" w:sz="4" w:space="0" w:color="auto"/>
              <w:left w:val="single" w:sz="4" w:space="0" w:color="auto"/>
              <w:bottom w:val="single" w:sz="4" w:space="0" w:color="auto"/>
              <w:right w:val="single" w:sz="4" w:space="0" w:color="auto"/>
            </w:tcBorders>
          </w:tcPr>
          <w:p w14:paraId="01D1049D" w14:textId="77777777" w:rsidR="00BF6F78" w:rsidRPr="00C04A08" w:rsidRDefault="00BF6F78" w:rsidP="003C78FE">
            <w:pPr>
              <w:pStyle w:val="TAC"/>
            </w:pPr>
            <w:r w:rsidRPr="00C04A08">
              <w:rPr>
                <w:rFonts w:eastAsia="Yu Mincho"/>
              </w:rPr>
              <w:t>60</w:t>
            </w:r>
          </w:p>
        </w:tc>
        <w:tc>
          <w:tcPr>
            <w:tcW w:w="2876" w:type="dxa"/>
            <w:tcBorders>
              <w:top w:val="single" w:sz="4" w:space="0" w:color="auto"/>
              <w:left w:val="single" w:sz="4" w:space="0" w:color="auto"/>
              <w:bottom w:val="single" w:sz="4" w:space="0" w:color="auto"/>
              <w:right w:val="single" w:sz="4" w:space="0" w:color="auto"/>
            </w:tcBorders>
          </w:tcPr>
          <w:p w14:paraId="4AAAB3FB" w14:textId="77777777" w:rsidR="00BF6F78" w:rsidRPr="00C04A08" w:rsidRDefault="00BF6F78" w:rsidP="003C78FE">
            <w:pPr>
              <w:pStyle w:val="TAC"/>
            </w:pPr>
            <w:r w:rsidRPr="00C04A08">
              <w:t>2270832</w:t>
            </w:r>
            <w:r w:rsidRPr="00C04A08">
              <w:rPr>
                <w:rFonts w:eastAsia="Yu Mincho"/>
              </w:rPr>
              <w:t xml:space="preserve"> – &lt;1&gt; – 2337499</w:t>
            </w:r>
          </w:p>
        </w:tc>
      </w:tr>
      <w:tr w:rsidR="00BF6F78" w:rsidRPr="00C04A08" w14:paraId="4F3EFAB3"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2D7F91C1"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12075343" w14:textId="77777777" w:rsidR="00BF6F78" w:rsidRPr="00C04A08" w:rsidRDefault="00BF6F78" w:rsidP="003C78FE">
            <w:pPr>
              <w:pStyle w:val="TAC"/>
            </w:pPr>
            <w:r w:rsidRPr="00C04A08">
              <w:rPr>
                <w:rFonts w:eastAsia="Yu Mincho"/>
              </w:rPr>
              <w:t>120</w:t>
            </w:r>
          </w:p>
        </w:tc>
        <w:tc>
          <w:tcPr>
            <w:tcW w:w="2876" w:type="dxa"/>
            <w:tcBorders>
              <w:top w:val="single" w:sz="4" w:space="0" w:color="auto"/>
              <w:left w:val="single" w:sz="4" w:space="0" w:color="auto"/>
              <w:bottom w:val="single" w:sz="4" w:space="0" w:color="auto"/>
              <w:right w:val="single" w:sz="4" w:space="0" w:color="auto"/>
            </w:tcBorders>
          </w:tcPr>
          <w:p w14:paraId="3E11E305" w14:textId="77777777" w:rsidR="00BF6F78" w:rsidRPr="00C04A08" w:rsidRDefault="00BF6F78" w:rsidP="003C78FE">
            <w:pPr>
              <w:pStyle w:val="TAC"/>
            </w:pPr>
            <w:r w:rsidRPr="00C04A08">
              <w:t>2270832</w:t>
            </w:r>
            <w:r w:rsidRPr="00C04A08">
              <w:rPr>
                <w:rFonts w:eastAsia="Yu Mincho"/>
              </w:rPr>
              <w:t>– &lt;2&gt; – 2337499</w:t>
            </w:r>
          </w:p>
        </w:tc>
      </w:tr>
      <w:tr w:rsidR="00BF6F78" w:rsidRPr="00C04A08" w14:paraId="456E00BD"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3E249499" w14:textId="77777777" w:rsidR="00BF6F78" w:rsidRPr="00C04A08" w:rsidRDefault="00BF6F78" w:rsidP="003C78FE">
            <w:pPr>
              <w:pStyle w:val="TAC"/>
              <w:rPr>
                <w:lang w:eastAsia="ja-JP"/>
              </w:rPr>
            </w:pPr>
            <w:r w:rsidRPr="00C04A08">
              <w:rPr>
                <w:lang w:eastAsia="ja-JP"/>
              </w:rPr>
              <w:t>n260</w:t>
            </w:r>
          </w:p>
        </w:tc>
        <w:tc>
          <w:tcPr>
            <w:tcW w:w="1146" w:type="dxa"/>
            <w:tcBorders>
              <w:top w:val="single" w:sz="4" w:space="0" w:color="auto"/>
              <w:left w:val="single" w:sz="4" w:space="0" w:color="auto"/>
              <w:bottom w:val="single" w:sz="4" w:space="0" w:color="auto"/>
              <w:right w:val="single" w:sz="4" w:space="0" w:color="auto"/>
            </w:tcBorders>
            <w:hideMark/>
          </w:tcPr>
          <w:p w14:paraId="1C6576D1" w14:textId="77777777" w:rsidR="00BF6F78" w:rsidRPr="00C04A08" w:rsidRDefault="00BF6F78" w:rsidP="003C78FE">
            <w:pPr>
              <w:pStyle w:val="TAC"/>
              <w:rPr>
                <w:rFonts w:eastAsia="Yu Mincho"/>
                <w:lang w:eastAsia="ja-JP"/>
              </w:rPr>
            </w:pPr>
            <w:r w:rsidRPr="00C04A08">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7B8C0378" w14:textId="77777777" w:rsidR="00BF6F78" w:rsidRPr="00C04A08" w:rsidRDefault="00BF6F78" w:rsidP="003C78FE">
            <w:pPr>
              <w:pStyle w:val="TAC"/>
              <w:rPr>
                <w:lang w:eastAsia="ja-JP"/>
              </w:rPr>
            </w:pPr>
            <w:r w:rsidRPr="00C04A08">
              <w:rPr>
                <w:lang w:eastAsia="ja-JP"/>
              </w:rPr>
              <w:t>2229166</w:t>
            </w:r>
            <w:r w:rsidRPr="00C04A08">
              <w:rPr>
                <w:rFonts w:eastAsia="Yu Mincho"/>
                <w:lang w:eastAsia="ja-JP"/>
              </w:rPr>
              <w:t xml:space="preserve"> – &lt;1&gt; – </w:t>
            </w:r>
            <w:r w:rsidRPr="00C04A08">
              <w:rPr>
                <w:rFonts w:eastAsia="Yu Mincho"/>
              </w:rPr>
              <w:t>2279165</w:t>
            </w:r>
          </w:p>
        </w:tc>
      </w:tr>
      <w:tr w:rsidR="00BF6F78" w:rsidRPr="00C04A08" w14:paraId="416F9BB9"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281F2D1A"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4F11FB23" w14:textId="77777777" w:rsidR="00BF6F78" w:rsidRPr="00C04A08" w:rsidRDefault="00BF6F78" w:rsidP="003C78FE">
            <w:pPr>
              <w:pStyle w:val="TAC"/>
              <w:rPr>
                <w:rFonts w:eastAsia="Yu Mincho"/>
                <w:lang w:eastAsia="ja-JP"/>
              </w:rPr>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7FDC4C7F" w14:textId="77777777" w:rsidR="00BF6F78" w:rsidRPr="00C04A08" w:rsidRDefault="00BF6F78" w:rsidP="003C78FE">
            <w:pPr>
              <w:pStyle w:val="TAC"/>
              <w:rPr>
                <w:lang w:eastAsia="ja-JP"/>
              </w:rPr>
            </w:pPr>
            <w:r w:rsidRPr="00C04A08">
              <w:t>2229167 – &lt;2&gt; – 2279165</w:t>
            </w:r>
          </w:p>
        </w:tc>
      </w:tr>
      <w:tr w:rsidR="00BF6F78" w:rsidRPr="00C04A08" w14:paraId="5BBD7B08"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tcPr>
          <w:p w14:paraId="71B5DE26" w14:textId="77777777" w:rsidR="00BF6F78" w:rsidRPr="00C04A08" w:rsidRDefault="00BF6F78" w:rsidP="003C78FE">
            <w:pPr>
              <w:pStyle w:val="TAC"/>
              <w:rPr>
                <w:lang w:eastAsia="ja-JP"/>
              </w:rPr>
            </w:pPr>
            <w:r w:rsidRPr="00C04A08">
              <w:t>n261</w:t>
            </w:r>
          </w:p>
        </w:tc>
        <w:tc>
          <w:tcPr>
            <w:tcW w:w="1146" w:type="dxa"/>
            <w:tcBorders>
              <w:top w:val="single" w:sz="4" w:space="0" w:color="auto"/>
              <w:left w:val="single" w:sz="4" w:space="0" w:color="auto"/>
              <w:bottom w:val="single" w:sz="4" w:space="0" w:color="auto"/>
              <w:right w:val="single" w:sz="4" w:space="0" w:color="auto"/>
            </w:tcBorders>
          </w:tcPr>
          <w:p w14:paraId="69183EC1" w14:textId="77777777" w:rsidR="00BF6F78" w:rsidRPr="00C04A08" w:rsidRDefault="00BF6F78" w:rsidP="003C78FE">
            <w:pPr>
              <w:pStyle w:val="TAC"/>
              <w:rPr>
                <w:rFonts w:eastAsia="Yu Mincho"/>
                <w:lang w:eastAsia="ja-JP"/>
              </w:rPr>
            </w:pPr>
            <w:r w:rsidRPr="00C04A08">
              <w:t>60</w:t>
            </w:r>
          </w:p>
        </w:tc>
        <w:tc>
          <w:tcPr>
            <w:tcW w:w="2876" w:type="dxa"/>
            <w:tcBorders>
              <w:top w:val="single" w:sz="4" w:space="0" w:color="auto"/>
              <w:left w:val="single" w:sz="4" w:space="0" w:color="auto"/>
              <w:bottom w:val="single" w:sz="4" w:space="0" w:color="auto"/>
              <w:right w:val="single" w:sz="4" w:space="0" w:color="auto"/>
            </w:tcBorders>
          </w:tcPr>
          <w:p w14:paraId="622C6221" w14:textId="77777777" w:rsidR="00BF6F78" w:rsidRPr="00C04A08" w:rsidRDefault="00BF6F78" w:rsidP="003C78FE">
            <w:pPr>
              <w:pStyle w:val="TAC"/>
              <w:rPr>
                <w:lang w:eastAsia="ja-JP"/>
              </w:rPr>
            </w:pPr>
            <w:r w:rsidRPr="00C04A08">
              <w:t>2070833 – &lt;1&gt; – 2084999</w:t>
            </w:r>
          </w:p>
        </w:tc>
      </w:tr>
      <w:tr w:rsidR="00BF6F78" w:rsidRPr="00C04A08" w14:paraId="123AD234" w14:textId="77777777" w:rsidTr="00342282">
        <w:trPr>
          <w:jc w:val="center"/>
        </w:trPr>
        <w:tc>
          <w:tcPr>
            <w:tcW w:w="1242" w:type="dxa"/>
            <w:tcBorders>
              <w:top w:val="nil"/>
              <w:left w:val="single" w:sz="4" w:space="0" w:color="auto"/>
              <w:bottom w:val="single" w:sz="4" w:space="0" w:color="auto"/>
              <w:right w:val="single" w:sz="4" w:space="0" w:color="auto"/>
            </w:tcBorders>
            <w:shd w:val="clear" w:color="auto" w:fill="auto"/>
          </w:tcPr>
          <w:p w14:paraId="0F25C317" w14:textId="77777777" w:rsidR="00BF6F78" w:rsidRPr="00C04A08" w:rsidRDefault="00BF6F78" w:rsidP="003C78FE">
            <w:pPr>
              <w:pStyle w:val="TAC"/>
            </w:pPr>
          </w:p>
        </w:tc>
        <w:tc>
          <w:tcPr>
            <w:tcW w:w="1146" w:type="dxa"/>
            <w:tcBorders>
              <w:top w:val="single" w:sz="4" w:space="0" w:color="auto"/>
              <w:left w:val="single" w:sz="4" w:space="0" w:color="auto"/>
              <w:bottom w:val="single" w:sz="4" w:space="0" w:color="auto"/>
              <w:right w:val="single" w:sz="4" w:space="0" w:color="auto"/>
            </w:tcBorders>
          </w:tcPr>
          <w:p w14:paraId="36BA1363" w14:textId="77777777" w:rsidR="00BF6F78" w:rsidRPr="00C04A08" w:rsidRDefault="00BF6F78" w:rsidP="003C78FE">
            <w:pPr>
              <w:pStyle w:val="TAC"/>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1B868220" w14:textId="77777777" w:rsidR="00BF6F78" w:rsidRPr="00C04A08" w:rsidRDefault="00BF6F78" w:rsidP="003C78FE">
            <w:pPr>
              <w:pStyle w:val="TAC"/>
            </w:pPr>
            <w:r w:rsidRPr="00C04A08">
              <w:t>2070833 – &lt;2&gt; – 2084999</w:t>
            </w:r>
          </w:p>
        </w:tc>
      </w:tr>
      <w:tr w:rsidR="005643BB" w:rsidRPr="00C04A08" w14:paraId="34EA1F0C" w14:textId="77777777" w:rsidTr="00342282">
        <w:trPr>
          <w:jc w:val="center"/>
          <w:ins w:id="50" w:author="Nokia" w:date="2021-01-13T13:14:00Z"/>
        </w:trPr>
        <w:tc>
          <w:tcPr>
            <w:tcW w:w="1242" w:type="dxa"/>
            <w:tcBorders>
              <w:top w:val="single" w:sz="4" w:space="0" w:color="auto"/>
              <w:left w:val="single" w:sz="4" w:space="0" w:color="auto"/>
              <w:bottom w:val="nil"/>
              <w:right w:val="single" w:sz="4" w:space="0" w:color="auto"/>
            </w:tcBorders>
            <w:shd w:val="clear" w:color="auto" w:fill="auto"/>
          </w:tcPr>
          <w:p w14:paraId="7CDEAEF1" w14:textId="26EA19FD" w:rsidR="005643BB" w:rsidRPr="00C04A08" w:rsidRDefault="005643BB" w:rsidP="005643BB">
            <w:pPr>
              <w:pStyle w:val="TAC"/>
              <w:rPr>
                <w:ins w:id="51" w:author="Nokia" w:date="2021-01-13T13:14:00Z"/>
              </w:rPr>
            </w:pPr>
            <w:ins w:id="52" w:author="Nokia" w:date="2021-01-13T13:14:00Z">
              <w:r w:rsidRPr="00C04A08">
                <w:t>n26</w:t>
              </w:r>
              <w:r>
                <w:t>2</w:t>
              </w:r>
            </w:ins>
          </w:p>
        </w:tc>
        <w:tc>
          <w:tcPr>
            <w:tcW w:w="1146" w:type="dxa"/>
            <w:tcBorders>
              <w:top w:val="single" w:sz="4" w:space="0" w:color="auto"/>
              <w:left w:val="single" w:sz="4" w:space="0" w:color="auto"/>
              <w:bottom w:val="single" w:sz="4" w:space="0" w:color="auto"/>
              <w:right w:val="single" w:sz="4" w:space="0" w:color="auto"/>
            </w:tcBorders>
          </w:tcPr>
          <w:p w14:paraId="05EA4DD6" w14:textId="239DB6C3" w:rsidR="005643BB" w:rsidRPr="00C04A08" w:rsidRDefault="005643BB" w:rsidP="005643BB">
            <w:pPr>
              <w:pStyle w:val="TAC"/>
              <w:rPr>
                <w:ins w:id="53" w:author="Nokia" w:date="2021-01-13T13:14:00Z"/>
              </w:rPr>
            </w:pPr>
            <w:ins w:id="54" w:author="Nokia" w:date="2021-01-13T13:14:00Z">
              <w:r w:rsidRPr="00C04A08">
                <w:t>60</w:t>
              </w:r>
            </w:ins>
          </w:p>
        </w:tc>
        <w:tc>
          <w:tcPr>
            <w:tcW w:w="2876" w:type="dxa"/>
            <w:tcBorders>
              <w:top w:val="single" w:sz="4" w:space="0" w:color="auto"/>
              <w:left w:val="single" w:sz="4" w:space="0" w:color="auto"/>
              <w:bottom w:val="single" w:sz="4" w:space="0" w:color="auto"/>
              <w:right w:val="single" w:sz="4" w:space="0" w:color="auto"/>
            </w:tcBorders>
          </w:tcPr>
          <w:p w14:paraId="08B8CF01" w14:textId="74791973" w:rsidR="005643BB" w:rsidRPr="00C04A08" w:rsidRDefault="005643BB" w:rsidP="005643BB">
            <w:pPr>
              <w:pStyle w:val="TAC"/>
              <w:rPr>
                <w:ins w:id="55" w:author="Nokia" w:date="2021-01-13T13:14:00Z"/>
              </w:rPr>
            </w:pPr>
            <w:ins w:id="56" w:author="Nokia" w:date="2021-01-13T13:14:00Z">
              <w:r w:rsidRPr="005E5962">
                <w:t>2</w:t>
              </w:r>
              <w:r>
                <w:t>399166</w:t>
              </w:r>
              <w:r w:rsidRPr="005E5962">
                <w:rPr>
                  <w:rFonts w:eastAsia="Yu Mincho"/>
                </w:rPr>
                <w:t xml:space="preserve"> – &lt;1&gt; – 2</w:t>
              </w:r>
              <w:r>
                <w:rPr>
                  <w:rFonts w:eastAsia="Yu Mincho"/>
                </w:rPr>
                <w:t>415832</w:t>
              </w:r>
            </w:ins>
          </w:p>
        </w:tc>
      </w:tr>
      <w:tr w:rsidR="005643BB" w:rsidRPr="00C04A08" w14:paraId="5DD98560" w14:textId="77777777" w:rsidTr="003C78FE">
        <w:trPr>
          <w:jc w:val="center"/>
          <w:ins w:id="57" w:author="Nokia" w:date="2021-01-13T13:14:00Z"/>
        </w:trPr>
        <w:tc>
          <w:tcPr>
            <w:tcW w:w="1242" w:type="dxa"/>
            <w:tcBorders>
              <w:top w:val="nil"/>
              <w:left w:val="single" w:sz="4" w:space="0" w:color="auto"/>
              <w:bottom w:val="single" w:sz="4" w:space="0" w:color="auto"/>
              <w:right w:val="single" w:sz="4" w:space="0" w:color="auto"/>
            </w:tcBorders>
            <w:shd w:val="clear" w:color="auto" w:fill="auto"/>
          </w:tcPr>
          <w:p w14:paraId="7030215A" w14:textId="77777777" w:rsidR="005643BB" w:rsidRPr="00C04A08" w:rsidRDefault="005643BB" w:rsidP="005643BB">
            <w:pPr>
              <w:pStyle w:val="TAC"/>
              <w:rPr>
                <w:ins w:id="58" w:author="Nokia" w:date="2021-01-13T13:14:00Z"/>
              </w:rPr>
            </w:pPr>
          </w:p>
        </w:tc>
        <w:tc>
          <w:tcPr>
            <w:tcW w:w="1146" w:type="dxa"/>
            <w:tcBorders>
              <w:top w:val="single" w:sz="4" w:space="0" w:color="auto"/>
              <w:left w:val="single" w:sz="4" w:space="0" w:color="auto"/>
              <w:bottom w:val="single" w:sz="4" w:space="0" w:color="auto"/>
              <w:right w:val="single" w:sz="4" w:space="0" w:color="auto"/>
            </w:tcBorders>
          </w:tcPr>
          <w:p w14:paraId="017C5B08" w14:textId="64D23CF9" w:rsidR="005643BB" w:rsidRPr="00C04A08" w:rsidRDefault="005643BB" w:rsidP="005643BB">
            <w:pPr>
              <w:pStyle w:val="TAC"/>
              <w:rPr>
                <w:ins w:id="59" w:author="Nokia" w:date="2021-01-13T13:14:00Z"/>
              </w:rPr>
            </w:pPr>
            <w:ins w:id="60" w:author="Nokia" w:date="2021-01-13T13:14:00Z">
              <w:r w:rsidRPr="00C04A08">
                <w:t>120</w:t>
              </w:r>
            </w:ins>
          </w:p>
        </w:tc>
        <w:tc>
          <w:tcPr>
            <w:tcW w:w="2876" w:type="dxa"/>
            <w:tcBorders>
              <w:top w:val="single" w:sz="4" w:space="0" w:color="auto"/>
              <w:left w:val="single" w:sz="4" w:space="0" w:color="auto"/>
              <w:bottom w:val="single" w:sz="4" w:space="0" w:color="auto"/>
              <w:right w:val="single" w:sz="4" w:space="0" w:color="auto"/>
            </w:tcBorders>
          </w:tcPr>
          <w:p w14:paraId="1ABCF396" w14:textId="707A0162" w:rsidR="005643BB" w:rsidRPr="00C04A08" w:rsidRDefault="005643BB" w:rsidP="005643BB">
            <w:pPr>
              <w:pStyle w:val="TAC"/>
              <w:rPr>
                <w:ins w:id="61" w:author="Nokia" w:date="2021-01-13T13:14:00Z"/>
              </w:rPr>
            </w:pPr>
            <w:ins w:id="62" w:author="Nokia" w:date="2021-01-13T13:14:00Z">
              <w:r w:rsidRPr="005E5962">
                <w:t>2</w:t>
              </w:r>
              <w:r>
                <w:t>399167</w:t>
              </w:r>
              <w:r w:rsidRPr="005E5962">
                <w:rPr>
                  <w:rFonts w:eastAsia="Yu Mincho"/>
                </w:rPr>
                <w:t xml:space="preserve"> – &lt;2&gt; – 2</w:t>
              </w:r>
              <w:r>
                <w:rPr>
                  <w:rFonts w:eastAsia="Yu Mincho"/>
                </w:rPr>
                <w:t>415831</w:t>
              </w:r>
            </w:ins>
          </w:p>
        </w:tc>
      </w:tr>
    </w:tbl>
    <w:p w14:paraId="59593A70" w14:textId="1CEABC64" w:rsidR="00842EF7" w:rsidRDefault="00842EF7" w:rsidP="00842EF7">
      <w:pPr>
        <w:rPr>
          <w:rFonts w:eastAsia="Yu Mincho"/>
        </w:rPr>
      </w:pPr>
    </w:p>
    <w:p w14:paraId="59D44B63" w14:textId="77777777" w:rsidR="003F753B" w:rsidRPr="003F753B" w:rsidRDefault="003F753B" w:rsidP="003F753B">
      <w:pPr>
        <w:rPr>
          <w:color w:val="FF0000"/>
        </w:rPr>
      </w:pPr>
      <w:r w:rsidRPr="003F753B">
        <w:rPr>
          <w:color w:val="FF0000"/>
        </w:rPr>
        <w:t>&lt;Next Change&gt;</w:t>
      </w:r>
    </w:p>
    <w:p w14:paraId="40BABD26" w14:textId="77777777" w:rsidR="00B9210A" w:rsidRPr="00C04A08" w:rsidRDefault="00B9210A" w:rsidP="00B9210A">
      <w:pPr>
        <w:pStyle w:val="TH"/>
        <w:rPr>
          <w:rFonts w:eastAsia="Yu Mincho"/>
        </w:rPr>
      </w:pPr>
      <w:bookmarkStart w:id="63" w:name="_Toc21340748"/>
      <w:bookmarkStart w:id="64" w:name="_Toc29805195"/>
      <w:bookmarkStart w:id="65" w:name="_Toc36456404"/>
      <w:bookmarkStart w:id="66" w:name="_Toc36469502"/>
      <w:bookmarkStart w:id="67" w:name="_Toc37253911"/>
      <w:bookmarkStart w:id="68" w:name="_Toc37322768"/>
      <w:bookmarkStart w:id="69" w:name="_Toc37324174"/>
      <w:bookmarkStart w:id="70" w:name="_Toc45889697"/>
      <w:r w:rsidRPr="00C04A08">
        <w:rPr>
          <w:rFonts w:eastAsia="Yu Mincho"/>
        </w:rPr>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519"/>
        <w:gridCol w:w="2463"/>
        <w:gridCol w:w="2529"/>
      </w:tblGrid>
      <w:tr w:rsidR="00B9210A" w:rsidRPr="00C04A08" w14:paraId="53A4C3A8" w14:textId="77777777" w:rsidTr="00BF6F78">
        <w:trPr>
          <w:jc w:val="center"/>
        </w:trPr>
        <w:tc>
          <w:tcPr>
            <w:tcW w:w="2118" w:type="dxa"/>
            <w:tcBorders>
              <w:top w:val="single" w:sz="4" w:space="0" w:color="auto"/>
              <w:left w:val="single" w:sz="4" w:space="0" w:color="auto"/>
              <w:bottom w:val="single" w:sz="4" w:space="0" w:color="auto"/>
              <w:right w:val="single" w:sz="4" w:space="0" w:color="auto"/>
            </w:tcBorders>
            <w:hideMark/>
          </w:tcPr>
          <w:p w14:paraId="56F73252" w14:textId="2F16801C" w:rsidR="00B9210A" w:rsidRPr="00C04A08" w:rsidRDefault="00B9210A" w:rsidP="00877CB1">
            <w:pPr>
              <w:pStyle w:val="TAH"/>
              <w:rPr>
                <w:rFonts w:eastAsia="Yu Mincho"/>
              </w:rPr>
            </w:pPr>
            <w:r w:rsidRPr="00C04A08">
              <w:rPr>
                <w:rFonts w:eastAsia="Yu Mincho"/>
              </w:rPr>
              <w:t>NR Operating Band</w:t>
            </w:r>
          </w:p>
        </w:tc>
        <w:tc>
          <w:tcPr>
            <w:tcW w:w="2519" w:type="dxa"/>
            <w:tcBorders>
              <w:top w:val="single" w:sz="4" w:space="0" w:color="auto"/>
              <w:left w:val="single" w:sz="4" w:space="0" w:color="auto"/>
              <w:bottom w:val="single" w:sz="4" w:space="0" w:color="auto"/>
              <w:right w:val="single" w:sz="4" w:space="0" w:color="auto"/>
            </w:tcBorders>
            <w:hideMark/>
          </w:tcPr>
          <w:p w14:paraId="6452539F" w14:textId="0D3D6E1E" w:rsidR="00B9210A" w:rsidRPr="00C04A08" w:rsidRDefault="00B9210A" w:rsidP="00877CB1">
            <w:pPr>
              <w:pStyle w:val="TAH"/>
              <w:rPr>
                <w:rFonts w:eastAsia="Yu Mincho"/>
                <w:lang w:eastAsia="ja-JP"/>
              </w:rPr>
            </w:pPr>
            <w:r w:rsidRPr="00C04A08">
              <w:rPr>
                <w:rFonts w:eastAsia="Yu Mincho"/>
              </w:rPr>
              <w:t>SS Block SCS</w:t>
            </w:r>
          </w:p>
        </w:tc>
        <w:tc>
          <w:tcPr>
            <w:tcW w:w="2463" w:type="dxa"/>
            <w:tcBorders>
              <w:top w:val="single" w:sz="4" w:space="0" w:color="auto"/>
              <w:left w:val="single" w:sz="4" w:space="0" w:color="auto"/>
              <w:bottom w:val="single" w:sz="4" w:space="0" w:color="auto"/>
              <w:right w:val="single" w:sz="4" w:space="0" w:color="auto"/>
            </w:tcBorders>
          </w:tcPr>
          <w:p w14:paraId="455EE0D0" w14:textId="5103A7DB" w:rsidR="00B9210A" w:rsidRPr="00C04A08" w:rsidRDefault="00B9210A" w:rsidP="00877CB1">
            <w:pPr>
              <w:pStyle w:val="TAH"/>
              <w:rPr>
                <w:rFonts w:eastAsia="Yu Mincho"/>
              </w:rPr>
            </w:pPr>
            <w:r w:rsidRPr="00C04A08">
              <w:rPr>
                <w:rFonts w:eastAsia="Yu Mincho"/>
              </w:rPr>
              <w:t>SS Block pattern</w:t>
            </w:r>
            <w:r w:rsidRPr="00C04A08">
              <w:rPr>
                <w:rFonts w:eastAsia="Yu Mincho"/>
                <w:vertAlign w:val="superscript"/>
              </w:rPr>
              <w:t>1</w:t>
            </w:r>
          </w:p>
        </w:tc>
        <w:tc>
          <w:tcPr>
            <w:tcW w:w="2529" w:type="dxa"/>
            <w:tcBorders>
              <w:top w:val="single" w:sz="4" w:space="0" w:color="auto"/>
              <w:left w:val="single" w:sz="4" w:space="0" w:color="auto"/>
              <w:bottom w:val="single" w:sz="4" w:space="0" w:color="auto"/>
              <w:right w:val="single" w:sz="4" w:space="0" w:color="auto"/>
            </w:tcBorders>
            <w:hideMark/>
          </w:tcPr>
          <w:p w14:paraId="63E37489" w14:textId="77777777" w:rsidR="00B9210A" w:rsidRPr="00C04A08" w:rsidRDefault="00B9210A" w:rsidP="00877CB1">
            <w:pPr>
              <w:pStyle w:val="TAH"/>
              <w:rPr>
                <w:rFonts w:eastAsia="Yu Mincho"/>
                <w:vertAlign w:val="subscript"/>
              </w:rPr>
            </w:pPr>
            <w:r w:rsidRPr="00C04A08">
              <w:rPr>
                <w:rFonts w:eastAsia="Yu Mincho"/>
              </w:rPr>
              <w:t>Range of GSCN</w:t>
            </w:r>
          </w:p>
          <w:p w14:paraId="27FA97F8" w14:textId="144B4EC2" w:rsidR="00B9210A" w:rsidRPr="00C04A08" w:rsidRDefault="00B9210A" w:rsidP="00877CB1">
            <w:pPr>
              <w:pStyle w:val="TAH"/>
              <w:rPr>
                <w:rFonts w:eastAsia="Yu Mincho"/>
              </w:rPr>
            </w:pPr>
            <w:r w:rsidRPr="00C04A08">
              <w:rPr>
                <w:rFonts w:eastAsia="Yu Mincho"/>
              </w:rPr>
              <w:t>(First – &lt;Step size&gt; – Last)</w:t>
            </w:r>
          </w:p>
        </w:tc>
      </w:tr>
      <w:tr w:rsidR="00BF6F78" w:rsidRPr="00C04A08" w14:paraId="130A0416"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hideMark/>
          </w:tcPr>
          <w:p w14:paraId="72F2F791" w14:textId="281925EB" w:rsidR="00BF6F78" w:rsidRPr="00C04A08" w:rsidRDefault="00BF6F78" w:rsidP="00877CB1">
            <w:pPr>
              <w:pStyle w:val="TAC"/>
              <w:rPr>
                <w:rFonts w:eastAsia="Yu Mincho"/>
              </w:rPr>
            </w:pPr>
            <w:r w:rsidRPr="00C04A08">
              <w:t>n257</w:t>
            </w:r>
          </w:p>
        </w:tc>
        <w:tc>
          <w:tcPr>
            <w:tcW w:w="2519" w:type="dxa"/>
            <w:tcBorders>
              <w:top w:val="single" w:sz="4" w:space="0" w:color="auto"/>
              <w:left w:val="single" w:sz="4" w:space="0" w:color="auto"/>
              <w:bottom w:val="single" w:sz="4" w:space="0" w:color="auto"/>
              <w:right w:val="single" w:sz="4" w:space="0" w:color="auto"/>
            </w:tcBorders>
            <w:hideMark/>
          </w:tcPr>
          <w:p w14:paraId="6E107953" w14:textId="67D0801C" w:rsidR="00BF6F78" w:rsidRPr="00C04A08" w:rsidRDefault="00BF6F78" w:rsidP="00877CB1">
            <w:pPr>
              <w:pStyle w:val="TAC"/>
              <w:rPr>
                <w:lang w:val="en-US" w:eastAsia="ja-JP"/>
              </w:rPr>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090B448A" w14:textId="44CFA6E9"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hideMark/>
          </w:tcPr>
          <w:p w14:paraId="10511E74" w14:textId="412330FA" w:rsidR="00BF6F78" w:rsidRPr="00C04A08" w:rsidRDefault="00BF6F78" w:rsidP="00877CB1">
            <w:pPr>
              <w:pStyle w:val="TAC"/>
              <w:rPr>
                <w:rFonts w:eastAsia="Yu Mincho"/>
              </w:rPr>
            </w:pPr>
            <w:r w:rsidRPr="00C04A08">
              <w:t>22388 - &lt;1&gt; - 22558</w:t>
            </w:r>
          </w:p>
        </w:tc>
      </w:tr>
      <w:tr w:rsidR="00BF6F78" w:rsidRPr="00C04A08" w14:paraId="6E5BEF00"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024B7F76"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25657F93" w14:textId="7E1AC873" w:rsidR="00BF6F78" w:rsidRPr="00C04A08" w:rsidRDefault="00BF6F78" w:rsidP="00877CB1">
            <w:pPr>
              <w:pStyle w:val="TAC"/>
              <w:rPr>
                <w:lang w:val="en-US" w:eastAsia="ja-JP"/>
              </w:rPr>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41DBFC9A" w14:textId="6488D79D"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hideMark/>
          </w:tcPr>
          <w:p w14:paraId="2F767464" w14:textId="70C49B57" w:rsidR="00BF6F78" w:rsidRPr="00C04A08" w:rsidRDefault="00BF6F78" w:rsidP="00877CB1">
            <w:pPr>
              <w:pStyle w:val="TAC"/>
            </w:pPr>
            <w:r w:rsidRPr="00C04A08">
              <w:t>22390 - &lt;2&gt; - 22556</w:t>
            </w:r>
          </w:p>
        </w:tc>
      </w:tr>
      <w:tr w:rsidR="00BF6F78" w:rsidRPr="00C04A08" w14:paraId="683B81F4"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tcPr>
          <w:p w14:paraId="57ECC890" w14:textId="41885BBB" w:rsidR="00BF6F78" w:rsidRPr="00C04A08" w:rsidRDefault="00BF6F78" w:rsidP="00877CB1">
            <w:pPr>
              <w:pStyle w:val="TAC"/>
              <w:rPr>
                <w:rFonts w:eastAsia="Yu Mincho"/>
              </w:rPr>
            </w:pPr>
            <w:r w:rsidRPr="00C04A08">
              <w:rPr>
                <w:rFonts w:eastAsia="Yu Mincho"/>
              </w:rPr>
              <w:t>n258</w:t>
            </w:r>
          </w:p>
        </w:tc>
        <w:tc>
          <w:tcPr>
            <w:tcW w:w="2519" w:type="dxa"/>
            <w:tcBorders>
              <w:top w:val="single" w:sz="4" w:space="0" w:color="auto"/>
              <w:left w:val="single" w:sz="4" w:space="0" w:color="auto"/>
              <w:bottom w:val="single" w:sz="4" w:space="0" w:color="auto"/>
              <w:right w:val="single" w:sz="4" w:space="0" w:color="auto"/>
            </w:tcBorders>
          </w:tcPr>
          <w:p w14:paraId="31D71601" w14:textId="2733E9FB" w:rsidR="00BF6F78" w:rsidRPr="00C04A08" w:rsidRDefault="00BF6F78" w:rsidP="00877CB1">
            <w:pPr>
              <w:pStyle w:val="TAC"/>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2373E81A" w14:textId="6702BB55" w:rsidR="00BF6F78" w:rsidRPr="00C04A08" w:rsidRDefault="00BF6F78" w:rsidP="00877CB1">
            <w:pPr>
              <w:pStyle w:val="TAC"/>
              <w:rPr>
                <w:rFonts w:eastAsia="Yu Mincho"/>
              </w:rPr>
            </w:pPr>
            <w:r w:rsidRPr="00C04A08">
              <w:t>Case D</w:t>
            </w:r>
          </w:p>
        </w:tc>
        <w:tc>
          <w:tcPr>
            <w:tcW w:w="2529" w:type="dxa"/>
            <w:tcBorders>
              <w:top w:val="single" w:sz="4" w:space="0" w:color="auto"/>
              <w:left w:val="single" w:sz="4" w:space="0" w:color="auto"/>
              <w:bottom w:val="single" w:sz="4" w:space="0" w:color="auto"/>
              <w:right w:val="single" w:sz="4" w:space="0" w:color="auto"/>
            </w:tcBorders>
          </w:tcPr>
          <w:p w14:paraId="309BE8B7" w14:textId="6ED9887D" w:rsidR="00BF6F78" w:rsidRPr="00C04A08" w:rsidRDefault="00BF6F78" w:rsidP="00877CB1">
            <w:pPr>
              <w:pStyle w:val="TAC"/>
            </w:pPr>
            <w:r w:rsidRPr="00C04A08">
              <w:rPr>
                <w:rFonts w:eastAsia="Yu Mincho"/>
              </w:rPr>
              <w:t>22257 - &lt;1&gt; - 22443</w:t>
            </w:r>
          </w:p>
        </w:tc>
      </w:tr>
      <w:tr w:rsidR="00BF6F78" w:rsidRPr="00C04A08" w14:paraId="7CD5CF81"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tcPr>
          <w:p w14:paraId="4DF566CD"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5A75954C" w14:textId="2A5610BB" w:rsidR="00BF6F78" w:rsidRPr="00C04A08" w:rsidRDefault="00BF6F78" w:rsidP="00877CB1">
            <w:pPr>
              <w:pStyle w:val="TAC"/>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6BED61BE" w14:textId="42CCB05F" w:rsidR="00BF6F78" w:rsidRPr="00C04A08" w:rsidRDefault="00BF6F78" w:rsidP="00877CB1">
            <w:pPr>
              <w:pStyle w:val="TAC"/>
              <w:rPr>
                <w:rFonts w:eastAsia="Yu Mincho"/>
              </w:rPr>
            </w:pPr>
            <w:r w:rsidRPr="00C04A08">
              <w:t>Case E</w:t>
            </w:r>
          </w:p>
        </w:tc>
        <w:tc>
          <w:tcPr>
            <w:tcW w:w="2529" w:type="dxa"/>
            <w:tcBorders>
              <w:top w:val="single" w:sz="4" w:space="0" w:color="auto"/>
              <w:left w:val="single" w:sz="4" w:space="0" w:color="auto"/>
              <w:bottom w:val="single" w:sz="4" w:space="0" w:color="auto"/>
              <w:right w:val="single" w:sz="4" w:space="0" w:color="auto"/>
            </w:tcBorders>
          </w:tcPr>
          <w:p w14:paraId="0CCBADC3" w14:textId="41970F91" w:rsidR="00BF6F78" w:rsidRPr="00C04A08" w:rsidRDefault="00BF6F78" w:rsidP="00877CB1">
            <w:pPr>
              <w:pStyle w:val="TAC"/>
            </w:pPr>
            <w:r w:rsidRPr="00C04A08">
              <w:rPr>
                <w:rFonts w:eastAsia="Yu Mincho"/>
              </w:rPr>
              <w:t>22258 -</w:t>
            </w:r>
            <w:r w:rsidRPr="00C04A08">
              <w:t xml:space="preserve"> &lt;2&gt; - </w:t>
            </w:r>
            <w:r w:rsidRPr="00C04A08">
              <w:rPr>
                <w:rFonts w:eastAsia="Yu Mincho"/>
              </w:rPr>
              <w:t>22442</w:t>
            </w:r>
          </w:p>
        </w:tc>
      </w:tr>
      <w:tr w:rsidR="00BF6F78" w:rsidRPr="00C04A08" w14:paraId="172548C1" w14:textId="77777777" w:rsidTr="00BF6F78">
        <w:trPr>
          <w:jc w:val="center"/>
        </w:trPr>
        <w:tc>
          <w:tcPr>
            <w:tcW w:w="2118" w:type="dxa"/>
            <w:tcBorders>
              <w:left w:val="single" w:sz="4" w:space="0" w:color="auto"/>
              <w:bottom w:val="nil"/>
              <w:right w:val="single" w:sz="4" w:space="0" w:color="auto"/>
            </w:tcBorders>
            <w:shd w:val="clear" w:color="auto" w:fill="auto"/>
            <w:vAlign w:val="center"/>
          </w:tcPr>
          <w:p w14:paraId="31867483" w14:textId="5B3D0C75" w:rsidR="00BF6F78" w:rsidRPr="00C04A08" w:rsidRDefault="00BF6F78" w:rsidP="00877CB1">
            <w:pPr>
              <w:pStyle w:val="TAC"/>
              <w:rPr>
                <w:rFonts w:eastAsia="Yu Mincho"/>
              </w:rPr>
            </w:pPr>
            <w:r w:rsidRPr="00C04A08">
              <w:rPr>
                <w:rFonts w:eastAsia="Yu Mincho"/>
              </w:rPr>
              <w:t>n259</w:t>
            </w:r>
          </w:p>
        </w:tc>
        <w:tc>
          <w:tcPr>
            <w:tcW w:w="2519" w:type="dxa"/>
            <w:tcBorders>
              <w:top w:val="single" w:sz="4" w:space="0" w:color="auto"/>
              <w:left w:val="single" w:sz="4" w:space="0" w:color="auto"/>
              <w:bottom w:val="single" w:sz="4" w:space="0" w:color="auto"/>
              <w:right w:val="single" w:sz="4" w:space="0" w:color="auto"/>
            </w:tcBorders>
          </w:tcPr>
          <w:p w14:paraId="0E3087C1" w14:textId="5013DC17" w:rsidR="00BF6F78" w:rsidRPr="00C04A08" w:rsidRDefault="00BF6F78" w:rsidP="00877CB1">
            <w:pPr>
              <w:pStyle w:val="TAC"/>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76D4B97F" w14:textId="24EF344D"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tcPr>
          <w:p w14:paraId="59DD3ACA" w14:textId="07B62E91" w:rsidR="00BF6F78" w:rsidRPr="00C04A08" w:rsidRDefault="00BF6F78" w:rsidP="00877CB1">
            <w:pPr>
              <w:pStyle w:val="TAC"/>
              <w:rPr>
                <w:rFonts w:eastAsia="Yu Mincho"/>
              </w:rPr>
            </w:pPr>
            <w:r w:rsidRPr="00C04A08">
              <w:t>23140 – &lt;1&gt; – 23369</w:t>
            </w:r>
          </w:p>
        </w:tc>
      </w:tr>
      <w:tr w:rsidR="00BF6F78" w:rsidRPr="00C04A08" w14:paraId="561C7365"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tcPr>
          <w:p w14:paraId="0C64C0C6"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1044294D" w14:textId="732513D0" w:rsidR="00BF6F78" w:rsidRPr="00C04A08" w:rsidRDefault="00BF6F78" w:rsidP="00877CB1">
            <w:pPr>
              <w:pStyle w:val="TAC"/>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21F11962" w14:textId="70761A08"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tcPr>
          <w:p w14:paraId="39679719" w14:textId="6B4E1C3B" w:rsidR="00BF6F78" w:rsidRPr="00C04A08" w:rsidRDefault="00BF6F78" w:rsidP="00877CB1">
            <w:pPr>
              <w:pStyle w:val="TAC"/>
              <w:rPr>
                <w:rFonts w:eastAsia="Yu Mincho"/>
              </w:rPr>
            </w:pPr>
            <w:r w:rsidRPr="00C04A08">
              <w:t>23142 – &lt;2&gt; – 23368</w:t>
            </w:r>
          </w:p>
        </w:tc>
      </w:tr>
      <w:tr w:rsidR="00BF6F78" w:rsidRPr="00C04A08" w14:paraId="3670C225"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hideMark/>
          </w:tcPr>
          <w:p w14:paraId="1C83D750" w14:textId="2E9DFD0B" w:rsidR="00BF6F78" w:rsidRPr="00C04A08" w:rsidRDefault="00BF6F78" w:rsidP="00877CB1">
            <w:pPr>
              <w:pStyle w:val="TAC"/>
              <w:rPr>
                <w:rFonts w:eastAsia="Yu Mincho"/>
              </w:rPr>
            </w:pPr>
            <w:r w:rsidRPr="00C04A08">
              <w:t xml:space="preserve">n260 </w:t>
            </w:r>
          </w:p>
        </w:tc>
        <w:tc>
          <w:tcPr>
            <w:tcW w:w="2519" w:type="dxa"/>
            <w:tcBorders>
              <w:top w:val="single" w:sz="4" w:space="0" w:color="auto"/>
              <w:left w:val="single" w:sz="4" w:space="0" w:color="auto"/>
              <w:bottom w:val="single" w:sz="4" w:space="0" w:color="auto"/>
              <w:right w:val="single" w:sz="4" w:space="0" w:color="auto"/>
            </w:tcBorders>
            <w:hideMark/>
          </w:tcPr>
          <w:p w14:paraId="08E7E7F1" w14:textId="7E016157" w:rsidR="00BF6F78" w:rsidRPr="00C04A08" w:rsidRDefault="00BF6F78" w:rsidP="00877CB1">
            <w:pPr>
              <w:pStyle w:val="TAC"/>
              <w:rPr>
                <w:lang w:val="en-US" w:eastAsia="ja-JP"/>
              </w:rPr>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43B9ADCA" w14:textId="16003859"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hideMark/>
          </w:tcPr>
          <w:p w14:paraId="454D02C9" w14:textId="217E7DFC" w:rsidR="00BF6F78" w:rsidRPr="00C04A08" w:rsidRDefault="00BF6F78" w:rsidP="00877CB1">
            <w:pPr>
              <w:pStyle w:val="TAC"/>
              <w:rPr>
                <w:rFonts w:eastAsia="Yu Mincho"/>
              </w:rPr>
            </w:pPr>
            <w:r w:rsidRPr="00C04A08">
              <w:t>22995 - &lt;1&gt; - 23166</w:t>
            </w:r>
          </w:p>
        </w:tc>
      </w:tr>
      <w:tr w:rsidR="00BF6F78" w:rsidRPr="00C04A08" w14:paraId="26106B98"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ED4D937"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669DC94D" w14:textId="0CB3E33F" w:rsidR="00BF6F78" w:rsidRPr="00C04A08" w:rsidRDefault="00BF6F78" w:rsidP="00877CB1">
            <w:pPr>
              <w:pStyle w:val="TAC"/>
              <w:rPr>
                <w:lang w:val="en-US" w:eastAsia="ja-JP"/>
              </w:rPr>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4E408343" w14:textId="63C1A8E2"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hideMark/>
          </w:tcPr>
          <w:p w14:paraId="1BF87796" w14:textId="1778C470" w:rsidR="00BF6F78" w:rsidRPr="00C04A08" w:rsidRDefault="00BF6F78" w:rsidP="00877CB1">
            <w:pPr>
              <w:pStyle w:val="TAC"/>
            </w:pPr>
            <w:r w:rsidRPr="00C04A08">
              <w:t>22996 - &lt;2&gt; - 23164</w:t>
            </w:r>
          </w:p>
        </w:tc>
      </w:tr>
      <w:tr w:rsidR="00BF6F78" w:rsidRPr="00C04A08" w14:paraId="5E2E6879"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tcPr>
          <w:p w14:paraId="5EFC5F3D" w14:textId="0F14CA77" w:rsidR="00BF6F78" w:rsidRPr="00C04A08" w:rsidRDefault="00BF6F78" w:rsidP="00877CB1">
            <w:pPr>
              <w:pStyle w:val="TAC"/>
              <w:rPr>
                <w:rFonts w:eastAsia="Yu Mincho"/>
              </w:rPr>
            </w:pPr>
            <w:r w:rsidRPr="00C04A08">
              <w:rPr>
                <w:rFonts w:eastAsia="Yu Mincho"/>
              </w:rPr>
              <w:t>n261</w:t>
            </w:r>
          </w:p>
        </w:tc>
        <w:tc>
          <w:tcPr>
            <w:tcW w:w="2519" w:type="dxa"/>
            <w:tcBorders>
              <w:top w:val="single" w:sz="4" w:space="0" w:color="auto"/>
              <w:left w:val="single" w:sz="4" w:space="0" w:color="auto"/>
              <w:bottom w:val="single" w:sz="4" w:space="0" w:color="auto"/>
              <w:right w:val="single" w:sz="4" w:space="0" w:color="auto"/>
            </w:tcBorders>
          </w:tcPr>
          <w:p w14:paraId="12DE89C5" w14:textId="2BA7FF8A" w:rsidR="00BF6F78" w:rsidRPr="00C04A08" w:rsidRDefault="00BF6F78" w:rsidP="00877CB1">
            <w:pPr>
              <w:pStyle w:val="TAC"/>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7E57FF8A" w14:textId="67030F79"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tcPr>
          <w:p w14:paraId="10F33B16" w14:textId="7B757397" w:rsidR="00BF6F78" w:rsidRPr="00C04A08" w:rsidRDefault="00BF6F78" w:rsidP="00877CB1">
            <w:pPr>
              <w:pStyle w:val="TAC"/>
            </w:pPr>
            <w:r w:rsidRPr="00C04A08">
              <w:t>22446 - &lt;1&gt; - 22492</w:t>
            </w:r>
          </w:p>
        </w:tc>
      </w:tr>
      <w:tr w:rsidR="00BF6F78" w:rsidRPr="00C04A08" w14:paraId="15137196" w14:textId="77777777" w:rsidTr="00342282">
        <w:trPr>
          <w:jc w:val="center"/>
        </w:trPr>
        <w:tc>
          <w:tcPr>
            <w:tcW w:w="2118" w:type="dxa"/>
            <w:tcBorders>
              <w:top w:val="nil"/>
              <w:left w:val="single" w:sz="4" w:space="0" w:color="auto"/>
              <w:bottom w:val="single" w:sz="4" w:space="0" w:color="auto"/>
              <w:right w:val="single" w:sz="4" w:space="0" w:color="auto"/>
            </w:tcBorders>
            <w:shd w:val="clear" w:color="auto" w:fill="auto"/>
            <w:vAlign w:val="center"/>
          </w:tcPr>
          <w:p w14:paraId="356ACD9D"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5D5EC9D7" w14:textId="63E05181" w:rsidR="00BF6F78" w:rsidRPr="00C04A08" w:rsidRDefault="00BF6F78" w:rsidP="00877CB1">
            <w:pPr>
              <w:pStyle w:val="TAC"/>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187213BA" w14:textId="2FA3A033"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tcPr>
          <w:p w14:paraId="6B6B7925" w14:textId="3345924E" w:rsidR="00BF6F78" w:rsidRPr="00C04A08" w:rsidRDefault="00BF6F78" w:rsidP="00877CB1">
            <w:pPr>
              <w:pStyle w:val="TAC"/>
            </w:pPr>
            <w:r w:rsidRPr="00C04A08">
              <w:t>22446 - &lt;2&gt; - 22490</w:t>
            </w:r>
          </w:p>
        </w:tc>
      </w:tr>
      <w:tr w:rsidR="005643BB" w:rsidRPr="00C04A08" w14:paraId="474F46AE" w14:textId="77777777" w:rsidTr="00342282">
        <w:trPr>
          <w:jc w:val="center"/>
          <w:ins w:id="71" w:author="Nokia" w:date="2021-01-13T13:15:00Z"/>
        </w:trPr>
        <w:tc>
          <w:tcPr>
            <w:tcW w:w="2118" w:type="dxa"/>
            <w:tcBorders>
              <w:top w:val="single" w:sz="4" w:space="0" w:color="auto"/>
              <w:left w:val="single" w:sz="4" w:space="0" w:color="auto"/>
              <w:bottom w:val="nil"/>
              <w:right w:val="single" w:sz="4" w:space="0" w:color="auto"/>
            </w:tcBorders>
            <w:shd w:val="clear" w:color="auto" w:fill="auto"/>
            <w:vAlign w:val="center"/>
          </w:tcPr>
          <w:p w14:paraId="26DF4B9D" w14:textId="68A1BD4D" w:rsidR="005643BB" w:rsidRPr="00C04A08" w:rsidRDefault="005643BB" w:rsidP="005643BB">
            <w:pPr>
              <w:pStyle w:val="TAC"/>
              <w:rPr>
                <w:ins w:id="72" w:author="Nokia" w:date="2021-01-13T13:15:00Z"/>
                <w:rFonts w:eastAsia="Yu Mincho"/>
              </w:rPr>
            </w:pPr>
            <w:ins w:id="73" w:author="Nokia" w:date="2021-01-13T13:15:00Z">
              <w:r w:rsidRPr="00C04A08">
                <w:rPr>
                  <w:rFonts w:eastAsia="Yu Mincho"/>
                </w:rPr>
                <w:t>n26</w:t>
              </w:r>
              <w:r>
                <w:rPr>
                  <w:rFonts w:eastAsia="Yu Mincho"/>
                </w:rPr>
                <w:t>2</w:t>
              </w:r>
            </w:ins>
          </w:p>
        </w:tc>
        <w:tc>
          <w:tcPr>
            <w:tcW w:w="2519" w:type="dxa"/>
            <w:tcBorders>
              <w:top w:val="single" w:sz="4" w:space="0" w:color="auto"/>
              <w:left w:val="single" w:sz="4" w:space="0" w:color="auto"/>
              <w:bottom w:val="single" w:sz="4" w:space="0" w:color="auto"/>
              <w:right w:val="single" w:sz="4" w:space="0" w:color="auto"/>
            </w:tcBorders>
          </w:tcPr>
          <w:p w14:paraId="5F649276" w14:textId="1D269E51" w:rsidR="005643BB" w:rsidRPr="00C04A08" w:rsidRDefault="005643BB" w:rsidP="005643BB">
            <w:pPr>
              <w:pStyle w:val="TAC"/>
              <w:rPr>
                <w:ins w:id="74" w:author="Nokia" w:date="2021-01-13T13:15:00Z"/>
              </w:rPr>
            </w:pPr>
            <w:ins w:id="75" w:author="Nokia" w:date="2021-01-13T13:15:00Z">
              <w:r w:rsidRPr="003452AB">
                <w:rPr>
                  <w:rFonts w:hint="eastAsia"/>
                </w:rPr>
                <w:t>120 kHz</w:t>
              </w:r>
            </w:ins>
          </w:p>
        </w:tc>
        <w:tc>
          <w:tcPr>
            <w:tcW w:w="2463" w:type="dxa"/>
            <w:tcBorders>
              <w:top w:val="single" w:sz="4" w:space="0" w:color="auto"/>
              <w:left w:val="single" w:sz="4" w:space="0" w:color="auto"/>
              <w:bottom w:val="single" w:sz="4" w:space="0" w:color="auto"/>
              <w:right w:val="single" w:sz="4" w:space="0" w:color="auto"/>
            </w:tcBorders>
          </w:tcPr>
          <w:p w14:paraId="30539D33" w14:textId="6D94582C" w:rsidR="005643BB" w:rsidRPr="00C04A08" w:rsidRDefault="005643BB" w:rsidP="005643BB">
            <w:pPr>
              <w:pStyle w:val="TAC"/>
              <w:rPr>
                <w:ins w:id="76" w:author="Nokia" w:date="2021-01-13T13:15:00Z"/>
              </w:rPr>
            </w:pPr>
            <w:ins w:id="77" w:author="Nokia" w:date="2021-01-13T13:15:00Z">
              <w:r w:rsidRPr="003452AB">
                <w:t>Case D</w:t>
              </w:r>
            </w:ins>
          </w:p>
        </w:tc>
        <w:tc>
          <w:tcPr>
            <w:tcW w:w="2529" w:type="dxa"/>
            <w:tcBorders>
              <w:top w:val="single" w:sz="4" w:space="0" w:color="auto"/>
              <w:left w:val="single" w:sz="4" w:space="0" w:color="auto"/>
              <w:bottom w:val="single" w:sz="4" w:space="0" w:color="auto"/>
              <w:right w:val="single" w:sz="4" w:space="0" w:color="auto"/>
            </w:tcBorders>
          </w:tcPr>
          <w:p w14:paraId="12C26953" w14:textId="6F078C83" w:rsidR="005643BB" w:rsidRPr="00C04A08" w:rsidRDefault="005643BB" w:rsidP="005643BB">
            <w:pPr>
              <w:pStyle w:val="TAC"/>
              <w:rPr>
                <w:ins w:id="78" w:author="Nokia" w:date="2021-01-13T13:15:00Z"/>
              </w:rPr>
            </w:pPr>
            <w:ins w:id="79" w:author="Nokia" w:date="2021-01-13T13:15:00Z">
              <w:r w:rsidRPr="005E5962">
                <w:rPr>
                  <w:rFonts w:hint="eastAsia"/>
                </w:rPr>
                <w:t>2</w:t>
              </w:r>
              <w:r w:rsidRPr="005E5962">
                <w:t>3</w:t>
              </w:r>
              <w:r>
                <w:t>586</w:t>
              </w:r>
              <w:r w:rsidRPr="005E5962">
                <w:rPr>
                  <w:rFonts w:hint="eastAsia"/>
                </w:rPr>
                <w:t xml:space="preserve"> </w:t>
              </w:r>
              <w:r w:rsidRPr="005E5962">
                <w:t>–</w:t>
              </w:r>
              <w:r w:rsidRPr="005E5962">
                <w:rPr>
                  <w:rFonts w:hint="eastAsia"/>
                </w:rPr>
                <w:t xml:space="preserve"> &lt;1&gt; </w:t>
              </w:r>
              <w:r w:rsidRPr="005E5962">
                <w:t>–</w:t>
              </w:r>
              <w:r w:rsidRPr="005E5962">
                <w:rPr>
                  <w:rFonts w:hint="eastAsia"/>
                </w:rPr>
                <w:t xml:space="preserve"> </w:t>
              </w:r>
              <w:r w:rsidRPr="005E5962">
                <w:t>23</w:t>
              </w:r>
              <w:r>
                <w:t>641</w:t>
              </w:r>
            </w:ins>
          </w:p>
        </w:tc>
      </w:tr>
      <w:tr w:rsidR="005643BB" w:rsidRPr="00C04A08" w14:paraId="7F29623A" w14:textId="77777777" w:rsidTr="00342282">
        <w:trPr>
          <w:jc w:val="center"/>
          <w:ins w:id="80" w:author="Nokia" w:date="2021-01-13T13:15:00Z"/>
        </w:trPr>
        <w:tc>
          <w:tcPr>
            <w:tcW w:w="2118" w:type="dxa"/>
            <w:tcBorders>
              <w:top w:val="nil"/>
              <w:left w:val="single" w:sz="4" w:space="0" w:color="auto"/>
              <w:bottom w:val="single" w:sz="4" w:space="0" w:color="auto"/>
              <w:right w:val="single" w:sz="4" w:space="0" w:color="auto"/>
            </w:tcBorders>
            <w:shd w:val="clear" w:color="auto" w:fill="auto"/>
            <w:vAlign w:val="center"/>
          </w:tcPr>
          <w:p w14:paraId="47575D86" w14:textId="77777777" w:rsidR="005643BB" w:rsidRPr="00C04A08" w:rsidRDefault="005643BB" w:rsidP="005643BB">
            <w:pPr>
              <w:pStyle w:val="TAC"/>
              <w:rPr>
                <w:ins w:id="81" w:author="Nokia" w:date="2021-01-13T13:15:00Z"/>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7DABAF20" w14:textId="0FA67999" w:rsidR="005643BB" w:rsidRPr="00C04A08" w:rsidRDefault="005643BB" w:rsidP="005643BB">
            <w:pPr>
              <w:pStyle w:val="TAC"/>
              <w:rPr>
                <w:ins w:id="82" w:author="Nokia" w:date="2021-01-13T13:15:00Z"/>
              </w:rPr>
            </w:pPr>
            <w:ins w:id="83" w:author="Nokia" w:date="2021-01-13T13:15:00Z">
              <w:r w:rsidRPr="003452AB">
                <w:rPr>
                  <w:rFonts w:hint="eastAsia"/>
                </w:rPr>
                <w:t>240 kHz</w:t>
              </w:r>
            </w:ins>
          </w:p>
        </w:tc>
        <w:tc>
          <w:tcPr>
            <w:tcW w:w="2463" w:type="dxa"/>
            <w:tcBorders>
              <w:top w:val="single" w:sz="4" w:space="0" w:color="auto"/>
              <w:left w:val="single" w:sz="4" w:space="0" w:color="auto"/>
              <w:bottom w:val="single" w:sz="4" w:space="0" w:color="auto"/>
              <w:right w:val="single" w:sz="4" w:space="0" w:color="auto"/>
            </w:tcBorders>
          </w:tcPr>
          <w:p w14:paraId="3E6A4979" w14:textId="0093ADBD" w:rsidR="005643BB" w:rsidRPr="00C04A08" w:rsidRDefault="005643BB" w:rsidP="005643BB">
            <w:pPr>
              <w:pStyle w:val="TAC"/>
              <w:rPr>
                <w:ins w:id="84" w:author="Nokia" w:date="2021-01-13T13:15:00Z"/>
              </w:rPr>
            </w:pPr>
            <w:ins w:id="85" w:author="Nokia" w:date="2021-01-13T13:15:00Z">
              <w:r w:rsidRPr="003452AB">
                <w:t>Case E</w:t>
              </w:r>
            </w:ins>
          </w:p>
        </w:tc>
        <w:tc>
          <w:tcPr>
            <w:tcW w:w="2529" w:type="dxa"/>
            <w:tcBorders>
              <w:top w:val="single" w:sz="4" w:space="0" w:color="auto"/>
              <w:left w:val="single" w:sz="4" w:space="0" w:color="auto"/>
              <w:bottom w:val="single" w:sz="4" w:space="0" w:color="auto"/>
              <w:right w:val="single" w:sz="4" w:space="0" w:color="auto"/>
            </w:tcBorders>
          </w:tcPr>
          <w:p w14:paraId="0E9181B3" w14:textId="3C7CE641" w:rsidR="005643BB" w:rsidRPr="00C04A08" w:rsidRDefault="005643BB" w:rsidP="005643BB">
            <w:pPr>
              <w:pStyle w:val="TAC"/>
              <w:rPr>
                <w:ins w:id="86" w:author="Nokia" w:date="2021-01-13T13:15:00Z"/>
              </w:rPr>
            </w:pPr>
            <w:ins w:id="87" w:author="Nokia" w:date="2021-01-13T13:15:00Z">
              <w:r w:rsidRPr="005E5962">
                <w:rPr>
                  <w:rFonts w:hint="eastAsia"/>
                </w:rPr>
                <w:t>2</w:t>
              </w:r>
              <w:r w:rsidRPr="005E5962">
                <w:t>3</w:t>
              </w:r>
              <w:r>
                <w:t>588</w:t>
              </w:r>
              <w:r w:rsidRPr="005E5962">
                <w:rPr>
                  <w:rFonts w:hint="eastAsia"/>
                </w:rPr>
                <w:t xml:space="preserve"> </w:t>
              </w:r>
              <w:r w:rsidRPr="005E5962">
                <w:t>–</w:t>
              </w:r>
              <w:r w:rsidRPr="005E5962">
                <w:rPr>
                  <w:rFonts w:hint="eastAsia"/>
                </w:rPr>
                <w:t xml:space="preserve"> &lt;2&gt; </w:t>
              </w:r>
              <w:r w:rsidRPr="005E5962">
                <w:t>–</w:t>
              </w:r>
              <w:r w:rsidRPr="005E5962">
                <w:rPr>
                  <w:rFonts w:hint="eastAsia"/>
                </w:rPr>
                <w:t xml:space="preserve"> 2</w:t>
              </w:r>
              <w:r w:rsidRPr="005E5962">
                <w:t>3</w:t>
              </w:r>
              <w:r>
                <w:t>640</w:t>
              </w:r>
            </w:ins>
          </w:p>
        </w:tc>
      </w:tr>
      <w:tr w:rsidR="005643BB" w:rsidRPr="00C04A08" w14:paraId="66F5FB24" w14:textId="77777777" w:rsidTr="00877CB1">
        <w:trPr>
          <w:jc w:val="center"/>
        </w:trPr>
        <w:tc>
          <w:tcPr>
            <w:tcW w:w="9629" w:type="dxa"/>
            <w:gridSpan w:val="4"/>
            <w:tcBorders>
              <w:left w:val="single" w:sz="4" w:space="0" w:color="auto"/>
              <w:bottom w:val="single" w:sz="4" w:space="0" w:color="auto"/>
              <w:right w:val="single" w:sz="4" w:space="0" w:color="auto"/>
            </w:tcBorders>
          </w:tcPr>
          <w:p w14:paraId="25F945C2" w14:textId="0F0A82A5" w:rsidR="005643BB" w:rsidRPr="00C04A08" w:rsidRDefault="005643BB" w:rsidP="005643BB">
            <w:pPr>
              <w:pStyle w:val="TAN"/>
            </w:pPr>
            <w:r w:rsidRPr="00C04A08">
              <w:t>NOTE 1:</w:t>
            </w:r>
            <w:r w:rsidRPr="00C04A08">
              <w:tab/>
              <w:t>SS Block pattern is defined in clause 4.1 in TS 38.213 [10].</w:t>
            </w:r>
          </w:p>
        </w:tc>
      </w:tr>
    </w:tbl>
    <w:p w14:paraId="05B081DA" w14:textId="4B93AA92" w:rsidR="00B9210A" w:rsidRDefault="00B9210A" w:rsidP="00B9210A">
      <w:pPr>
        <w:rPr>
          <w:noProof/>
        </w:rPr>
      </w:pPr>
    </w:p>
    <w:p w14:paraId="7B03875D" w14:textId="77777777" w:rsidR="003F753B" w:rsidRPr="00C04A08" w:rsidRDefault="003F753B" w:rsidP="00B9210A">
      <w:pPr>
        <w:rPr>
          <w:noProof/>
        </w:rPr>
      </w:pPr>
    </w:p>
    <w:bookmarkEnd w:id="63"/>
    <w:bookmarkEnd w:id="64"/>
    <w:bookmarkEnd w:id="65"/>
    <w:bookmarkEnd w:id="66"/>
    <w:bookmarkEnd w:id="67"/>
    <w:bookmarkEnd w:id="68"/>
    <w:bookmarkEnd w:id="69"/>
    <w:bookmarkEnd w:id="70"/>
    <w:p w14:paraId="2CFDDB80" w14:textId="76693538" w:rsidR="00842EF7" w:rsidRDefault="00842EF7" w:rsidP="00842EF7">
      <w:pPr>
        <w:spacing w:after="0"/>
      </w:pPr>
    </w:p>
    <w:p w14:paraId="492E26E0" w14:textId="12747D59" w:rsidR="003F753B" w:rsidRDefault="003F753B" w:rsidP="003F753B">
      <w:pPr>
        <w:rPr>
          <w:color w:val="FF0000"/>
        </w:rPr>
      </w:pPr>
      <w:r w:rsidRPr="003F753B">
        <w:rPr>
          <w:color w:val="FF0000"/>
        </w:rPr>
        <w:t>&lt;Next Change&gt;</w:t>
      </w:r>
    </w:p>
    <w:p w14:paraId="19F98A0A" w14:textId="6538D862" w:rsidR="000F54E7" w:rsidRDefault="000F54E7">
      <w:pPr>
        <w:spacing w:after="0"/>
        <w:rPr>
          <w:color w:val="FF0000"/>
        </w:rPr>
      </w:pPr>
      <w:r>
        <w:rPr>
          <w:color w:val="FF0000"/>
        </w:rPr>
        <w:br w:type="page"/>
      </w:r>
    </w:p>
    <w:p w14:paraId="5670A223" w14:textId="77777777" w:rsidR="000F54E7" w:rsidRDefault="000F54E7">
      <w:pPr>
        <w:spacing w:after="0"/>
        <w:rPr>
          <w:color w:val="FF0000"/>
        </w:rPr>
        <w:sectPr w:rsidR="000F54E7">
          <w:footnotePr>
            <w:numRestart w:val="eachSect"/>
          </w:footnotePr>
          <w:pgSz w:w="11907" w:h="16840" w:code="9"/>
          <w:pgMar w:top="1416" w:right="1133" w:bottom="1133" w:left="1133" w:header="850" w:footer="340" w:gutter="0"/>
          <w:cols w:space="720"/>
          <w:formProt w:val="0"/>
        </w:sectPr>
      </w:pPr>
    </w:p>
    <w:p w14:paraId="4436D47D" w14:textId="77777777" w:rsidR="000F54E7" w:rsidRPr="00C04A08" w:rsidRDefault="000F54E7" w:rsidP="000F54E7">
      <w:pPr>
        <w:pStyle w:val="TH"/>
      </w:pPr>
      <w:r w:rsidRPr="00C04A08">
        <w:lastRenderedPageBreak/>
        <w:t>Table 5.5A.1-1: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990"/>
        <w:gridCol w:w="990"/>
        <w:gridCol w:w="990"/>
        <w:gridCol w:w="990"/>
        <w:gridCol w:w="990"/>
        <w:gridCol w:w="990"/>
        <w:gridCol w:w="990"/>
        <w:gridCol w:w="990"/>
        <w:gridCol w:w="1187"/>
        <w:gridCol w:w="597"/>
        <w:gridCol w:w="937"/>
      </w:tblGrid>
      <w:tr w:rsidR="000F54E7" w:rsidRPr="00C04A08" w14:paraId="5C26D372" w14:textId="77777777" w:rsidTr="007D52A6">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06829F52" w14:textId="77777777" w:rsidR="000F54E7" w:rsidRPr="00C04A08" w:rsidRDefault="000F54E7" w:rsidP="007D52A6">
            <w:pPr>
              <w:pStyle w:val="TAH"/>
            </w:pPr>
            <w:r w:rsidRPr="00C04A08">
              <w:lastRenderedPageBreak/>
              <w:t>NR CA configuration / Bandwidth combination set / Fallback group</w:t>
            </w:r>
          </w:p>
        </w:tc>
      </w:tr>
      <w:tr w:rsidR="000F54E7" w:rsidRPr="00C04A08" w14:paraId="6C632859" w14:textId="77777777" w:rsidTr="007D52A6">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588AA144" w14:textId="77777777" w:rsidR="000F54E7" w:rsidRPr="00C04A08" w:rsidRDefault="000F54E7" w:rsidP="007D52A6">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59599A46" w14:textId="77777777" w:rsidR="000F54E7" w:rsidRPr="00C04A08" w:rsidRDefault="000F54E7" w:rsidP="007D52A6">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5D8050D6" w14:textId="77777777" w:rsidR="000F54E7" w:rsidRPr="00C04A08" w:rsidRDefault="000F54E7" w:rsidP="007D52A6">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1EAA00AE" w14:textId="77777777" w:rsidR="000F54E7" w:rsidRPr="00C04A08" w:rsidRDefault="000F54E7" w:rsidP="007D52A6">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AE8CC01" w14:textId="77777777" w:rsidR="000F54E7" w:rsidRPr="00C04A08" w:rsidRDefault="000F54E7" w:rsidP="007D52A6">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4FE7366D" w14:textId="77777777" w:rsidR="000F54E7" w:rsidRPr="00C04A08" w:rsidRDefault="000F54E7" w:rsidP="007D52A6">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41FDB5F" w14:textId="77777777" w:rsidR="000F54E7" w:rsidRPr="00C04A08" w:rsidRDefault="000F54E7" w:rsidP="007D52A6">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052FBB4F" w14:textId="77777777" w:rsidR="000F54E7" w:rsidRPr="00C04A08" w:rsidRDefault="000F54E7" w:rsidP="007D52A6">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1331797A" w14:textId="77777777" w:rsidR="000F54E7" w:rsidRPr="00C04A08" w:rsidRDefault="000F54E7" w:rsidP="007D52A6">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C0E0480" w14:textId="77777777" w:rsidR="000F54E7" w:rsidRPr="00C04A08" w:rsidRDefault="000F54E7" w:rsidP="007D52A6">
            <w:pPr>
              <w:pStyle w:val="TAH"/>
              <w:rPr>
                <w:lang w:val="en-US"/>
              </w:rPr>
            </w:pPr>
            <w:r w:rsidRPr="00C04A08">
              <w:t>BW</w:t>
            </w:r>
            <w:r w:rsidRPr="00C04A08">
              <w:rPr>
                <w:vertAlign w:val="subscript"/>
              </w:rPr>
              <w:t>Channel</w:t>
            </w:r>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70CF91C4" w14:textId="77777777" w:rsidR="000F54E7" w:rsidRPr="00C04A08" w:rsidRDefault="000F54E7" w:rsidP="007D52A6">
            <w:pPr>
              <w:pStyle w:val="TAH"/>
            </w:pPr>
            <w:r w:rsidRPr="00C04A08">
              <w:t>Maximum aggregated</w:t>
            </w:r>
          </w:p>
          <w:p w14:paraId="6618025D" w14:textId="77777777" w:rsidR="000F54E7" w:rsidRPr="00C04A08" w:rsidRDefault="000F54E7" w:rsidP="007D52A6">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421F94DC" w14:textId="77777777" w:rsidR="000F54E7" w:rsidRPr="00C04A08" w:rsidRDefault="000F54E7" w:rsidP="007D52A6">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509E850D" w14:textId="77777777" w:rsidR="000F54E7" w:rsidRPr="00C04A08" w:rsidRDefault="000F54E7" w:rsidP="007D52A6">
            <w:pPr>
              <w:pStyle w:val="TAH"/>
              <w:rPr>
                <w:rFonts w:eastAsia="Yu Mincho"/>
                <w:lang w:eastAsia="ja-JP"/>
              </w:rPr>
            </w:pPr>
            <w:r w:rsidRPr="00C04A08">
              <w:rPr>
                <w:lang w:eastAsia="ja-JP"/>
              </w:rPr>
              <w:t>Fallback group</w:t>
            </w:r>
          </w:p>
        </w:tc>
      </w:tr>
      <w:tr w:rsidR="000F54E7" w:rsidRPr="00C04A08" w14:paraId="3F01467F" w14:textId="77777777" w:rsidTr="007D52A6">
        <w:trPr>
          <w:trHeight w:val="187"/>
        </w:trPr>
        <w:tc>
          <w:tcPr>
            <w:tcW w:w="507" w:type="pct"/>
            <w:tcBorders>
              <w:top w:val="single" w:sz="6" w:space="0" w:color="auto"/>
              <w:left w:val="single" w:sz="4" w:space="0" w:color="auto"/>
              <w:bottom w:val="single" w:sz="6" w:space="0" w:color="auto"/>
              <w:right w:val="single" w:sz="6" w:space="0" w:color="auto"/>
            </w:tcBorders>
          </w:tcPr>
          <w:p w14:paraId="330FDC5D" w14:textId="77777777" w:rsidR="000F54E7" w:rsidRPr="00C04A08" w:rsidRDefault="000F54E7" w:rsidP="007D52A6">
            <w:pPr>
              <w:pStyle w:val="TAC"/>
            </w:pPr>
            <w:r w:rsidRPr="00C04A08">
              <w:t>CA_n257B</w:t>
            </w:r>
          </w:p>
        </w:tc>
        <w:tc>
          <w:tcPr>
            <w:tcW w:w="544" w:type="pct"/>
            <w:tcBorders>
              <w:top w:val="single" w:sz="6" w:space="0" w:color="auto"/>
              <w:left w:val="single" w:sz="6" w:space="0" w:color="auto"/>
              <w:bottom w:val="single" w:sz="6" w:space="0" w:color="auto"/>
              <w:right w:val="single" w:sz="6" w:space="0" w:color="auto"/>
            </w:tcBorders>
          </w:tcPr>
          <w:p w14:paraId="0285A359" w14:textId="77777777" w:rsidR="000F54E7" w:rsidRPr="00C04A08" w:rsidRDefault="000F54E7" w:rsidP="007D52A6">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5BD82C5A" w14:textId="77777777" w:rsidR="000F54E7" w:rsidRPr="00C04A08" w:rsidRDefault="000F54E7" w:rsidP="007D52A6">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0F2A5A2F" w14:textId="77777777" w:rsidR="000F54E7" w:rsidRPr="00C04A08" w:rsidRDefault="000F54E7" w:rsidP="007D52A6">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66D26D4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1B6289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43FD165"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0F50CD70"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29E5E894"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741833A7"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tcPr>
          <w:p w14:paraId="5F828F38" w14:textId="77777777" w:rsidR="000F54E7" w:rsidRPr="00C04A08" w:rsidRDefault="000F54E7" w:rsidP="007D52A6">
            <w:pPr>
              <w:pStyle w:val="TAC"/>
            </w:pPr>
            <w:r w:rsidRPr="00C04A08">
              <w:t>800</w:t>
            </w:r>
          </w:p>
        </w:tc>
        <w:tc>
          <w:tcPr>
            <w:tcW w:w="222" w:type="pct"/>
            <w:tcBorders>
              <w:top w:val="single" w:sz="6" w:space="0" w:color="auto"/>
              <w:left w:val="single" w:sz="6" w:space="0" w:color="auto"/>
              <w:bottom w:val="single" w:sz="6" w:space="0" w:color="auto"/>
              <w:right w:val="single" w:sz="6" w:space="0" w:color="auto"/>
            </w:tcBorders>
          </w:tcPr>
          <w:p w14:paraId="2EBD336F" w14:textId="77777777" w:rsidR="000F54E7" w:rsidRPr="00C04A08" w:rsidRDefault="000F54E7" w:rsidP="007D52A6">
            <w:pPr>
              <w:pStyle w:val="TAC"/>
            </w:pPr>
            <w:r w:rsidRPr="00C04A08">
              <w:t>0</w:t>
            </w:r>
          </w:p>
        </w:tc>
        <w:tc>
          <w:tcPr>
            <w:tcW w:w="348" w:type="pct"/>
            <w:tcBorders>
              <w:top w:val="single" w:sz="6" w:space="0" w:color="auto"/>
              <w:left w:val="single" w:sz="6" w:space="0" w:color="auto"/>
              <w:right w:val="single" w:sz="4" w:space="0" w:color="auto"/>
            </w:tcBorders>
          </w:tcPr>
          <w:p w14:paraId="2B6AE5DE" w14:textId="77777777" w:rsidR="000F54E7" w:rsidRPr="00C04A08" w:rsidRDefault="000F54E7" w:rsidP="007D52A6">
            <w:pPr>
              <w:pStyle w:val="TAC"/>
              <w:rPr>
                <w:lang w:eastAsia="ja-JP"/>
              </w:rPr>
            </w:pPr>
            <w:r w:rsidRPr="00C04A08">
              <w:rPr>
                <w:lang w:eastAsia="ja-JP"/>
              </w:rPr>
              <w:t>1</w:t>
            </w:r>
          </w:p>
        </w:tc>
      </w:tr>
      <w:tr w:rsidR="000F54E7" w:rsidRPr="00C04A08" w14:paraId="4406AE3F" w14:textId="77777777" w:rsidTr="007D52A6">
        <w:trPr>
          <w:trHeight w:val="187"/>
        </w:trPr>
        <w:tc>
          <w:tcPr>
            <w:tcW w:w="507" w:type="pct"/>
            <w:tcBorders>
              <w:top w:val="single" w:sz="6" w:space="0" w:color="auto"/>
              <w:left w:val="single" w:sz="4" w:space="0" w:color="auto"/>
              <w:bottom w:val="single" w:sz="6" w:space="0" w:color="auto"/>
              <w:right w:val="single" w:sz="6" w:space="0" w:color="auto"/>
            </w:tcBorders>
          </w:tcPr>
          <w:p w14:paraId="2EFA4F9A" w14:textId="77777777" w:rsidR="000F54E7" w:rsidRPr="00C04A08" w:rsidRDefault="000F54E7" w:rsidP="007D52A6">
            <w:pPr>
              <w:pStyle w:val="TAC"/>
            </w:pPr>
            <w:r w:rsidRPr="00C04A08">
              <w:t>CA_n257C</w:t>
            </w:r>
          </w:p>
        </w:tc>
        <w:tc>
          <w:tcPr>
            <w:tcW w:w="544" w:type="pct"/>
            <w:tcBorders>
              <w:top w:val="single" w:sz="6" w:space="0" w:color="auto"/>
              <w:left w:val="single" w:sz="6" w:space="0" w:color="auto"/>
              <w:bottom w:val="single" w:sz="6" w:space="0" w:color="auto"/>
              <w:right w:val="single" w:sz="6" w:space="0" w:color="auto"/>
            </w:tcBorders>
          </w:tcPr>
          <w:p w14:paraId="53CC9C23" w14:textId="77777777" w:rsidR="000F54E7" w:rsidRPr="00C04A08" w:rsidRDefault="000F54E7" w:rsidP="007D52A6">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6B8ED8B5" w14:textId="77777777" w:rsidR="000F54E7" w:rsidRPr="00C04A08" w:rsidRDefault="000F54E7" w:rsidP="007D52A6">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621C8A78" w14:textId="77777777" w:rsidR="000F54E7" w:rsidRPr="00C04A08" w:rsidRDefault="000F54E7" w:rsidP="007D52A6">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7BF8FB07" w14:textId="77777777" w:rsidR="000F54E7" w:rsidRPr="00C04A08" w:rsidRDefault="000F54E7" w:rsidP="007D52A6">
            <w:pPr>
              <w:pStyle w:val="TAC"/>
              <w:rPr>
                <w:lang w:eastAsia="ja-JP"/>
              </w:rPr>
            </w:pPr>
            <w:r w:rsidRPr="00C04A08">
              <w:rPr>
                <w:lang w:eastAsia="ja-JP"/>
              </w:rPr>
              <w:t>400</w:t>
            </w:r>
          </w:p>
        </w:tc>
        <w:tc>
          <w:tcPr>
            <w:tcW w:w="367" w:type="pct"/>
            <w:tcBorders>
              <w:top w:val="single" w:sz="6" w:space="0" w:color="auto"/>
              <w:left w:val="single" w:sz="6" w:space="0" w:color="auto"/>
              <w:bottom w:val="single" w:sz="6" w:space="0" w:color="auto"/>
              <w:right w:val="single" w:sz="6" w:space="0" w:color="auto"/>
            </w:tcBorders>
          </w:tcPr>
          <w:p w14:paraId="19C328CB"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F00A0ED"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062A923F"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2A392EF7"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6ECB766B"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tcPr>
          <w:p w14:paraId="0E8AEC06" w14:textId="77777777" w:rsidR="000F54E7" w:rsidRPr="00C04A08" w:rsidRDefault="000F54E7" w:rsidP="007D52A6">
            <w:pPr>
              <w:pStyle w:val="TAC"/>
            </w:pPr>
            <w:r w:rsidRPr="00C04A08">
              <w:t>1200</w:t>
            </w:r>
          </w:p>
        </w:tc>
        <w:tc>
          <w:tcPr>
            <w:tcW w:w="222" w:type="pct"/>
            <w:tcBorders>
              <w:top w:val="single" w:sz="6" w:space="0" w:color="auto"/>
              <w:left w:val="single" w:sz="6" w:space="0" w:color="auto"/>
              <w:bottom w:val="single" w:sz="6" w:space="0" w:color="auto"/>
              <w:right w:val="single" w:sz="6" w:space="0" w:color="auto"/>
            </w:tcBorders>
          </w:tcPr>
          <w:p w14:paraId="028D4D1E" w14:textId="77777777" w:rsidR="000F54E7" w:rsidRPr="00C04A08" w:rsidRDefault="000F54E7" w:rsidP="007D52A6">
            <w:pPr>
              <w:pStyle w:val="TAC"/>
            </w:pPr>
            <w:r w:rsidRPr="00C04A08">
              <w:t>0</w:t>
            </w:r>
          </w:p>
        </w:tc>
        <w:tc>
          <w:tcPr>
            <w:tcW w:w="348" w:type="pct"/>
            <w:tcBorders>
              <w:top w:val="single" w:sz="6" w:space="0" w:color="auto"/>
              <w:left w:val="single" w:sz="6" w:space="0" w:color="auto"/>
              <w:bottom w:val="single" w:sz="4" w:space="0" w:color="auto"/>
              <w:right w:val="single" w:sz="4" w:space="0" w:color="auto"/>
            </w:tcBorders>
          </w:tcPr>
          <w:p w14:paraId="01D42E73" w14:textId="77777777" w:rsidR="000F54E7" w:rsidRPr="00C04A08" w:rsidRDefault="000F54E7" w:rsidP="007D52A6">
            <w:pPr>
              <w:pStyle w:val="TAC"/>
              <w:rPr>
                <w:lang w:eastAsia="ja-JP"/>
              </w:rPr>
            </w:pPr>
            <w:r w:rsidRPr="00C04A08">
              <w:rPr>
                <w:lang w:eastAsia="ja-JP"/>
              </w:rPr>
              <w:t>1</w:t>
            </w:r>
          </w:p>
        </w:tc>
      </w:tr>
      <w:tr w:rsidR="000F54E7" w:rsidRPr="00C04A08" w14:paraId="0C2BBA46" w14:textId="77777777" w:rsidTr="007D52A6">
        <w:trPr>
          <w:trHeight w:val="187"/>
        </w:trPr>
        <w:tc>
          <w:tcPr>
            <w:tcW w:w="507" w:type="pct"/>
            <w:tcBorders>
              <w:top w:val="single" w:sz="6" w:space="0" w:color="auto"/>
              <w:left w:val="single" w:sz="4" w:space="0" w:color="auto"/>
              <w:bottom w:val="single" w:sz="6" w:space="0" w:color="auto"/>
              <w:right w:val="single" w:sz="6" w:space="0" w:color="auto"/>
            </w:tcBorders>
          </w:tcPr>
          <w:p w14:paraId="4F5787C4" w14:textId="77777777" w:rsidR="000F54E7" w:rsidRPr="00C04A08" w:rsidRDefault="000F54E7" w:rsidP="007D52A6">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6C003714" w14:textId="77777777" w:rsidR="000F54E7" w:rsidRPr="00C04A08" w:rsidRDefault="000F54E7" w:rsidP="007D52A6">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5F4DE20A" w14:textId="77777777" w:rsidR="000F54E7" w:rsidRPr="00C04A08" w:rsidRDefault="000F54E7" w:rsidP="007D52A6">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49E58980" w14:textId="77777777" w:rsidR="000F54E7" w:rsidRPr="00C04A08" w:rsidRDefault="000F54E7" w:rsidP="007D52A6">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05D8D49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A6127BB"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C3E2094"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667499F7"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22438E85"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14BF4C7A"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tcPr>
          <w:p w14:paraId="09E594BA" w14:textId="77777777" w:rsidR="000F54E7" w:rsidRPr="00C04A08" w:rsidRDefault="000F54E7" w:rsidP="007D52A6">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47876415" w14:textId="77777777" w:rsidR="000F54E7" w:rsidRPr="00C04A08" w:rsidRDefault="000F54E7" w:rsidP="007D52A6">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0176288" w14:textId="77777777" w:rsidR="000F54E7" w:rsidRPr="00C04A08" w:rsidRDefault="000F54E7" w:rsidP="007D52A6">
            <w:pPr>
              <w:pStyle w:val="TAC"/>
              <w:rPr>
                <w:lang w:eastAsia="ja-JP"/>
              </w:rPr>
            </w:pPr>
            <w:r w:rsidRPr="00C04A08">
              <w:rPr>
                <w:lang w:eastAsia="ja-JP"/>
              </w:rPr>
              <w:t>2</w:t>
            </w:r>
          </w:p>
        </w:tc>
      </w:tr>
      <w:tr w:rsidR="000F54E7" w:rsidRPr="00C04A08" w14:paraId="1C6AD7BE" w14:textId="77777777" w:rsidTr="007D52A6">
        <w:trPr>
          <w:trHeight w:val="187"/>
        </w:trPr>
        <w:tc>
          <w:tcPr>
            <w:tcW w:w="507" w:type="pct"/>
            <w:tcBorders>
              <w:top w:val="single" w:sz="6" w:space="0" w:color="auto"/>
              <w:left w:val="single" w:sz="4" w:space="0" w:color="auto"/>
              <w:bottom w:val="single" w:sz="6" w:space="0" w:color="auto"/>
              <w:right w:val="single" w:sz="6" w:space="0" w:color="auto"/>
            </w:tcBorders>
          </w:tcPr>
          <w:p w14:paraId="0495D21F" w14:textId="77777777" w:rsidR="000F54E7" w:rsidRPr="00C04A08" w:rsidRDefault="000F54E7" w:rsidP="007D52A6">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02AA95B4" w14:textId="77777777" w:rsidR="000F54E7" w:rsidRPr="00C04A08" w:rsidRDefault="000F54E7" w:rsidP="007D52A6">
            <w:pPr>
              <w:pStyle w:val="TAC"/>
            </w:pPr>
            <w:r w:rsidRPr="00C04A08">
              <w:t>CA_n257D</w:t>
            </w:r>
          </w:p>
          <w:p w14:paraId="653DD4D5" w14:textId="77777777" w:rsidR="000F54E7" w:rsidRPr="00C04A08" w:rsidRDefault="000F54E7" w:rsidP="007D52A6">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101AE34C" w14:textId="77777777" w:rsidR="000F54E7" w:rsidRPr="00C04A08" w:rsidRDefault="000F54E7" w:rsidP="007D52A6">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728EA503" w14:textId="77777777" w:rsidR="000F54E7" w:rsidRPr="00C04A08" w:rsidRDefault="000F54E7" w:rsidP="007D52A6">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55D4C17"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473CECB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7511015"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4BE29792"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4EDDA0BE"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276C77A9"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tcPr>
          <w:p w14:paraId="073751AF" w14:textId="77777777" w:rsidR="000F54E7" w:rsidRPr="00C04A08" w:rsidRDefault="000F54E7" w:rsidP="007D52A6">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70455E65" w14:textId="77777777" w:rsidR="000F54E7" w:rsidRPr="00C04A08" w:rsidRDefault="000F54E7" w:rsidP="007D52A6">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30432EE5" w14:textId="77777777" w:rsidR="000F54E7" w:rsidRPr="00C04A08" w:rsidRDefault="000F54E7" w:rsidP="007D52A6">
            <w:pPr>
              <w:pStyle w:val="TAC"/>
              <w:rPr>
                <w:lang w:eastAsia="ja-JP"/>
              </w:rPr>
            </w:pPr>
          </w:p>
        </w:tc>
      </w:tr>
      <w:tr w:rsidR="000F54E7" w:rsidRPr="00C04A08" w14:paraId="057C05D1" w14:textId="77777777" w:rsidTr="007D52A6">
        <w:trPr>
          <w:trHeight w:val="187"/>
        </w:trPr>
        <w:tc>
          <w:tcPr>
            <w:tcW w:w="507" w:type="pct"/>
            <w:tcBorders>
              <w:top w:val="single" w:sz="6" w:space="0" w:color="auto"/>
              <w:left w:val="single" w:sz="4" w:space="0" w:color="auto"/>
              <w:bottom w:val="single" w:sz="6" w:space="0" w:color="auto"/>
              <w:right w:val="single" w:sz="6" w:space="0" w:color="auto"/>
            </w:tcBorders>
          </w:tcPr>
          <w:p w14:paraId="49E3519D" w14:textId="77777777" w:rsidR="000F54E7" w:rsidRPr="00C04A08" w:rsidRDefault="000F54E7" w:rsidP="007D52A6">
            <w:pPr>
              <w:pStyle w:val="TAC"/>
            </w:pPr>
            <w:r w:rsidRPr="00C04A08">
              <w:t>CA_n257F</w:t>
            </w:r>
          </w:p>
        </w:tc>
        <w:tc>
          <w:tcPr>
            <w:tcW w:w="544" w:type="pct"/>
            <w:tcBorders>
              <w:top w:val="single" w:sz="6" w:space="0" w:color="auto"/>
              <w:left w:val="single" w:sz="6" w:space="0" w:color="auto"/>
              <w:bottom w:val="single" w:sz="6" w:space="0" w:color="auto"/>
              <w:right w:val="single" w:sz="6" w:space="0" w:color="auto"/>
            </w:tcBorders>
          </w:tcPr>
          <w:p w14:paraId="30BED9B7" w14:textId="77777777" w:rsidR="000F54E7" w:rsidRPr="00005161" w:rsidRDefault="000F54E7" w:rsidP="007D52A6">
            <w:pPr>
              <w:pStyle w:val="TAC"/>
            </w:pPr>
            <w:r w:rsidRPr="00005161">
              <w:t>CA_n257D</w:t>
            </w:r>
          </w:p>
          <w:p w14:paraId="24B3079E" w14:textId="77777777" w:rsidR="000F54E7" w:rsidRPr="00005161" w:rsidRDefault="000F54E7" w:rsidP="007D52A6">
            <w:pPr>
              <w:pStyle w:val="TAC"/>
            </w:pPr>
            <w:r w:rsidRPr="00005161">
              <w:t>CA_n257E</w:t>
            </w:r>
          </w:p>
          <w:p w14:paraId="0337EC7A" w14:textId="77777777" w:rsidR="000F54E7" w:rsidRPr="00005161" w:rsidRDefault="000F54E7" w:rsidP="007D52A6">
            <w:pPr>
              <w:pStyle w:val="TAC"/>
            </w:pPr>
            <w:r w:rsidRPr="00005161">
              <w:t>CA_n257F</w:t>
            </w:r>
          </w:p>
        </w:tc>
        <w:tc>
          <w:tcPr>
            <w:tcW w:w="367" w:type="pct"/>
            <w:tcBorders>
              <w:top w:val="single" w:sz="6" w:space="0" w:color="auto"/>
              <w:left w:val="single" w:sz="6" w:space="0" w:color="auto"/>
              <w:bottom w:val="single" w:sz="6" w:space="0" w:color="auto"/>
              <w:right w:val="single" w:sz="6" w:space="0" w:color="auto"/>
            </w:tcBorders>
          </w:tcPr>
          <w:p w14:paraId="1377C104" w14:textId="77777777" w:rsidR="000F54E7" w:rsidRPr="00C04A08" w:rsidRDefault="000F54E7" w:rsidP="007D52A6">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74346EE0" w14:textId="77777777" w:rsidR="000F54E7" w:rsidRPr="00C04A08" w:rsidRDefault="000F54E7" w:rsidP="007D52A6">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A8E6F9A"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55C33E5"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D3FC6F0"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32BFAA7F"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7DFCA4A6"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60455E54"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tcPr>
          <w:p w14:paraId="60409741" w14:textId="77777777" w:rsidR="000F54E7" w:rsidRPr="00C04A08" w:rsidRDefault="000F54E7" w:rsidP="007D52A6">
            <w:pPr>
              <w:pStyle w:val="TAC"/>
            </w:pPr>
            <w:r w:rsidRPr="00C04A08">
              <w:t>800</w:t>
            </w:r>
          </w:p>
        </w:tc>
        <w:tc>
          <w:tcPr>
            <w:tcW w:w="222" w:type="pct"/>
            <w:tcBorders>
              <w:top w:val="single" w:sz="6" w:space="0" w:color="auto"/>
              <w:left w:val="single" w:sz="6" w:space="0" w:color="auto"/>
              <w:bottom w:val="single" w:sz="6" w:space="0" w:color="auto"/>
              <w:right w:val="single" w:sz="4" w:space="0" w:color="auto"/>
            </w:tcBorders>
          </w:tcPr>
          <w:p w14:paraId="28F7712E" w14:textId="77777777" w:rsidR="000F54E7" w:rsidRPr="00C04A08" w:rsidRDefault="000F54E7" w:rsidP="007D52A6">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37BDC003" w14:textId="77777777" w:rsidR="000F54E7" w:rsidRPr="00C04A08" w:rsidRDefault="000F54E7" w:rsidP="007D52A6">
            <w:pPr>
              <w:pStyle w:val="TAC"/>
              <w:rPr>
                <w:lang w:eastAsia="ja-JP"/>
              </w:rPr>
            </w:pPr>
          </w:p>
        </w:tc>
      </w:tr>
      <w:tr w:rsidR="000F54E7" w:rsidRPr="00C04A08" w14:paraId="34FDF706" w14:textId="77777777" w:rsidTr="007D52A6">
        <w:trPr>
          <w:trHeight w:val="187"/>
        </w:trPr>
        <w:tc>
          <w:tcPr>
            <w:tcW w:w="507" w:type="pct"/>
            <w:tcBorders>
              <w:top w:val="single" w:sz="6" w:space="0" w:color="auto"/>
              <w:left w:val="single" w:sz="4" w:space="0" w:color="auto"/>
              <w:bottom w:val="single" w:sz="6" w:space="0" w:color="auto"/>
              <w:right w:val="single" w:sz="6" w:space="0" w:color="auto"/>
            </w:tcBorders>
            <w:hideMark/>
          </w:tcPr>
          <w:p w14:paraId="01F7C46C" w14:textId="77777777" w:rsidR="000F54E7" w:rsidRPr="00C04A08" w:rsidRDefault="000F54E7" w:rsidP="007D52A6">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19371E21" w14:textId="77777777" w:rsidR="000F54E7" w:rsidRPr="00C04A08" w:rsidRDefault="000F54E7" w:rsidP="007D52A6">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728BA8FC" w14:textId="77777777" w:rsidR="000F54E7" w:rsidRPr="00C04A08" w:rsidRDefault="000F54E7" w:rsidP="007D52A6">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72DEC9F3" w14:textId="77777777" w:rsidR="000F54E7" w:rsidRPr="00C04A08" w:rsidRDefault="000F54E7" w:rsidP="007D52A6">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67F6599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0D8393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216FB3F"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36B16FD6"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501C3750"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6582D858"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7B29177" w14:textId="77777777" w:rsidR="000F54E7" w:rsidRPr="00C04A08" w:rsidRDefault="000F54E7" w:rsidP="007D52A6">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488378D7" w14:textId="77777777" w:rsidR="000F54E7" w:rsidRPr="00C04A08" w:rsidRDefault="000F54E7" w:rsidP="007D52A6">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76BFBE8C" w14:textId="77777777" w:rsidR="000F54E7" w:rsidRPr="00C04A08" w:rsidRDefault="000F54E7" w:rsidP="007D52A6">
            <w:pPr>
              <w:pStyle w:val="TAC"/>
              <w:rPr>
                <w:lang w:eastAsia="ja-JP"/>
              </w:rPr>
            </w:pPr>
            <w:r w:rsidRPr="00C04A08">
              <w:rPr>
                <w:lang w:eastAsia="ja-JP"/>
              </w:rPr>
              <w:t>3</w:t>
            </w:r>
          </w:p>
        </w:tc>
      </w:tr>
      <w:tr w:rsidR="000F54E7" w:rsidRPr="00C04A08" w14:paraId="4E282BA4" w14:textId="77777777" w:rsidTr="007D52A6">
        <w:trPr>
          <w:trHeight w:val="187"/>
        </w:trPr>
        <w:tc>
          <w:tcPr>
            <w:tcW w:w="507" w:type="pct"/>
            <w:tcBorders>
              <w:top w:val="single" w:sz="6" w:space="0" w:color="auto"/>
              <w:left w:val="single" w:sz="4" w:space="0" w:color="auto"/>
              <w:bottom w:val="single" w:sz="6" w:space="0" w:color="auto"/>
              <w:right w:val="single" w:sz="6" w:space="0" w:color="auto"/>
            </w:tcBorders>
            <w:hideMark/>
          </w:tcPr>
          <w:p w14:paraId="0DFA65E4" w14:textId="77777777" w:rsidR="000F54E7" w:rsidRPr="00C04A08" w:rsidRDefault="000F54E7" w:rsidP="007D52A6">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5A23A4F5" w14:textId="77777777" w:rsidR="000F54E7" w:rsidRPr="00C04A08" w:rsidRDefault="000F54E7" w:rsidP="007D52A6">
            <w:pPr>
              <w:pStyle w:val="TAC"/>
            </w:pPr>
            <w:r w:rsidRPr="00C04A08">
              <w:t>CA_n257G</w:t>
            </w:r>
          </w:p>
          <w:p w14:paraId="247C2FA2" w14:textId="77777777" w:rsidR="000F54E7" w:rsidRPr="00C04A08" w:rsidRDefault="000F54E7" w:rsidP="007D52A6">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4B3C3184" w14:textId="77777777" w:rsidR="000F54E7" w:rsidRPr="00C04A08" w:rsidRDefault="000F54E7" w:rsidP="007D52A6">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5F4482B9" w14:textId="77777777" w:rsidR="000F54E7" w:rsidRPr="00C04A08" w:rsidRDefault="000F54E7" w:rsidP="007D52A6">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6257D104"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DFA702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BAE5380"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19C63795"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644F2020"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4A905307"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1DCE007F" w14:textId="77777777" w:rsidR="000F54E7" w:rsidRPr="00C04A08" w:rsidRDefault="000F54E7" w:rsidP="007D52A6">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02F5D086" w14:textId="77777777" w:rsidR="000F54E7" w:rsidRPr="00C04A08" w:rsidRDefault="000F54E7" w:rsidP="007D52A6">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2B4D43A0" w14:textId="77777777" w:rsidR="000F54E7" w:rsidRPr="00C04A08" w:rsidRDefault="000F54E7" w:rsidP="007D52A6">
            <w:pPr>
              <w:pStyle w:val="TAC"/>
              <w:rPr>
                <w:lang w:eastAsia="ja-JP"/>
              </w:rPr>
            </w:pPr>
          </w:p>
        </w:tc>
      </w:tr>
      <w:tr w:rsidR="000F54E7" w:rsidRPr="00C04A08" w14:paraId="666DA0B4" w14:textId="77777777" w:rsidTr="007D52A6">
        <w:trPr>
          <w:trHeight w:val="187"/>
        </w:trPr>
        <w:tc>
          <w:tcPr>
            <w:tcW w:w="507" w:type="pct"/>
            <w:tcBorders>
              <w:top w:val="single" w:sz="6" w:space="0" w:color="auto"/>
              <w:left w:val="single" w:sz="4" w:space="0" w:color="auto"/>
              <w:bottom w:val="single" w:sz="6" w:space="0" w:color="auto"/>
              <w:right w:val="single" w:sz="6" w:space="0" w:color="auto"/>
            </w:tcBorders>
            <w:hideMark/>
          </w:tcPr>
          <w:p w14:paraId="761F0D3D" w14:textId="77777777" w:rsidR="000F54E7" w:rsidRPr="00C04A08" w:rsidRDefault="000F54E7" w:rsidP="007D52A6">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204BD51F" w14:textId="77777777" w:rsidR="000F54E7" w:rsidRPr="00C04A08" w:rsidRDefault="000F54E7" w:rsidP="007D52A6">
            <w:pPr>
              <w:pStyle w:val="TAC"/>
            </w:pPr>
            <w:r w:rsidRPr="00C04A08">
              <w:t>CA_n257G</w:t>
            </w:r>
          </w:p>
          <w:p w14:paraId="183BD8C3" w14:textId="77777777" w:rsidR="000F54E7" w:rsidRPr="00C04A08" w:rsidRDefault="000F54E7" w:rsidP="007D52A6">
            <w:pPr>
              <w:pStyle w:val="TAC"/>
              <w:rPr>
                <w:lang w:eastAsia="ja-JP"/>
              </w:rPr>
            </w:pPr>
            <w:r w:rsidRPr="00C04A08">
              <w:t>CA_n257H</w:t>
            </w:r>
          </w:p>
          <w:p w14:paraId="4AF763CA" w14:textId="77777777" w:rsidR="000F54E7" w:rsidRPr="00C04A08" w:rsidRDefault="000F54E7" w:rsidP="007D52A6">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0FBC2A02" w14:textId="77777777" w:rsidR="000F54E7" w:rsidRPr="00C04A08" w:rsidRDefault="000F54E7" w:rsidP="007D52A6">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40A4383D"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770E47C3"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79E3E83E"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7517BA6"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4C016326"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6C458C75"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432A54AC"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49FF212D" w14:textId="77777777" w:rsidR="000F54E7" w:rsidRPr="00C04A08" w:rsidRDefault="000F54E7" w:rsidP="007D52A6">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5BA89B41" w14:textId="77777777" w:rsidR="000F54E7" w:rsidRPr="00C04A08" w:rsidRDefault="000F54E7" w:rsidP="007D52A6">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6E58F9A2" w14:textId="77777777" w:rsidR="000F54E7" w:rsidRPr="00C04A08" w:rsidRDefault="000F54E7" w:rsidP="007D52A6">
            <w:pPr>
              <w:pStyle w:val="TAC"/>
              <w:rPr>
                <w:lang w:eastAsia="ja-JP"/>
              </w:rPr>
            </w:pPr>
          </w:p>
        </w:tc>
      </w:tr>
      <w:tr w:rsidR="000F54E7" w:rsidRPr="00C04A08" w14:paraId="369A7B4E" w14:textId="77777777" w:rsidTr="007D52A6">
        <w:trPr>
          <w:trHeight w:val="187"/>
        </w:trPr>
        <w:tc>
          <w:tcPr>
            <w:tcW w:w="507" w:type="pct"/>
            <w:tcBorders>
              <w:top w:val="single" w:sz="6" w:space="0" w:color="auto"/>
              <w:left w:val="single" w:sz="4" w:space="0" w:color="auto"/>
              <w:right w:val="single" w:sz="6" w:space="0" w:color="auto"/>
            </w:tcBorders>
            <w:hideMark/>
          </w:tcPr>
          <w:p w14:paraId="16BB061D" w14:textId="77777777" w:rsidR="000F54E7" w:rsidRPr="00C04A08" w:rsidRDefault="000F54E7" w:rsidP="007D52A6">
            <w:pPr>
              <w:pStyle w:val="TAC"/>
            </w:pPr>
            <w:r w:rsidRPr="00C04A08">
              <w:t>CA_n257J</w:t>
            </w:r>
          </w:p>
        </w:tc>
        <w:tc>
          <w:tcPr>
            <w:tcW w:w="544" w:type="pct"/>
            <w:tcBorders>
              <w:top w:val="single" w:sz="6" w:space="0" w:color="auto"/>
              <w:left w:val="single" w:sz="6" w:space="0" w:color="auto"/>
              <w:right w:val="single" w:sz="6" w:space="0" w:color="auto"/>
            </w:tcBorders>
          </w:tcPr>
          <w:p w14:paraId="1FE64F85" w14:textId="77777777" w:rsidR="000F54E7" w:rsidRPr="00C04A08" w:rsidRDefault="000F54E7" w:rsidP="007D52A6">
            <w:pPr>
              <w:pStyle w:val="TAC"/>
            </w:pPr>
            <w:r w:rsidRPr="00C04A08">
              <w:t>CA_n257G</w:t>
            </w:r>
          </w:p>
          <w:p w14:paraId="618551A5" w14:textId="77777777" w:rsidR="000F54E7" w:rsidRPr="00C04A08" w:rsidRDefault="000F54E7" w:rsidP="007D52A6">
            <w:pPr>
              <w:pStyle w:val="TAC"/>
            </w:pPr>
            <w:r w:rsidRPr="00C04A08">
              <w:t>CA_n257H</w:t>
            </w:r>
          </w:p>
          <w:p w14:paraId="529A06D9" w14:textId="77777777" w:rsidR="000F54E7" w:rsidRPr="00C04A08" w:rsidRDefault="000F54E7" w:rsidP="007D52A6">
            <w:pPr>
              <w:pStyle w:val="TAC"/>
            </w:pPr>
            <w:r w:rsidRPr="00C04A08">
              <w:t>CA_n257I</w:t>
            </w:r>
          </w:p>
          <w:p w14:paraId="7A059FD9" w14:textId="77777777" w:rsidR="000F54E7" w:rsidRPr="00C04A08" w:rsidRDefault="000F54E7" w:rsidP="007D52A6">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44D2530D" w14:textId="77777777" w:rsidR="000F54E7" w:rsidRPr="00C04A08" w:rsidRDefault="000F54E7" w:rsidP="007D52A6">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3C8E014" w14:textId="77777777" w:rsidR="000F54E7" w:rsidRPr="00C04A08" w:rsidRDefault="000F54E7" w:rsidP="007D52A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C494E9C" w14:textId="77777777" w:rsidR="000F54E7" w:rsidRPr="00C04A08" w:rsidRDefault="000F54E7" w:rsidP="007D52A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03598D5E" w14:textId="77777777" w:rsidR="000F54E7" w:rsidRPr="00C04A08" w:rsidRDefault="000F54E7" w:rsidP="007D52A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D9108B2" w14:textId="77777777" w:rsidR="000F54E7" w:rsidRPr="00C04A08" w:rsidRDefault="000F54E7" w:rsidP="007D52A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0075B52"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15473DA5"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6914A926"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58A9F836" w14:textId="77777777" w:rsidR="000F54E7" w:rsidRPr="00C04A08" w:rsidRDefault="000F54E7" w:rsidP="007D52A6">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0BA40E8E" w14:textId="77777777" w:rsidR="000F54E7" w:rsidRPr="00C04A08" w:rsidRDefault="000F54E7" w:rsidP="007D52A6">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2FCF1662" w14:textId="77777777" w:rsidR="000F54E7" w:rsidRPr="00C04A08" w:rsidRDefault="000F54E7" w:rsidP="007D52A6">
            <w:pPr>
              <w:pStyle w:val="TAC"/>
              <w:rPr>
                <w:lang w:eastAsia="ja-JP"/>
              </w:rPr>
            </w:pPr>
          </w:p>
        </w:tc>
      </w:tr>
      <w:tr w:rsidR="000F54E7" w:rsidRPr="00C04A08" w14:paraId="0AD0259E" w14:textId="77777777" w:rsidTr="007D52A6">
        <w:trPr>
          <w:trHeight w:val="187"/>
        </w:trPr>
        <w:tc>
          <w:tcPr>
            <w:tcW w:w="507" w:type="pct"/>
            <w:tcBorders>
              <w:top w:val="single" w:sz="6" w:space="0" w:color="auto"/>
              <w:left w:val="single" w:sz="4" w:space="0" w:color="auto"/>
              <w:bottom w:val="single" w:sz="6" w:space="0" w:color="auto"/>
              <w:right w:val="single" w:sz="6" w:space="0" w:color="auto"/>
            </w:tcBorders>
            <w:hideMark/>
          </w:tcPr>
          <w:p w14:paraId="5F7920AC" w14:textId="77777777" w:rsidR="000F54E7" w:rsidRPr="00C04A08" w:rsidRDefault="000F54E7" w:rsidP="007D52A6">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44E74F4F" w14:textId="77777777" w:rsidR="000F54E7" w:rsidRPr="00C04A08" w:rsidRDefault="000F54E7" w:rsidP="007D52A6">
            <w:pPr>
              <w:pStyle w:val="TAC"/>
            </w:pPr>
            <w:r w:rsidRPr="00C04A08">
              <w:t>CA_n257G</w:t>
            </w:r>
          </w:p>
          <w:p w14:paraId="78DA67F5" w14:textId="77777777" w:rsidR="000F54E7" w:rsidRPr="00C04A08" w:rsidRDefault="000F54E7" w:rsidP="007D52A6">
            <w:pPr>
              <w:pStyle w:val="TAC"/>
            </w:pPr>
            <w:r w:rsidRPr="00C04A08">
              <w:t>CA_n257H</w:t>
            </w:r>
          </w:p>
          <w:p w14:paraId="6DD30F2C" w14:textId="77777777" w:rsidR="000F54E7" w:rsidRPr="00C04A08" w:rsidRDefault="000F54E7" w:rsidP="007D52A6">
            <w:pPr>
              <w:pStyle w:val="TAC"/>
            </w:pPr>
            <w:r w:rsidRPr="00C04A08">
              <w:t>CA_n257I</w:t>
            </w:r>
          </w:p>
          <w:p w14:paraId="54F9FDD9" w14:textId="77777777" w:rsidR="000F54E7" w:rsidRPr="00C04A08" w:rsidRDefault="000F54E7" w:rsidP="007D52A6">
            <w:pPr>
              <w:pStyle w:val="TAC"/>
            </w:pPr>
            <w:r w:rsidRPr="00C04A08">
              <w:t>CA_n257J</w:t>
            </w:r>
          </w:p>
          <w:p w14:paraId="158C5935" w14:textId="77777777" w:rsidR="000F54E7" w:rsidRPr="00C04A08" w:rsidRDefault="000F54E7" w:rsidP="007D52A6">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444704E5" w14:textId="77777777" w:rsidR="000F54E7" w:rsidRPr="00C04A08" w:rsidRDefault="000F54E7" w:rsidP="007D52A6">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73939955"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06E5169"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2335E29E"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65438716"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6AA24B77"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F360F1C" w14:textId="77777777" w:rsidR="000F54E7" w:rsidRPr="00C04A08" w:rsidRDefault="000F54E7" w:rsidP="007D52A6">
            <w:pPr>
              <w:pStyle w:val="TAC"/>
            </w:pPr>
          </w:p>
        </w:tc>
        <w:tc>
          <w:tcPr>
            <w:tcW w:w="367" w:type="pct"/>
            <w:tcBorders>
              <w:top w:val="single" w:sz="6" w:space="0" w:color="auto"/>
              <w:left w:val="single" w:sz="6" w:space="0" w:color="auto"/>
              <w:bottom w:val="single" w:sz="6" w:space="0" w:color="auto"/>
              <w:right w:val="single" w:sz="6" w:space="0" w:color="auto"/>
            </w:tcBorders>
          </w:tcPr>
          <w:p w14:paraId="07EEA12F" w14:textId="77777777" w:rsidR="000F54E7" w:rsidRPr="00C04A08" w:rsidRDefault="000F54E7" w:rsidP="007D52A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8AA2CDD" w14:textId="77777777" w:rsidR="000F54E7" w:rsidRPr="00C04A08" w:rsidRDefault="000F54E7" w:rsidP="007D52A6">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6387FB3E" w14:textId="77777777" w:rsidR="000F54E7" w:rsidRPr="00C04A08" w:rsidRDefault="000F54E7" w:rsidP="007D52A6">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72BE5502" w14:textId="77777777" w:rsidR="000F54E7" w:rsidRPr="00C04A08" w:rsidRDefault="000F54E7" w:rsidP="007D52A6">
            <w:pPr>
              <w:pStyle w:val="TAC"/>
              <w:rPr>
                <w:lang w:eastAsia="ja-JP"/>
              </w:rPr>
            </w:pPr>
          </w:p>
        </w:tc>
      </w:tr>
      <w:tr w:rsidR="000F54E7" w:rsidRPr="00C04A08" w14:paraId="44FFFA60" w14:textId="77777777" w:rsidTr="007D52A6">
        <w:trPr>
          <w:trHeight w:val="187"/>
        </w:trPr>
        <w:tc>
          <w:tcPr>
            <w:tcW w:w="507" w:type="pct"/>
            <w:tcBorders>
              <w:top w:val="single" w:sz="6" w:space="0" w:color="auto"/>
              <w:left w:val="single" w:sz="4" w:space="0" w:color="auto"/>
              <w:right w:val="single" w:sz="6" w:space="0" w:color="auto"/>
            </w:tcBorders>
            <w:hideMark/>
          </w:tcPr>
          <w:p w14:paraId="6E3FC37C" w14:textId="77777777" w:rsidR="000F54E7" w:rsidRPr="00C04A08" w:rsidRDefault="000F54E7" w:rsidP="007D52A6">
            <w:pPr>
              <w:pStyle w:val="TAC"/>
            </w:pPr>
            <w:r w:rsidRPr="00C04A08">
              <w:t>CA_n257L</w:t>
            </w:r>
          </w:p>
        </w:tc>
        <w:tc>
          <w:tcPr>
            <w:tcW w:w="544" w:type="pct"/>
            <w:tcBorders>
              <w:top w:val="single" w:sz="6" w:space="0" w:color="auto"/>
              <w:left w:val="single" w:sz="6" w:space="0" w:color="auto"/>
              <w:right w:val="single" w:sz="6" w:space="0" w:color="auto"/>
            </w:tcBorders>
          </w:tcPr>
          <w:p w14:paraId="1F3B68E1" w14:textId="77777777" w:rsidR="000F54E7" w:rsidRPr="00C04A08" w:rsidRDefault="000F54E7" w:rsidP="007D52A6">
            <w:pPr>
              <w:pStyle w:val="TAC"/>
            </w:pPr>
            <w:r w:rsidRPr="00C04A08">
              <w:t>CA_n257G</w:t>
            </w:r>
          </w:p>
          <w:p w14:paraId="45334AE4" w14:textId="77777777" w:rsidR="000F54E7" w:rsidRPr="00C04A08" w:rsidRDefault="000F54E7" w:rsidP="007D52A6">
            <w:pPr>
              <w:pStyle w:val="TAC"/>
            </w:pPr>
            <w:r w:rsidRPr="00C04A08">
              <w:t>CA_n257H</w:t>
            </w:r>
          </w:p>
          <w:p w14:paraId="5BCCEDC9" w14:textId="77777777" w:rsidR="000F54E7" w:rsidRPr="00C04A08" w:rsidRDefault="000F54E7" w:rsidP="007D52A6">
            <w:pPr>
              <w:pStyle w:val="TAC"/>
            </w:pPr>
            <w:r w:rsidRPr="00C04A08">
              <w:t>CA_n257I</w:t>
            </w:r>
          </w:p>
          <w:p w14:paraId="5FCB1381" w14:textId="77777777" w:rsidR="000F54E7" w:rsidRPr="00005161" w:rsidRDefault="000F54E7" w:rsidP="007D52A6">
            <w:pPr>
              <w:pStyle w:val="TAC"/>
            </w:pPr>
            <w:r w:rsidRPr="00005161">
              <w:t>CA_n257J</w:t>
            </w:r>
          </w:p>
          <w:p w14:paraId="0CB833C1" w14:textId="77777777" w:rsidR="000F54E7" w:rsidRPr="00005161" w:rsidRDefault="000F54E7" w:rsidP="007D52A6">
            <w:pPr>
              <w:pStyle w:val="TAC"/>
            </w:pPr>
            <w:r w:rsidRPr="00005161">
              <w:t>CA_n257K</w:t>
            </w:r>
          </w:p>
          <w:p w14:paraId="11A61835" w14:textId="77777777" w:rsidR="000F54E7" w:rsidRPr="00005161" w:rsidRDefault="000F54E7" w:rsidP="007D52A6">
            <w:pPr>
              <w:pStyle w:val="TAC"/>
            </w:pPr>
            <w:r w:rsidRPr="00005161">
              <w:t>CA_n257L</w:t>
            </w:r>
          </w:p>
        </w:tc>
        <w:tc>
          <w:tcPr>
            <w:tcW w:w="367" w:type="pct"/>
            <w:tcBorders>
              <w:top w:val="single" w:sz="6" w:space="0" w:color="auto"/>
              <w:left w:val="single" w:sz="6" w:space="0" w:color="auto"/>
              <w:bottom w:val="single" w:sz="6" w:space="0" w:color="auto"/>
              <w:right w:val="single" w:sz="6" w:space="0" w:color="auto"/>
            </w:tcBorders>
          </w:tcPr>
          <w:p w14:paraId="2BFB595C" w14:textId="77777777" w:rsidR="000F54E7" w:rsidRPr="00C04A08" w:rsidRDefault="000F54E7" w:rsidP="007D52A6">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49FE96C" w14:textId="77777777" w:rsidR="000F54E7" w:rsidRPr="00C04A08" w:rsidRDefault="000F54E7" w:rsidP="007D52A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5CACD9E" w14:textId="77777777" w:rsidR="000F54E7" w:rsidRPr="00C04A08" w:rsidRDefault="000F54E7" w:rsidP="007D52A6">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303F0A21"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D7464C2"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54A5F55"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1383FA2"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5EDF827"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3555C2E4" w14:textId="77777777" w:rsidR="000F54E7" w:rsidRPr="00C04A08" w:rsidRDefault="000F54E7" w:rsidP="007D52A6">
            <w:pPr>
              <w:pStyle w:val="TAC"/>
              <w:rPr>
                <w:rFonts w:eastAsia="Yu Mincho"/>
                <w:lang w:eastAsia="ja-JP"/>
              </w:rPr>
            </w:pPr>
            <w:r w:rsidRPr="00C04A08">
              <w:rPr>
                <w:rFonts w:eastAsia="Yu Mincho" w:hint="eastAsia"/>
                <w:lang w:eastAsia="ja-JP"/>
              </w:rPr>
              <w:t>700</w:t>
            </w:r>
          </w:p>
        </w:tc>
        <w:tc>
          <w:tcPr>
            <w:tcW w:w="222" w:type="pct"/>
            <w:tcBorders>
              <w:top w:val="single" w:sz="6" w:space="0" w:color="auto"/>
              <w:left w:val="single" w:sz="6" w:space="0" w:color="auto"/>
              <w:right w:val="single" w:sz="4" w:space="0" w:color="auto"/>
            </w:tcBorders>
            <w:hideMark/>
          </w:tcPr>
          <w:p w14:paraId="36226CAF" w14:textId="77777777" w:rsidR="000F54E7" w:rsidRPr="00C04A08" w:rsidRDefault="000F54E7" w:rsidP="007D52A6">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61B056D4" w14:textId="77777777" w:rsidR="000F54E7" w:rsidRPr="00C04A08" w:rsidRDefault="000F54E7" w:rsidP="007D52A6">
            <w:pPr>
              <w:pStyle w:val="TAC"/>
              <w:rPr>
                <w:lang w:eastAsia="ja-JP"/>
              </w:rPr>
            </w:pPr>
          </w:p>
        </w:tc>
      </w:tr>
      <w:tr w:rsidR="000F54E7" w:rsidRPr="00C04A08" w14:paraId="3A2151E1"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hideMark/>
          </w:tcPr>
          <w:p w14:paraId="2B351C47" w14:textId="77777777" w:rsidR="000F54E7" w:rsidRPr="00C04A08" w:rsidRDefault="000F54E7" w:rsidP="007D52A6">
            <w:pPr>
              <w:pStyle w:val="TAC"/>
              <w:rPr>
                <w:lang w:eastAsia="ja-JP"/>
              </w:rPr>
            </w:pPr>
            <w:r w:rsidRPr="00C04A08">
              <w:rPr>
                <w:lang w:eastAsia="ja-JP"/>
              </w:rPr>
              <w:t>CA_n257M</w:t>
            </w:r>
          </w:p>
        </w:tc>
        <w:tc>
          <w:tcPr>
            <w:tcW w:w="544" w:type="pct"/>
            <w:tcBorders>
              <w:top w:val="single" w:sz="6" w:space="0" w:color="auto"/>
              <w:left w:val="single" w:sz="6" w:space="0" w:color="auto"/>
              <w:bottom w:val="single" w:sz="4" w:space="0" w:color="auto"/>
              <w:right w:val="single" w:sz="6" w:space="0" w:color="auto"/>
            </w:tcBorders>
          </w:tcPr>
          <w:p w14:paraId="2F8A9CBF" w14:textId="77777777" w:rsidR="000F54E7" w:rsidRPr="00C04A08" w:rsidRDefault="000F54E7" w:rsidP="007D52A6">
            <w:pPr>
              <w:pStyle w:val="TAC"/>
            </w:pPr>
            <w:r w:rsidRPr="00C04A08">
              <w:t>CA_n257G</w:t>
            </w:r>
          </w:p>
          <w:p w14:paraId="73AC13C4" w14:textId="77777777" w:rsidR="000F54E7" w:rsidRPr="00C04A08" w:rsidRDefault="000F54E7" w:rsidP="007D52A6">
            <w:pPr>
              <w:pStyle w:val="TAC"/>
            </w:pPr>
            <w:r w:rsidRPr="00C04A08">
              <w:t>CA_n257H</w:t>
            </w:r>
          </w:p>
          <w:p w14:paraId="2B7F31E0" w14:textId="77777777" w:rsidR="000F54E7" w:rsidRPr="00C04A08" w:rsidRDefault="000F54E7" w:rsidP="007D52A6">
            <w:pPr>
              <w:pStyle w:val="TAC"/>
            </w:pPr>
            <w:r w:rsidRPr="00C04A08">
              <w:t>CA_n257I</w:t>
            </w:r>
          </w:p>
          <w:p w14:paraId="49A938F7" w14:textId="77777777" w:rsidR="000F54E7" w:rsidRPr="00005161" w:rsidRDefault="000F54E7" w:rsidP="007D52A6">
            <w:pPr>
              <w:pStyle w:val="TAC"/>
            </w:pPr>
            <w:r w:rsidRPr="00005161">
              <w:t>CA_n257J</w:t>
            </w:r>
          </w:p>
          <w:p w14:paraId="7BFB265B" w14:textId="77777777" w:rsidR="000F54E7" w:rsidRPr="00005161" w:rsidRDefault="000F54E7" w:rsidP="007D52A6">
            <w:pPr>
              <w:pStyle w:val="TAC"/>
            </w:pPr>
            <w:r w:rsidRPr="00005161">
              <w:t>CA_n257K</w:t>
            </w:r>
          </w:p>
          <w:p w14:paraId="6CFB6DF6" w14:textId="77777777" w:rsidR="000F54E7" w:rsidRPr="00005161" w:rsidRDefault="000F54E7" w:rsidP="007D52A6">
            <w:pPr>
              <w:pStyle w:val="TAC"/>
              <w:rPr>
                <w:lang w:eastAsia="ja-JP"/>
              </w:rPr>
            </w:pPr>
            <w:r w:rsidRPr="00005161">
              <w:t>CA_n257L</w:t>
            </w:r>
          </w:p>
          <w:p w14:paraId="04B66EC8" w14:textId="77777777" w:rsidR="000F54E7" w:rsidRPr="00C04A08" w:rsidRDefault="000F54E7" w:rsidP="007D52A6">
            <w:pPr>
              <w:pStyle w:val="TAC"/>
            </w:pPr>
            <w:r w:rsidRPr="00C04A08">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65C49E3C" w14:textId="77777777" w:rsidR="000F54E7" w:rsidRPr="00C04A08" w:rsidRDefault="000F54E7" w:rsidP="007D52A6">
            <w:pPr>
              <w:pStyle w:val="TAC"/>
              <w:rPr>
                <w:lang w:eastAsia="ja-JP"/>
              </w:rPr>
            </w:pPr>
            <w:r w:rsidRPr="00C04A08">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42F74AC0"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3FB7142"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0034ABB9"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7FAC9B44"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BCD6F5A"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333583EC" w14:textId="77777777" w:rsidR="000F54E7" w:rsidRPr="00C04A08" w:rsidRDefault="000F54E7" w:rsidP="007D52A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712BF5D" w14:textId="77777777" w:rsidR="000F54E7" w:rsidRPr="00C04A08" w:rsidRDefault="000F54E7" w:rsidP="007D52A6">
            <w:pPr>
              <w:pStyle w:val="TAC"/>
              <w:rPr>
                <w:lang w:eastAsia="ja-JP"/>
              </w:rPr>
            </w:pPr>
            <w:r w:rsidRPr="00C04A08">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15442955" w14:textId="77777777" w:rsidR="000F54E7" w:rsidRPr="00C04A08" w:rsidRDefault="000F54E7" w:rsidP="007D52A6">
            <w:pPr>
              <w:pStyle w:val="TAC"/>
              <w:rPr>
                <w:lang w:eastAsia="ja-JP"/>
              </w:rPr>
            </w:pPr>
            <w:r w:rsidRPr="00C04A08">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72F24D7C" w14:textId="77777777" w:rsidR="000F54E7" w:rsidRPr="00C04A08" w:rsidRDefault="000F54E7" w:rsidP="007D52A6">
            <w:pPr>
              <w:pStyle w:val="TAC"/>
              <w:rPr>
                <w:lang w:eastAsia="ja-JP"/>
              </w:rPr>
            </w:pPr>
            <w:r w:rsidRPr="00C04A08">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5493834F" w14:textId="77777777" w:rsidR="000F54E7" w:rsidRPr="00C04A08" w:rsidRDefault="000F54E7" w:rsidP="007D52A6">
            <w:pPr>
              <w:pStyle w:val="TAC"/>
              <w:rPr>
                <w:lang w:eastAsia="ja-JP"/>
              </w:rPr>
            </w:pPr>
          </w:p>
        </w:tc>
      </w:tr>
      <w:tr w:rsidR="000F54E7" w:rsidRPr="00C04A08" w14:paraId="3A32572C"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2B4EF8F6" w14:textId="77777777" w:rsidR="000F54E7" w:rsidRPr="00C04A08" w:rsidRDefault="000F54E7" w:rsidP="007D52A6">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0FB1AF24" w14:textId="77777777" w:rsidR="000F54E7" w:rsidRPr="00C04A08" w:rsidRDefault="000F54E7" w:rsidP="007D52A6">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2E98AD47" w14:textId="77777777" w:rsidR="000F54E7" w:rsidRPr="00C04A08" w:rsidRDefault="000F54E7" w:rsidP="007D52A6">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23C5549" w14:textId="77777777" w:rsidR="000F54E7" w:rsidRPr="00C04A08" w:rsidRDefault="000F54E7" w:rsidP="007D52A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FA098D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14BA0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31D91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863125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BC26CAB"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CF9B4A"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3851E15" w14:textId="77777777" w:rsidR="000F54E7" w:rsidRPr="00C04A08" w:rsidRDefault="000F54E7" w:rsidP="007D52A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74DFC7F1"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48067138" w14:textId="77777777" w:rsidR="000F54E7" w:rsidRPr="00C04A08" w:rsidRDefault="000F54E7" w:rsidP="007D52A6">
            <w:pPr>
              <w:pStyle w:val="TAC"/>
              <w:rPr>
                <w:lang w:eastAsia="ja-JP"/>
              </w:rPr>
            </w:pPr>
            <w:r w:rsidRPr="00C04A08">
              <w:rPr>
                <w:lang w:eastAsia="ja-JP"/>
              </w:rPr>
              <w:t>1</w:t>
            </w:r>
          </w:p>
        </w:tc>
      </w:tr>
      <w:tr w:rsidR="000F54E7" w:rsidRPr="00C04A08" w14:paraId="5DA287BA"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3847070E" w14:textId="77777777" w:rsidR="000F54E7" w:rsidRPr="00C04A08" w:rsidRDefault="000F54E7" w:rsidP="007D52A6">
            <w:pPr>
              <w:pStyle w:val="TAC"/>
              <w:rPr>
                <w:lang w:eastAsia="ja-JP"/>
              </w:rPr>
            </w:pPr>
            <w:r w:rsidRPr="00C04A08">
              <w:lastRenderedPageBreak/>
              <w:t>CA_n258C</w:t>
            </w:r>
          </w:p>
        </w:tc>
        <w:tc>
          <w:tcPr>
            <w:tcW w:w="544" w:type="pct"/>
            <w:tcBorders>
              <w:top w:val="single" w:sz="6" w:space="0" w:color="auto"/>
              <w:left w:val="single" w:sz="6" w:space="0" w:color="auto"/>
              <w:bottom w:val="single" w:sz="4" w:space="0" w:color="auto"/>
              <w:right w:val="single" w:sz="6" w:space="0" w:color="auto"/>
            </w:tcBorders>
          </w:tcPr>
          <w:p w14:paraId="17E67649" w14:textId="77777777" w:rsidR="000F54E7" w:rsidRPr="00C04A08" w:rsidRDefault="000F54E7" w:rsidP="007D52A6">
            <w:pPr>
              <w:pStyle w:val="TAC"/>
            </w:pPr>
            <w:r w:rsidRPr="00C04A08">
              <w:t>CA_n258B</w:t>
            </w:r>
          </w:p>
          <w:p w14:paraId="7F548BF5" w14:textId="77777777" w:rsidR="000F54E7" w:rsidRPr="00C04A08" w:rsidRDefault="000F54E7" w:rsidP="007D52A6">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698A341B" w14:textId="77777777" w:rsidR="000F54E7" w:rsidRPr="00C04A08" w:rsidRDefault="000F54E7" w:rsidP="007D52A6">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75FDE49E" w14:textId="77777777" w:rsidR="000F54E7" w:rsidRPr="00C04A08" w:rsidRDefault="000F54E7" w:rsidP="007D52A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838886C" w14:textId="77777777" w:rsidR="000F54E7" w:rsidRPr="00C04A08" w:rsidRDefault="000F54E7" w:rsidP="007D52A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1BD6570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D46495"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2369D7"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A0426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207FCD"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0D3A427" w14:textId="77777777" w:rsidR="000F54E7" w:rsidRPr="00C04A08" w:rsidRDefault="000F54E7" w:rsidP="007D52A6">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324D4D5A"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A9D3FB9" w14:textId="77777777" w:rsidR="000F54E7" w:rsidRPr="00C04A08" w:rsidRDefault="000F54E7" w:rsidP="007D52A6">
            <w:pPr>
              <w:pStyle w:val="TAC"/>
              <w:rPr>
                <w:lang w:eastAsia="ja-JP"/>
              </w:rPr>
            </w:pPr>
          </w:p>
        </w:tc>
      </w:tr>
      <w:tr w:rsidR="000F54E7" w:rsidRPr="00C04A08" w14:paraId="727761A1"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3F3DDD83" w14:textId="77777777" w:rsidR="000F54E7" w:rsidRPr="00C04A08" w:rsidRDefault="000F54E7" w:rsidP="007D52A6">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4367B67E" w14:textId="77777777" w:rsidR="000F54E7" w:rsidRPr="00C04A08" w:rsidRDefault="000F54E7" w:rsidP="007D52A6">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7CD0D9AF" w14:textId="77777777" w:rsidR="000F54E7" w:rsidRPr="00C04A08" w:rsidRDefault="000F54E7" w:rsidP="007D52A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33C0D93"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1E1BC1B"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BFA53D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6E440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A33B45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9AC04E"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D0417C"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B6D0106" w14:textId="77777777" w:rsidR="000F54E7" w:rsidRPr="00C04A08" w:rsidRDefault="000F54E7" w:rsidP="007D52A6">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0FCD07E4"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47B47EF5" w14:textId="77777777" w:rsidR="000F54E7" w:rsidRPr="00C04A08" w:rsidRDefault="000F54E7" w:rsidP="007D52A6">
            <w:pPr>
              <w:pStyle w:val="TAC"/>
              <w:rPr>
                <w:lang w:eastAsia="ja-JP"/>
              </w:rPr>
            </w:pPr>
            <w:r w:rsidRPr="00C04A08">
              <w:rPr>
                <w:lang w:eastAsia="ja-JP"/>
              </w:rPr>
              <w:t>2</w:t>
            </w:r>
          </w:p>
        </w:tc>
      </w:tr>
      <w:tr w:rsidR="000F54E7" w:rsidRPr="00C04A08" w14:paraId="28FEBE7F"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68E95B84" w14:textId="77777777" w:rsidR="000F54E7" w:rsidRPr="00C04A08" w:rsidRDefault="000F54E7" w:rsidP="007D52A6">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5B68C4DF" w14:textId="77777777" w:rsidR="000F54E7" w:rsidRPr="00C04A08" w:rsidRDefault="000F54E7" w:rsidP="007D52A6">
            <w:pPr>
              <w:pStyle w:val="TAC"/>
            </w:pPr>
            <w:r w:rsidRPr="00C04A08">
              <w:t>CA_n258D</w:t>
            </w:r>
          </w:p>
          <w:p w14:paraId="5D558AC2" w14:textId="77777777" w:rsidR="000F54E7" w:rsidRPr="00C04A08" w:rsidRDefault="000F54E7" w:rsidP="007D52A6">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35B915F6" w14:textId="77777777" w:rsidR="000F54E7" w:rsidRPr="00C04A08" w:rsidRDefault="000F54E7" w:rsidP="007D52A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188C3DE9"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72FC851"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F24BFD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FE16577"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4FE5A7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E0CDE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483F34"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9ADACBE" w14:textId="77777777" w:rsidR="000F54E7" w:rsidRPr="00C04A08" w:rsidRDefault="000F54E7" w:rsidP="007D52A6">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76C8E2B7"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3AE83B0" w14:textId="77777777" w:rsidR="000F54E7" w:rsidRPr="00C04A08" w:rsidRDefault="000F54E7" w:rsidP="007D52A6">
            <w:pPr>
              <w:pStyle w:val="TAC"/>
              <w:rPr>
                <w:lang w:eastAsia="ja-JP"/>
              </w:rPr>
            </w:pPr>
          </w:p>
        </w:tc>
      </w:tr>
      <w:tr w:rsidR="000F54E7" w:rsidRPr="00C04A08" w14:paraId="1CA5D506"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FDED385" w14:textId="77777777" w:rsidR="000F54E7" w:rsidRPr="00C04A08" w:rsidRDefault="000F54E7" w:rsidP="007D52A6">
            <w:pPr>
              <w:pStyle w:val="TAC"/>
              <w:rPr>
                <w:lang w:eastAsia="ja-JP"/>
              </w:rPr>
            </w:pPr>
            <w:r w:rsidRPr="00C04A08">
              <w:t>CA_n258F</w:t>
            </w:r>
          </w:p>
        </w:tc>
        <w:tc>
          <w:tcPr>
            <w:tcW w:w="544" w:type="pct"/>
            <w:tcBorders>
              <w:top w:val="single" w:sz="6" w:space="0" w:color="auto"/>
              <w:left w:val="single" w:sz="6" w:space="0" w:color="auto"/>
              <w:bottom w:val="single" w:sz="4" w:space="0" w:color="auto"/>
              <w:right w:val="single" w:sz="6" w:space="0" w:color="auto"/>
            </w:tcBorders>
          </w:tcPr>
          <w:p w14:paraId="326576CD" w14:textId="77777777" w:rsidR="000F54E7" w:rsidRPr="00005161" w:rsidRDefault="000F54E7" w:rsidP="007D52A6">
            <w:pPr>
              <w:pStyle w:val="TAC"/>
            </w:pPr>
            <w:r w:rsidRPr="00005161">
              <w:t>CA_n258D</w:t>
            </w:r>
          </w:p>
          <w:p w14:paraId="798B5602" w14:textId="77777777" w:rsidR="000F54E7" w:rsidRPr="00005161" w:rsidRDefault="000F54E7" w:rsidP="007D52A6">
            <w:pPr>
              <w:pStyle w:val="TAC"/>
            </w:pPr>
            <w:r w:rsidRPr="00005161">
              <w:t>CA_n258E</w:t>
            </w:r>
          </w:p>
          <w:p w14:paraId="716F8C20" w14:textId="77777777" w:rsidR="000F54E7" w:rsidRPr="00005161" w:rsidRDefault="000F54E7" w:rsidP="007D52A6">
            <w:pPr>
              <w:pStyle w:val="TAC"/>
            </w:pPr>
            <w:r w:rsidRPr="00005161">
              <w:t>CA_n258F</w:t>
            </w:r>
          </w:p>
        </w:tc>
        <w:tc>
          <w:tcPr>
            <w:tcW w:w="367" w:type="pct"/>
            <w:tcBorders>
              <w:top w:val="single" w:sz="6" w:space="0" w:color="auto"/>
              <w:left w:val="single" w:sz="6" w:space="0" w:color="auto"/>
              <w:bottom w:val="single" w:sz="4" w:space="0" w:color="auto"/>
              <w:right w:val="single" w:sz="6" w:space="0" w:color="auto"/>
            </w:tcBorders>
          </w:tcPr>
          <w:p w14:paraId="5F5F9C23" w14:textId="77777777" w:rsidR="000F54E7" w:rsidRPr="00C04A08" w:rsidRDefault="000F54E7" w:rsidP="007D52A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1F5D5EF"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F1D2F40"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DAAAD27"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37C1713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21C9E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4AE10F"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DA8BCE3"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D633266" w14:textId="77777777" w:rsidR="000F54E7" w:rsidRPr="00C04A08" w:rsidRDefault="000F54E7" w:rsidP="007D52A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191360A"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AD3064F" w14:textId="77777777" w:rsidR="000F54E7" w:rsidRPr="00C04A08" w:rsidRDefault="000F54E7" w:rsidP="007D52A6">
            <w:pPr>
              <w:pStyle w:val="TAC"/>
              <w:rPr>
                <w:lang w:eastAsia="ja-JP"/>
              </w:rPr>
            </w:pPr>
          </w:p>
        </w:tc>
      </w:tr>
      <w:tr w:rsidR="000F54E7" w:rsidRPr="00C04A08" w14:paraId="7878379A"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20EA163B" w14:textId="77777777" w:rsidR="000F54E7" w:rsidRPr="00C04A08" w:rsidRDefault="000F54E7" w:rsidP="007D52A6">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4F63A11C" w14:textId="77777777" w:rsidR="000F54E7" w:rsidRPr="00C04A08" w:rsidRDefault="000F54E7" w:rsidP="007D52A6">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3C289A8B"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CBDAB7F"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36921A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3C902E"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5741B5E"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4A92C7"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EDCDE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003F06"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37EC6EA" w14:textId="77777777" w:rsidR="000F54E7" w:rsidRPr="00C04A08" w:rsidRDefault="000F54E7" w:rsidP="007D52A6">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31A1AAB1"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21E1E2C" w14:textId="77777777" w:rsidR="000F54E7" w:rsidRPr="00C04A08" w:rsidRDefault="000F54E7" w:rsidP="007D52A6">
            <w:pPr>
              <w:pStyle w:val="TAC"/>
              <w:rPr>
                <w:lang w:eastAsia="ja-JP"/>
              </w:rPr>
            </w:pPr>
            <w:r w:rsidRPr="00C04A08">
              <w:rPr>
                <w:lang w:eastAsia="ja-JP"/>
              </w:rPr>
              <w:t>3</w:t>
            </w:r>
          </w:p>
        </w:tc>
      </w:tr>
      <w:tr w:rsidR="000F54E7" w:rsidRPr="00C04A08" w14:paraId="69498612"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36FA02EF" w14:textId="77777777" w:rsidR="000F54E7" w:rsidRPr="00C04A08" w:rsidRDefault="000F54E7" w:rsidP="007D52A6">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304F6B8F" w14:textId="77777777" w:rsidR="000F54E7" w:rsidRPr="00C04A08" w:rsidRDefault="000F54E7" w:rsidP="007D52A6">
            <w:pPr>
              <w:pStyle w:val="TAC"/>
            </w:pPr>
            <w:r w:rsidRPr="00C04A08">
              <w:t>CA_n258G</w:t>
            </w:r>
          </w:p>
          <w:p w14:paraId="71DE1387" w14:textId="77777777" w:rsidR="000F54E7" w:rsidRPr="00C04A08" w:rsidRDefault="000F54E7" w:rsidP="007D52A6">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6FA0264A"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DE9D5A6"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EB62961"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D5E539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6BAA505"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599BB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B88337"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8EC1DA"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9AF9F2F" w14:textId="77777777" w:rsidR="000F54E7" w:rsidRPr="00C04A08" w:rsidRDefault="000F54E7" w:rsidP="007D52A6">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617AC9DB"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E9EB318" w14:textId="77777777" w:rsidR="000F54E7" w:rsidRPr="00C04A08" w:rsidRDefault="000F54E7" w:rsidP="007D52A6">
            <w:pPr>
              <w:pStyle w:val="TAC"/>
              <w:rPr>
                <w:lang w:eastAsia="ja-JP"/>
              </w:rPr>
            </w:pPr>
          </w:p>
        </w:tc>
      </w:tr>
      <w:tr w:rsidR="000F54E7" w:rsidRPr="00C04A08" w14:paraId="6F55EA69"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4A93F06" w14:textId="77777777" w:rsidR="000F54E7" w:rsidRPr="00C04A08" w:rsidRDefault="000F54E7" w:rsidP="007D52A6">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2BE3A4E5" w14:textId="77777777" w:rsidR="000F54E7" w:rsidRPr="00C04A08" w:rsidRDefault="000F54E7" w:rsidP="007D52A6">
            <w:pPr>
              <w:pStyle w:val="TAC"/>
            </w:pPr>
            <w:r w:rsidRPr="00C04A08">
              <w:t>CA_n258G</w:t>
            </w:r>
          </w:p>
          <w:p w14:paraId="5739A541" w14:textId="77777777" w:rsidR="000F54E7" w:rsidRPr="00C04A08" w:rsidRDefault="000F54E7" w:rsidP="007D52A6">
            <w:pPr>
              <w:pStyle w:val="TAC"/>
            </w:pPr>
            <w:r w:rsidRPr="00C04A08">
              <w:t>CA_n258H</w:t>
            </w:r>
          </w:p>
          <w:p w14:paraId="59859411" w14:textId="77777777" w:rsidR="000F54E7" w:rsidRPr="00C04A08" w:rsidRDefault="000F54E7" w:rsidP="007D52A6">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748E27C4"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C98710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F34154B"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C21C799"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6F2FAE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8FF38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77DDE0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BA980B"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B67A301" w14:textId="77777777" w:rsidR="000F54E7" w:rsidRPr="00C04A08" w:rsidRDefault="000F54E7" w:rsidP="007D52A6">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01E5425F"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32FE44B" w14:textId="77777777" w:rsidR="000F54E7" w:rsidRPr="00C04A08" w:rsidRDefault="000F54E7" w:rsidP="007D52A6">
            <w:pPr>
              <w:pStyle w:val="TAC"/>
              <w:rPr>
                <w:lang w:eastAsia="ja-JP"/>
              </w:rPr>
            </w:pPr>
          </w:p>
        </w:tc>
      </w:tr>
      <w:tr w:rsidR="000F54E7" w:rsidRPr="00C04A08" w14:paraId="103540D6"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E0EB4D5" w14:textId="77777777" w:rsidR="000F54E7" w:rsidRPr="00C04A08" w:rsidRDefault="000F54E7" w:rsidP="007D52A6">
            <w:pPr>
              <w:pStyle w:val="TAC"/>
              <w:rPr>
                <w:lang w:eastAsia="ja-JP"/>
              </w:rPr>
            </w:pPr>
            <w:r w:rsidRPr="00C04A08">
              <w:t>CA_n258J</w:t>
            </w:r>
          </w:p>
        </w:tc>
        <w:tc>
          <w:tcPr>
            <w:tcW w:w="544" w:type="pct"/>
            <w:tcBorders>
              <w:top w:val="single" w:sz="6" w:space="0" w:color="auto"/>
              <w:left w:val="single" w:sz="6" w:space="0" w:color="auto"/>
              <w:bottom w:val="single" w:sz="4" w:space="0" w:color="auto"/>
              <w:right w:val="single" w:sz="6" w:space="0" w:color="auto"/>
            </w:tcBorders>
          </w:tcPr>
          <w:p w14:paraId="253C1E6E" w14:textId="77777777" w:rsidR="000F54E7" w:rsidRPr="00C04A08" w:rsidRDefault="000F54E7" w:rsidP="007D52A6">
            <w:pPr>
              <w:pStyle w:val="TAC"/>
            </w:pPr>
            <w:r w:rsidRPr="00C04A08">
              <w:t>CA_n258G</w:t>
            </w:r>
          </w:p>
          <w:p w14:paraId="0E682DA4" w14:textId="77777777" w:rsidR="000F54E7" w:rsidRPr="00C04A08" w:rsidRDefault="000F54E7" w:rsidP="007D52A6">
            <w:pPr>
              <w:pStyle w:val="TAC"/>
            </w:pPr>
            <w:r w:rsidRPr="00C04A08">
              <w:t>CA_n258H</w:t>
            </w:r>
          </w:p>
          <w:p w14:paraId="4DABB196" w14:textId="77777777" w:rsidR="000F54E7" w:rsidRPr="00C04A08" w:rsidRDefault="000F54E7" w:rsidP="007D52A6">
            <w:pPr>
              <w:pStyle w:val="TAC"/>
            </w:pPr>
            <w:r w:rsidRPr="00C04A08">
              <w:t>CA_n258I</w:t>
            </w:r>
          </w:p>
          <w:p w14:paraId="4EC8AC7F" w14:textId="77777777" w:rsidR="000F54E7" w:rsidRPr="00C04A08" w:rsidRDefault="000F54E7" w:rsidP="007D52A6">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038E5849"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6DD9B53"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9C7878"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3C6921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3DEADC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0BCB09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CE49E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F6B2C2"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0349605" w14:textId="77777777" w:rsidR="000F54E7" w:rsidRPr="00C04A08" w:rsidRDefault="000F54E7" w:rsidP="007D52A6">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7C6BF39D"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46DB7E9" w14:textId="77777777" w:rsidR="000F54E7" w:rsidRPr="00C04A08" w:rsidRDefault="000F54E7" w:rsidP="007D52A6">
            <w:pPr>
              <w:pStyle w:val="TAC"/>
              <w:rPr>
                <w:lang w:eastAsia="ja-JP"/>
              </w:rPr>
            </w:pPr>
          </w:p>
        </w:tc>
      </w:tr>
      <w:tr w:rsidR="000F54E7" w:rsidRPr="00C04A08" w14:paraId="2A2707FE"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66050764" w14:textId="77777777" w:rsidR="000F54E7" w:rsidRPr="00C04A08" w:rsidRDefault="000F54E7" w:rsidP="007D52A6">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69F96343" w14:textId="77777777" w:rsidR="000F54E7" w:rsidRPr="00C04A08" w:rsidRDefault="000F54E7" w:rsidP="007D52A6">
            <w:pPr>
              <w:pStyle w:val="TAC"/>
            </w:pPr>
            <w:r w:rsidRPr="00C04A08">
              <w:t>CA_n258G</w:t>
            </w:r>
          </w:p>
          <w:p w14:paraId="1F61FCAD" w14:textId="77777777" w:rsidR="000F54E7" w:rsidRPr="00C04A08" w:rsidRDefault="000F54E7" w:rsidP="007D52A6">
            <w:pPr>
              <w:pStyle w:val="TAC"/>
            </w:pPr>
            <w:r w:rsidRPr="00C04A08">
              <w:t>CA_n258H</w:t>
            </w:r>
          </w:p>
          <w:p w14:paraId="0D272B94" w14:textId="77777777" w:rsidR="000F54E7" w:rsidRPr="00C04A08" w:rsidRDefault="000F54E7" w:rsidP="007D52A6">
            <w:pPr>
              <w:pStyle w:val="TAC"/>
            </w:pPr>
            <w:r w:rsidRPr="00C04A08">
              <w:t>CA_n258I</w:t>
            </w:r>
          </w:p>
          <w:p w14:paraId="32BF7F1E" w14:textId="77777777" w:rsidR="000F54E7" w:rsidRPr="00C04A08" w:rsidRDefault="000F54E7" w:rsidP="007D52A6">
            <w:pPr>
              <w:pStyle w:val="TAC"/>
            </w:pPr>
            <w:r w:rsidRPr="00C04A08">
              <w:t>CA_n258J</w:t>
            </w:r>
          </w:p>
          <w:p w14:paraId="777C7E22" w14:textId="77777777" w:rsidR="000F54E7" w:rsidRPr="00C04A08" w:rsidRDefault="000F54E7" w:rsidP="007D52A6">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7DFFCF31"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9BC79EB"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E9E1499"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188FE76"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96B64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3DBB196"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E38AD2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58371E"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6475457" w14:textId="77777777" w:rsidR="000F54E7" w:rsidRPr="00C04A08" w:rsidRDefault="000F54E7" w:rsidP="007D52A6">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797B4A4B"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9DE2466" w14:textId="77777777" w:rsidR="000F54E7" w:rsidRPr="00C04A08" w:rsidRDefault="000F54E7" w:rsidP="007D52A6">
            <w:pPr>
              <w:pStyle w:val="TAC"/>
              <w:rPr>
                <w:lang w:eastAsia="ja-JP"/>
              </w:rPr>
            </w:pPr>
          </w:p>
        </w:tc>
      </w:tr>
      <w:tr w:rsidR="000F54E7" w:rsidRPr="00C04A08" w14:paraId="2826067E"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366A51D2" w14:textId="77777777" w:rsidR="000F54E7" w:rsidRPr="00C04A08" w:rsidRDefault="000F54E7" w:rsidP="007D52A6">
            <w:pPr>
              <w:pStyle w:val="TAC"/>
              <w:rPr>
                <w:lang w:eastAsia="ja-JP"/>
              </w:rPr>
            </w:pPr>
            <w:r w:rsidRPr="00C04A08">
              <w:t>CA_n258L</w:t>
            </w:r>
          </w:p>
        </w:tc>
        <w:tc>
          <w:tcPr>
            <w:tcW w:w="544" w:type="pct"/>
            <w:tcBorders>
              <w:top w:val="single" w:sz="6" w:space="0" w:color="auto"/>
              <w:left w:val="single" w:sz="6" w:space="0" w:color="auto"/>
              <w:bottom w:val="single" w:sz="4" w:space="0" w:color="auto"/>
              <w:right w:val="single" w:sz="6" w:space="0" w:color="auto"/>
            </w:tcBorders>
          </w:tcPr>
          <w:p w14:paraId="27D1C81F" w14:textId="77777777" w:rsidR="000F54E7" w:rsidRPr="00C04A08" w:rsidRDefault="000F54E7" w:rsidP="007D52A6">
            <w:pPr>
              <w:pStyle w:val="TAC"/>
            </w:pPr>
            <w:r w:rsidRPr="00C04A08">
              <w:t>CA_n258G</w:t>
            </w:r>
          </w:p>
          <w:p w14:paraId="35F71724" w14:textId="77777777" w:rsidR="000F54E7" w:rsidRPr="00C04A08" w:rsidRDefault="000F54E7" w:rsidP="007D52A6">
            <w:pPr>
              <w:pStyle w:val="TAC"/>
            </w:pPr>
            <w:r w:rsidRPr="00C04A08">
              <w:t>CA_n258H</w:t>
            </w:r>
          </w:p>
          <w:p w14:paraId="633F9DA9" w14:textId="77777777" w:rsidR="000F54E7" w:rsidRPr="00C04A08" w:rsidRDefault="000F54E7" w:rsidP="007D52A6">
            <w:pPr>
              <w:pStyle w:val="TAC"/>
            </w:pPr>
            <w:r w:rsidRPr="00C04A08">
              <w:t>CA_n258I</w:t>
            </w:r>
          </w:p>
          <w:p w14:paraId="1A905794" w14:textId="77777777" w:rsidR="000F54E7" w:rsidRPr="00005161" w:rsidRDefault="000F54E7" w:rsidP="007D52A6">
            <w:pPr>
              <w:pStyle w:val="TAC"/>
            </w:pPr>
            <w:r w:rsidRPr="00005161">
              <w:t>CA_n258J</w:t>
            </w:r>
          </w:p>
          <w:p w14:paraId="2E7C93EC" w14:textId="77777777" w:rsidR="000F54E7" w:rsidRPr="00005161" w:rsidRDefault="000F54E7" w:rsidP="007D52A6">
            <w:pPr>
              <w:pStyle w:val="TAC"/>
            </w:pPr>
            <w:r w:rsidRPr="00005161">
              <w:t>CA_n258K</w:t>
            </w:r>
          </w:p>
          <w:p w14:paraId="7C437F53" w14:textId="77777777" w:rsidR="000F54E7" w:rsidRPr="00005161" w:rsidRDefault="000F54E7" w:rsidP="007D52A6">
            <w:pPr>
              <w:pStyle w:val="TAC"/>
            </w:pPr>
            <w:r w:rsidRPr="00005161">
              <w:t>CA_n258L</w:t>
            </w:r>
          </w:p>
        </w:tc>
        <w:tc>
          <w:tcPr>
            <w:tcW w:w="367" w:type="pct"/>
            <w:tcBorders>
              <w:top w:val="single" w:sz="6" w:space="0" w:color="auto"/>
              <w:left w:val="single" w:sz="6" w:space="0" w:color="auto"/>
              <w:bottom w:val="single" w:sz="4" w:space="0" w:color="auto"/>
              <w:right w:val="single" w:sz="6" w:space="0" w:color="auto"/>
            </w:tcBorders>
          </w:tcPr>
          <w:p w14:paraId="44789501"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0F918F5"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F3F67C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E7D82B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0D0B50"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F77CB90"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1C92270"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3AF555"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CE2A521" w14:textId="77777777" w:rsidR="000F54E7" w:rsidRPr="00C04A08" w:rsidRDefault="000F54E7" w:rsidP="007D52A6">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7DE5C85D"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3448EC5" w14:textId="77777777" w:rsidR="000F54E7" w:rsidRPr="00C04A08" w:rsidRDefault="000F54E7" w:rsidP="007D52A6">
            <w:pPr>
              <w:pStyle w:val="TAC"/>
              <w:rPr>
                <w:lang w:eastAsia="ja-JP"/>
              </w:rPr>
            </w:pPr>
          </w:p>
        </w:tc>
      </w:tr>
      <w:tr w:rsidR="000F54E7" w:rsidRPr="00C04A08" w14:paraId="7307D607"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55D3CB0A" w14:textId="77777777" w:rsidR="000F54E7" w:rsidRPr="00C04A08" w:rsidRDefault="000F54E7" w:rsidP="007D52A6">
            <w:pPr>
              <w:pStyle w:val="TAC"/>
              <w:rPr>
                <w:lang w:eastAsia="ja-JP"/>
              </w:rPr>
            </w:pPr>
            <w:r w:rsidRPr="00C04A08">
              <w:t>CA_n258M</w:t>
            </w:r>
          </w:p>
        </w:tc>
        <w:tc>
          <w:tcPr>
            <w:tcW w:w="544" w:type="pct"/>
            <w:tcBorders>
              <w:top w:val="single" w:sz="6" w:space="0" w:color="auto"/>
              <w:left w:val="single" w:sz="6" w:space="0" w:color="auto"/>
              <w:bottom w:val="single" w:sz="4" w:space="0" w:color="auto"/>
              <w:right w:val="single" w:sz="6" w:space="0" w:color="auto"/>
            </w:tcBorders>
          </w:tcPr>
          <w:p w14:paraId="39213279" w14:textId="77777777" w:rsidR="000F54E7" w:rsidRPr="00C04A08" w:rsidRDefault="000F54E7" w:rsidP="007D52A6">
            <w:pPr>
              <w:pStyle w:val="TAC"/>
            </w:pPr>
            <w:r w:rsidRPr="00C04A08">
              <w:t>CA_n258G</w:t>
            </w:r>
          </w:p>
          <w:p w14:paraId="499A1EC1" w14:textId="77777777" w:rsidR="000F54E7" w:rsidRPr="00C04A08" w:rsidRDefault="000F54E7" w:rsidP="007D52A6">
            <w:pPr>
              <w:pStyle w:val="TAC"/>
            </w:pPr>
            <w:r w:rsidRPr="00C04A08">
              <w:t>CA_n258H</w:t>
            </w:r>
          </w:p>
          <w:p w14:paraId="389AA0F0" w14:textId="77777777" w:rsidR="000F54E7" w:rsidRPr="00C04A08" w:rsidRDefault="000F54E7" w:rsidP="007D52A6">
            <w:pPr>
              <w:pStyle w:val="TAC"/>
            </w:pPr>
            <w:r w:rsidRPr="00C04A08">
              <w:t>CA_n258I</w:t>
            </w:r>
          </w:p>
          <w:p w14:paraId="1F1CF453" w14:textId="77777777" w:rsidR="000F54E7" w:rsidRPr="00005161" w:rsidRDefault="000F54E7" w:rsidP="007D52A6">
            <w:pPr>
              <w:pStyle w:val="TAC"/>
            </w:pPr>
            <w:r w:rsidRPr="00005161">
              <w:t>CA_n258J</w:t>
            </w:r>
          </w:p>
          <w:p w14:paraId="34D5E587" w14:textId="77777777" w:rsidR="000F54E7" w:rsidRPr="00005161" w:rsidRDefault="000F54E7" w:rsidP="007D52A6">
            <w:pPr>
              <w:pStyle w:val="TAC"/>
            </w:pPr>
            <w:r w:rsidRPr="00005161">
              <w:t>CA_n258K</w:t>
            </w:r>
          </w:p>
          <w:p w14:paraId="0CD32990" w14:textId="77777777" w:rsidR="000F54E7" w:rsidRPr="00005161" w:rsidRDefault="000F54E7" w:rsidP="007D52A6">
            <w:pPr>
              <w:pStyle w:val="TAC"/>
            </w:pPr>
            <w:r w:rsidRPr="00005161">
              <w:t>CA_n258L</w:t>
            </w:r>
          </w:p>
          <w:p w14:paraId="1BEE31A9" w14:textId="77777777" w:rsidR="000F54E7" w:rsidRPr="00C04A08" w:rsidRDefault="000F54E7" w:rsidP="007D52A6">
            <w:pPr>
              <w:pStyle w:val="TAC"/>
            </w:pPr>
            <w:r w:rsidRPr="00C04A08">
              <w:t>CA_n258M</w:t>
            </w:r>
          </w:p>
        </w:tc>
        <w:tc>
          <w:tcPr>
            <w:tcW w:w="367" w:type="pct"/>
            <w:tcBorders>
              <w:top w:val="single" w:sz="6" w:space="0" w:color="auto"/>
              <w:left w:val="single" w:sz="6" w:space="0" w:color="auto"/>
              <w:bottom w:val="single" w:sz="4" w:space="0" w:color="auto"/>
              <w:right w:val="single" w:sz="6" w:space="0" w:color="auto"/>
            </w:tcBorders>
          </w:tcPr>
          <w:p w14:paraId="1BF3EAA7"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77DBC5E"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DB048B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E2D4AC"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F05A0CD"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F6BBE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593682D"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3108FB1" w14:textId="77777777" w:rsidR="000F54E7" w:rsidRPr="00C04A08" w:rsidRDefault="000F54E7" w:rsidP="007D52A6">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1D655132" w14:textId="77777777" w:rsidR="000F54E7" w:rsidRPr="00C04A08" w:rsidRDefault="000F54E7" w:rsidP="007D52A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2E8A11D"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179A6FC" w14:textId="77777777" w:rsidR="000F54E7" w:rsidRPr="00C04A08" w:rsidRDefault="000F54E7" w:rsidP="007D52A6">
            <w:pPr>
              <w:pStyle w:val="TAC"/>
              <w:rPr>
                <w:lang w:eastAsia="ja-JP"/>
              </w:rPr>
            </w:pPr>
          </w:p>
        </w:tc>
      </w:tr>
      <w:tr w:rsidR="000F54E7" w:rsidRPr="00C04A08" w14:paraId="1C4655DB"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0EAACB7F" w14:textId="77777777" w:rsidR="000F54E7" w:rsidRPr="00C04A08" w:rsidRDefault="000F54E7" w:rsidP="007D52A6">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494D91D7" w14:textId="77777777" w:rsidR="000F54E7" w:rsidRPr="00C04A08" w:rsidRDefault="000F54E7" w:rsidP="007D52A6">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3FE0C29E" w14:textId="77777777" w:rsidR="000F54E7" w:rsidRPr="00C04A08" w:rsidRDefault="000F54E7" w:rsidP="007D52A6">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2C96F540" w14:textId="77777777" w:rsidR="000F54E7" w:rsidRPr="00C04A08" w:rsidRDefault="000F54E7" w:rsidP="007D52A6">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364B678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5CF604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ACC958"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B5417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9D158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4F7E5D"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3AF709C" w14:textId="77777777" w:rsidR="000F54E7" w:rsidRPr="00C04A08" w:rsidRDefault="000F54E7" w:rsidP="007D52A6">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7C7FB456" w14:textId="77777777" w:rsidR="000F54E7" w:rsidRPr="00C04A08" w:rsidRDefault="000F54E7" w:rsidP="007D52A6">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4A3632C4" w14:textId="77777777" w:rsidR="000F54E7" w:rsidRPr="00C04A08" w:rsidRDefault="000F54E7" w:rsidP="007D52A6">
            <w:pPr>
              <w:pStyle w:val="TAC"/>
              <w:rPr>
                <w:lang w:eastAsia="ja-JP"/>
              </w:rPr>
            </w:pPr>
            <w:r w:rsidRPr="00C04A08">
              <w:t>1</w:t>
            </w:r>
          </w:p>
        </w:tc>
      </w:tr>
      <w:tr w:rsidR="000F54E7" w:rsidRPr="00C04A08" w14:paraId="26178F21"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5158856E" w14:textId="77777777" w:rsidR="000F54E7" w:rsidRPr="00C04A08" w:rsidRDefault="000F54E7" w:rsidP="007D52A6">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4C03A2C1" w14:textId="77777777" w:rsidR="000F54E7" w:rsidRPr="00C04A08" w:rsidRDefault="000F54E7" w:rsidP="007D52A6">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42879F21" w14:textId="77777777" w:rsidR="000F54E7" w:rsidRPr="00C04A08" w:rsidRDefault="000F54E7" w:rsidP="007D52A6">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67F086BC" w14:textId="77777777" w:rsidR="000F54E7" w:rsidRPr="00C04A08" w:rsidRDefault="000F54E7" w:rsidP="007D52A6">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116DBAA8" w14:textId="77777777" w:rsidR="000F54E7" w:rsidRPr="00C04A08" w:rsidRDefault="000F54E7" w:rsidP="007D52A6">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399E892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FFCFD8"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D559E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E7A56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C02A44"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0225D1A" w14:textId="77777777" w:rsidR="000F54E7" w:rsidRPr="00C04A08" w:rsidRDefault="000F54E7" w:rsidP="007D52A6">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515A8596" w14:textId="77777777" w:rsidR="000F54E7" w:rsidRPr="00C04A08" w:rsidRDefault="000F54E7" w:rsidP="007D52A6">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18C3AEDA" w14:textId="77777777" w:rsidR="000F54E7" w:rsidRPr="00C04A08" w:rsidRDefault="000F54E7" w:rsidP="007D52A6">
            <w:pPr>
              <w:pStyle w:val="TAC"/>
              <w:rPr>
                <w:lang w:eastAsia="ja-JP"/>
              </w:rPr>
            </w:pPr>
          </w:p>
        </w:tc>
      </w:tr>
      <w:tr w:rsidR="000F54E7" w:rsidRPr="00C04A08" w14:paraId="22A199C2"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70DAA5B9" w14:textId="77777777" w:rsidR="000F54E7" w:rsidRPr="00C04A08" w:rsidRDefault="000F54E7" w:rsidP="007D52A6">
            <w:pPr>
              <w:pStyle w:val="TAC"/>
            </w:pPr>
            <w:r w:rsidRPr="00C04A08">
              <w:lastRenderedPageBreak/>
              <w:t>CA_n259G</w:t>
            </w:r>
          </w:p>
        </w:tc>
        <w:tc>
          <w:tcPr>
            <w:tcW w:w="544" w:type="pct"/>
            <w:tcBorders>
              <w:top w:val="single" w:sz="6" w:space="0" w:color="auto"/>
              <w:left w:val="single" w:sz="6" w:space="0" w:color="auto"/>
              <w:bottom w:val="single" w:sz="4" w:space="0" w:color="auto"/>
              <w:right w:val="single" w:sz="6" w:space="0" w:color="auto"/>
            </w:tcBorders>
          </w:tcPr>
          <w:p w14:paraId="0F14A804" w14:textId="77777777" w:rsidR="000F54E7" w:rsidRPr="00C04A08" w:rsidRDefault="000F54E7" w:rsidP="007D52A6">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267E5408" w14:textId="77777777" w:rsidR="000F54E7" w:rsidRPr="00C04A08" w:rsidRDefault="000F54E7" w:rsidP="007D52A6">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76A81AF" w14:textId="77777777" w:rsidR="000F54E7" w:rsidRPr="00C04A08" w:rsidRDefault="000F54E7" w:rsidP="007D52A6">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BFDFB0E"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9511D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D94E92"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A83A78"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D7B1C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CC3B99"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C170C50" w14:textId="77777777" w:rsidR="000F54E7" w:rsidRPr="00C04A08" w:rsidRDefault="000F54E7" w:rsidP="007D52A6">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B402797" w14:textId="77777777" w:rsidR="000F54E7" w:rsidRPr="00C04A08" w:rsidRDefault="000F54E7" w:rsidP="007D52A6">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73B8D1E" w14:textId="77777777" w:rsidR="000F54E7" w:rsidRPr="00C04A08" w:rsidRDefault="000F54E7" w:rsidP="007D52A6">
            <w:pPr>
              <w:pStyle w:val="TAC"/>
              <w:rPr>
                <w:lang w:eastAsia="ja-JP"/>
              </w:rPr>
            </w:pPr>
            <w:r w:rsidRPr="00C04A08">
              <w:rPr>
                <w:lang w:eastAsia="ja-JP"/>
              </w:rPr>
              <w:t>3</w:t>
            </w:r>
          </w:p>
        </w:tc>
      </w:tr>
      <w:tr w:rsidR="000F54E7" w:rsidRPr="00C04A08" w14:paraId="34558B8B"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2C94637F" w14:textId="77777777" w:rsidR="000F54E7" w:rsidRPr="00C04A08" w:rsidRDefault="000F54E7" w:rsidP="007D52A6">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53B9C592" w14:textId="77777777" w:rsidR="000F54E7" w:rsidRPr="00C04A08" w:rsidRDefault="000F54E7" w:rsidP="007D52A6">
            <w:pPr>
              <w:pStyle w:val="TAC"/>
            </w:pPr>
            <w:r w:rsidRPr="00C04A08">
              <w:t>CA_n259G</w:t>
            </w:r>
          </w:p>
          <w:p w14:paraId="18DD41FE" w14:textId="77777777" w:rsidR="000F54E7" w:rsidRPr="00C04A08" w:rsidRDefault="000F54E7" w:rsidP="007D52A6">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7B39597A" w14:textId="77777777" w:rsidR="000F54E7" w:rsidRPr="00C04A08" w:rsidRDefault="000F54E7" w:rsidP="007D52A6">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22AA3F7" w14:textId="77777777" w:rsidR="000F54E7" w:rsidRPr="00C04A08" w:rsidRDefault="000F54E7" w:rsidP="007D52A6">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E1244F"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03A9B8E"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6E5A8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B947D0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8D836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1F61A86"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9644AF0" w14:textId="77777777" w:rsidR="000F54E7" w:rsidRPr="00C04A08" w:rsidRDefault="000F54E7" w:rsidP="007D52A6">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179BC53D" w14:textId="77777777" w:rsidR="000F54E7" w:rsidRPr="00C04A08" w:rsidRDefault="000F54E7" w:rsidP="007D52A6">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4DEA65F0" w14:textId="77777777" w:rsidR="000F54E7" w:rsidRPr="00C04A08" w:rsidRDefault="000F54E7" w:rsidP="007D52A6">
            <w:pPr>
              <w:pStyle w:val="TAC"/>
              <w:rPr>
                <w:lang w:eastAsia="ja-JP"/>
              </w:rPr>
            </w:pPr>
          </w:p>
        </w:tc>
      </w:tr>
      <w:tr w:rsidR="000F54E7" w:rsidRPr="00C04A08" w14:paraId="7CFC4979"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50D727CA" w14:textId="77777777" w:rsidR="000F54E7" w:rsidRPr="00C04A08" w:rsidRDefault="000F54E7" w:rsidP="007D52A6">
            <w:pPr>
              <w:pStyle w:val="TAC"/>
            </w:pPr>
            <w:r w:rsidRPr="00C04A08">
              <w:t>CA_n259I</w:t>
            </w:r>
          </w:p>
        </w:tc>
        <w:tc>
          <w:tcPr>
            <w:tcW w:w="544" w:type="pct"/>
            <w:tcBorders>
              <w:top w:val="single" w:sz="6" w:space="0" w:color="auto"/>
              <w:left w:val="single" w:sz="6" w:space="0" w:color="auto"/>
              <w:bottom w:val="single" w:sz="4" w:space="0" w:color="auto"/>
              <w:right w:val="single" w:sz="6" w:space="0" w:color="auto"/>
            </w:tcBorders>
          </w:tcPr>
          <w:p w14:paraId="691E577B" w14:textId="77777777" w:rsidR="000F54E7" w:rsidRPr="00C04A08" w:rsidRDefault="000F54E7" w:rsidP="007D52A6">
            <w:pPr>
              <w:pStyle w:val="TAC"/>
            </w:pPr>
            <w:r w:rsidRPr="00C04A08">
              <w:t>CA_n259G</w:t>
            </w:r>
          </w:p>
          <w:p w14:paraId="4C0F077D" w14:textId="77777777" w:rsidR="000F54E7" w:rsidRPr="00C04A08" w:rsidRDefault="000F54E7" w:rsidP="007D52A6">
            <w:pPr>
              <w:pStyle w:val="TAC"/>
            </w:pPr>
            <w:r w:rsidRPr="00C04A08">
              <w:t>CA_n259H</w:t>
            </w:r>
          </w:p>
          <w:p w14:paraId="779F1F46" w14:textId="77777777" w:rsidR="000F54E7" w:rsidRPr="00C04A08" w:rsidRDefault="000F54E7" w:rsidP="007D52A6">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2E7FAA9B" w14:textId="77777777" w:rsidR="000F54E7" w:rsidRPr="00C04A08" w:rsidRDefault="000F54E7" w:rsidP="007D52A6">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2C0BE9E" w14:textId="77777777" w:rsidR="000F54E7" w:rsidRPr="00C04A08" w:rsidRDefault="000F54E7" w:rsidP="007D52A6">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75DAA15"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F52DD0B"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8F6BAA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6443D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8C0DA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F40154"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BE3C88F" w14:textId="77777777" w:rsidR="000F54E7" w:rsidRPr="00C04A08" w:rsidRDefault="000F54E7" w:rsidP="007D52A6">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7C91F601" w14:textId="77777777" w:rsidR="000F54E7" w:rsidRPr="00C04A08" w:rsidRDefault="000F54E7" w:rsidP="007D52A6">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6977F53" w14:textId="77777777" w:rsidR="000F54E7" w:rsidRPr="00C04A08" w:rsidRDefault="000F54E7" w:rsidP="007D52A6">
            <w:pPr>
              <w:pStyle w:val="TAC"/>
              <w:rPr>
                <w:lang w:eastAsia="ja-JP"/>
              </w:rPr>
            </w:pPr>
          </w:p>
        </w:tc>
      </w:tr>
      <w:tr w:rsidR="000F54E7" w:rsidRPr="00C04A08" w14:paraId="0A3A6CD8"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759B9B3E" w14:textId="77777777" w:rsidR="000F54E7" w:rsidRPr="00C04A08" w:rsidRDefault="000F54E7" w:rsidP="007D52A6">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6D9F9620" w14:textId="77777777" w:rsidR="000F54E7" w:rsidRPr="00C04A08" w:rsidRDefault="000F54E7" w:rsidP="007D52A6">
            <w:pPr>
              <w:pStyle w:val="TAC"/>
            </w:pPr>
            <w:r w:rsidRPr="00C04A08">
              <w:t>CA_n259G</w:t>
            </w:r>
          </w:p>
          <w:p w14:paraId="1E4F4C87" w14:textId="77777777" w:rsidR="000F54E7" w:rsidRPr="00C04A08" w:rsidRDefault="000F54E7" w:rsidP="007D52A6">
            <w:pPr>
              <w:pStyle w:val="TAC"/>
            </w:pPr>
            <w:r w:rsidRPr="00C04A08">
              <w:t>CA_n259H</w:t>
            </w:r>
          </w:p>
          <w:p w14:paraId="6337971B" w14:textId="77777777" w:rsidR="000F54E7" w:rsidRPr="00C04A08" w:rsidRDefault="000F54E7" w:rsidP="007D52A6">
            <w:pPr>
              <w:pStyle w:val="TAC"/>
            </w:pPr>
            <w:r w:rsidRPr="00C04A08">
              <w:t>CA_n259I</w:t>
            </w:r>
          </w:p>
          <w:p w14:paraId="66ACCC42" w14:textId="77777777" w:rsidR="000F54E7" w:rsidRPr="00C04A08" w:rsidRDefault="000F54E7" w:rsidP="007D52A6">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0E24FDEF" w14:textId="77777777" w:rsidR="000F54E7" w:rsidRPr="00C04A08" w:rsidRDefault="000F54E7" w:rsidP="007D52A6">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3C2E7A43" w14:textId="77777777" w:rsidR="000F54E7" w:rsidRPr="00C04A08" w:rsidRDefault="000F54E7" w:rsidP="007D52A6">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E153E45" w14:textId="77777777" w:rsidR="000F54E7" w:rsidRPr="00C04A08" w:rsidRDefault="000F54E7" w:rsidP="007D52A6">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7002C66A" w14:textId="77777777" w:rsidR="000F54E7" w:rsidRPr="00C04A08" w:rsidRDefault="000F54E7" w:rsidP="007D52A6">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3582B92F" w14:textId="77777777" w:rsidR="000F54E7" w:rsidRPr="00C04A08" w:rsidRDefault="000F54E7" w:rsidP="007D52A6">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73071078"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10FC7F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5778961"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5DE13B2" w14:textId="77777777" w:rsidR="000F54E7" w:rsidRPr="00C04A08" w:rsidRDefault="000F54E7" w:rsidP="007D52A6">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43A67C1D" w14:textId="77777777" w:rsidR="000F54E7" w:rsidRPr="00C04A08" w:rsidRDefault="000F54E7" w:rsidP="007D52A6">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64F44651" w14:textId="77777777" w:rsidR="000F54E7" w:rsidRPr="00C04A08" w:rsidRDefault="000F54E7" w:rsidP="007D52A6">
            <w:pPr>
              <w:pStyle w:val="TAC"/>
              <w:rPr>
                <w:lang w:eastAsia="ja-JP"/>
              </w:rPr>
            </w:pPr>
          </w:p>
        </w:tc>
      </w:tr>
      <w:tr w:rsidR="000F54E7" w:rsidRPr="00C04A08" w14:paraId="063F48D4"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7E6E3EA8" w14:textId="77777777" w:rsidR="000F54E7" w:rsidRPr="00C04A08" w:rsidRDefault="000F54E7" w:rsidP="007D52A6">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6666A8F7" w14:textId="77777777" w:rsidR="000F54E7" w:rsidRPr="00C04A08" w:rsidRDefault="000F54E7" w:rsidP="007D52A6">
            <w:pPr>
              <w:pStyle w:val="TAC"/>
            </w:pPr>
            <w:r w:rsidRPr="00C04A08">
              <w:t>CA_n259G</w:t>
            </w:r>
          </w:p>
          <w:p w14:paraId="0B6D0857" w14:textId="77777777" w:rsidR="000F54E7" w:rsidRPr="00C04A08" w:rsidRDefault="000F54E7" w:rsidP="007D52A6">
            <w:pPr>
              <w:pStyle w:val="TAC"/>
            </w:pPr>
            <w:r w:rsidRPr="00C04A08">
              <w:t>CA_n259H</w:t>
            </w:r>
          </w:p>
          <w:p w14:paraId="70E5A7B3" w14:textId="77777777" w:rsidR="000F54E7" w:rsidRPr="00C04A08" w:rsidRDefault="000F54E7" w:rsidP="007D52A6">
            <w:pPr>
              <w:pStyle w:val="TAC"/>
            </w:pPr>
            <w:r w:rsidRPr="00C04A08">
              <w:t>CA_n259I</w:t>
            </w:r>
          </w:p>
          <w:p w14:paraId="355F83C6" w14:textId="77777777" w:rsidR="000F54E7" w:rsidRPr="00C04A08" w:rsidRDefault="000F54E7" w:rsidP="007D52A6">
            <w:pPr>
              <w:pStyle w:val="TAC"/>
            </w:pPr>
            <w:r w:rsidRPr="00C04A08">
              <w:t>CA_n259J</w:t>
            </w:r>
          </w:p>
          <w:p w14:paraId="2C4F259D" w14:textId="77777777" w:rsidR="000F54E7" w:rsidRPr="00C04A08" w:rsidRDefault="000F54E7" w:rsidP="007D52A6">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7362B3FA" w14:textId="77777777" w:rsidR="000F54E7" w:rsidRPr="00C04A08" w:rsidRDefault="000F54E7" w:rsidP="007D52A6">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C9F63A6" w14:textId="77777777" w:rsidR="000F54E7" w:rsidRPr="00C04A08" w:rsidRDefault="000F54E7" w:rsidP="007D52A6">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9BEAB7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2C433F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09846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42889A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235B4A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15FE3D9"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6B4E7BC" w14:textId="77777777" w:rsidR="000F54E7" w:rsidRPr="00C04A08" w:rsidRDefault="000F54E7" w:rsidP="007D52A6">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52AB9FD" w14:textId="77777777" w:rsidR="000F54E7" w:rsidRPr="00C04A08" w:rsidRDefault="000F54E7" w:rsidP="007D52A6">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332DFC92" w14:textId="77777777" w:rsidR="000F54E7" w:rsidRPr="00C04A08" w:rsidRDefault="000F54E7" w:rsidP="007D52A6">
            <w:pPr>
              <w:pStyle w:val="TAC"/>
              <w:rPr>
                <w:lang w:eastAsia="ja-JP"/>
              </w:rPr>
            </w:pPr>
          </w:p>
        </w:tc>
      </w:tr>
      <w:tr w:rsidR="000F54E7" w:rsidRPr="00C04A08" w14:paraId="1B18DAD9"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4D9B40C" w14:textId="77777777" w:rsidR="000F54E7" w:rsidRPr="00C04A08" w:rsidRDefault="000F54E7" w:rsidP="007D52A6">
            <w:pPr>
              <w:pStyle w:val="TAC"/>
            </w:pPr>
            <w:r w:rsidRPr="00C04A08">
              <w:t>CA_n259L</w:t>
            </w:r>
          </w:p>
        </w:tc>
        <w:tc>
          <w:tcPr>
            <w:tcW w:w="544" w:type="pct"/>
            <w:tcBorders>
              <w:top w:val="single" w:sz="6" w:space="0" w:color="auto"/>
              <w:left w:val="single" w:sz="6" w:space="0" w:color="auto"/>
              <w:bottom w:val="single" w:sz="4" w:space="0" w:color="auto"/>
              <w:right w:val="single" w:sz="6" w:space="0" w:color="auto"/>
            </w:tcBorders>
          </w:tcPr>
          <w:p w14:paraId="6EDD11B0" w14:textId="77777777" w:rsidR="000F54E7" w:rsidRPr="00C04A08" w:rsidRDefault="000F54E7" w:rsidP="007D52A6">
            <w:pPr>
              <w:pStyle w:val="TAC"/>
            </w:pPr>
            <w:r w:rsidRPr="00C04A08">
              <w:t>CA_n259G</w:t>
            </w:r>
          </w:p>
          <w:p w14:paraId="31FC8B45" w14:textId="77777777" w:rsidR="000F54E7" w:rsidRPr="00C04A08" w:rsidRDefault="000F54E7" w:rsidP="007D52A6">
            <w:pPr>
              <w:pStyle w:val="TAC"/>
            </w:pPr>
            <w:r w:rsidRPr="00C04A08">
              <w:t>CA_n259H</w:t>
            </w:r>
          </w:p>
          <w:p w14:paraId="40779322" w14:textId="77777777" w:rsidR="000F54E7" w:rsidRPr="00C04A08" w:rsidRDefault="000F54E7" w:rsidP="007D52A6">
            <w:pPr>
              <w:pStyle w:val="TAC"/>
            </w:pPr>
            <w:r w:rsidRPr="00C04A08">
              <w:t>CA_n259I</w:t>
            </w:r>
          </w:p>
          <w:p w14:paraId="46545A9D" w14:textId="77777777" w:rsidR="000F54E7" w:rsidRPr="00005161" w:rsidRDefault="000F54E7" w:rsidP="007D52A6">
            <w:pPr>
              <w:pStyle w:val="TAC"/>
            </w:pPr>
            <w:r w:rsidRPr="00005161">
              <w:t>CA_n259J</w:t>
            </w:r>
          </w:p>
          <w:p w14:paraId="2D251C04" w14:textId="77777777" w:rsidR="000F54E7" w:rsidRPr="00005161" w:rsidRDefault="000F54E7" w:rsidP="007D52A6">
            <w:pPr>
              <w:pStyle w:val="TAC"/>
            </w:pPr>
            <w:r w:rsidRPr="00005161">
              <w:t>CA_n259K</w:t>
            </w:r>
          </w:p>
          <w:p w14:paraId="03B09D46" w14:textId="77777777" w:rsidR="000F54E7" w:rsidRPr="00005161" w:rsidRDefault="000F54E7" w:rsidP="007D52A6">
            <w:pPr>
              <w:pStyle w:val="TAC"/>
            </w:pPr>
            <w:r w:rsidRPr="00005161">
              <w:t>CA_n259L</w:t>
            </w:r>
          </w:p>
        </w:tc>
        <w:tc>
          <w:tcPr>
            <w:tcW w:w="367" w:type="pct"/>
            <w:tcBorders>
              <w:top w:val="single" w:sz="6" w:space="0" w:color="auto"/>
              <w:left w:val="single" w:sz="6" w:space="0" w:color="auto"/>
              <w:bottom w:val="single" w:sz="4" w:space="0" w:color="auto"/>
              <w:right w:val="single" w:sz="6" w:space="0" w:color="auto"/>
            </w:tcBorders>
          </w:tcPr>
          <w:p w14:paraId="298E3569" w14:textId="77777777" w:rsidR="000F54E7" w:rsidRPr="00C04A08" w:rsidRDefault="000F54E7" w:rsidP="007D52A6">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4FA3D2B6" w14:textId="77777777" w:rsidR="000F54E7" w:rsidRPr="00C04A08" w:rsidRDefault="000F54E7" w:rsidP="007D52A6">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AD77A9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786D0F8"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A0B72F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446426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66E26A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ACCFE0D"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53B1377" w14:textId="77777777" w:rsidR="000F54E7" w:rsidRPr="00C04A08" w:rsidRDefault="000F54E7" w:rsidP="007D52A6">
            <w:pPr>
              <w:pStyle w:val="TAC"/>
            </w:pPr>
            <w:r w:rsidRPr="00C04A08">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16666E6F" w14:textId="77777777" w:rsidR="000F54E7" w:rsidRPr="00C04A08" w:rsidRDefault="000F54E7" w:rsidP="007D52A6">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2A7669F" w14:textId="77777777" w:rsidR="000F54E7" w:rsidRPr="00C04A08" w:rsidRDefault="000F54E7" w:rsidP="007D52A6">
            <w:pPr>
              <w:pStyle w:val="TAC"/>
              <w:rPr>
                <w:lang w:eastAsia="ja-JP"/>
              </w:rPr>
            </w:pPr>
          </w:p>
        </w:tc>
      </w:tr>
      <w:tr w:rsidR="000F54E7" w:rsidRPr="00C04A08" w14:paraId="0AEF8B62"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23907EB1" w14:textId="77777777" w:rsidR="000F54E7" w:rsidRPr="00C04A08" w:rsidRDefault="000F54E7" w:rsidP="007D52A6">
            <w:pPr>
              <w:pStyle w:val="TAC"/>
            </w:pPr>
            <w:r w:rsidRPr="00C04A08">
              <w:t>CA_n259M</w:t>
            </w:r>
          </w:p>
        </w:tc>
        <w:tc>
          <w:tcPr>
            <w:tcW w:w="544" w:type="pct"/>
            <w:tcBorders>
              <w:top w:val="single" w:sz="6" w:space="0" w:color="auto"/>
              <w:left w:val="single" w:sz="6" w:space="0" w:color="auto"/>
              <w:bottom w:val="single" w:sz="4" w:space="0" w:color="auto"/>
              <w:right w:val="single" w:sz="6" w:space="0" w:color="auto"/>
            </w:tcBorders>
          </w:tcPr>
          <w:p w14:paraId="79590731" w14:textId="77777777" w:rsidR="000F54E7" w:rsidRPr="00C04A08" w:rsidRDefault="000F54E7" w:rsidP="007D52A6">
            <w:pPr>
              <w:pStyle w:val="TAC"/>
            </w:pPr>
            <w:r w:rsidRPr="00C04A08">
              <w:t>CA_n259G</w:t>
            </w:r>
          </w:p>
          <w:p w14:paraId="6775DA29" w14:textId="77777777" w:rsidR="000F54E7" w:rsidRPr="00C04A08" w:rsidRDefault="000F54E7" w:rsidP="007D52A6">
            <w:pPr>
              <w:pStyle w:val="TAC"/>
            </w:pPr>
            <w:r w:rsidRPr="00C04A08">
              <w:t>CA_n259H</w:t>
            </w:r>
          </w:p>
          <w:p w14:paraId="2F3F3E5F" w14:textId="77777777" w:rsidR="000F54E7" w:rsidRPr="00C04A08" w:rsidRDefault="000F54E7" w:rsidP="007D52A6">
            <w:pPr>
              <w:pStyle w:val="TAC"/>
            </w:pPr>
            <w:r w:rsidRPr="00C04A08">
              <w:t>CA_n259I</w:t>
            </w:r>
          </w:p>
          <w:p w14:paraId="2848966F" w14:textId="77777777" w:rsidR="000F54E7" w:rsidRPr="00005161" w:rsidRDefault="000F54E7" w:rsidP="007D52A6">
            <w:pPr>
              <w:pStyle w:val="TAC"/>
            </w:pPr>
            <w:r w:rsidRPr="00005161">
              <w:t>CA_n259J</w:t>
            </w:r>
          </w:p>
          <w:p w14:paraId="03BFE497" w14:textId="77777777" w:rsidR="000F54E7" w:rsidRPr="00005161" w:rsidRDefault="000F54E7" w:rsidP="007D52A6">
            <w:pPr>
              <w:pStyle w:val="TAC"/>
            </w:pPr>
            <w:r w:rsidRPr="00005161">
              <w:t>CA_n259K</w:t>
            </w:r>
          </w:p>
          <w:p w14:paraId="73B1142C" w14:textId="77777777" w:rsidR="000F54E7" w:rsidRPr="00005161" w:rsidRDefault="000F54E7" w:rsidP="007D52A6">
            <w:pPr>
              <w:pStyle w:val="TAC"/>
            </w:pPr>
            <w:r w:rsidRPr="00005161">
              <w:t>CA_n259L</w:t>
            </w:r>
          </w:p>
          <w:p w14:paraId="6B5FD956" w14:textId="77777777" w:rsidR="000F54E7" w:rsidRPr="00C04A08" w:rsidRDefault="000F54E7" w:rsidP="007D52A6">
            <w:pPr>
              <w:pStyle w:val="TAC"/>
            </w:pPr>
            <w:r w:rsidRPr="00C04A08">
              <w:t>CA_n259M</w:t>
            </w:r>
          </w:p>
        </w:tc>
        <w:tc>
          <w:tcPr>
            <w:tcW w:w="367" w:type="pct"/>
            <w:tcBorders>
              <w:top w:val="single" w:sz="6" w:space="0" w:color="auto"/>
              <w:left w:val="single" w:sz="6" w:space="0" w:color="auto"/>
              <w:bottom w:val="single" w:sz="4" w:space="0" w:color="auto"/>
              <w:right w:val="single" w:sz="6" w:space="0" w:color="auto"/>
            </w:tcBorders>
          </w:tcPr>
          <w:p w14:paraId="5721B419" w14:textId="77777777" w:rsidR="000F54E7" w:rsidRPr="00C04A08" w:rsidRDefault="000F54E7" w:rsidP="007D52A6">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30706A9" w14:textId="77777777" w:rsidR="000F54E7" w:rsidRPr="00C04A08" w:rsidRDefault="000F54E7" w:rsidP="007D52A6">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976A9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EE123F4"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E2D46A5"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9FBFD49"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330AF1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DB9C977" w14:textId="77777777" w:rsidR="000F54E7" w:rsidRPr="00C04A08" w:rsidRDefault="000F54E7" w:rsidP="007D52A6">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6B72B857" w14:textId="77777777" w:rsidR="000F54E7" w:rsidRPr="00C04A08" w:rsidRDefault="000F54E7" w:rsidP="007D52A6">
            <w:pPr>
              <w:pStyle w:val="TAC"/>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2B16C0D7" w14:textId="77777777" w:rsidR="000F54E7" w:rsidRPr="00C04A08" w:rsidRDefault="000F54E7" w:rsidP="007D52A6">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22F0CCDA" w14:textId="77777777" w:rsidR="000F54E7" w:rsidRPr="00C04A08" w:rsidRDefault="000F54E7" w:rsidP="007D52A6">
            <w:pPr>
              <w:pStyle w:val="TAC"/>
              <w:rPr>
                <w:lang w:eastAsia="ja-JP"/>
              </w:rPr>
            </w:pPr>
          </w:p>
        </w:tc>
      </w:tr>
      <w:tr w:rsidR="000F54E7" w:rsidRPr="00C04A08" w14:paraId="76C1F253"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22C2ED52" w14:textId="77777777" w:rsidR="000F54E7" w:rsidRPr="00C04A08" w:rsidRDefault="000F54E7" w:rsidP="007D52A6">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2B17178A" w14:textId="77777777" w:rsidR="000F54E7" w:rsidRPr="00C04A08" w:rsidRDefault="000F54E7" w:rsidP="007D52A6">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2FEEDE2D" w14:textId="77777777" w:rsidR="000F54E7" w:rsidRPr="00C04A08" w:rsidRDefault="000F54E7" w:rsidP="007D52A6">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79CE4467" w14:textId="77777777" w:rsidR="000F54E7" w:rsidRPr="00C04A08" w:rsidRDefault="000F54E7" w:rsidP="007D52A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9231E5F"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51258F"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1AD35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298145"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5132C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4158F67"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A2B222E" w14:textId="77777777" w:rsidR="000F54E7" w:rsidRPr="00C04A08" w:rsidRDefault="000F54E7" w:rsidP="007D52A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3CB2EA8"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4C9A4BE" w14:textId="77777777" w:rsidR="000F54E7" w:rsidRPr="00C04A08" w:rsidRDefault="000F54E7" w:rsidP="007D52A6">
            <w:pPr>
              <w:pStyle w:val="TAC"/>
              <w:rPr>
                <w:lang w:eastAsia="ja-JP"/>
              </w:rPr>
            </w:pPr>
            <w:r w:rsidRPr="00C04A08">
              <w:rPr>
                <w:lang w:eastAsia="ja-JP"/>
              </w:rPr>
              <w:t>1</w:t>
            </w:r>
          </w:p>
        </w:tc>
      </w:tr>
      <w:tr w:rsidR="000F54E7" w:rsidRPr="00C04A08" w14:paraId="3809CFC2"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097A4A2C" w14:textId="77777777" w:rsidR="000F54E7" w:rsidRPr="00C04A08" w:rsidRDefault="000F54E7" w:rsidP="007D52A6">
            <w:pPr>
              <w:pStyle w:val="TAC"/>
              <w:rPr>
                <w:lang w:eastAsia="ja-JP"/>
              </w:rPr>
            </w:pPr>
            <w:r w:rsidRPr="00C04A08">
              <w:t>CA_n260C</w:t>
            </w:r>
          </w:p>
        </w:tc>
        <w:tc>
          <w:tcPr>
            <w:tcW w:w="544" w:type="pct"/>
            <w:tcBorders>
              <w:top w:val="single" w:sz="6" w:space="0" w:color="auto"/>
              <w:left w:val="single" w:sz="6" w:space="0" w:color="auto"/>
              <w:bottom w:val="single" w:sz="4" w:space="0" w:color="auto"/>
              <w:right w:val="single" w:sz="6" w:space="0" w:color="auto"/>
            </w:tcBorders>
          </w:tcPr>
          <w:p w14:paraId="337C42BE" w14:textId="77777777" w:rsidR="000F54E7" w:rsidRPr="00C04A08" w:rsidRDefault="000F54E7" w:rsidP="007D52A6">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411934D0" w14:textId="77777777" w:rsidR="000F54E7" w:rsidRPr="00C04A08" w:rsidRDefault="000F54E7" w:rsidP="007D52A6">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7F0BD578" w14:textId="77777777" w:rsidR="000F54E7" w:rsidRPr="00C04A08" w:rsidRDefault="000F54E7" w:rsidP="007D52A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409487F" w14:textId="77777777" w:rsidR="000F54E7" w:rsidRPr="00C04A08" w:rsidRDefault="000F54E7" w:rsidP="007D52A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32ED2D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65AECA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3684C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90E7F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20AE01"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DC00EB7" w14:textId="77777777" w:rsidR="000F54E7" w:rsidRPr="00C04A08" w:rsidRDefault="000F54E7" w:rsidP="007D52A6">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3C015EB8"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B9B8353" w14:textId="77777777" w:rsidR="000F54E7" w:rsidRPr="00C04A08" w:rsidRDefault="000F54E7" w:rsidP="007D52A6">
            <w:pPr>
              <w:pStyle w:val="TAC"/>
              <w:rPr>
                <w:lang w:eastAsia="ja-JP"/>
              </w:rPr>
            </w:pPr>
          </w:p>
        </w:tc>
      </w:tr>
      <w:tr w:rsidR="000F54E7" w:rsidRPr="00C04A08" w14:paraId="6FC38FAE" w14:textId="77777777" w:rsidTr="007D52A6">
        <w:trPr>
          <w:trHeight w:val="187"/>
        </w:trPr>
        <w:tc>
          <w:tcPr>
            <w:tcW w:w="507" w:type="pct"/>
            <w:tcBorders>
              <w:top w:val="single" w:sz="6" w:space="0" w:color="auto"/>
              <w:left w:val="single" w:sz="4" w:space="0" w:color="auto"/>
              <w:right w:val="single" w:sz="6" w:space="0" w:color="auto"/>
            </w:tcBorders>
          </w:tcPr>
          <w:p w14:paraId="6B741FB0" w14:textId="77777777" w:rsidR="000F54E7" w:rsidRPr="00C04A08" w:rsidRDefault="000F54E7" w:rsidP="007D52A6">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60F09773" w14:textId="77777777" w:rsidR="000F54E7" w:rsidRPr="00C04A08" w:rsidRDefault="000F54E7" w:rsidP="007D52A6">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08EF0201" w14:textId="77777777" w:rsidR="000F54E7" w:rsidRPr="00C04A08" w:rsidRDefault="000F54E7" w:rsidP="007D52A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542C9111"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CC6159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6360DB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B97F4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1556192"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8D0B8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FF6286" w14:textId="77777777" w:rsidR="000F54E7" w:rsidRPr="00C04A08" w:rsidRDefault="000F54E7" w:rsidP="007D52A6">
            <w:pPr>
              <w:pStyle w:val="TAC"/>
              <w:rPr>
                <w:lang w:eastAsia="ja-JP"/>
              </w:rPr>
            </w:pPr>
          </w:p>
        </w:tc>
        <w:tc>
          <w:tcPr>
            <w:tcW w:w="441" w:type="pct"/>
            <w:tcBorders>
              <w:top w:val="single" w:sz="6" w:space="0" w:color="auto"/>
              <w:left w:val="single" w:sz="6" w:space="0" w:color="auto"/>
              <w:right w:val="single" w:sz="6" w:space="0" w:color="auto"/>
            </w:tcBorders>
          </w:tcPr>
          <w:p w14:paraId="0473A8E4" w14:textId="77777777" w:rsidR="000F54E7" w:rsidRPr="00C04A08" w:rsidRDefault="000F54E7" w:rsidP="007D52A6">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6422F031"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B657EF0" w14:textId="77777777" w:rsidR="000F54E7" w:rsidRPr="00C04A08" w:rsidRDefault="000F54E7" w:rsidP="007D52A6">
            <w:pPr>
              <w:pStyle w:val="TAC"/>
              <w:rPr>
                <w:lang w:eastAsia="ja-JP"/>
              </w:rPr>
            </w:pPr>
            <w:r w:rsidRPr="00C04A08">
              <w:rPr>
                <w:lang w:eastAsia="ja-JP"/>
              </w:rPr>
              <w:t>2</w:t>
            </w:r>
          </w:p>
        </w:tc>
      </w:tr>
      <w:tr w:rsidR="000F54E7" w:rsidRPr="00C04A08" w14:paraId="7531DB59" w14:textId="77777777" w:rsidTr="007D52A6">
        <w:trPr>
          <w:trHeight w:val="187"/>
        </w:trPr>
        <w:tc>
          <w:tcPr>
            <w:tcW w:w="507" w:type="pct"/>
            <w:tcBorders>
              <w:top w:val="single" w:sz="6" w:space="0" w:color="auto"/>
              <w:left w:val="single" w:sz="4" w:space="0" w:color="auto"/>
              <w:right w:val="single" w:sz="6" w:space="0" w:color="auto"/>
            </w:tcBorders>
          </w:tcPr>
          <w:p w14:paraId="3C6C05E4" w14:textId="77777777" w:rsidR="000F54E7" w:rsidRPr="00C04A08" w:rsidRDefault="000F54E7" w:rsidP="007D52A6">
            <w:pPr>
              <w:pStyle w:val="TAC"/>
              <w:rPr>
                <w:lang w:eastAsia="ja-JP"/>
              </w:rPr>
            </w:pPr>
            <w:r w:rsidRPr="00C04A08">
              <w:t>CA_n260E</w:t>
            </w:r>
          </w:p>
        </w:tc>
        <w:tc>
          <w:tcPr>
            <w:tcW w:w="544" w:type="pct"/>
            <w:tcBorders>
              <w:top w:val="single" w:sz="6" w:space="0" w:color="auto"/>
              <w:left w:val="single" w:sz="6" w:space="0" w:color="auto"/>
              <w:right w:val="single" w:sz="6" w:space="0" w:color="auto"/>
            </w:tcBorders>
          </w:tcPr>
          <w:p w14:paraId="172AC316" w14:textId="77777777" w:rsidR="000F54E7" w:rsidRPr="00C04A08" w:rsidRDefault="000F54E7" w:rsidP="007D52A6">
            <w:pPr>
              <w:pStyle w:val="TAC"/>
            </w:pPr>
            <w:r w:rsidRPr="00C04A08">
              <w:t>CA_n260D</w:t>
            </w:r>
          </w:p>
          <w:p w14:paraId="5E8AF2DD" w14:textId="77777777" w:rsidR="000F54E7" w:rsidRPr="00C04A08" w:rsidRDefault="000F54E7" w:rsidP="007D52A6">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1393FA41" w14:textId="77777777" w:rsidR="000F54E7" w:rsidRPr="00C04A08" w:rsidRDefault="000F54E7" w:rsidP="007D52A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2EF44DA8"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D53E8CA"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716878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59AFC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B9B43E"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44A2E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29BBC0" w14:textId="77777777" w:rsidR="000F54E7" w:rsidRPr="00C04A08" w:rsidRDefault="000F54E7" w:rsidP="007D52A6">
            <w:pPr>
              <w:pStyle w:val="TAC"/>
              <w:rPr>
                <w:lang w:eastAsia="ja-JP"/>
              </w:rPr>
            </w:pPr>
          </w:p>
        </w:tc>
        <w:tc>
          <w:tcPr>
            <w:tcW w:w="441" w:type="pct"/>
            <w:tcBorders>
              <w:top w:val="single" w:sz="6" w:space="0" w:color="auto"/>
              <w:left w:val="single" w:sz="6" w:space="0" w:color="auto"/>
              <w:right w:val="single" w:sz="6" w:space="0" w:color="auto"/>
            </w:tcBorders>
          </w:tcPr>
          <w:p w14:paraId="3414940F" w14:textId="77777777" w:rsidR="000F54E7" w:rsidRPr="00C04A08" w:rsidRDefault="000F54E7" w:rsidP="007D52A6">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1480DF17"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EFB2E74" w14:textId="77777777" w:rsidR="000F54E7" w:rsidRPr="00C04A08" w:rsidRDefault="000F54E7" w:rsidP="007D52A6">
            <w:pPr>
              <w:pStyle w:val="TAC"/>
              <w:rPr>
                <w:lang w:eastAsia="ja-JP"/>
              </w:rPr>
            </w:pPr>
          </w:p>
        </w:tc>
      </w:tr>
      <w:tr w:rsidR="000F54E7" w:rsidRPr="00C04A08" w14:paraId="6CD93732"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14B8E2EA" w14:textId="77777777" w:rsidR="000F54E7" w:rsidRPr="00C04A08" w:rsidRDefault="000F54E7" w:rsidP="007D52A6">
            <w:pPr>
              <w:pStyle w:val="TAC"/>
              <w:rPr>
                <w:lang w:eastAsia="ja-JP"/>
              </w:rPr>
            </w:pPr>
            <w:r w:rsidRPr="00C04A08">
              <w:t>CA_n260F</w:t>
            </w:r>
          </w:p>
        </w:tc>
        <w:tc>
          <w:tcPr>
            <w:tcW w:w="544" w:type="pct"/>
            <w:tcBorders>
              <w:top w:val="single" w:sz="6" w:space="0" w:color="auto"/>
              <w:left w:val="single" w:sz="6" w:space="0" w:color="auto"/>
              <w:bottom w:val="single" w:sz="4" w:space="0" w:color="auto"/>
              <w:right w:val="single" w:sz="6" w:space="0" w:color="auto"/>
            </w:tcBorders>
          </w:tcPr>
          <w:p w14:paraId="13E5EEF9" w14:textId="77777777" w:rsidR="000F54E7" w:rsidRPr="00005161" w:rsidRDefault="000F54E7" w:rsidP="007D52A6">
            <w:pPr>
              <w:pStyle w:val="TAC"/>
            </w:pPr>
            <w:r w:rsidRPr="00005161">
              <w:t>CA_n260D</w:t>
            </w:r>
          </w:p>
          <w:p w14:paraId="770D7044" w14:textId="77777777" w:rsidR="000F54E7" w:rsidRPr="00005161" w:rsidRDefault="000F54E7" w:rsidP="007D52A6">
            <w:pPr>
              <w:pStyle w:val="TAC"/>
            </w:pPr>
            <w:r w:rsidRPr="00005161">
              <w:t>CA_n260E</w:t>
            </w:r>
          </w:p>
          <w:p w14:paraId="5998C82E" w14:textId="77777777" w:rsidR="000F54E7" w:rsidRPr="00005161" w:rsidRDefault="000F54E7" w:rsidP="007D52A6">
            <w:pPr>
              <w:pStyle w:val="TAC"/>
            </w:pPr>
            <w:r w:rsidRPr="00005161">
              <w:t>CA_n260F</w:t>
            </w:r>
          </w:p>
        </w:tc>
        <w:tc>
          <w:tcPr>
            <w:tcW w:w="367" w:type="pct"/>
            <w:tcBorders>
              <w:top w:val="single" w:sz="6" w:space="0" w:color="auto"/>
              <w:left w:val="single" w:sz="6" w:space="0" w:color="auto"/>
              <w:bottom w:val="single" w:sz="4" w:space="0" w:color="auto"/>
              <w:right w:val="single" w:sz="6" w:space="0" w:color="auto"/>
            </w:tcBorders>
          </w:tcPr>
          <w:p w14:paraId="554460B4" w14:textId="77777777" w:rsidR="000F54E7" w:rsidRPr="00C04A08" w:rsidRDefault="000F54E7" w:rsidP="007D52A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B3ECAFC"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2FDE71B"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197F48B"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D8D242F"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B1CE9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4EE3C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7840A73"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F91C57B" w14:textId="77777777" w:rsidR="000F54E7" w:rsidRPr="00C04A08" w:rsidRDefault="000F54E7" w:rsidP="007D52A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3651C225"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991E3B3" w14:textId="77777777" w:rsidR="000F54E7" w:rsidRPr="00C04A08" w:rsidRDefault="000F54E7" w:rsidP="007D52A6">
            <w:pPr>
              <w:pStyle w:val="TAC"/>
              <w:rPr>
                <w:lang w:eastAsia="ja-JP"/>
              </w:rPr>
            </w:pPr>
          </w:p>
        </w:tc>
      </w:tr>
      <w:tr w:rsidR="000F54E7" w:rsidRPr="00C04A08" w14:paraId="164466FD" w14:textId="77777777" w:rsidTr="007D52A6">
        <w:trPr>
          <w:trHeight w:val="187"/>
        </w:trPr>
        <w:tc>
          <w:tcPr>
            <w:tcW w:w="507" w:type="pct"/>
            <w:tcBorders>
              <w:top w:val="single" w:sz="6" w:space="0" w:color="auto"/>
              <w:left w:val="single" w:sz="4" w:space="0" w:color="auto"/>
              <w:right w:val="single" w:sz="6" w:space="0" w:color="auto"/>
            </w:tcBorders>
          </w:tcPr>
          <w:p w14:paraId="64276C07" w14:textId="77777777" w:rsidR="000F54E7" w:rsidRPr="00C04A08" w:rsidRDefault="000F54E7" w:rsidP="007D52A6">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576833EA" w14:textId="77777777" w:rsidR="000F54E7" w:rsidRPr="00C04A08" w:rsidRDefault="000F54E7" w:rsidP="007D52A6">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539C7D03"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574B03C"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899C6F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72AB0E"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018E9D7"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CFA7F5"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76B4D7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A8720BF" w14:textId="77777777" w:rsidR="000F54E7" w:rsidRPr="00C04A08" w:rsidRDefault="000F54E7" w:rsidP="007D52A6">
            <w:pPr>
              <w:pStyle w:val="TAC"/>
              <w:rPr>
                <w:lang w:eastAsia="ja-JP"/>
              </w:rPr>
            </w:pPr>
          </w:p>
        </w:tc>
        <w:tc>
          <w:tcPr>
            <w:tcW w:w="441" w:type="pct"/>
            <w:tcBorders>
              <w:top w:val="single" w:sz="6" w:space="0" w:color="auto"/>
              <w:left w:val="single" w:sz="6" w:space="0" w:color="auto"/>
              <w:right w:val="single" w:sz="6" w:space="0" w:color="auto"/>
            </w:tcBorders>
          </w:tcPr>
          <w:p w14:paraId="0D0035C7" w14:textId="77777777" w:rsidR="000F54E7" w:rsidRPr="00C04A08" w:rsidRDefault="000F54E7" w:rsidP="007D52A6">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5C1BC678"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099C5C2" w14:textId="77777777" w:rsidR="000F54E7" w:rsidRPr="00C04A08" w:rsidRDefault="000F54E7" w:rsidP="007D52A6">
            <w:pPr>
              <w:pStyle w:val="TAC"/>
              <w:rPr>
                <w:lang w:eastAsia="ja-JP"/>
              </w:rPr>
            </w:pPr>
            <w:r w:rsidRPr="00C04A08">
              <w:rPr>
                <w:lang w:eastAsia="ja-JP"/>
              </w:rPr>
              <w:t>3</w:t>
            </w:r>
          </w:p>
        </w:tc>
      </w:tr>
      <w:tr w:rsidR="000F54E7" w:rsidRPr="00C04A08" w14:paraId="035D0F3C" w14:textId="77777777" w:rsidTr="007D52A6">
        <w:trPr>
          <w:trHeight w:val="187"/>
        </w:trPr>
        <w:tc>
          <w:tcPr>
            <w:tcW w:w="507" w:type="pct"/>
            <w:tcBorders>
              <w:top w:val="single" w:sz="6" w:space="0" w:color="auto"/>
              <w:left w:val="single" w:sz="4" w:space="0" w:color="auto"/>
              <w:right w:val="single" w:sz="6" w:space="0" w:color="auto"/>
            </w:tcBorders>
          </w:tcPr>
          <w:p w14:paraId="592FC4A3" w14:textId="77777777" w:rsidR="000F54E7" w:rsidRPr="00C04A08" w:rsidRDefault="000F54E7" w:rsidP="007D52A6">
            <w:pPr>
              <w:pStyle w:val="TAC"/>
              <w:rPr>
                <w:lang w:eastAsia="ja-JP"/>
              </w:rPr>
            </w:pPr>
            <w:r w:rsidRPr="00C04A08">
              <w:lastRenderedPageBreak/>
              <w:t>CA_n260H</w:t>
            </w:r>
          </w:p>
        </w:tc>
        <w:tc>
          <w:tcPr>
            <w:tcW w:w="544" w:type="pct"/>
            <w:tcBorders>
              <w:top w:val="single" w:sz="6" w:space="0" w:color="auto"/>
              <w:left w:val="single" w:sz="6" w:space="0" w:color="auto"/>
              <w:right w:val="single" w:sz="6" w:space="0" w:color="auto"/>
            </w:tcBorders>
          </w:tcPr>
          <w:p w14:paraId="18977B0E" w14:textId="77777777" w:rsidR="000F54E7" w:rsidRPr="00C04A08" w:rsidRDefault="000F54E7" w:rsidP="007D52A6">
            <w:pPr>
              <w:pStyle w:val="TAC"/>
            </w:pPr>
            <w:r w:rsidRPr="00C04A08">
              <w:t>CA_n260G</w:t>
            </w:r>
          </w:p>
          <w:p w14:paraId="065899C3" w14:textId="77777777" w:rsidR="000F54E7" w:rsidRPr="00C04A08" w:rsidRDefault="000F54E7" w:rsidP="007D52A6">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100F80DF"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DCF92E0"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F426720"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17B28F8"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DF6C9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56978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00F83B"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3FBA83" w14:textId="77777777" w:rsidR="000F54E7" w:rsidRPr="00C04A08" w:rsidRDefault="000F54E7" w:rsidP="007D52A6">
            <w:pPr>
              <w:pStyle w:val="TAC"/>
              <w:rPr>
                <w:lang w:eastAsia="ja-JP"/>
              </w:rPr>
            </w:pPr>
          </w:p>
        </w:tc>
        <w:tc>
          <w:tcPr>
            <w:tcW w:w="441" w:type="pct"/>
            <w:tcBorders>
              <w:top w:val="single" w:sz="6" w:space="0" w:color="auto"/>
              <w:left w:val="single" w:sz="6" w:space="0" w:color="auto"/>
              <w:right w:val="single" w:sz="6" w:space="0" w:color="auto"/>
            </w:tcBorders>
          </w:tcPr>
          <w:p w14:paraId="4EE30D94" w14:textId="77777777" w:rsidR="000F54E7" w:rsidRPr="00C04A08" w:rsidRDefault="000F54E7" w:rsidP="007D52A6">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778CC65F"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EA32205" w14:textId="77777777" w:rsidR="000F54E7" w:rsidRPr="00C04A08" w:rsidRDefault="000F54E7" w:rsidP="007D52A6">
            <w:pPr>
              <w:pStyle w:val="TAC"/>
              <w:rPr>
                <w:lang w:eastAsia="ja-JP"/>
              </w:rPr>
            </w:pPr>
          </w:p>
        </w:tc>
      </w:tr>
      <w:tr w:rsidR="000F54E7" w:rsidRPr="00C04A08" w14:paraId="67C34055" w14:textId="77777777" w:rsidTr="007D52A6">
        <w:trPr>
          <w:trHeight w:val="187"/>
        </w:trPr>
        <w:tc>
          <w:tcPr>
            <w:tcW w:w="507" w:type="pct"/>
            <w:tcBorders>
              <w:top w:val="single" w:sz="6" w:space="0" w:color="auto"/>
              <w:left w:val="single" w:sz="4" w:space="0" w:color="auto"/>
              <w:right w:val="single" w:sz="6" w:space="0" w:color="auto"/>
            </w:tcBorders>
          </w:tcPr>
          <w:p w14:paraId="241E1630" w14:textId="77777777" w:rsidR="000F54E7" w:rsidRPr="00C04A08" w:rsidRDefault="000F54E7" w:rsidP="007D52A6">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3145FB6A" w14:textId="77777777" w:rsidR="000F54E7" w:rsidRPr="00C04A08" w:rsidRDefault="000F54E7" w:rsidP="007D52A6">
            <w:pPr>
              <w:pStyle w:val="TAC"/>
            </w:pPr>
            <w:r w:rsidRPr="00C04A08">
              <w:t>CA_n260G</w:t>
            </w:r>
          </w:p>
          <w:p w14:paraId="64CAF263" w14:textId="77777777" w:rsidR="000F54E7" w:rsidRPr="00C04A08" w:rsidRDefault="000F54E7" w:rsidP="007D52A6">
            <w:pPr>
              <w:pStyle w:val="TAC"/>
            </w:pPr>
            <w:r w:rsidRPr="00C04A08">
              <w:t>CA_n260H</w:t>
            </w:r>
          </w:p>
          <w:p w14:paraId="58C1BAD9" w14:textId="77777777" w:rsidR="000F54E7" w:rsidRPr="00C04A08" w:rsidRDefault="000F54E7" w:rsidP="007D52A6">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1B29EC7A"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61CF66"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D5E560B"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717C39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5B7E275"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77717B"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494065"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382BD1" w14:textId="77777777" w:rsidR="000F54E7" w:rsidRPr="00C04A08" w:rsidRDefault="000F54E7" w:rsidP="007D52A6">
            <w:pPr>
              <w:pStyle w:val="TAC"/>
              <w:rPr>
                <w:lang w:eastAsia="ja-JP"/>
              </w:rPr>
            </w:pPr>
          </w:p>
        </w:tc>
        <w:tc>
          <w:tcPr>
            <w:tcW w:w="441" w:type="pct"/>
            <w:tcBorders>
              <w:top w:val="single" w:sz="6" w:space="0" w:color="auto"/>
              <w:left w:val="single" w:sz="6" w:space="0" w:color="auto"/>
              <w:right w:val="single" w:sz="6" w:space="0" w:color="auto"/>
            </w:tcBorders>
          </w:tcPr>
          <w:p w14:paraId="11F5FBEC" w14:textId="77777777" w:rsidR="000F54E7" w:rsidRPr="00C04A08" w:rsidRDefault="000F54E7" w:rsidP="007D52A6">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24CE3E1D"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731ACEA" w14:textId="77777777" w:rsidR="000F54E7" w:rsidRPr="00C04A08" w:rsidRDefault="000F54E7" w:rsidP="007D52A6">
            <w:pPr>
              <w:pStyle w:val="TAC"/>
              <w:rPr>
                <w:lang w:eastAsia="ja-JP"/>
              </w:rPr>
            </w:pPr>
          </w:p>
        </w:tc>
      </w:tr>
      <w:tr w:rsidR="000F54E7" w:rsidRPr="00C04A08" w14:paraId="4DEDF90F"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887E6FA" w14:textId="77777777" w:rsidR="000F54E7" w:rsidRPr="00C04A08" w:rsidRDefault="000F54E7" w:rsidP="007D52A6">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20B4E674" w14:textId="77777777" w:rsidR="000F54E7" w:rsidRPr="00C04A08" w:rsidRDefault="000F54E7" w:rsidP="007D52A6">
            <w:pPr>
              <w:pStyle w:val="TAC"/>
            </w:pPr>
            <w:r w:rsidRPr="00C04A08">
              <w:t>CA_n260G</w:t>
            </w:r>
          </w:p>
          <w:p w14:paraId="56F9BD9E" w14:textId="77777777" w:rsidR="000F54E7" w:rsidRPr="00C04A08" w:rsidRDefault="000F54E7" w:rsidP="007D52A6">
            <w:pPr>
              <w:pStyle w:val="TAC"/>
            </w:pPr>
            <w:r w:rsidRPr="00C04A08">
              <w:t>CA_n260H</w:t>
            </w:r>
          </w:p>
          <w:p w14:paraId="45EC2932" w14:textId="77777777" w:rsidR="000F54E7" w:rsidRPr="00C04A08" w:rsidRDefault="000F54E7" w:rsidP="007D52A6">
            <w:pPr>
              <w:pStyle w:val="TAC"/>
            </w:pPr>
            <w:r w:rsidRPr="00C04A08">
              <w:t>CA_n260I</w:t>
            </w:r>
          </w:p>
          <w:p w14:paraId="0FF531FE" w14:textId="77777777" w:rsidR="000F54E7" w:rsidRPr="00C04A08" w:rsidRDefault="000F54E7" w:rsidP="007D52A6">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4C8B940C"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1BB61BC"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CA126D1"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D5AD846"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127BFAF"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F176A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66131C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C005C6"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6AA4C48" w14:textId="77777777" w:rsidR="000F54E7" w:rsidRPr="00C04A08" w:rsidRDefault="000F54E7" w:rsidP="007D52A6">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1E3D2759"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B1B35DC" w14:textId="77777777" w:rsidR="000F54E7" w:rsidRPr="00C04A08" w:rsidRDefault="000F54E7" w:rsidP="007D52A6">
            <w:pPr>
              <w:pStyle w:val="TAC"/>
              <w:rPr>
                <w:lang w:eastAsia="ja-JP"/>
              </w:rPr>
            </w:pPr>
          </w:p>
        </w:tc>
      </w:tr>
      <w:tr w:rsidR="000F54E7" w:rsidRPr="00C04A08" w14:paraId="5BD9D76E"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3D78A0DF" w14:textId="77777777" w:rsidR="000F54E7" w:rsidRPr="00C04A08" w:rsidRDefault="000F54E7" w:rsidP="007D52A6">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57C05E7B" w14:textId="77777777" w:rsidR="000F54E7" w:rsidRPr="00C04A08" w:rsidRDefault="000F54E7" w:rsidP="007D52A6">
            <w:pPr>
              <w:pStyle w:val="TAC"/>
              <w:rPr>
                <w:rFonts w:cs="Arial"/>
                <w:szCs w:val="18"/>
              </w:rPr>
            </w:pPr>
            <w:r w:rsidRPr="00C04A08">
              <w:rPr>
                <w:rFonts w:cs="Arial"/>
                <w:szCs w:val="18"/>
              </w:rPr>
              <w:t>CA_n260G</w:t>
            </w:r>
          </w:p>
          <w:p w14:paraId="09F57BDD" w14:textId="77777777" w:rsidR="000F54E7" w:rsidRPr="00C04A08" w:rsidRDefault="000F54E7" w:rsidP="007D52A6">
            <w:pPr>
              <w:pStyle w:val="TAC"/>
              <w:rPr>
                <w:rFonts w:cs="Arial"/>
                <w:szCs w:val="18"/>
              </w:rPr>
            </w:pPr>
            <w:r w:rsidRPr="00C04A08">
              <w:rPr>
                <w:rFonts w:cs="Arial"/>
                <w:szCs w:val="18"/>
              </w:rPr>
              <w:t>CA_n260H</w:t>
            </w:r>
          </w:p>
          <w:p w14:paraId="299D8555" w14:textId="77777777" w:rsidR="000F54E7" w:rsidRPr="00C04A08" w:rsidRDefault="000F54E7" w:rsidP="007D52A6">
            <w:pPr>
              <w:pStyle w:val="TAC"/>
            </w:pPr>
            <w:r w:rsidRPr="00C04A08">
              <w:rPr>
                <w:rFonts w:cs="Arial"/>
                <w:szCs w:val="18"/>
              </w:rPr>
              <w:t>CA_n260I</w:t>
            </w:r>
          </w:p>
          <w:p w14:paraId="1B10E2A0" w14:textId="77777777" w:rsidR="000F54E7" w:rsidRPr="00C04A08" w:rsidRDefault="000F54E7" w:rsidP="007D52A6">
            <w:pPr>
              <w:pStyle w:val="TAC"/>
              <w:rPr>
                <w:rFonts w:cs="Arial"/>
                <w:szCs w:val="18"/>
              </w:rPr>
            </w:pPr>
            <w:r w:rsidRPr="00C04A08">
              <w:t>CA_n260J</w:t>
            </w:r>
          </w:p>
          <w:p w14:paraId="71D2D84F" w14:textId="77777777" w:rsidR="000F54E7" w:rsidRPr="00C04A08" w:rsidRDefault="000F54E7" w:rsidP="007D52A6">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40C133C7"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EEC347B"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6A62EB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5A3E9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1206EE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44BE019"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DE0F7C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8F2959"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13205D1" w14:textId="77777777" w:rsidR="000F54E7" w:rsidRPr="00C04A08" w:rsidRDefault="000F54E7" w:rsidP="007D52A6">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7715C52A"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939DCD7" w14:textId="77777777" w:rsidR="000F54E7" w:rsidRPr="00C04A08" w:rsidRDefault="000F54E7" w:rsidP="007D52A6">
            <w:pPr>
              <w:pStyle w:val="TAC"/>
              <w:rPr>
                <w:lang w:eastAsia="ja-JP"/>
              </w:rPr>
            </w:pPr>
          </w:p>
        </w:tc>
      </w:tr>
      <w:tr w:rsidR="000F54E7" w:rsidRPr="00C04A08" w14:paraId="6AB88D6E"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F2A810F" w14:textId="77777777" w:rsidR="000F54E7" w:rsidRPr="00C04A08" w:rsidRDefault="000F54E7" w:rsidP="007D52A6">
            <w:pPr>
              <w:pStyle w:val="TAC"/>
              <w:rPr>
                <w:lang w:eastAsia="ja-JP"/>
              </w:rPr>
            </w:pPr>
            <w:r w:rsidRPr="00C04A08">
              <w:t>CA_n260L</w:t>
            </w:r>
          </w:p>
        </w:tc>
        <w:tc>
          <w:tcPr>
            <w:tcW w:w="544" w:type="pct"/>
            <w:tcBorders>
              <w:top w:val="single" w:sz="6" w:space="0" w:color="auto"/>
              <w:left w:val="single" w:sz="6" w:space="0" w:color="auto"/>
              <w:bottom w:val="single" w:sz="4" w:space="0" w:color="auto"/>
              <w:right w:val="single" w:sz="6" w:space="0" w:color="auto"/>
            </w:tcBorders>
          </w:tcPr>
          <w:p w14:paraId="2CA5FE15" w14:textId="77777777" w:rsidR="000F54E7" w:rsidRPr="00C04A08" w:rsidRDefault="000F54E7" w:rsidP="007D52A6">
            <w:pPr>
              <w:pStyle w:val="TAC"/>
              <w:rPr>
                <w:rFonts w:cs="Arial"/>
                <w:szCs w:val="18"/>
              </w:rPr>
            </w:pPr>
            <w:r w:rsidRPr="00C04A08">
              <w:rPr>
                <w:rFonts w:cs="Arial"/>
                <w:szCs w:val="18"/>
              </w:rPr>
              <w:t>CA_n260G</w:t>
            </w:r>
          </w:p>
          <w:p w14:paraId="7711391A" w14:textId="77777777" w:rsidR="000F54E7" w:rsidRPr="00C04A08" w:rsidRDefault="000F54E7" w:rsidP="007D52A6">
            <w:pPr>
              <w:pStyle w:val="TAC"/>
              <w:rPr>
                <w:rFonts w:cs="Arial"/>
                <w:szCs w:val="18"/>
              </w:rPr>
            </w:pPr>
            <w:r w:rsidRPr="00C04A08">
              <w:rPr>
                <w:rFonts w:cs="Arial"/>
                <w:szCs w:val="18"/>
              </w:rPr>
              <w:t>CA_n260H</w:t>
            </w:r>
          </w:p>
          <w:p w14:paraId="6AC8939A" w14:textId="77777777" w:rsidR="000F54E7" w:rsidRPr="00C04A08" w:rsidRDefault="000F54E7" w:rsidP="007D52A6">
            <w:pPr>
              <w:pStyle w:val="TAC"/>
            </w:pPr>
            <w:r w:rsidRPr="00C04A08">
              <w:rPr>
                <w:rFonts w:cs="Arial"/>
                <w:szCs w:val="18"/>
              </w:rPr>
              <w:t>CA_n260I</w:t>
            </w:r>
          </w:p>
          <w:p w14:paraId="2BD37036" w14:textId="77777777" w:rsidR="000F54E7" w:rsidRPr="00005161" w:rsidRDefault="000F54E7" w:rsidP="007D52A6">
            <w:pPr>
              <w:pStyle w:val="TAC"/>
              <w:rPr>
                <w:rFonts w:cs="Arial"/>
                <w:szCs w:val="18"/>
              </w:rPr>
            </w:pPr>
            <w:r w:rsidRPr="00005161">
              <w:t>CA_n260J</w:t>
            </w:r>
          </w:p>
          <w:p w14:paraId="6984856E" w14:textId="77777777" w:rsidR="000F54E7" w:rsidRPr="00005161" w:rsidRDefault="000F54E7" w:rsidP="007D52A6">
            <w:pPr>
              <w:pStyle w:val="TAC"/>
              <w:rPr>
                <w:rFonts w:cs="Arial"/>
                <w:szCs w:val="18"/>
              </w:rPr>
            </w:pPr>
            <w:r w:rsidRPr="00005161">
              <w:rPr>
                <w:rFonts w:cs="Arial"/>
                <w:szCs w:val="18"/>
              </w:rPr>
              <w:t>CA_n260K</w:t>
            </w:r>
          </w:p>
          <w:p w14:paraId="1BFFC78C" w14:textId="77777777" w:rsidR="000F54E7" w:rsidRPr="00005161" w:rsidRDefault="000F54E7" w:rsidP="007D52A6">
            <w:pPr>
              <w:pStyle w:val="TAC"/>
            </w:pPr>
            <w:r w:rsidRPr="00005161">
              <w:rPr>
                <w:rFonts w:cs="Arial"/>
                <w:szCs w:val="18"/>
              </w:rPr>
              <w:t>CA_n260L</w:t>
            </w:r>
          </w:p>
        </w:tc>
        <w:tc>
          <w:tcPr>
            <w:tcW w:w="367" w:type="pct"/>
            <w:tcBorders>
              <w:top w:val="single" w:sz="6" w:space="0" w:color="auto"/>
              <w:left w:val="single" w:sz="6" w:space="0" w:color="auto"/>
              <w:bottom w:val="single" w:sz="4" w:space="0" w:color="auto"/>
              <w:right w:val="single" w:sz="6" w:space="0" w:color="auto"/>
            </w:tcBorders>
          </w:tcPr>
          <w:p w14:paraId="3E96FFA1"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1D99F0D"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B78E36"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0D79B50"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A6E22E8"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E3DE5C3"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7A44E9E"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568E901"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4BF8A87" w14:textId="77777777" w:rsidR="000F54E7" w:rsidRPr="00C04A08" w:rsidRDefault="000F54E7" w:rsidP="007D52A6">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03323B9B"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92565A0" w14:textId="77777777" w:rsidR="000F54E7" w:rsidRPr="00C04A08" w:rsidRDefault="000F54E7" w:rsidP="007D52A6">
            <w:pPr>
              <w:pStyle w:val="TAC"/>
              <w:rPr>
                <w:lang w:eastAsia="ja-JP"/>
              </w:rPr>
            </w:pPr>
          </w:p>
        </w:tc>
      </w:tr>
      <w:tr w:rsidR="000F54E7" w:rsidRPr="00C04A08" w14:paraId="36D273BD"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516B1CB" w14:textId="77777777" w:rsidR="000F54E7" w:rsidRPr="00C04A08" w:rsidRDefault="000F54E7" w:rsidP="007D52A6">
            <w:pPr>
              <w:pStyle w:val="TAC"/>
              <w:rPr>
                <w:lang w:eastAsia="ja-JP"/>
              </w:rPr>
            </w:pPr>
            <w:r w:rsidRPr="00C04A08">
              <w:t>CA_n260M</w:t>
            </w:r>
          </w:p>
        </w:tc>
        <w:tc>
          <w:tcPr>
            <w:tcW w:w="544" w:type="pct"/>
            <w:tcBorders>
              <w:top w:val="single" w:sz="6" w:space="0" w:color="auto"/>
              <w:left w:val="single" w:sz="6" w:space="0" w:color="auto"/>
              <w:bottom w:val="single" w:sz="4" w:space="0" w:color="auto"/>
              <w:right w:val="single" w:sz="6" w:space="0" w:color="auto"/>
            </w:tcBorders>
          </w:tcPr>
          <w:p w14:paraId="12AF83C1" w14:textId="77777777" w:rsidR="000F54E7" w:rsidRPr="00C04A08" w:rsidRDefault="000F54E7" w:rsidP="007D52A6">
            <w:pPr>
              <w:pStyle w:val="TAC"/>
              <w:rPr>
                <w:rFonts w:cs="Arial"/>
                <w:szCs w:val="18"/>
              </w:rPr>
            </w:pPr>
            <w:r w:rsidRPr="00C04A08">
              <w:rPr>
                <w:rFonts w:cs="Arial"/>
                <w:szCs w:val="18"/>
              </w:rPr>
              <w:t>CA_n260G</w:t>
            </w:r>
          </w:p>
          <w:p w14:paraId="725E2FC5" w14:textId="77777777" w:rsidR="000F54E7" w:rsidRPr="00C04A08" w:rsidRDefault="000F54E7" w:rsidP="007D52A6">
            <w:pPr>
              <w:pStyle w:val="TAC"/>
              <w:rPr>
                <w:rFonts w:cs="Arial"/>
                <w:szCs w:val="18"/>
              </w:rPr>
            </w:pPr>
            <w:r w:rsidRPr="00C04A08">
              <w:rPr>
                <w:rFonts w:cs="Arial"/>
                <w:szCs w:val="18"/>
              </w:rPr>
              <w:t>CA_n260H</w:t>
            </w:r>
          </w:p>
          <w:p w14:paraId="225B7C4C" w14:textId="77777777" w:rsidR="000F54E7" w:rsidRPr="00C04A08" w:rsidRDefault="000F54E7" w:rsidP="007D52A6">
            <w:pPr>
              <w:pStyle w:val="TAC"/>
            </w:pPr>
            <w:r w:rsidRPr="00C04A08">
              <w:rPr>
                <w:rFonts w:cs="Arial"/>
                <w:szCs w:val="18"/>
              </w:rPr>
              <w:t>CA_n260I</w:t>
            </w:r>
          </w:p>
          <w:p w14:paraId="2ABC4075" w14:textId="77777777" w:rsidR="000F54E7" w:rsidRPr="00005161" w:rsidRDefault="000F54E7" w:rsidP="007D52A6">
            <w:pPr>
              <w:pStyle w:val="TAC"/>
              <w:rPr>
                <w:rFonts w:cs="Arial"/>
                <w:szCs w:val="18"/>
              </w:rPr>
            </w:pPr>
            <w:r w:rsidRPr="00005161">
              <w:t>CA_n260J</w:t>
            </w:r>
          </w:p>
          <w:p w14:paraId="1301A1F9" w14:textId="77777777" w:rsidR="000F54E7" w:rsidRPr="00005161" w:rsidRDefault="000F54E7" w:rsidP="007D52A6">
            <w:pPr>
              <w:pStyle w:val="TAC"/>
              <w:rPr>
                <w:rFonts w:cs="Arial"/>
                <w:szCs w:val="18"/>
              </w:rPr>
            </w:pPr>
            <w:r w:rsidRPr="00005161">
              <w:rPr>
                <w:rFonts w:cs="Arial"/>
                <w:szCs w:val="18"/>
              </w:rPr>
              <w:t>CA_n260K</w:t>
            </w:r>
          </w:p>
          <w:p w14:paraId="40AF7C4A" w14:textId="77777777" w:rsidR="000F54E7" w:rsidRPr="00005161" w:rsidRDefault="000F54E7" w:rsidP="007D52A6">
            <w:pPr>
              <w:pStyle w:val="TAC"/>
              <w:rPr>
                <w:rFonts w:cs="Arial"/>
                <w:szCs w:val="18"/>
              </w:rPr>
            </w:pPr>
            <w:r w:rsidRPr="00005161">
              <w:rPr>
                <w:rFonts w:cs="Arial"/>
                <w:szCs w:val="18"/>
              </w:rPr>
              <w:t>CA_n260L</w:t>
            </w:r>
          </w:p>
          <w:p w14:paraId="273FEA84" w14:textId="77777777" w:rsidR="000F54E7" w:rsidRPr="00C04A08" w:rsidRDefault="000F54E7" w:rsidP="007D52A6">
            <w:pPr>
              <w:pStyle w:val="TAC"/>
            </w:pPr>
            <w:r w:rsidRPr="00C04A08">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5A14964E"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2D70BB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EE891F0"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B33A211"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6DD4603"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1D3A0D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ECEBB24"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BEE15CB" w14:textId="77777777" w:rsidR="000F54E7" w:rsidRPr="00C04A08" w:rsidRDefault="000F54E7" w:rsidP="007D52A6">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67C6CBAF" w14:textId="77777777" w:rsidR="000F54E7" w:rsidRPr="00C04A08" w:rsidRDefault="000F54E7" w:rsidP="007D52A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080E897"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C67D7E5" w14:textId="77777777" w:rsidR="000F54E7" w:rsidRPr="00C04A08" w:rsidRDefault="000F54E7" w:rsidP="007D52A6">
            <w:pPr>
              <w:pStyle w:val="TAC"/>
              <w:rPr>
                <w:lang w:eastAsia="ja-JP"/>
              </w:rPr>
            </w:pPr>
          </w:p>
        </w:tc>
      </w:tr>
      <w:tr w:rsidR="000F54E7" w:rsidRPr="00C04A08" w14:paraId="39A66BB5"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2AEE3C4" w14:textId="77777777" w:rsidR="000F54E7" w:rsidRPr="00C04A08" w:rsidRDefault="000F54E7" w:rsidP="007D52A6">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4A64A254" w14:textId="77777777" w:rsidR="000F54E7" w:rsidRPr="00C04A08" w:rsidRDefault="000F54E7" w:rsidP="007D52A6">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11B45F56"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FBA3285"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530EEB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428027"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3B2F4F"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92CD0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6D16662"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A517E6A"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36B86EB" w14:textId="77777777" w:rsidR="000F54E7" w:rsidRPr="00C04A08" w:rsidRDefault="000F54E7" w:rsidP="007D52A6">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3F23BA1E"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8A7D515" w14:textId="77777777" w:rsidR="000F54E7" w:rsidRPr="00C04A08" w:rsidRDefault="000F54E7" w:rsidP="007D52A6">
            <w:pPr>
              <w:pStyle w:val="TAC"/>
              <w:rPr>
                <w:lang w:eastAsia="ja-JP"/>
              </w:rPr>
            </w:pPr>
            <w:r w:rsidRPr="00C04A08">
              <w:rPr>
                <w:lang w:eastAsia="ja-JP"/>
              </w:rPr>
              <w:t>4</w:t>
            </w:r>
          </w:p>
        </w:tc>
      </w:tr>
      <w:tr w:rsidR="000F54E7" w:rsidRPr="00C04A08" w14:paraId="49C9353B"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07ED9DE" w14:textId="77777777" w:rsidR="000F54E7" w:rsidRPr="00C04A08" w:rsidRDefault="000F54E7" w:rsidP="007D52A6">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5D78EEB1" w14:textId="77777777" w:rsidR="000F54E7" w:rsidRPr="00C04A08" w:rsidRDefault="000F54E7" w:rsidP="007D52A6">
            <w:pPr>
              <w:pStyle w:val="TAC"/>
            </w:pPr>
            <w:r w:rsidRPr="00C04A08">
              <w:t>CA_n260O</w:t>
            </w:r>
          </w:p>
          <w:p w14:paraId="0369DC5D" w14:textId="77777777" w:rsidR="000F54E7" w:rsidRPr="00C04A08" w:rsidRDefault="000F54E7" w:rsidP="007D52A6">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0F378A05"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0B69810"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7F48B22"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B8A71B7"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39559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947E9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C8EAF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EB524A"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2C08FDD" w14:textId="77777777" w:rsidR="000F54E7" w:rsidRPr="00C04A08" w:rsidRDefault="000F54E7" w:rsidP="007D52A6">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05BE6DA"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0B423AA" w14:textId="77777777" w:rsidR="000F54E7" w:rsidRPr="00C04A08" w:rsidRDefault="000F54E7" w:rsidP="007D52A6">
            <w:pPr>
              <w:pStyle w:val="TAC"/>
              <w:rPr>
                <w:lang w:eastAsia="ja-JP"/>
              </w:rPr>
            </w:pPr>
          </w:p>
        </w:tc>
      </w:tr>
      <w:tr w:rsidR="000F54E7" w:rsidRPr="00C04A08" w14:paraId="2E8F643E"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70BF7AB" w14:textId="77777777" w:rsidR="000F54E7" w:rsidRPr="00C04A08" w:rsidRDefault="000F54E7" w:rsidP="007D52A6">
            <w:pPr>
              <w:pStyle w:val="TAC"/>
              <w:rPr>
                <w:lang w:eastAsia="ja-JP"/>
              </w:rPr>
            </w:pPr>
            <w:r w:rsidRPr="00C04A08">
              <w:t>CA_n260Q</w:t>
            </w:r>
          </w:p>
        </w:tc>
        <w:tc>
          <w:tcPr>
            <w:tcW w:w="544" w:type="pct"/>
            <w:tcBorders>
              <w:top w:val="single" w:sz="6" w:space="0" w:color="auto"/>
              <w:left w:val="single" w:sz="6" w:space="0" w:color="auto"/>
              <w:bottom w:val="single" w:sz="4" w:space="0" w:color="auto"/>
              <w:right w:val="single" w:sz="6" w:space="0" w:color="auto"/>
            </w:tcBorders>
          </w:tcPr>
          <w:p w14:paraId="31292FCB" w14:textId="77777777" w:rsidR="000F54E7" w:rsidRPr="00005161" w:rsidRDefault="000F54E7" w:rsidP="007D52A6">
            <w:pPr>
              <w:pStyle w:val="TAC"/>
            </w:pPr>
            <w:r w:rsidRPr="00005161">
              <w:t>CA_n260O</w:t>
            </w:r>
          </w:p>
          <w:p w14:paraId="141B3BF7" w14:textId="77777777" w:rsidR="000F54E7" w:rsidRPr="00005161" w:rsidRDefault="000F54E7" w:rsidP="007D52A6">
            <w:pPr>
              <w:pStyle w:val="TAC"/>
            </w:pPr>
            <w:r w:rsidRPr="00005161">
              <w:t>CA_n260P</w:t>
            </w:r>
          </w:p>
          <w:p w14:paraId="73D83590" w14:textId="77777777" w:rsidR="000F54E7" w:rsidRPr="00005161" w:rsidRDefault="000F54E7" w:rsidP="007D52A6">
            <w:pPr>
              <w:pStyle w:val="TAC"/>
            </w:pPr>
            <w:r w:rsidRPr="00005161">
              <w:t>CA_n260Q</w:t>
            </w:r>
          </w:p>
        </w:tc>
        <w:tc>
          <w:tcPr>
            <w:tcW w:w="367" w:type="pct"/>
            <w:tcBorders>
              <w:top w:val="single" w:sz="6" w:space="0" w:color="auto"/>
              <w:left w:val="single" w:sz="6" w:space="0" w:color="auto"/>
              <w:bottom w:val="single" w:sz="4" w:space="0" w:color="auto"/>
              <w:right w:val="single" w:sz="6" w:space="0" w:color="auto"/>
            </w:tcBorders>
          </w:tcPr>
          <w:p w14:paraId="488BD66A"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7AD7926"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50D7C13"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15DB381"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2BC2418"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C18A7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E966E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A1D4877"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071DEF0" w14:textId="77777777" w:rsidR="000F54E7" w:rsidRPr="00C04A08" w:rsidRDefault="000F54E7" w:rsidP="007D52A6">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1B8271A2"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64E2286" w14:textId="77777777" w:rsidR="000F54E7" w:rsidRPr="00C04A08" w:rsidRDefault="000F54E7" w:rsidP="007D52A6">
            <w:pPr>
              <w:pStyle w:val="TAC"/>
              <w:rPr>
                <w:lang w:eastAsia="ja-JP"/>
              </w:rPr>
            </w:pPr>
          </w:p>
        </w:tc>
      </w:tr>
      <w:tr w:rsidR="000F54E7" w:rsidRPr="00C04A08" w14:paraId="52E3F417"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E057836" w14:textId="77777777" w:rsidR="000F54E7" w:rsidRPr="00C04A08" w:rsidRDefault="000F54E7" w:rsidP="007D52A6">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42E199B7" w14:textId="77777777" w:rsidR="000F54E7" w:rsidRPr="00C04A08" w:rsidRDefault="000F54E7" w:rsidP="007D52A6">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63D2E31C" w14:textId="77777777" w:rsidR="000F54E7" w:rsidRPr="00C04A08" w:rsidRDefault="000F54E7" w:rsidP="007D52A6">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2C5F9D03" w14:textId="77777777" w:rsidR="000F54E7" w:rsidRPr="00C04A08" w:rsidRDefault="000F54E7" w:rsidP="007D52A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6B174EE2"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83A294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4ED90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DE8664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7A8033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8F232D"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5454DEA" w14:textId="77777777" w:rsidR="000F54E7" w:rsidRPr="00C04A08" w:rsidRDefault="000F54E7" w:rsidP="007D52A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3ECAD84F"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6D9216D" w14:textId="77777777" w:rsidR="000F54E7" w:rsidRPr="00C04A08" w:rsidRDefault="000F54E7" w:rsidP="007D52A6">
            <w:pPr>
              <w:pStyle w:val="TAC"/>
              <w:rPr>
                <w:lang w:eastAsia="ja-JP"/>
              </w:rPr>
            </w:pPr>
            <w:r w:rsidRPr="00C04A08">
              <w:rPr>
                <w:lang w:eastAsia="ja-JP"/>
              </w:rPr>
              <w:t>1</w:t>
            </w:r>
          </w:p>
        </w:tc>
      </w:tr>
      <w:tr w:rsidR="000F54E7" w:rsidRPr="00C04A08" w14:paraId="2F4C5996"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0E17F79E" w14:textId="77777777" w:rsidR="000F54E7" w:rsidRPr="00C04A08" w:rsidRDefault="000F54E7" w:rsidP="007D52A6">
            <w:pPr>
              <w:pStyle w:val="TAC"/>
              <w:rPr>
                <w:lang w:eastAsia="ja-JP"/>
              </w:rPr>
            </w:pPr>
            <w:r w:rsidRPr="00C04A08">
              <w:t>CA_n261C</w:t>
            </w:r>
          </w:p>
        </w:tc>
        <w:tc>
          <w:tcPr>
            <w:tcW w:w="544" w:type="pct"/>
            <w:tcBorders>
              <w:top w:val="single" w:sz="6" w:space="0" w:color="auto"/>
              <w:left w:val="single" w:sz="6" w:space="0" w:color="auto"/>
              <w:bottom w:val="single" w:sz="4" w:space="0" w:color="auto"/>
              <w:right w:val="single" w:sz="6" w:space="0" w:color="auto"/>
            </w:tcBorders>
          </w:tcPr>
          <w:p w14:paraId="48831308" w14:textId="77777777" w:rsidR="000F54E7" w:rsidRPr="00C04A08" w:rsidRDefault="000F54E7" w:rsidP="007D52A6">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677E014E" w14:textId="77777777" w:rsidR="000F54E7" w:rsidRPr="00C04A08" w:rsidRDefault="000F54E7" w:rsidP="007D52A6">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680500A6" w14:textId="77777777" w:rsidR="000F54E7" w:rsidRPr="00C04A08" w:rsidRDefault="000F54E7" w:rsidP="007D52A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2F6CF0D" w14:textId="77777777" w:rsidR="000F54E7" w:rsidRPr="00C04A08" w:rsidRDefault="000F54E7" w:rsidP="007D52A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171EB07"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526C6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7162EE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11E1D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126028"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1FFB107" w14:textId="77777777" w:rsidR="000F54E7" w:rsidRPr="00C04A08" w:rsidRDefault="000F54E7" w:rsidP="007D52A6">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293732DC"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5A6E92E" w14:textId="77777777" w:rsidR="000F54E7" w:rsidRPr="00C04A08" w:rsidRDefault="000F54E7" w:rsidP="007D52A6">
            <w:pPr>
              <w:pStyle w:val="TAC"/>
              <w:rPr>
                <w:lang w:eastAsia="ja-JP"/>
              </w:rPr>
            </w:pPr>
          </w:p>
        </w:tc>
      </w:tr>
      <w:tr w:rsidR="000F54E7" w:rsidRPr="00C04A08" w14:paraId="23AD3EA2" w14:textId="77777777" w:rsidTr="007D52A6">
        <w:trPr>
          <w:trHeight w:val="187"/>
        </w:trPr>
        <w:tc>
          <w:tcPr>
            <w:tcW w:w="507" w:type="pct"/>
            <w:tcBorders>
              <w:top w:val="single" w:sz="6" w:space="0" w:color="auto"/>
              <w:left w:val="single" w:sz="4" w:space="0" w:color="auto"/>
              <w:right w:val="single" w:sz="6" w:space="0" w:color="auto"/>
            </w:tcBorders>
          </w:tcPr>
          <w:p w14:paraId="1F159B19" w14:textId="77777777" w:rsidR="000F54E7" w:rsidRPr="00C04A08" w:rsidRDefault="000F54E7" w:rsidP="007D52A6">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1AEBCC20" w14:textId="77777777" w:rsidR="000F54E7" w:rsidRPr="00C04A08" w:rsidRDefault="000F54E7" w:rsidP="007D52A6">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6302AA62" w14:textId="77777777" w:rsidR="000F54E7" w:rsidRPr="00C04A08" w:rsidRDefault="000F54E7" w:rsidP="007D52A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84F6BBB"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9E4E7F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A47C8B"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4AE412"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61C5EE2"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70BD7F"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5229038" w14:textId="77777777" w:rsidR="000F54E7" w:rsidRPr="00C04A08" w:rsidRDefault="000F54E7" w:rsidP="007D52A6">
            <w:pPr>
              <w:pStyle w:val="TAC"/>
              <w:rPr>
                <w:lang w:eastAsia="ja-JP"/>
              </w:rPr>
            </w:pPr>
          </w:p>
        </w:tc>
        <w:tc>
          <w:tcPr>
            <w:tcW w:w="441" w:type="pct"/>
            <w:tcBorders>
              <w:top w:val="single" w:sz="6" w:space="0" w:color="auto"/>
              <w:left w:val="single" w:sz="6" w:space="0" w:color="auto"/>
              <w:right w:val="single" w:sz="6" w:space="0" w:color="auto"/>
            </w:tcBorders>
          </w:tcPr>
          <w:p w14:paraId="2A03A171" w14:textId="77777777" w:rsidR="000F54E7" w:rsidRPr="00C04A08" w:rsidRDefault="000F54E7" w:rsidP="007D52A6">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68553182"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75930AE" w14:textId="77777777" w:rsidR="000F54E7" w:rsidRPr="00C04A08" w:rsidRDefault="000F54E7" w:rsidP="007D52A6">
            <w:pPr>
              <w:pStyle w:val="TAC"/>
              <w:rPr>
                <w:lang w:eastAsia="ja-JP"/>
              </w:rPr>
            </w:pPr>
            <w:r w:rsidRPr="00C04A08">
              <w:rPr>
                <w:lang w:eastAsia="ja-JP"/>
              </w:rPr>
              <w:t>2</w:t>
            </w:r>
          </w:p>
        </w:tc>
      </w:tr>
      <w:tr w:rsidR="000F54E7" w:rsidRPr="00C04A08" w14:paraId="075BC960" w14:textId="77777777" w:rsidTr="007D52A6">
        <w:trPr>
          <w:trHeight w:val="187"/>
        </w:trPr>
        <w:tc>
          <w:tcPr>
            <w:tcW w:w="507" w:type="pct"/>
            <w:tcBorders>
              <w:top w:val="single" w:sz="6" w:space="0" w:color="auto"/>
              <w:left w:val="single" w:sz="4" w:space="0" w:color="auto"/>
              <w:right w:val="single" w:sz="6" w:space="0" w:color="auto"/>
            </w:tcBorders>
          </w:tcPr>
          <w:p w14:paraId="484881E7" w14:textId="77777777" w:rsidR="000F54E7" w:rsidRPr="00C04A08" w:rsidRDefault="000F54E7" w:rsidP="007D52A6">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20AC4579" w14:textId="77777777" w:rsidR="000F54E7" w:rsidRPr="00C04A08" w:rsidRDefault="000F54E7" w:rsidP="007D52A6">
            <w:pPr>
              <w:pStyle w:val="TAC"/>
            </w:pPr>
            <w:r w:rsidRPr="00C04A08">
              <w:t>CA_n261D</w:t>
            </w:r>
          </w:p>
          <w:p w14:paraId="0BF20289" w14:textId="77777777" w:rsidR="000F54E7" w:rsidRPr="00C04A08" w:rsidRDefault="000F54E7" w:rsidP="007D52A6">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5E57F17F" w14:textId="77777777" w:rsidR="000F54E7" w:rsidRPr="00C04A08" w:rsidRDefault="000F54E7" w:rsidP="007D52A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ED88A06"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433EFCF"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78393C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DC8AF8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039CE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A6F3F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E9ADA8" w14:textId="77777777" w:rsidR="000F54E7" w:rsidRPr="00C04A08" w:rsidRDefault="000F54E7" w:rsidP="007D52A6">
            <w:pPr>
              <w:pStyle w:val="TAC"/>
              <w:rPr>
                <w:lang w:eastAsia="ja-JP"/>
              </w:rPr>
            </w:pPr>
          </w:p>
        </w:tc>
        <w:tc>
          <w:tcPr>
            <w:tcW w:w="441" w:type="pct"/>
            <w:tcBorders>
              <w:top w:val="single" w:sz="6" w:space="0" w:color="auto"/>
              <w:left w:val="single" w:sz="6" w:space="0" w:color="auto"/>
              <w:right w:val="single" w:sz="6" w:space="0" w:color="auto"/>
            </w:tcBorders>
          </w:tcPr>
          <w:p w14:paraId="52B7F3F3" w14:textId="77777777" w:rsidR="000F54E7" w:rsidRPr="00C04A08" w:rsidRDefault="000F54E7" w:rsidP="007D52A6">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76169D05"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C92D0A9" w14:textId="77777777" w:rsidR="000F54E7" w:rsidRPr="00C04A08" w:rsidRDefault="000F54E7" w:rsidP="007D52A6">
            <w:pPr>
              <w:pStyle w:val="TAC"/>
              <w:rPr>
                <w:lang w:eastAsia="ja-JP"/>
              </w:rPr>
            </w:pPr>
          </w:p>
        </w:tc>
      </w:tr>
      <w:tr w:rsidR="000F54E7" w:rsidRPr="00C04A08" w14:paraId="7D8313F2"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67492384" w14:textId="77777777" w:rsidR="000F54E7" w:rsidRPr="00C04A08" w:rsidRDefault="000F54E7" w:rsidP="007D52A6">
            <w:pPr>
              <w:pStyle w:val="TAC"/>
              <w:rPr>
                <w:lang w:eastAsia="ja-JP"/>
              </w:rPr>
            </w:pPr>
            <w:r w:rsidRPr="00C04A08">
              <w:lastRenderedPageBreak/>
              <w:t>CA_n261F</w:t>
            </w:r>
          </w:p>
        </w:tc>
        <w:tc>
          <w:tcPr>
            <w:tcW w:w="544" w:type="pct"/>
            <w:tcBorders>
              <w:top w:val="single" w:sz="6" w:space="0" w:color="auto"/>
              <w:left w:val="single" w:sz="6" w:space="0" w:color="auto"/>
              <w:bottom w:val="single" w:sz="4" w:space="0" w:color="auto"/>
              <w:right w:val="single" w:sz="6" w:space="0" w:color="auto"/>
            </w:tcBorders>
          </w:tcPr>
          <w:p w14:paraId="7BE46F44" w14:textId="77777777" w:rsidR="000F54E7" w:rsidRPr="00005161" w:rsidRDefault="000F54E7" w:rsidP="007D52A6">
            <w:pPr>
              <w:pStyle w:val="TAC"/>
            </w:pPr>
            <w:r w:rsidRPr="00005161">
              <w:t>CA_n261D</w:t>
            </w:r>
          </w:p>
          <w:p w14:paraId="058D8EA0" w14:textId="77777777" w:rsidR="000F54E7" w:rsidRPr="00005161" w:rsidRDefault="000F54E7" w:rsidP="007D52A6">
            <w:pPr>
              <w:pStyle w:val="TAC"/>
            </w:pPr>
            <w:r w:rsidRPr="00005161">
              <w:t>CA_n261E</w:t>
            </w:r>
          </w:p>
          <w:p w14:paraId="22A53A9D" w14:textId="77777777" w:rsidR="000F54E7" w:rsidRPr="00005161" w:rsidRDefault="000F54E7" w:rsidP="007D52A6">
            <w:pPr>
              <w:pStyle w:val="TAC"/>
            </w:pPr>
            <w:r w:rsidRPr="00005161">
              <w:t>CA_n261F</w:t>
            </w:r>
          </w:p>
        </w:tc>
        <w:tc>
          <w:tcPr>
            <w:tcW w:w="367" w:type="pct"/>
            <w:tcBorders>
              <w:top w:val="single" w:sz="6" w:space="0" w:color="auto"/>
              <w:left w:val="single" w:sz="6" w:space="0" w:color="auto"/>
              <w:bottom w:val="single" w:sz="4" w:space="0" w:color="auto"/>
              <w:right w:val="single" w:sz="6" w:space="0" w:color="auto"/>
            </w:tcBorders>
          </w:tcPr>
          <w:p w14:paraId="37C64C23" w14:textId="77777777" w:rsidR="000F54E7" w:rsidRPr="00C04A08" w:rsidRDefault="000F54E7" w:rsidP="007D52A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D63AFE8"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4604548"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C4E8124" w14:textId="77777777" w:rsidR="000F54E7" w:rsidRPr="00C04A08" w:rsidRDefault="000F54E7" w:rsidP="007D52A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ABD45C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2BAFE5"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07F00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8F5478"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5A84E0B" w14:textId="77777777" w:rsidR="000F54E7" w:rsidRPr="00C04A08" w:rsidRDefault="000F54E7" w:rsidP="007D52A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34C6DCA8"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C0BD8A5" w14:textId="77777777" w:rsidR="000F54E7" w:rsidRPr="00C04A08" w:rsidRDefault="000F54E7" w:rsidP="007D52A6">
            <w:pPr>
              <w:pStyle w:val="TAC"/>
              <w:rPr>
                <w:lang w:eastAsia="ja-JP"/>
              </w:rPr>
            </w:pPr>
          </w:p>
        </w:tc>
      </w:tr>
      <w:tr w:rsidR="000F54E7" w:rsidRPr="00C04A08" w14:paraId="7DB9F719" w14:textId="77777777" w:rsidTr="007D52A6">
        <w:trPr>
          <w:trHeight w:val="187"/>
        </w:trPr>
        <w:tc>
          <w:tcPr>
            <w:tcW w:w="507" w:type="pct"/>
            <w:tcBorders>
              <w:top w:val="single" w:sz="6" w:space="0" w:color="auto"/>
              <w:left w:val="single" w:sz="4" w:space="0" w:color="auto"/>
              <w:right w:val="single" w:sz="6" w:space="0" w:color="auto"/>
            </w:tcBorders>
          </w:tcPr>
          <w:p w14:paraId="28A11B3C" w14:textId="77777777" w:rsidR="000F54E7" w:rsidRPr="00C04A08" w:rsidRDefault="000F54E7" w:rsidP="007D52A6">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479E8B10" w14:textId="77777777" w:rsidR="000F54E7" w:rsidRPr="00C04A08" w:rsidRDefault="000F54E7" w:rsidP="007D52A6">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2849BC7B"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FD08217"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D1B8A2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49056FB"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65C069"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936532"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9DFBF8"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D81389"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27262AF" w14:textId="77777777" w:rsidR="000F54E7" w:rsidRPr="00C04A08" w:rsidRDefault="000F54E7" w:rsidP="007D52A6">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3940AD6A"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1498D2F" w14:textId="77777777" w:rsidR="000F54E7" w:rsidRPr="00C04A08" w:rsidRDefault="000F54E7" w:rsidP="007D52A6">
            <w:pPr>
              <w:pStyle w:val="TAC"/>
              <w:rPr>
                <w:lang w:eastAsia="ja-JP"/>
              </w:rPr>
            </w:pPr>
            <w:r w:rsidRPr="00C04A08">
              <w:rPr>
                <w:lang w:eastAsia="ja-JP"/>
              </w:rPr>
              <w:t>3</w:t>
            </w:r>
          </w:p>
        </w:tc>
      </w:tr>
      <w:tr w:rsidR="000F54E7" w:rsidRPr="00C04A08" w14:paraId="6A5B78DA" w14:textId="77777777" w:rsidTr="007D52A6">
        <w:trPr>
          <w:trHeight w:val="187"/>
        </w:trPr>
        <w:tc>
          <w:tcPr>
            <w:tcW w:w="507" w:type="pct"/>
            <w:tcBorders>
              <w:top w:val="single" w:sz="6" w:space="0" w:color="auto"/>
              <w:left w:val="single" w:sz="4" w:space="0" w:color="auto"/>
              <w:right w:val="single" w:sz="6" w:space="0" w:color="auto"/>
            </w:tcBorders>
          </w:tcPr>
          <w:p w14:paraId="62496EAB" w14:textId="77777777" w:rsidR="000F54E7" w:rsidRPr="00C04A08" w:rsidRDefault="000F54E7" w:rsidP="007D52A6">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362793C7" w14:textId="77777777" w:rsidR="000F54E7" w:rsidRPr="00C04A08" w:rsidRDefault="000F54E7" w:rsidP="007D52A6">
            <w:pPr>
              <w:pStyle w:val="TAC"/>
            </w:pPr>
            <w:r w:rsidRPr="00C04A08">
              <w:rPr>
                <w:rFonts w:cs="Arial"/>
                <w:lang w:val="en-US" w:eastAsia="ja-JP"/>
              </w:rPr>
              <w:t>CA</w:t>
            </w:r>
            <w:r w:rsidRPr="00C04A08">
              <w:rPr>
                <w:rFonts w:cs="Arial"/>
                <w:lang w:val="sv-SE" w:eastAsia="ja-JP"/>
              </w:rPr>
              <w:t>_n261G</w:t>
            </w:r>
          </w:p>
          <w:p w14:paraId="275D0439" w14:textId="77777777" w:rsidR="000F54E7" w:rsidRPr="00C04A08" w:rsidRDefault="000F54E7" w:rsidP="007D52A6">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3677CAC3"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CAA5C54"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EA4D2EB"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43C3107"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31A11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FE27D3"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74AD17F"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0C53DB1E" w14:textId="77777777" w:rsidR="000F54E7" w:rsidRPr="00C04A08" w:rsidRDefault="000F54E7" w:rsidP="007D52A6">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0809C99F" w14:textId="77777777" w:rsidR="000F54E7" w:rsidRPr="00C04A08" w:rsidRDefault="000F54E7" w:rsidP="007D52A6">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7A888351"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222C138" w14:textId="77777777" w:rsidR="000F54E7" w:rsidRPr="00C04A08" w:rsidRDefault="000F54E7" w:rsidP="007D52A6">
            <w:pPr>
              <w:pStyle w:val="TAC"/>
              <w:rPr>
                <w:lang w:eastAsia="ja-JP"/>
              </w:rPr>
            </w:pPr>
          </w:p>
        </w:tc>
      </w:tr>
      <w:tr w:rsidR="000F54E7" w:rsidRPr="00C04A08" w14:paraId="4F8EF351" w14:textId="77777777" w:rsidTr="007D52A6">
        <w:trPr>
          <w:trHeight w:val="187"/>
        </w:trPr>
        <w:tc>
          <w:tcPr>
            <w:tcW w:w="507" w:type="pct"/>
            <w:tcBorders>
              <w:top w:val="single" w:sz="6" w:space="0" w:color="auto"/>
              <w:left w:val="single" w:sz="4" w:space="0" w:color="auto"/>
              <w:right w:val="single" w:sz="6" w:space="0" w:color="auto"/>
            </w:tcBorders>
          </w:tcPr>
          <w:p w14:paraId="52383888" w14:textId="77777777" w:rsidR="000F54E7" w:rsidRPr="00C04A08" w:rsidRDefault="000F54E7" w:rsidP="007D52A6">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51DDA47A" w14:textId="77777777" w:rsidR="000F54E7" w:rsidRPr="00C04A08" w:rsidRDefault="000F54E7" w:rsidP="007D52A6">
            <w:pPr>
              <w:pStyle w:val="TAC"/>
              <w:rPr>
                <w:rFonts w:cs="Arial"/>
                <w:lang w:val="en-US" w:eastAsia="ja-JP"/>
              </w:rPr>
            </w:pPr>
            <w:r w:rsidRPr="00C04A08">
              <w:rPr>
                <w:rFonts w:cs="Arial"/>
                <w:lang w:val="en-US" w:eastAsia="ja-JP"/>
              </w:rPr>
              <w:t>CA</w:t>
            </w:r>
            <w:r w:rsidRPr="00C04A08">
              <w:rPr>
                <w:rFonts w:cs="Arial"/>
                <w:lang w:eastAsia="ja-JP"/>
              </w:rPr>
              <w:t>_n261G</w:t>
            </w:r>
          </w:p>
          <w:p w14:paraId="3EFBCBD0" w14:textId="77777777" w:rsidR="000F54E7" w:rsidRPr="00C04A08" w:rsidRDefault="000F54E7" w:rsidP="007D52A6">
            <w:pPr>
              <w:pStyle w:val="TAC"/>
              <w:rPr>
                <w:rFonts w:cs="Arial"/>
                <w:lang w:eastAsia="ja-JP"/>
              </w:rPr>
            </w:pPr>
            <w:r w:rsidRPr="00C04A08">
              <w:rPr>
                <w:rFonts w:cs="Arial"/>
                <w:lang w:val="en-US" w:eastAsia="ja-JP"/>
              </w:rPr>
              <w:t>CA</w:t>
            </w:r>
            <w:r w:rsidRPr="00C04A08">
              <w:rPr>
                <w:rFonts w:cs="Arial"/>
                <w:lang w:eastAsia="ja-JP"/>
              </w:rPr>
              <w:t>_n261H</w:t>
            </w:r>
          </w:p>
          <w:p w14:paraId="5CC6CF31" w14:textId="77777777" w:rsidR="000F54E7" w:rsidRPr="00C04A08" w:rsidRDefault="000F54E7" w:rsidP="007D52A6">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52076277"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0595D01"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51A6CF"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A793CEC"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231D5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629C3A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440C8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CA2551D" w14:textId="77777777" w:rsidR="000F54E7" w:rsidRPr="00C04A08" w:rsidRDefault="000F54E7" w:rsidP="007D52A6">
            <w:pPr>
              <w:pStyle w:val="TAC"/>
              <w:rPr>
                <w:lang w:eastAsia="ja-JP"/>
              </w:rPr>
            </w:pPr>
          </w:p>
        </w:tc>
        <w:tc>
          <w:tcPr>
            <w:tcW w:w="441" w:type="pct"/>
            <w:tcBorders>
              <w:top w:val="single" w:sz="4" w:space="0" w:color="auto"/>
              <w:left w:val="single" w:sz="6" w:space="0" w:color="auto"/>
              <w:right w:val="single" w:sz="6" w:space="0" w:color="auto"/>
            </w:tcBorders>
          </w:tcPr>
          <w:p w14:paraId="5AA815D8" w14:textId="77777777" w:rsidR="000F54E7" w:rsidRPr="00C04A08" w:rsidRDefault="000F54E7" w:rsidP="007D52A6">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7D5AF747"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5CD49A5" w14:textId="77777777" w:rsidR="000F54E7" w:rsidRPr="00C04A08" w:rsidRDefault="000F54E7" w:rsidP="007D52A6">
            <w:pPr>
              <w:pStyle w:val="TAC"/>
              <w:rPr>
                <w:lang w:eastAsia="ja-JP"/>
              </w:rPr>
            </w:pPr>
          </w:p>
        </w:tc>
      </w:tr>
      <w:tr w:rsidR="000F54E7" w:rsidRPr="00C04A08" w14:paraId="00426FB5"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3A1942FE" w14:textId="77777777" w:rsidR="000F54E7" w:rsidRPr="00C04A08" w:rsidRDefault="000F54E7" w:rsidP="007D52A6">
            <w:pPr>
              <w:pStyle w:val="TAC"/>
              <w:rPr>
                <w:lang w:eastAsia="ja-JP"/>
              </w:rPr>
            </w:pPr>
            <w:r w:rsidRPr="00C04A08">
              <w:t>CA_n261J</w:t>
            </w:r>
          </w:p>
        </w:tc>
        <w:tc>
          <w:tcPr>
            <w:tcW w:w="544" w:type="pct"/>
            <w:tcBorders>
              <w:top w:val="single" w:sz="6" w:space="0" w:color="auto"/>
              <w:left w:val="single" w:sz="6" w:space="0" w:color="auto"/>
              <w:bottom w:val="single" w:sz="4" w:space="0" w:color="auto"/>
              <w:right w:val="single" w:sz="6" w:space="0" w:color="auto"/>
            </w:tcBorders>
          </w:tcPr>
          <w:p w14:paraId="762BD892" w14:textId="77777777" w:rsidR="000F54E7" w:rsidRPr="00C04A08" w:rsidRDefault="000F54E7" w:rsidP="007D52A6">
            <w:pPr>
              <w:pStyle w:val="TAC"/>
            </w:pPr>
            <w:r w:rsidRPr="00C04A08">
              <w:t>CA_n261G</w:t>
            </w:r>
          </w:p>
          <w:p w14:paraId="0B205220" w14:textId="77777777" w:rsidR="000F54E7" w:rsidRPr="00C04A08" w:rsidRDefault="000F54E7" w:rsidP="007D52A6">
            <w:pPr>
              <w:pStyle w:val="TAC"/>
            </w:pPr>
            <w:r w:rsidRPr="00C04A08">
              <w:t>CA_n261H</w:t>
            </w:r>
          </w:p>
          <w:p w14:paraId="71FB5D7A" w14:textId="77777777" w:rsidR="000F54E7" w:rsidRPr="00C04A08" w:rsidRDefault="000F54E7" w:rsidP="007D52A6">
            <w:pPr>
              <w:pStyle w:val="TAC"/>
            </w:pPr>
            <w:r w:rsidRPr="00C04A08">
              <w:t>CA_n261I</w:t>
            </w:r>
          </w:p>
          <w:p w14:paraId="533E18F1" w14:textId="77777777" w:rsidR="000F54E7" w:rsidRPr="00C04A08" w:rsidRDefault="000F54E7" w:rsidP="007D52A6">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104FA6B4"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ABAF000"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961B1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997109"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922488"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90736F"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A9573F"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84D144"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45D258C" w14:textId="77777777" w:rsidR="000F54E7" w:rsidRPr="00C04A08" w:rsidRDefault="000F54E7" w:rsidP="007D52A6">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147651D7"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A2E60C0" w14:textId="77777777" w:rsidR="000F54E7" w:rsidRPr="00C04A08" w:rsidRDefault="000F54E7" w:rsidP="007D52A6">
            <w:pPr>
              <w:pStyle w:val="TAC"/>
              <w:rPr>
                <w:lang w:eastAsia="ja-JP"/>
              </w:rPr>
            </w:pPr>
          </w:p>
        </w:tc>
      </w:tr>
      <w:tr w:rsidR="000F54E7" w:rsidRPr="00C04A08" w14:paraId="2B54DB22"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0FC430F3" w14:textId="77777777" w:rsidR="000F54E7" w:rsidRPr="00C04A08" w:rsidRDefault="000F54E7" w:rsidP="007D52A6">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7496849C" w14:textId="77777777" w:rsidR="000F54E7" w:rsidRPr="00C04A08" w:rsidRDefault="000F54E7" w:rsidP="007D52A6">
            <w:pPr>
              <w:pStyle w:val="TAC"/>
            </w:pPr>
            <w:r w:rsidRPr="00C04A08">
              <w:t>CA_n261G</w:t>
            </w:r>
          </w:p>
          <w:p w14:paraId="4D6A54EE" w14:textId="77777777" w:rsidR="000F54E7" w:rsidRPr="00C04A08" w:rsidRDefault="000F54E7" w:rsidP="007D52A6">
            <w:pPr>
              <w:pStyle w:val="TAC"/>
            </w:pPr>
            <w:r w:rsidRPr="00C04A08">
              <w:t>CA_n261H</w:t>
            </w:r>
          </w:p>
          <w:p w14:paraId="03490F0C" w14:textId="77777777" w:rsidR="000F54E7" w:rsidRPr="00C04A08" w:rsidRDefault="000F54E7" w:rsidP="007D52A6">
            <w:pPr>
              <w:pStyle w:val="TAC"/>
            </w:pPr>
            <w:r w:rsidRPr="00C04A08">
              <w:t>CA_n261I</w:t>
            </w:r>
          </w:p>
          <w:p w14:paraId="24D2F802" w14:textId="77777777" w:rsidR="000F54E7" w:rsidRPr="00C04A08" w:rsidRDefault="000F54E7" w:rsidP="007D52A6">
            <w:pPr>
              <w:pStyle w:val="TAC"/>
            </w:pPr>
            <w:r w:rsidRPr="00C04A08">
              <w:t>CA_n261J</w:t>
            </w:r>
          </w:p>
          <w:p w14:paraId="4C81247E" w14:textId="77777777" w:rsidR="000F54E7" w:rsidRPr="00C04A08" w:rsidRDefault="000F54E7" w:rsidP="007D52A6">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1161D65C"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1694011"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DCBB24D"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A8423FE"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A65900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55344B2"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7F26BA"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6FD5AAD"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08C8606" w14:textId="77777777" w:rsidR="000F54E7" w:rsidRPr="00C04A08" w:rsidRDefault="000F54E7" w:rsidP="007D52A6">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39FE7297"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17EDF99" w14:textId="77777777" w:rsidR="000F54E7" w:rsidRPr="00C04A08" w:rsidRDefault="000F54E7" w:rsidP="007D52A6">
            <w:pPr>
              <w:pStyle w:val="TAC"/>
              <w:rPr>
                <w:lang w:eastAsia="ja-JP"/>
              </w:rPr>
            </w:pPr>
          </w:p>
        </w:tc>
      </w:tr>
      <w:tr w:rsidR="000F54E7" w:rsidRPr="00C04A08" w14:paraId="742EB734"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71676637" w14:textId="77777777" w:rsidR="000F54E7" w:rsidRPr="00C04A08" w:rsidRDefault="000F54E7" w:rsidP="007D52A6">
            <w:pPr>
              <w:pStyle w:val="TAC"/>
              <w:rPr>
                <w:lang w:eastAsia="ja-JP"/>
              </w:rPr>
            </w:pPr>
            <w:r w:rsidRPr="00C04A08">
              <w:t>CA_n261L</w:t>
            </w:r>
          </w:p>
        </w:tc>
        <w:tc>
          <w:tcPr>
            <w:tcW w:w="544" w:type="pct"/>
            <w:tcBorders>
              <w:top w:val="single" w:sz="6" w:space="0" w:color="auto"/>
              <w:left w:val="single" w:sz="6" w:space="0" w:color="auto"/>
              <w:bottom w:val="single" w:sz="4" w:space="0" w:color="auto"/>
              <w:right w:val="single" w:sz="6" w:space="0" w:color="auto"/>
            </w:tcBorders>
          </w:tcPr>
          <w:p w14:paraId="26C93508" w14:textId="77777777" w:rsidR="000F54E7" w:rsidRPr="00C04A08" w:rsidRDefault="000F54E7" w:rsidP="007D52A6">
            <w:pPr>
              <w:pStyle w:val="TAC"/>
            </w:pPr>
            <w:r w:rsidRPr="00C04A08">
              <w:t>CA_n261G</w:t>
            </w:r>
          </w:p>
          <w:p w14:paraId="100440DC" w14:textId="77777777" w:rsidR="000F54E7" w:rsidRPr="00C04A08" w:rsidRDefault="000F54E7" w:rsidP="007D52A6">
            <w:pPr>
              <w:pStyle w:val="TAC"/>
            </w:pPr>
            <w:r w:rsidRPr="00C04A08">
              <w:t>CA_n261H</w:t>
            </w:r>
          </w:p>
          <w:p w14:paraId="0E39004E" w14:textId="77777777" w:rsidR="000F54E7" w:rsidRPr="00C04A08" w:rsidRDefault="000F54E7" w:rsidP="007D52A6">
            <w:pPr>
              <w:pStyle w:val="TAC"/>
            </w:pPr>
            <w:r w:rsidRPr="00C04A08">
              <w:t>CA_n261I</w:t>
            </w:r>
          </w:p>
          <w:p w14:paraId="3BCD75A5" w14:textId="77777777" w:rsidR="000F54E7" w:rsidRPr="00005161" w:rsidRDefault="000F54E7" w:rsidP="007D52A6">
            <w:pPr>
              <w:pStyle w:val="TAC"/>
            </w:pPr>
            <w:r w:rsidRPr="00005161">
              <w:t>CA_n261J</w:t>
            </w:r>
          </w:p>
          <w:p w14:paraId="54271574" w14:textId="77777777" w:rsidR="000F54E7" w:rsidRPr="00005161" w:rsidRDefault="000F54E7" w:rsidP="007D52A6">
            <w:pPr>
              <w:pStyle w:val="TAC"/>
            </w:pPr>
            <w:r w:rsidRPr="00005161">
              <w:t>CA_n261K</w:t>
            </w:r>
          </w:p>
          <w:p w14:paraId="7A6EED29" w14:textId="77777777" w:rsidR="000F54E7" w:rsidRPr="00005161" w:rsidRDefault="000F54E7" w:rsidP="007D52A6">
            <w:pPr>
              <w:pStyle w:val="TAC"/>
            </w:pPr>
            <w:r w:rsidRPr="00005161">
              <w:t>CA_n261L</w:t>
            </w:r>
          </w:p>
        </w:tc>
        <w:tc>
          <w:tcPr>
            <w:tcW w:w="367" w:type="pct"/>
            <w:tcBorders>
              <w:top w:val="single" w:sz="6" w:space="0" w:color="auto"/>
              <w:left w:val="single" w:sz="6" w:space="0" w:color="auto"/>
              <w:bottom w:val="single" w:sz="4" w:space="0" w:color="auto"/>
              <w:right w:val="single" w:sz="6" w:space="0" w:color="auto"/>
            </w:tcBorders>
          </w:tcPr>
          <w:p w14:paraId="0C8D3EED"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1B3B57C"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46100C"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E2401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AC1F193"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D5D5CDB"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1C03033"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505EB12"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F17E383" w14:textId="77777777" w:rsidR="000F54E7" w:rsidRPr="00C04A08" w:rsidRDefault="000F54E7" w:rsidP="007D52A6">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127FE77E"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FE08A84" w14:textId="77777777" w:rsidR="000F54E7" w:rsidRPr="00C04A08" w:rsidRDefault="000F54E7" w:rsidP="007D52A6">
            <w:pPr>
              <w:pStyle w:val="TAC"/>
              <w:rPr>
                <w:lang w:eastAsia="ja-JP"/>
              </w:rPr>
            </w:pPr>
          </w:p>
        </w:tc>
      </w:tr>
      <w:tr w:rsidR="000F54E7" w:rsidRPr="00C04A08" w14:paraId="12774435" w14:textId="77777777" w:rsidTr="007D52A6">
        <w:trPr>
          <w:trHeight w:val="187"/>
        </w:trPr>
        <w:tc>
          <w:tcPr>
            <w:tcW w:w="507" w:type="pct"/>
            <w:tcBorders>
              <w:top w:val="single" w:sz="6" w:space="0" w:color="auto"/>
              <w:left w:val="single" w:sz="4" w:space="0" w:color="auto"/>
              <w:right w:val="single" w:sz="6" w:space="0" w:color="auto"/>
            </w:tcBorders>
          </w:tcPr>
          <w:p w14:paraId="3F372A25" w14:textId="77777777" w:rsidR="000F54E7" w:rsidRPr="00C04A08" w:rsidRDefault="000F54E7" w:rsidP="007D52A6">
            <w:pPr>
              <w:pStyle w:val="TAC"/>
              <w:rPr>
                <w:lang w:eastAsia="ja-JP"/>
              </w:rPr>
            </w:pPr>
            <w:r w:rsidRPr="00C04A08">
              <w:t>CA_n261M</w:t>
            </w:r>
          </w:p>
        </w:tc>
        <w:tc>
          <w:tcPr>
            <w:tcW w:w="544" w:type="pct"/>
            <w:tcBorders>
              <w:top w:val="single" w:sz="6" w:space="0" w:color="auto"/>
              <w:left w:val="single" w:sz="6" w:space="0" w:color="auto"/>
              <w:right w:val="single" w:sz="6" w:space="0" w:color="auto"/>
            </w:tcBorders>
          </w:tcPr>
          <w:p w14:paraId="4258A8C7" w14:textId="77777777" w:rsidR="000F54E7" w:rsidRPr="00C04A08" w:rsidRDefault="000F54E7" w:rsidP="007D52A6">
            <w:pPr>
              <w:pStyle w:val="TAC"/>
            </w:pPr>
            <w:r w:rsidRPr="00C04A08">
              <w:t>CA_n261G</w:t>
            </w:r>
          </w:p>
          <w:p w14:paraId="5E4FC43D" w14:textId="77777777" w:rsidR="000F54E7" w:rsidRPr="00C04A08" w:rsidRDefault="000F54E7" w:rsidP="007D52A6">
            <w:pPr>
              <w:pStyle w:val="TAC"/>
            </w:pPr>
            <w:r w:rsidRPr="00C04A08">
              <w:t>CA_n261H</w:t>
            </w:r>
          </w:p>
          <w:p w14:paraId="35285238" w14:textId="77777777" w:rsidR="000F54E7" w:rsidRPr="00C04A08" w:rsidRDefault="000F54E7" w:rsidP="007D52A6">
            <w:pPr>
              <w:pStyle w:val="TAC"/>
            </w:pPr>
            <w:r w:rsidRPr="00C04A08">
              <w:t>CA_n261I</w:t>
            </w:r>
          </w:p>
          <w:p w14:paraId="66E7040F" w14:textId="77777777" w:rsidR="000F54E7" w:rsidRPr="00005161" w:rsidRDefault="000F54E7" w:rsidP="007D52A6">
            <w:pPr>
              <w:pStyle w:val="TAC"/>
            </w:pPr>
            <w:r w:rsidRPr="00005161">
              <w:t>CA_n261J</w:t>
            </w:r>
          </w:p>
          <w:p w14:paraId="4793ABDC" w14:textId="77777777" w:rsidR="000F54E7" w:rsidRPr="00005161" w:rsidRDefault="000F54E7" w:rsidP="007D52A6">
            <w:pPr>
              <w:pStyle w:val="TAC"/>
            </w:pPr>
            <w:r w:rsidRPr="00005161">
              <w:t>CA_n261K</w:t>
            </w:r>
          </w:p>
          <w:p w14:paraId="0734ECCB" w14:textId="77777777" w:rsidR="000F54E7" w:rsidRPr="00005161" w:rsidRDefault="000F54E7" w:rsidP="007D52A6">
            <w:pPr>
              <w:pStyle w:val="TAC"/>
            </w:pPr>
            <w:r w:rsidRPr="00005161">
              <w:t>CA_n261L</w:t>
            </w:r>
          </w:p>
          <w:p w14:paraId="146CE15E" w14:textId="77777777" w:rsidR="000F54E7" w:rsidRPr="00C04A08" w:rsidRDefault="000F54E7" w:rsidP="007D52A6">
            <w:pPr>
              <w:pStyle w:val="TAC"/>
            </w:pPr>
            <w:r w:rsidRPr="00C04A08">
              <w:t>CA_n261M</w:t>
            </w:r>
          </w:p>
        </w:tc>
        <w:tc>
          <w:tcPr>
            <w:tcW w:w="367" w:type="pct"/>
            <w:tcBorders>
              <w:top w:val="single" w:sz="6" w:space="0" w:color="auto"/>
              <w:left w:val="single" w:sz="6" w:space="0" w:color="auto"/>
              <w:bottom w:val="single" w:sz="4" w:space="0" w:color="auto"/>
              <w:right w:val="single" w:sz="6" w:space="0" w:color="auto"/>
            </w:tcBorders>
          </w:tcPr>
          <w:p w14:paraId="300EA0C7"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C3AACA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1FEBC57"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48C337E"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1A0331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9D54D7A"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70A23C6" w14:textId="77777777" w:rsidR="000F54E7" w:rsidRPr="00C04A08" w:rsidRDefault="000F54E7" w:rsidP="007D52A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B0B56B3" w14:textId="77777777" w:rsidR="000F54E7" w:rsidRPr="00C04A08" w:rsidRDefault="000F54E7" w:rsidP="007D52A6">
            <w:pPr>
              <w:pStyle w:val="TAC"/>
              <w:rPr>
                <w:lang w:eastAsia="ja-JP"/>
              </w:rPr>
            </w:pPr>
            <w:r w:rsidRPr="00C04A08">
              <w:t>100</w:t>
            </w:r>
          </w:p>
        </w:tc>
        <w:tc>
          <w:tcPr>
            <w:tcW w:w="441" w:type="pct"/>
            <w:tcBorders>
              <w:top w:val="single" w:sz="6" w:space="0" w:color="auto"/>
              <w:left w:val="single" w:sz="6" w:space="0" w:color="auto"/>
              <w:right w:val="single" w:sz="6" w:space="0" w:color="auto"/>
            </w:tcBorders>
          </w:tcPr>
          <w:p w14:paraId="4D09B67E" w14:textId="77777777" w:rsidR="000F54E7" w:rsidRPr="00C04A08" w:rsidRDefault="000F54E7" w:rsidP="007D52A6">
            <w:pPr>
              <w:pStyle w:val="TAC"/>
              <w:rPr>
                <w:lang w:eastAsia="ja-JP"/>
              </w:rPr>
            </w:pPr>
            <w:r w:rsidRPr="00C04A08">
              <w:t>800</w:t>
            </w:r>
          </w:p>
        </w:tc>
        <w:tc>
          <w:tcPr>
            <w:tcW w:w="222" w:type="pct"/>
            <w:tcBorders>
              <w:top w:val="single" w:sz="6" w:space="0" w:color="auto"/>
              <w:left w:val="single" w:sz="6" w:space="0" w:color="auto"/>
              <w:right w:val="single" w:sz="4" w:space="0" w:color="auto"/>
            </w:tcBorders>
          </w:tcPr>
          <w:p w14:paraId="08AAD2B9"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C62B99C" w14:textId="77777777" w:rsidR="000F54E7" w:rsidRPr="00C04A08" w:rsidRDefault="000F54E7" w:rsidP="007D52A6">
            <w:pPr>
              <w:pStyle w:val="TAC"/>
              <w:rPr>
                <w:lang w:eastAsia="ja-JP"/>
              </w:rPr>
            </w:pPr>
          </w:p>
        </w:tc>
      </w:tr>
      <w:tr w:rsidR="000F54E7" w:rsidRPr="00C04A08" w14:paraId="55FC2130"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04805104" w14:textId="77777777" w:rsidR="000F54E7" w:rsidRPr="00C04A08" w:rsidRDefault="000F54E7" w:rsidP="007D52A6">
            <w:pPr>
              <w:pStyle w:val="TAC"/>
              <w:rPr>
                <w:lang w:eastAsia="ja-JP"/>
              </w:rPr>
            </w:pPr>
            <w:r w:rsidRPr="00C04A08">
              <w:t>CA_n261O</w:t>
            </w:r>
          </w:p>
        </w:tc>
        <w:tc>
          <w:tcPr>
            <w:tcW w:w="544" w:type="pct"/>
            <w:tcBorders>
              <w:top w:val="single" w:sz="6" w:space="0" w:color="auto"/>
              <w:left w:val="single" w:sz="6" w:space="0" w:color="auto"/>
              <w:bottom w:val="single" w:sz="4" w:space="0" w:color="auto"/>
              <w:right w:val="single" w:sz="6" w:space="0" w:color="auto"/>
            </w:tcBorders>
          </w:tcPr>
          <w:p w14:paraId="49B0BCED" w14:textId="77777777" w:rsidR="000F54E7" w:rsidRPr="00C04A08" w:rsidRDefault="000F54E7" w:rsidP="007D52A6">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1C4CABF6"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6DCA5E"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2F9555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4C82C2"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415298"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10A96D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48A4A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E21EBF"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4C24B13" w14:textId="77777777" w:rsidR="000F54E7" w:rsidRPr="00C04A08" w:rsidRDefault="000F54E7" w:rsidP="007D52A6">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7CC6C887" w14:textId="77777777" w:rsidR="000F54E7" w:rsidRPr="00C04A08" w:rsidRDefault="000F54E7" w:rsidP="007D52A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107DED2" w14:textId="77777777" w:rsidR="000F54E7" w:rsidRPr="00C04A08" w:rsidRDefault="000F54E7" w:rsidP="007D52A6">
            <w:pPr>
              <w:pStyle w:val="TAC"/>
              <w:rPr>
                <w:lang w:eastAsia="ja-JP"/>
              </w:rPr>
            </w:pPr>
            <w:r w:rsidRPr="00C04A08">
              <w:rPr>
                <w:lang w:eastAsia="ja-JP"/>
              </w:rPr>
              <w:t>4</w:t>
            </w:r>
          </w:p>
        </w:tc>
      </w:tr>
      <w:tr w:rsidR="000F54E7" w:rsidRPr="00C04A08" w14:paraId="7012C98F" w14:textId="77777777" w:rsidTr="007D52A6">
        <w:trPr>
          <w:trHeight w:val="187"/>
        </w:trPr>
        <w:tc>
          <w:tcPr>
            <w:tcW w:w="507" w:type="pct"/>
            <w:tcBorders>
              <w:top w:val="single" w:sz="6" w:space="0" w:color="auto"/>
              <w:left w:val="single" w:sz="4" w:space="0" w:color="auto"/>
              <w:bottom w:val="single" w:sz="4" w:space="0" w:color="auto"/>
              <w:right w:val="single" w:sz="6" w:space="0" w:color="auto"/>
            </w:tcBorders>
          </w:tcPr>
          <w:p w14:paraId="449214DD" w14:textId="77777777" w:rsidR="000F54E7" w:rsidRPr="00C04A08" w:rsidRDefault="000F54E7" w:rsidP="007D52A6">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333747BD" w14:textId="77777777" w:rsidR="000F54E7" w:rsidRPr="00C04A08" w:rsidRDefault="000F54E7" w:rsidP="007D52A6">
            <w:pPr>
              <w:pStyle w:val="TAC"/>
            </w:pPr>
            <w:r w:rsidRPr="00C04A08">
              <w:t>CA_n261O</w:t>
            </w:r>
          </w:p>
          <w:p w14:paraId="6AC7F540" w14:textId="77777777" w:rsidR="000F54E7" w:rsidRPr="00C04A08" w:rsidRDefault="000F54E7" w:rsidP="007D52A6">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14187F0E"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ACEF7A8"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0FFAB04"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B50A121"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423F5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B83AF1D"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E1B736"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3E7DFC"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B7437EB" w14:textId="77777777" w:rsidR="000F54E7" w:rsidRPr="00C04A08" w:rsidRDefault="000F54E7" w:rsidP="007D52A6">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491E027"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B511154" w14:textId="77777777" w:rsidR="000F54E7" w:rsidRPr="00C04A08" w:rsidRDefault="000F54E7" w:rsidP="007D52A6">
            <w:pPr>
              <w:pStyle w:val="TAC"/>
              <w:rPr>
                <w:lang w:eastAsia="ja-JP"/>
              </w:rPr>
            </w:pPr>
          </w:p>
        </w:tc>
      </w:tr>
      <w:tr w:rsidR="000F54E7" w:rsidRPr="00C04A08" w14:paraId="742B6824" w14:textId="77777777" w:rsidTr="000F54E7">
        <w:trPr>
          <w:trHeight w:val="187"/>
        </w:trPr>
        <w:tc>
          <w:tcPr>
            <w:tcW w:w="507" w:type="pct"/>
            <w:tcBorders>
              <w:top w:val="single" w:sz="6" w:space="0" w:color="auto"/>
              <w:left w:val="single" w:sz="4" w:space="0" w:color="auto"/>
              <w:bottom w:val="single" w:sz="6" w:space="0" w:color="auto"/>
              <w:right w:val="single" w:sz="6" w:space="0" w:color="auto"/>
            </w:tcBorders>
          </w:tcPr>
          <w:p w14:paraId="1BCB7181" w14:textId="77777777" w:rsidR="000F54E7" w:rsidRPr="00C04A08" w:rsidRDefault="000F54E7" w:rsidP="007D52A6">
            <w:pPr>
              <w:pStyle w:val="TAC"/>
              <w:rPr>
                <w:lang w:eastAsia="ja-JP"/>
              </w:rPr>
            </w:pPr>
            <w:r w:rsidRPr="00C04A08">
              <w:t>CA_n261Q</w:t>
            </w:r>
          </w:p>
        </w:tc>
        <w:tc>
          <w:tcPr>
            <w:tcW w:w="544" w:type="pct"/>
            <w:tcBorders>
              <w:top w:val="single" w:sz="6" w:space="0" w:color="auto"/>
              <w:left w:val="single" w:sz="6" w:space="0" w:color="auto"/>
              <w:bottom w:val="single" w:sz="6" w:space="0" w:color="auto"/>
              <w:right w:val="single" w:sz="6" w:space="0" w:color="auto"/>
            </w:tcBorders>
          </w:tcPr>
          <w:p w14:paraId="66CE33C2" w14:textId="77777777" w:rsidR="000F54E7" w:rsidRPr="00005161" w:rsidRDefault="000F54E7" w:rsidP="007D52A6">
            <w:pPr>
              <w:pStyle w:val="TAC"/>
            </w:pPr>
            <w:r w:rsidRPr="00005161">
              <w:t>CA_n261O</w:t>
            </w:r>
          </w:p>
          <w:p w14:paraId="0FA487C6" w14:textId="77777777" w:rsidR="000F54E7" w:rsidRPr="00005161" w:rsidRDefault="000F54E7" w:rsidP="007D52A6">
            <w:pPr>
              <w:pStyle w:val="TAC"/>
            </w:pPr>
            <w:r w:rsidRPr="00005161">
              <w:t>CA_n261P</w:t>
            </w:r>
          </w:p>
          <w:p w14:paraId="35F978CB" w14:textId="77777777" w:rsidR="000F54E7" w:rsidRPr="00005161" w:rsidRDefault="000F54E7" w:rsidP="007D52A6">
            <w:pPr>
              <w:pStyle w:val="TAC"/>
            </w:pPr>
            <w:r w:rsidRPr="00005161">
              <w:t>CA_n261Q</w:t>
            </w:r>
          </w:p>
        </w:tc>
        <w:tc>
          <w:tcPr>
            <w:tcW w:w="367" w:type="pct"/>
            <w:tcBorders>
              <w:top w:val="single" w:sz="6" w:space="0" w:color="auto"/>
              <w:left w:val="single" w:sz="6" w:space="0" w:color="auto"/>
              <w:bottom w:val="single" w:sz="6" w:space="0" w:color="auto"/>
              <w:right w:val="single" w:sz="6" w:space="0" w:color="auto"/>
            </w:tcBorders>
          </w:tcPr>
          <w:p w14:paraId="3E9BD09F"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7A9F4B89"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4C21B690"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44658C74" w14:textId="77777777" w:rsidR="000F54E7" w:rsidRPr="00C04A08" w:rsidRDefault="000F54E7" w:rsidP="007D52A6">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06CA0554"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F3B0A10"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6FDB12C" w14:textId="77777777" w:rsidR="000F54E7" w:rsidRPr="00C04A08" w:rsidRDefault="000F54E7" w:rsidP="007D52A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D82C904" w14:textId="77777777" w:rsidR="000F54E7" w:rsidRPr="00C04A08" w:rsidRDefault="000F54E7" w:rsidP="007D52A6">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0D6664BD" w14:textId="77777777" w:rsidR="000F54E7" w:rsidRPr="00C04A08" w:rsidRDefault="000F54E7" w:rsidP="007D52A6">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2C3368AC" w14:textId="77777777" w:rsidR="000F54E7" w:rsidRPr="00C04A08" w:rsidRDefault="000F54E7" w:rsidP="007D52A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B43694C" w14:textId="77777777" w:rsidR="000F54E7" w:rsidRPr="00C04A08" w:rsidRDefault="000F54E7" w:rsidP="007D52A6">
            <w:pPr>
              <w:pStyle w:val="TAC"/>
              <w:rPr>
                <w:lang w:eastAsia="ja-JP"/>
              </w:rPr>
            </w:pPr>
          </w:p>
        </w:tc>
      </w:tr>
      <w:tr w:rsidR="00D23D8B" w:rsidRPr="00C04A08" w14:paraId="761314D5" w14:textId="77777777" w:rsidTr="000F54E7">
        <w:trPr>
          <w:trHeight w:val="187"/>
          <w:ins w:id="88" w:author="Onozawa, Hisashi (Nokia - JP/Tokyo)" w:date="2021-05-06T18:22:00Z"/>
        </w:trPr>
        <w:tc>
          <w:tcPr>
            <w:tcW w:w="507" w:type="pct"/>
            <w:tcBorders>
              <w:top w:val="single" w:sz="6" w:space="0" w:color="auto"/>
              <w:left w:val="single" w:sz="4" w:space="0" w:color="auto"/>
              <w:bottom w:val="single" w:sz="6" w:space="0" w:color="auto"/>
              <w:right w:val="single" w:sz="6" w:space="0" w:color="auto"/>
            </w:tcBorders>
            <w:vAlign w:val="center"/>
          </w:tcPr>
          <w:p w14:paraId="2F23A748" w14:textId="326200AF" w:rsidR="00D23D8B" w:rsidRPr="00C04A08" w:rsidRDefault="00D23D8B" w:rsidP="00D23D8B">
            <w:pPr>
              <w:pStyle w:val="TAC"/>
              <w:rPr>
                <w:ins w:id="89" w:author="Onozawa, Hisashi (Nokia - JP/Tokyo)" w:date="2021-05-06T18:22:00Z"/>
              </w:rPr>
            </w:pPr>
            <w:ins w:id="90" w:author="Nokia" w:date="2021-05-06T18:39:00Z">
              <w:r w:rsidRPr="008A5CA3">
                <w:rPr>
                  <w:szCs w:val="18"/>
                </w:rPr>
                <w:t>CA_n262G</w:t>
              </w:r>
            </w:ins>
          </w:p>
        </w:tc>
        <w:tc>
          <w:tcPr>
            <w:tcW w:w="544" w:type="pct"/>
            <w:tcBorders>
              <w:top w:val="single" w:sz="6" w:space="0" w:color="auto"/>
              <w:left w:val="single" w:sz="6" w:space="0" w:color="auto"/>
              <w:bottom w:val="single" w:sz="6" w:space="0" w:color="auto"/>
              <w:right w:val="single" w:sz="6" w:space="0" w:color="auto"/>
            </w:tcBorders>
            <w:vAlign w:val="center"/>
          </w:tcPr>
          <w:p w14:paraId="05D54C9A" w14:textId="74C11103" w:rsidR="00D23D8B" w:rsidRPr="00C04A08" w:rsidRDefault="00D23D8B" w:rsidP="00D23D8B">
            <w:pPr>
              <w:pStyle w:val="TAC"/>
              <w:rPr>
                <w:ins w:id="91" w:author="Onozawa, Hisashi (Nokia - JP/Tokyo)" w:date="2021-05-06T18:22:00Z"/>
              </w:rPr>
            </w:pPr>
            <w:ins w:id="92" w:author="Nokia" w:date="2021-05-06T18:39:00Z">
              <w:r w:rsidRPr="008A5CA3">
                <w:rPr>
                  <w:szCs w:val="18"/>
                </w:rPr>
                <w:t>CA_n</w:t>
              </w:r>
              <w:r>
                <w:rPr>
                  <w:szCs w:val="18"/>
                </w:rPr>
                <w:t>262</w:t>
              </w:r>
              <w:r w:rsidRPr="008A5CA3">
                <w:rPr>
                  <w:szCs w:val="18"/>
                </w:rPr>
                <w:t>G</w:t>
              </w:r>
            </w:ins>
          </w:p>
        </w:tc>
        <w:tc>
          <w:tcPr>
            <w:tcW w:w="367" w:type="pct"/>
            <w:tcBorders>
              <w:top w:val="single" w:sz="6" w:space="0" w:color="auto"/>
              <w:left w:val="single" w:sz="6" w:space="0" w:color="auto"/>
              <w:bottom w:val="single" w:sz="6" w:space="0" w:color="auto"/>
              <w:right w:val="single" w:sz="6" w:space="0" w:color="auto"/>
            </w:tcBorders>
            <w:vAlign w:val="center"/>
          </w:tcPr>
          <w:p w14:paraId="62E86272" w14:textId="2DB69F52" w:rsidR="00D23D8B" w:rsidRPr="00C04A08" w:rsidRDefault="00D23D8B" w:rsidP="00D23D8B">
            <w:pPr>
              <w:pStyle w:val="TAC"/>
              <w:rPr>
                <w:ins w:id="93" w:author="Onozawa, Hisashi (Nokia - JP/Tokyo)" w:date="2021-05-06T18:22:00Z"/>
              </w:rPr>
            </w:pPr>
            <w:ins w:id="94" w:author="Nokia" w:date="2021-05-06T18:39:00Z">
              <w:r w:rsidRPr="008A5CA3">
                <w:rPr>
                  <w:rFonts w:cs="Arial"/>
                  <w:szCs w:val="18"/>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08159997" w14:textId="520AD0C0" w:rsidR="00D23D8B" w:rsidRPr="00C04A08" w:rsidRDefault="00D23D8B" w:rsidP="00D23D8B">
            <w:pPr>
              <w:pStyle w:val="TAC"/>
              <w:rPr>
                <w:ins w:id="95" w:author="Onozawa, Hisashi (Nokia - JP/Tokyo)" w:date="2021-05-06T18:22:00Z"/>
              </w:rPr>
            </w:pPr>
            <w:ins w:id="96" w:author="Nokia" w:date="2021-05-06T18:39:00Z">
              <w:r w:rsidRPr="008A5CA3">
                <w:rPr>
                  <w:rFonts w:cs="Arial"/>
                  <w:szCs w:val="18"/>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FB1F818" w14:textId="77777777" w:rsidR="00D23D8B" w:rsidRPr="00C04A08" w:rsidRDefault="00D23D8B" w:rsidP="00D23D8B">
            <w:pPr>
              <w:pStyle w:val="TAC"/>
              <w:rPr>
                <w:ins w:id="97" w:author="Onozawa, Hisashi (Nokia - JP/Tokyo)" w:date="2021-05-06T18:22:00Z"/>
              </w:rPr>
            </w:pPr>
          </w:p>
        </w:tc>
        <w:tc>
          <w:tcPr>
            <w:tcW w:w="367" w:type="pct"/>
            <w:tcBorders>
              <w:top w:val="single" w:sz="6" w:space="0" w:color="auto"/>
              <w:left w:val="single" w:sz="6" w:space="0" w:color="auto"/>
              <w:bottom w:val="single" w:sz="6" w:space="0" w:color="auto"/>
              <w:right w:val="single" w:sz="6" w:space="0" w:color="auto"/>
            </w:tcBorders>
          </w:tcPr>
          <w:p w14:paraId="29877A13" w14:textId="77777777" w:rsidR="00D23D8B" w:rsidRPr="00C04A08" w:rsidRDefault="00D23D8B" w:rsidP="00D23D8B">
            <w:pPr>
              <w:pStyle w:val="TAC"/>
              <w:rPr>
                <w:ins w:id="98" w:author="Onozawa, Hisashi (Nokia - JP/Tokyo)" w:date="2021-05-06T18:22:00Z"/>
              </w:rPr>
            </w:pPr>
          </w:p>
        </w:tc>
        <w:tc>
          <w:tcPr>
            <w:tcW w:w="367" w:type="pct"/>
            <w:tcBorders>
              <w:top w:val="single" w:sz="6" w:space="0" w:color="auto"/>
              <w:left w:val="single" w:sz="6" w:space="0" w:color="auto"/>
              <w:bottom w:val="single" w:sz="6" w:space="0" w:color="auto"/>
              <w:right w:val="single" w:sz="6" w:space="0" w:color="auto"/>
            </w:tcBorders>
          </w:tcPr>
          <w:p w14:paraId="4D62FE12" w14:textId="77777777" w:rsidR="00D23D8B" w:rsidRPr="00C04A08" w:rsidRDefault="00D23D8B" w:rsidP="00D23D8B">
            <w:pPr>
              <w:pStyle w:val="TAC"/>
              <w:rPr>
                <w:ins w:id="99"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tcPr>
          <w:p w14:paraId="69B9EA34" w14:textId="77777777" w:rsidR="00D23D8B" w:rsidRPr="00C04A08" w:rsidRDefault="00D23D8B" w:rsidP="00D23D8B">
            <w:pPr>
              <w:pStyle w:val="TAC"/>
              <w:rPr>
                <w:ins w:id="100"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tcPr>
          <w:p w14:paraId="1C5ABBC9" w14:textId="77777777" w:rsidR="00D23D8B" w:rsidRPr="00C04A08" w:rsidRDefault="00D23D8B" w:rsidP="00D23D8B">
            <w:pPr>
              <w:pStyle w:val="TAC"/>
              <w:rPr>
                <w:ins w:id="101"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tcPr>
          <w:p w14:paraId="5FE2E143" w14:textId="77777777" w:rsidR="00D23D8B" w:rsidRPr="00C04A08" w:rsidRDefault="00D23D8B" w:rsidP="00D23D8B">
            <w:pPr>
              <w:pStyle w:val="TAC"/>
              <w:rPr>
                <w:ins w:id="102" w:author="Onozawa, Hisashi (Nokia - JP/Tokyo)" w:date="2021-05-06T18:22:00Z"/>
                <w:lang w:eastAsia="ja-JP"/>
              </w:rPr>
            </w:pPr>
          </w:p>
        </w:tc>
        <w:tc>
          <w:tcPr>
            <w:tcW w:w="441" w:type="pct"/>
            <w:tcBorders>
              <w:top w:val="single" w:sz="6" w:space="0" w:color="auto"/>
              <w:left w:val="single" w:sz="6" w:space="0" w:color="auto"/>
              <w:bottom w:val="single" w:sz="6" w:space="0" w:color="auto"/>
              <w:right w:val="single" w:sz="6" w:space="0" w:color="auto"/>
            </w:tcBorders>
          </w:tcPr>
          <w:p w14:paraId="1DE8BFFA" w14:textId="77777777" w:rsidR="00D23D8B" w:rsidRPr="00C04A08" w:rsidRDefault="00D23D8B" w:rsidP="00D23D8B">
            <w:pPr>
              <w:pStyle w:val="TAC"/>
              <w:rPr>
                <w:ins w:id="103" w:author="Onozawa, Hisashi (Nokia - JP/Tokyo)" w:date="2021-05-06T18:22:00Z"/>
              </w:rPr>
            </w:pPr>
          </w:p>
        </w:tc>
        <w:tc>
          <w:tcPr>
            <w:tcW w:w="222" w:type="pct"/>
            <w:tcBorders>
              <w:top w:val="single" w:sz="6" w:space="0" w:color="auto"/>
              <w:left w:val="single" w:sz="6" w:space="0" w:color="auto"/>
              <w:bottom w:val="single" w:sz="6" w:space="0" w:color="auto"/>
              <w:right w:val="single" w:sz="4" w:space="0" w:color="auto"/>
            </w:tcBorders>
          </w:tcPr>
          <w:p w14:paraId="05199E3C" w14:textId="03F725ED" w:rsidR="00D23D8B" w:rsidRPr="00C04A08" w:rsidRDefault="00D23D8B" w:rsidP="00D23D8B">
            <w:pPr>
              <w:pStyle w:val="TAC"/>
              <w:rPr>
                <w:ins w:id="104" w:author="Onozawa, Hisashi (Nokia - JP/Tokyo)" w:date="2021-05-06T18:22:00Z"/>
              </w:rPr>
            </w:pPr>
            <w:ins w:id="105" w:author="Nokia" w:date="2021-05-06T18:39:00Z">
              <w:r>
                <w:t>0</w:t>
              </w:r>
            </w:ins>
          </w:p>
        </w:tc>
        <w:tc>
          <w:tcPr>
            <w:tcW w:w="348" w:type="pct"/>
            <w:tcBorders>
              <w:top w:val="single" w:sz="4" w:space="0" w:color="auto"/>
              <w:left w:val="single" w:sz="4" w:space="0" w:color="auto"/>
              <w:bottom w:val="nil"/>
              <w:right w:val="single" w:sz="4" w:space="0" w:color="auto"/>
            </w:tcBorders>
            <w:shd w:val="clear" w:color="auto" w:fill="auto"/>
          </w:tcPr>
          <w:p w14:paraId="42D8110E" w14:textId="479EEAC0" w:rsidR="00D23D8B" w:rsidRPr="00C04A08" w:rsidRDefault="00D23D8B" w:rsidP="00D23D8B">
            <w:pPr>
              <w:pStyle w:val="TAC"/>
              <w:rPr>
                <w:ins w:id="106" w:author="Onozawa, Hisashi (Nokia - JP/Tokyo)" w:date="2021-05-06T18:22:00Z"/>
                <w:lang w:eastAsia="ja-JP"/>
              </w:rPr>
            </w:pPr>
            <w:ins w:id="107" w:author="Nokia" w:date="2021-05-06T18:39:00Z">
              <w:r>
                <w:rPr>
                  <w:lang w:eastAsia="ja-JP"/>
                </w:rPr>
                <w:t>3</w:t>
              </w:r>
            </w:ins>
          </w:p>
        </w:tc>
      </w:tr>
      <w:tr w:rsidR="00D23D8B" w:rsidRPr="00C04A08" w14:paraId="2333FB96" w14:textId="77777777" w:rsidTr="000F54E7">
        <w:trPr>
          <w:trHeight w:val="187"/>
          <w:ins w:id="108" w:author="Onozawa, Hisashi (Nokia - JP/Tokyo)" w:date="2021-05-06T18:22:00Z"/>
        </w:trPr>
        <w:tc>
          <w:tcPr>
            <w:tcW w:w="507" w:type="pct"/>
            <w:tcBorders>
              <w:top w:val="single" w:sz="6" w:space="0" w:color="auto"/>
              <w:left w:val="single" w:sz="4" w:space="0" w:color="auto"/>
              <w:bottom w:val="single" w:sz="6" w:space="0" w:color="auto"/>
              <w:right w:val="single" w:sz="6" w:space="0" w:color="auto"/>
            </w:tcBorders>
            <w:vAlign w:val="center"/>
          </w:tcPr>
          <w:p w14:paraId="55132BE9" w14:textId="3B76B636" w:rsidR="00D23D8B" w:rsidRPr="00C04A08" w:rsidRDefault="00D23D8B" w:rsidP="00D23D8B">
            <w:pPr>
              <w:pStyle w:val="TAC"/>
              <w:rPr>
                <w:ins w:id="109" w:author="Onozawa, Hisashi (Nokia - JP/Tokyo)" w:date="2021-05-06T18:22:00Z"/>
              </w:rPr>
            </w:pPr>
            <w:ins w:id="110" w:author="Nokia" w:date="2021-05-06T18:39:00Z">
              <w:r w:rsidRPr="008A5CA3">
                <w:rPr>
                  <w:szCs w:val="18"/>
                </w:rPr>
                <w:t>CA_n262H</w:t>
              </w:r>
            </w:ins>
          </w:p>
        </w:tc>
        <w:tc>
          <w:tcPr>
            <w:tcW w:w="544" w:type="pct"/>
            <w:tcBorders>
              <w:top w:val="single" w:sz="6" w:space="0" w:color="auto"/>
              <w:left w:val="single" w:sz="6" w:space="0" w:color="auto"/>
              <w:bottom w:val="single" w:sz="6" w:space="0" w:color="auto"/>
              <w:right w:val="single" w:sz="6" w:space="0" w:color="auto"/>
            </w:tcBorders>
            <w:vAlign w:val="center"/>
          </w:tcPr>
          <w:p w14:paraId="54390989" w14:textId="77777777" w:rsidR="00D23D8B" w:rsidRPr="008A5CA3" w:rsidRDefault="00D23D8B" w:rsidP="00D23D8B">
            <w:pPr>
              <w:pStyle w:val="TAC"/>
              <w:rPr>
                <w:ins w:id="111" w:author="Nokia" w:date="2021-05-06T18:39:00Z"/>
                <w:szCs w:val="18"/>
              </w:rPr>
            </w:pPr>
            <w:ins w:id="112" w:author="Nokia" w:date="2021-05-06T18:39:00Z">
              <w:r w:rsidRPr="008A5CA3">
                <w:rPr>
                  <w:szCs w:val="18"/>
                </w:rPr>
                <w:t>CA_n</w:t>
              </w:r>
              <w:r>
                <w:rPr>
                  <w:szCs w:val="18"/>
                </w:rPr>
                <w:t>262</w:t>
              </w:r>
              <w:r w:rsidRPr="008A5CA3">
                <w:rPr>
                  <w:szCs w:val="18"/>
                </w:rPr>
                <w:t>G</w:t>
              </w:r>
            </w:ins>
          </w:p>
          <w:p w14:paraId="5B885F49" w14:textId="2B2FB765" w:rsidR="00D23D8B" w:rsidRPr="00C04A08" w:rsidRDefault="00D23D8B" w:rsidP="00D23D8B">
            <w:pPr>
              <w:pStyle w:val="TAC"/>
              <w:rPr>
                <w:ins w:id="113" w:author="Onozawa, Hisashi (Nokia - JP/Tokyo)" w:date="2021-05-06T18:22:00Z"/>
              </w:rPr>
            </w:pPr>
            <w:ins w:id="114" w:author="Nokia" w:date="2021-05-06T18:39:00Z">
              <w:r w:rsidRPr="008A5CA3">
                <w:rPr>
                  <w:szCs w:val="18"/>
                </w:rPr>
                <w:t>CA_n</w:t>
              </w:r>
              <w:r>
                <w:rPr>
                  <w:szCs w:val="18"/>
                </w:rPr>
                <w:t>262</w:t>
              </w:r>
              <w:r w:rsidRPr="008A5CA3">
                <w:rPr>
                  <w:szCs w:val="18"/>
                </w:rPr>
                <w:t>H</w:t>
              </w:r>
            </w:ins>
          </w:p>
        </w:tc>
        <w:tc>
          <w:tcPr>
            <w:tcW w:w="367" w:type="pct"/>
            <w:tcBorders>
              <w:top w:val="single" w:sz="6" w:space="0" w:color="auto"/>
              <w:left w:val="single" w:sz="6" w:space="0" w:color="auto"/>
              <w:bottom w:val="single" w:sz="6" w:space="0" w:color="auto"/>
              <w:right w:val="single" w:sz="6" w:space="0" w:color="auto"/>
            </w:tcBorders>
            <w:vAlign w:val="center"/>
          </w:tcPr>
          <w:p w14:paraId="19BC64F7" w14:textId="609B6360" w:rsidR="00D23D8B" w:rsidRPr="00C04A08" w:rsidRDefault="00D23D8B" w:rsidP="00D23D8B">
            <w:pPr>
              <w:pStyle w:val="TAC"/>
              <w:rPr>
                <w:ins w:id="115" w:author="Onozawa, Hisashi (Nokia - JP/Tokyo)" w:date="2021-05-06T18:22:00Z"/>
              </w:rPr>
            </w:pPr>
            <w:ins w:id="116" w:author="Nokia" w:date="2021-05-06T18:39:00Z">
              <w:r w:rsidRPr="008A5CA3">
                <w:rPr>
                  <w:rFonts w:cs="Arial"/>
                  <w:szCs w:val="18"/>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6B7A0B5B" w14:textId="444030DE" w:rsidR="00D23D8B" w:rsidRPr="00C04A08" w:rsidRDefault="00D23D8B" w:rsidP="00D23D8B">
            <w:pPr>
              <w:pStyle w:val="TAC"/>
              <w:rPr>
                <w:ins w:id="117" w:author="Onozawa, Hisashi (Nokia - JP/Tokyo)" w:date="2021-05-06T18:22:00Z"/>
              </w:rPr>
            </w:pPr>
            <w:ins w:id="118" w:author="Nokia" w:date="2021-05-06T18:39:00Z">
              <w:r w:rsidRPr="008A5CA3">
                <w:rPr>
                  <w:rFonts w:cs="Arial"/>
                  <w:szCs w:val="18"/>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41281AB" w14:textId="6D9F8A10" w:rsidR="00D23D8B" w:rsidRPr="00C04A08" w:rsidRDefault="00D23D8B" w:rsidP="00D23D8B">
            <w:pPr>
              <w:pStyle w:val="TAC"/>
              <w:rPr>
                <w:ins w:id="119" w:author="Onozawa, Hisashi (Nokia - JP/Tokyo)" w:date="2021-05-06T18:22:00Z"/>
              </w:rPr>
            </w:pPr>
            <w:ins w:id="120"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tcPr>
          <w:p w14:paraId="15054E45" w14:textId="77777777" w:rsidR="00D23D8B" w:rsidRPr="00C04A08" w:rsidRDefault="00D23D8B" w:rsidP="00D23D8B">
            <w:pPr>
              <w:pStyle w:val="TAC"/>
              <w:rPr>
                <w:ins w:id="121" w:author="Onozawa, Hisashi (Nokia - JP/Tokyo)" w:date="2021-05-06T18:22:00Z"/>
              </w:rPr>
            </w:pPr>
          </w:p>
        </w:tc>
        <w:tc>
          <w:tcPr>
            <w:tcW w:w="367" w:type="pct"/>
            <w:tcBorders>
              <w:top w:val="single" w:sz="6" w:space="0" w:color="auto"/>
              <w:left w:val="single" w:sz="6" w:space="0" w:color="auto"/>
              <w:bottom w:val="single" w:sz="6" w:space="0" w:color="auto"/>
              <w:right w:val="single" w:sz="6" w:space="0" w:color="auto"/>
            </w:tcBorders>
          </w:tcPr>
          <w:p w14:paraId="07987C0B" w14:textId="77777777" w:rsidR="00D23D8B" w:rsidRPr="00C04A08" w:rsidRDefault="00D23D8B" w:rsidP="00D23D8B">
            <w:pPr>
              <w:pStyle w:val="TAC"/>
              <w:rPr>
                <w:ins w:id="122"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tcPr>
          <w:p w14:paraId="7FDB76B4" w14:textId="77777777" w:rsidR="00D23D8B" w:rsidRPr="00C04A08" w:rsidRDefault="00D23D8B" w:rsidP="00D23D8B">
            <w:pPr>
              <w:pStyle w:val="TAC"/>
              <w:rPr>
                <w:ins w:id="123"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tcPr>
          <w:p w14:paraId="2165C6E3" w14:textId="77777777" w:rsidR="00D23D8B" w:rsidRPr="00C04A08" w:rsidRDefault="00D23D8B" w:rsidP="00D23D8B">
            <w:pPr>
              <w:pStyle w:val="TAC"/>
              <w:rPr>
                <w:ins w:id="124"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tcPr>
          <w:p w14:paraId="588BB0BB" w14:textId="77777777" w:rsidR="00D23D8B" w:rsidRPr="00C04A08" w:rsidRDefault="00D23D8B" w:rsidP="00D23D8B">
            <w:pPr>
              <w:pStyle w:val="TAC"/>
              <w:rPr>
                <w:ins w:id="125" w:author="Onozawa, Hisashi (Nokia - JP/Tokyo)" w:date="2021-05-06T18:22:00Z"/>
                <w:lang w:eastAsia="ja-JP"/>
              </w:rPr>
            </w:pPr>
          </w:p>
        </w:tc>
        <w:tc>
          <w:tcPr>
            <w:tcW w:w="441" w:type="pct"/>
            <w:tcBorders>
              <w:top w:val="single" w:sz="6" w:space="0" w:color="auto"/>
              <w:left w:val="single" w:sz="6" w:space="0" w:color="auto"/>
              <w:bottom w:val="single" w:sz="6" w:space="0" w:color="auto"/>
              <w:right w:val="single" w:sz="6" w:space="0" w:color="auto"/>
            </w:tcBorders>
          </w:tcPr>
          <w:p w14:paraId="0207CD9B" w14:textId="77777777" w:rsidR="00D23D8B" w:rsidRPr="00C04A08" w:rsidRDefault="00D23D8B" w:rsidP="00D23D8B">
            <w:pPr>
              <w:pStyle w:val="TAC"/>
              <w:rPr>
                <w:ins w:id="126" w:author="Onozawa, Hisashi (Nokia - JP/Tokyo)" w:date="2021-05-06T18:22:00Z"/>
              </w:rPr>
            </w:pPr>
          </w:p>
        </w:tc>
        <w:tc>
          <w:tcPr>
            <w:tcW w:w="222" w:type="pct"/>
            <w:tcBorders>
              <w:top w:val="single" w:sz="6" w:space="0" w:color="auto"/>
              <w:left w:val="single" w:sz="6" w:space="0" w:color="auto"/>
              <w:bottom w:val="single" w:sz="6" w:space="0" w:color="auto"/>
              <w:right w:val="single" w:sz="4" w:space="0" w:color="auto"/>
            </w:tcBorders>
            <w:vAlign w:val="center"/>
          </w:tcPr>
          <w:p w14:paraId="0067545B" w14:textId="1C808AB7" w:rsidR="00D23D8B" w:rsidRPr="00C04A08" w:rsidRDefault="00D23D8B" w:rsidP="00D23D8B">
            <w:pPr>
              <w:pStyle w:val="TAC"/>
              <w:rPr>
                <w:ins w:id="127" w:author="Onozawa, Hisashi (Nokia - JP/Tokyo)" w:date="2021-05-06T18:22:00Z"/>
              </w:rPr>
            </w:pPr>
            <w:ins w:id="128" w:author="Nokia" w:date="2021-05-06T18:39:00Z">
              <w:r w:rsidRPr="008A5CA3">
                <w:rPr>
                  <w:rFonts w:cs="Arial"/>
                  <w:szCs w:val="18"/>
                </w:rPr>
                <w:t>0</w:t>
              </w:r>
            </w:ins>
          </w:p>
        </w:tc>
        <w:tc>
          <w:tcPr>
            <w:tcW w:w="348" w:type="pct"/>
            <w:tcBorders>
              <w:top w:val="nil"/>
              <w:left w:val="single" w:sz="4" w:space="0" w:color="auto"/>
              <w:bottom w:val="nil"/>
              <w:right w:val="single" w:sz="4" w:space="0" w:color="auto"/>
            </w:tcBorders>
            <w:shd w:val="clear" w:color="auto" w:fill="auto"/>
          </w:tcPr>
          <w:p w14:paraId="171BDE83" w14:textId="77777777" w:rsidR="00D23D8B" w:rsidRPr="00C04A08" w:rsidRDefault="00D23D8B" w:rsidP="00D23D8B">
            <w:pPr>
              <w:pStyle w:val="TAC"/>
              <w:rPr>
                <w:ins w:id="129" w:author="Onozawa, Hisashi (Nokia - JP/Tokyo)" w:date="2021-05-06T18:22:00Z"/>
                <w:lang w:eastAsia="ja-JP"/>
              </w:rPr>
            </w:pPr>
          </w:p>
        </w:tc>
      </w:tr>
      <w:tr w:rsidR="00D23D8B" w:rsidRPr="00C04A08" w14:paraId="37200E45" w14:textId="77777777" w:rsidTr="000F54E7">
        <w:trPr>
          <w:trHeight w:val="187"/>
          <w:ins w:id="130" w:author="Onozawa, Hisashi (Nokia - JP/Tokyo)" w:date="2021-05-06T18:22:00Z"/>
        </w:trPr>
        <w:tc>
          <w:tcPr>
            <w:tcW w:w="507" w:type="pct"/>
            <w:tcBorders>
              <w:top w:val="single" w:sz="6" w:space="0" w:color="auto"/>
              <w:left w:val="single" w:sz="4" w:space="0" w:color="auto"/>
              <w:bottom w:val="single" w:sz="6" w:space="0" w:color="auto"/>
              <w:right w:val="single" w:sz="6" w:space="0" w:color="auto"/>
            </w:tcBorders>
            <w:vAlign w:val="center"/>
          </w:tcPr>
          <w:p w14:paraId="1C477552" w14:textId="0A564E8C" w:rsidR="00D23D8B" w:rsidRPr="00C04A08" w:rsidRDefault="00D23D8B" w:rsidP="00D23D8B">
            <w:pPr>
              <w:pStyle w:val="TAC"/>
              <w:rPr>
                <w:ins w:id="131" w:author="Onozawa, Hisashi (Nokia - JP/Tokyo)" w:date="2021-05-06T18:22:00Z"/>
              </w:rPr>
            </w:pPr>
            <w:ins w:id="132" w:author="Nokia" w:date="2021-05-06T18:39:00Z">
              <w:r w:rsidRPr="008A5CA3">
                <w:rPr>
                  <w:szCs w:val="18"/>
                  <w:lang w:eastAsia="ja-JP"/>
                </w:rPr>
                <w:lastRenderedPageBreak/>
                <w:t>CA_n262I</w:t>
              </w:r>
            </w:ins>
          </w:p>
        </w:tc>
        <w:tc>
          <w:tcPr>
            <w:tcW w:w="544" w:type="pct"/>
            <w:tcBorders>
              <w:top w:val="single" w:sz="6" w:space="0" w:color="auto"/>
              <w:left w:val="single" w:sz="6" w:space="0" w:color="auto"/>
              <w:bottom w:val="single" w:sz="6" w:space="0" w:color="auto"/>
              <w:right w:val="single" w:sz="6" w:space="0" w:color="auto"/>
            </w:tcBorders>
            <w:vAlign w:val="center"/>
          </w:tcPr>
          <w:p w14:paraId="2C100FF3" w14:textId="77777777" w:rsidR="00D23D8B" w:rsidRPr="008A5CA3" w:rsidRDefault="00D23D8B" w:rsidP="00D23D8B">
            <w:pPr>
              <w:pStyle w:val="TAC"/>
              <w:rPr>
                <w:ins w:id="133" w:author="Nokia" w:date="2021-05-06T18:39:00Z"/>
                <w:szCs w:val="18"/>
              </w:rPr>
            </w:pPr>
            <w:ins w:id="134" w:author="Nokia" w:date="2021-05-06T18:39:00Z">
              <w:r w:rsidRPr="008A5CA3">
                <w:rPr>
                  <w:szCs w:val="18"/>
                </w:rPr>
                <w:t>CA_n</w:t>
              </w:r>
              <w:r>
                <w:rPr>
                  <w:szCs w:val="18"/>
                </w:rPr>
                <w:t>262</w:t>
              </w:r>
              <w:r w:rsidRPr="008A5CA3">
                <w:rPr>
                  <w:szCs w:val="18"/>
                </w:rPr>
                <w:t>G</w:t>
              </w:r>
            </w:ins>
          </w:p>
          <w:p w14:paraId="7F40B4DD" w14:textId="77777777" w:rsidR="00D23D8B" w:rsidRPr="008A5CA3" w:rsidRDefault="00D23D8B" w:rsidP="00D23D8B">
            <w:pPr>
              <w:pStyle w:val="TAC"/>
              <w:rPr>
                <w:ins w:id="135" w:author="Nokia" w:date="2021-05-06T18:39:00Z"/>
                <w:szCs w:val="18"/>
                <w:lang w:eastAsia="ja-JP"/>
              </w:rPr>
            </w:pPr>
            <w:ins w:id="136" w:author="Nokia" w:date="2021-05-06T18:39:00Z">
              <w:r w:rsidRPr="008A5CA3">
                <w:rPr>
                  <w:szCs w:val="18"/>
                </w:rPr>
                <w:t>CA_n</w:t>
              </w:r>
              <w:r>
                <w:rPr>
                  <w:szCs w:val="18"/>
                </w:rPr>
                <w:t>262</w:t>
              </w:r>
              <w:r w:rsidRPr="008A5CA3">
                <w:rPr>
                  <w:szCs w:val="18"/>
                </w:rPr>
                <w:t>H</w:t>
              </w:r>
            </w:ins>
          </w:p>
          <w:p w14:paraId="7C6C9DBB" w14:textId="70678F73" w:rsidR="00D23D8B" w:rsidRPr="00C04A08" w:rsidRDefault="00D23D8B" w:rsidP="00D23D8B">
            <w:pPr>
              <w:pStyle w:val="TAC"/>
              <w:rPr>
                <w:ins w:id="137" w:author="Onozawa, Hisashi (Nokia - JP/Tokyo)" w:date="2021-05-06T18:22:00Z"/>
              </w:rPr>
            </w:pPr>
            <w:ins w:id="138" w:author="Nokia" w:date="2021-05-06T18:39:00Z">
              <w:r w:rsidRPr="008A5CA3">
                <w:rPr>
                  <w:szCs w:val="18"/>
                  <w:lang w:eastAsia="ja-JP"/>
                </w:rPr>
                <w:t>CA_n</w:t>
              </w:r>
              <w:r>
                <w:rPr>
                  <w:szCs w:val="18"/>
                  <w:lang w:eastAsia="ja-JP"/>
                </w:rPr>
                <w:t>262</w:t>
              </w:r>
              <w:r w:rsidRPr="008A5CA3">
                <w:rPr>
                  <w:szCs w:val="18"/>
                  <w:lang w:eastAsia="ja-JP"/>
                </w:rPr>
                <w:t>I</w:t>
              </w:r>
            </w:ins>
          </w:p>
        </w:tc>
        <w:tc>
          <w:tcPr>
            <w:tcW w:w="367" w:type="pct"/>
            <w:tcBorders>
              <w:top w:val="single" w:sz="6" w:space="0" w:color="auto"/>
              <w:left w:val="single" w:sz="6" w:space="0" w:color="auto"/>
              <w:bottom w:val="single" w:sz="6" w:space="0" w:color="auto"/>
              <w:right w:val="single" w:sz="6" w:space="0" w:color="auto"/>
            </w:tcBorders>
            <w:vAlign w:val="center"/>
          </w:tcPr>
          <w:p w14:paraId="6DEC120E" w14:textId="4FF710B5" w:rsidR="00D23D8B" w:rsidRPr="00C04A08" w:rsidRDefault="00D23D8B" w:rsidP="00D23D8B">
            <w:pPr>
              <w:pStyle w:val="TAC"/>
              <w:rPr>
                <w:ins w:id="139" w:author="Onozawa, Hisashi (Nokia - JP/Tokyo)" w:date="2021-05-06T18:22:00Z"/>
              </w:rPr>
            </w:pPr>
            <w:ins w:id="140" w:author="Nokia" w:date="2021-05-06T18:39:00Z">
              <w:r w:rsidRPr="008A5CA3">
                <w:rPr>
                  <w:rFonts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147D9E7F" w14:textId="5448D92D" w:rsidR="00D23D8B" w:rsidRPr="00C04A08" w:rsidRDefault="00D23D8B" w:rsidP="00D23D8B">
            <w:pPr>
              <w:pStyle w:val="TAC"/>
              <w:rPr>
                <w:ins w:id="141" w:author="Onozawa, Hisashi (Nokia - JP/Tokyo)" w:date="2021-05-06T18:22:00Z"/>
              </w:rPr>
            </w:pPr>
            <w:ins w:id="142"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23627E8" w14:textId="09C082FF" w:rsidR="00D23D8B" w:rsidRPr="00C04A08" w:rsidRDefault="00D23D8B" w:rsidP="00D23D8B">
            <w:pPr>
              <w:pStyle w:val="TAC"/>
              <w:rPr>
                <w:ins w:id="143" w:author="Onozawa, Hisashi (Nokia - JP/Tokyo)" w:date="2021-05-06T18:22:00Z"/>
              </w:rPr>
            </w:pPr>
            <w:ins w:id="144"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2A5CAD8" w14:textId="396E167A" w:rsidR="00D23D8B" w:rsidRPr="00C04A08" w:rsidRDefault="00D23D8B" w:rsidP="00D23D8B">
            <w:pPr>
              <w:pStyle w:val="TAC"/>
              <w:rPr>
                <w:ins w:id="145" w:author="Onozawa, Hisashi (Nokia - JP/Tokyo)" w:date="2021-05-06T18:22:00Z"/>
              </w:rPr>
            </w:pPr>
            <w:ins w:id="146"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D6398F6" w14:textId="77777777" w:rsidR="00D23D8B" w:rsidRPr="00C04A08" w:rsidRDefault="00D23D8B" w:rsidP="00D23D8B">
            <w:pPr>
              <w:pStyle w:val="TAC"/>
              <w:rPr>
                <w:ins w:id="147"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0EFDCB3" w14:textId="77777777" w:rsidR="00D23D8B" w:rsidRPr="00C04A08" w:rsidRDefault="00D23D8B" w:rsidP="00D23D8B">
            <w:pPr>
              <w:pStyle w:val="TAC"/>
              <w:rPr>
                <w:ins w:id="148"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CF295DE" w14:textId="77777777" w:rsidR="00D23D8B" w:rsidRPr="00C04A08" w:rsidRDefault="00D23D8B" w:rsidP="00D23D8B">
            <w:pPr>
              <w:pStyle w:val="TAC"/>
              <w:rPr>
                <w:ins w:id="149"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16C537F" w14:textId="77777777" w:rsidR="00D23D8B" w:rsidRPr="00C04A08" w:rsidRDefault="00D23D8B" w:rsidP="00D23D8B">
            <w:pPr>
              <w:pStyle w:val="TAC"/>
              <w:rPr>
                <w:ins w:id="150" w:author="Onozawa, Hisashi (Nokia - JP/Tokyo)" w:date="2021-05-06T18:22: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3CBED8E" w14:textId="4F6115BE" w:rsidR="00D23D8B" w:rsidRPr="00C04A08" w:rsidRDefault="00D23D8B" w:rsidP="00D23D8B">
            <w:pPr>
              <w:pStyle w:val="TAC"/>
              <w:rPr>
                <w:ins w:id="151" w:author="Onozawa, Hisashi (Nokia - JP/Tokyo)" w:date="2021-05-06T18:22:00Z"/>
              </w:rPr>
            </w:pPr>
            <w:ins w:id="152" w:author="Nokia" w:date="2021-05-06T18:39:00Z">
              <w:r w:rsidRPr="008A5CA3">
                <w:rPr>
                  <w:rFonts w:cs="Arial"/>
                  <w:szCs w:val="18"/>
                  <w:lang w:eastAsia="ja-JP"/>
                </w:rPr>
                <w:t>400</w:t>
              </w:r>
            </w:ins>
          </w:p>
        </w:tc>
        <w:tc>
          <w:tcPr>
            <w:tcW w:w="222" w:type="pct"/>
            <w:tcBorders>
              <w:top w:val="single" w:sz="6" w:space="0" w:color="auto"/>
              <w:left w:val="single" w:sz="6" w:space="0" w:color="auto"/>
              <w:bottom w:val="single" w:sz="6" w:space="0" w:color="auto"/>
              <w:right w:val="single" w:sz="4" w:space="0" w:color="auto"/>
            </w:tcBorders>
            <w:vAlign w:val="center"/>
          </w:tcPr>
          <w:p w14:paraId="41651FD3" w14:textId="5A8C088B" w:rsidR="00D23D8B" w:rsidRPr="00C04A08" w:rsidRDefault="00D23D8B" w:rsidP="00D23D8B">
            <w:pPr>
              <w:pStyle w:val="TAC"/>
              <w:rPr>
                <w:ins w:id="153" w:author="Onozawa, Hisashi (Nokia - JP/Tokyo)" w:date="2021-05-06T18:22:00Z"/>
              </w:rPr>
            </w:pPr>
            <w:ins w:id="154" w:author="Nokia" w:date="2021-05-06T18:39:00Z">
              <w:r w:rsidRPr="008A5CA3">
                <w:rPr>
                  <w:rFonts w:cs="Arial"/>
                  <w:szCs w:val="18"/>
                  <w:lang w:eastAsia="ja-JP"/>
                </w:rPr>
                <w:t>0</w:t>
              </w:r>
            </w:ins>
          </w:p>
        </w:tc>
        <w:tc>
          <w:tcPr>
            <w:tcW w:w="348" w:type="pct"/>
            <w:tcBorders>
              <w:top w:val="nil"/>
              <w:left w:val="single" w:sz="4" w:space="0" w:color="auto"/>
              <w:bottom w:val="nil"/>
              <w:right w:val="single" w:sz="4" w:space="0" w:color="auto"/>
            </w:tcBorders>
            <w:shd w:val="clear" w:color="auto" w:fill="auto"/>
          </w:tcPr>
          <w:p w14:paraId="5F82C72E" w14:textId="77777777" w:rsidR="00D23D8B" w:rsidRPr="00C04A08" w:rsidRDefault="00D23D8B" w:rsidP="00D23D8B">
            <w:pPr>
              <w:pStyle w:val="TAC"/>
              <w:rPr>
                <w:ins w:id="155" w:author="Onozawa, Hisashi (Nokia - JP/Tokyo)" w:date="2021-05-06T18:22:00Z"/>
                <w:lang w:eastAsia="ja-JP"/>
              </w:rPr>
            </w:pPr>
          </w:p>
        </w:tc>
      </w:tr>
      <w:tr w:rsidR="00D23D8B" w:rsidRPr="00C04A08" w14:paraId="2DA45535" w14:textId="77777777" w:rsidTr="000F54E7">
        <w:trPr>
          <w:trHeight w:val="187"/>
          <w:ins w:id="156" w:author="Onozawa, Hisashi (Nokia - JP/Tokyo)" w:date="2021-05-06T18:22:00Z"/>
        </w:trPr>
        <w:tc>
          <w:tcPr>
            <w:tcW w:w="507" w:type="pct"/>
            <w:tcBorders>
              <w:top w:val="single" w:sz="6" w:space="0" w:color="auto"/>
              <w:left w:val="single" w:sz="4" w:space="0" w:color="auto"/>
              <w:bottom w:val="single" w:sz="6" w:space="0" w:color="auto"/>
              <w:right w:val="single" w:sz="6" w:space="0" w:color="auto"/>
            </w:tcBorders>
            <w:vAlign w:val="center"/>
          </w:tcPr>
          <w:p w14:paraId="63D04FBF" w14:textId="49309343" w:rsidR="00D23D8B" w:rsidRPr="00C04A08" w:rsidRDefault="00D23D8B" w:rsidP="00D23D8B">
            <w:pPr>
              <w:pStyle w:val="TAC"/>
              <w:rPr>
                <w:ins w:id="157" w:author="Onozawa, Hisashi (Nokia - JP/Tokyo)" w:date="2021-05-06T18:22:00Z"/>
              </w:rPr>
            </w:pPr>
            <w:ins w:id="158" w:author="Nokia" w:date="2021-05-06T18:39:00Z">
              <w:r w:rsidRPr="008A5CA3">
                <w:rPr>
                  <w:szCs w:val="18"/>
                </w:rPr>
                <w:t>CA_n262J</w:t>
              </w:r>
            </w:ins>
          </w:p>
        </w:tc>
        <w:tc>
          <w:tcPr>
            <w:tcW w:w="544" w:type="pct"/>
            <w:tcBorders>
              <w:top w:val="single" w:sz="6" w:space="0" w:color="auto"/>
              <w:left w:val="single" w:sz="6" w:space="0" w:color="auto"/>
              <w:bottom w:val="single" w:sz="6" w:space="0" w:color="auto"/>
              <w:right w:val="single" w:sz="6" w:space="0" w:color="auto"/>
            </w:tcBorders>
            <w:vAlign w:val="center"/>
          </w:tcPr>
          <w:p w14:paraId="678E5837" w14:textId="77777777" w:rsidR="00D23D8B" w:rsidRPr="008A5CA3" w:rsidRDefault="00D23D8B" w:rsidP="00D23D8B">
            <w:pPr>
              <w:pStyle w:val="TAC"/>
              <w:rPr>
                <w:ins w:id="159" w:author="Nokia" w:date="2021-05-06T18:39:00Z"/>
                <w:szCs w:val="18"/>
              </w:rPr>
            </w:pPr>
            <w:ins w:id="160" w:author="Nokia" w:date="2021-05-06T18:39:00Z">
              <w:r w:rsidRPr="008A5CA3">
                <w:rPr>
                  <w:szCs w:val="18"/>
                </w:rPr>
                <w:t>CA_n</w:t>
              </w:r>
              <w:r>
                <w:rPr>
                  <w:szCs w:val="18"/>
                </w:rPr>
                <w:t>262</w:t>
              </w:r>
              <w:r w:rsidRPr="008A5CA3">
                <w:rPr>
                  <w:szCs w:val="18"/>
                </w:rPr>
                <w:t>G</w:t>
              </w:r>
            </w:ins>
          </w:p>
          <w:p w14:paraId="5ADB1EE1" w14:textId="77777777" w:rsidR="00D23D8B" w:rsidRPr="008A5CA3" w:rsidRDefault="00D23D8B" w:rsidP="00D23D8B">
            <w:pPr>
              <w:pStyle w:val="TAC"/>
              <w:rPr>
                <w:ins w:id="161" w:author="Nokia" w:date="2021-05-06T18:39:00Z"/>
                <w:szCs w:val="18"/>
              </w:rPr>
            </w:pPr>
            <w:ins w:id="162" w:author="Nokia" w:date="2021-05-06T18:39:00Z">
              <w:r w:rsidRPr="008A5CA3">
                <w:rPr>
                  <w:szCs w:val="18"/>
                </w:rPr>
                <w:t>CA_n</w:t>
              </w:r>
              <w:r>
                <w:rPr>
                  <w:szCs w:val="18"/>
                </w:rPr>
                <w:t>262</w:t>
              </w:r>
              <w:r w:rsidRPr="008A5CA3">
                <w:rPr>
                  <w:szCs w:val="18"/>
                </w:rPr>
                <w:t>H</w:t>
              </w:r>
            </w:ins>
          </w:p>
          <w:p w14:paraId="233C82F8" w14:textId="77777777" w:rsidR="00D23D8B" w:rsidRPr="008A5CA3" w:rsidRDefault="00D23D8B" w:rsidP="00D23D8B">
            <w:pPr>
              <w:pStyle w:val="TAC"/>
              <w:rPr>
                <w:ins w:id="163" w:author="Nokia" w:date="2021-05-06T18:39:00Z"/>
                <w:szCs w:val="18"/>
              </w:rPr>
            </w:pPr>
            <w:ins w:id="164" w:author="Nokia" w:date="2021-05-06T18:39:00Z">
              <w:r w:rsidRPr="008A5CA3">
                <w:rPr>
                  <w:szCs w:val="18"/>
                </w:rPr>
                <w:t>CA_n</w:t>
              </w:r>
              <w:r>
                <w:rPr>
                  <w:szCs w:val="18"/>
                </w:rPr>
                <w:t>262</w:t>
              </w:r>
              <w:r w:rsidRPr="008A5CA3">
                <w:rPr>
                  <w:szCs w:val="18"/>
                </w:rPr>
                <w:t>I</w:t>
              </w:r>
            </w:ins>
          </w:p>
          <w:p w14:paraId="499034B1" w14:textId="637926C7" w:rsidR="00D23D8B" w:rsidRPr="00C04A08" w:rsidRDefault="00D23D8B" w:rsidP="00D23D8B">
            <w:pPr>
              <w:pStyle w:val="TAC"/>
              <w:rPr>
                <w:ins w:id="165" w:author="Onozawa, Hisashi (Nokia - JP/Tokyo)" w:date="2021-05-06T18:22:00Z"/>
              </w:rPr>
            </w:pPr>
            <w:ins w:id="166" w:author="Nokia" w:date="2021-05-06T18:39:00Z">
              <w:r w:rsidRPr="008A5CA3">
                <w:rPr>
                  <w:szCs w:val="18"/>
                </w:rPr>
                <w:t>CA_n</w:t>
              </w:r>
              <w:r>
                <w:rPr>
                  <w:szCs w:val="18"/>
                </w:rPr>
                <w:t>262</w:t>
              </w:r>
              <w:r w:rsidRPr="008A5CA3">
                <w:rPr>
                  <w:szCs w:val="18"/>
                </w:rPr>
                <w:t>J</w:t>
              </w:r>
            </w:ins>
          </w:p>
        </w:tc>
        <w:tc>
          <w:tcPr>
            <w:tcW w:w="367" w:type="pct"/>
            <w:tcBorders>
              <w:top w:val="single" w:sz="6" w:space="0" w:color="auto"/>
              <w:left w:val="single" w:sz="6" w:space="0" w:color="auto"/>
              <w:bottom w:val="single" w:sz="6" w:space="0" w:color="auto"/>
              <w:right w:val="single" w:sz="6" w:space="0" w:color="auto"/>
            </w:tcBorders>
            <w:vAlign w:val="center"/>
          </w:tcPr>
          <w:p w14:paraId="3C425021" w14:textId="39D19375" w:rsidR="00D23D8B" w:rsidRPr="00C04A08" w:rsidRDefault="00D23D8B" w:rsidP="00D23D8B">
            <w:pPr>
              <w:pStyle w:val="TAC"/>
              <w:rPr>
                <w:ins w:id="167" w:author="Onozawa, Hisashi (Nokia - JP/Tokyo)" w:date="2021-05-06T18:22:00Z"/>
              </w:rPr>
            </w:pPr>
            <w:ins w:id="168" w:author="Nokia" w:date="2021-05-06T18:39:00Z">
              <w:r w:rsidRPr="008A5CA3">
                <w:rPr>
                  <w:rFonts w:eastAsia="Yu Mincho"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5708D60F" w14:textId="3812D050" w:rsidR="00D23D8B" w:rsidRPr="00C04A08" w:rsidRDefault="00D23D8B" w:rsidP="00D23D8B">
            <w:pPr>
              <w:pStyle w:val="TAC"/>
              <w:rPr>
                <w:ins w:id="169" w:author="Onozawa, Hisashi (Nokia - JP/Tokyo)" w:date="2021-05-06T18:22:00Z"/>
              </w:rPr>
            </w:pPr>
            <w:ins w:id="170" w:author="Nokia" w:date="2021-05-06T18:39: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908CFA6" w14:textId="44CE5A9D" w:rsidR="00D23D8B" w:rsidRPr="00C04A08" w:rsidRDefault="00D23D8B" w:rsidP="00D23D8B">
            <w:pPr>
              <w:pStyle w:val="TAC"/>
              <w:rPr>
                <w:ins w:id="171" w:author="Onozawa, Hisashi (Nokia - JP/Tokyo)" w:date="2021-05-06T18:22:00Z"/>
              </w:rPr>
            </w:pPr>
            <w:ins w:id="172" w:author="Nokia" w:date="2021-05-06T18:39: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212D0BF" w14:textId="3B7712CD" w:rsidR="00D23D8B" w:rsidRPr="00C04A08" w:rsidRDefault="00D23D8B" w:rsidP="00D23D8B">
            <w:pPr>
              <w:pStyle w:val="TAC"/>
              <w:rPr>
                <w:ins w:id="173" w:author="Onozawa, Hisashi (Nokia - JP/Tokyo)" w:date="2021-05-06T18:22:00Z"/>
              </w:rPr>
            </w:pPr>
            <w:ins w:id="174" w:author="Nokia" w:date="2021-05-06T18:39: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6DF0721" w14:textId="62190D2D" w:rsidR="00D23D8B" w:rsidRPr="00C04A08" w:rsidRDefault="00D23D8B" w:rsidP="00D23D8B">
            <w:pPr>
              <w:pStyle w:val="TAC"/>
              <w:rPr>
                <w:ins w:id="175" w:author="Onozawa, Hisashi (Nokia - JP/Tokyo)" w:date="2021-05-06T18:22:00Z"/>
                <w:lang w:eastAsia="ja-JP"/>
              </w:rPr>
            </w:pPr>
            <w:ins w:id="176" w:author="Nokia" w:date="2021-05-06T18:39: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5214B5E" w14:textId="77777777" w:rsidR="00D23D8B" w:rsidRPr="00C04A08" w:rsidRDefault="00D23D8B" w:rsidP="00D23D8B">
            <w:pPr>
              <w:pStyle w:val="TAC"/>
              <w:rPr>
                <w:ins w:id="177"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9550879" w14:textId="77777777" w:rsidR="00D23D8B" w:rsidRPr="00C04A08" w:rsidRDefault="00D23D8B" w:rsidP="00D23D8B">
            <w:pPr>
              <w:pStyle w:val="TAC"/>
              <w:rPr>
                <w:ins w:id="178"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E32F40D" w14:textId="77777777" w:rsidR="00D23D8B" w:rsidRPr="00C04A08" w:rsidRDefault="00D23D8B" w:rsidP="00D23D8B">
            <w:pPr>
              <w:pStyle w:val="TAC"/>
              <w:rPr>
                <w:ins w:id="179" w:author="Onozawa, Hisashi (Nokia - JP/Tokyo)" w:date="2021-05-06T18:22: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3C99EB9" w14:textId="761B54DB" w:rsidR="00D23D8B" w:rsidRPr="00C04A08" w:rsidRDefault="00D23D8B" w:rsidP="00D23D8B">
            <w:pPr>
              <w:pStyle w:val="TAC"/>
              <w:rPr>
                <w:ins w:id="180" w:author="Onozawa, Hisashi (Nokia - JP/Tokyo)" w:date="2021-05-06T18:22:00Z"/>
              </w:rPr>
            </w:pPr>
            <w:ins w:id="181" w:author="Nokia" w:date="2021-05-06T18:39:00Z">
              <w:r w:rsidRPr="008A5CA3">
                <w:rPr>
                  <w:rFonts w:eastAsia="Yu Mincho" w:cs="Arial"/>
                  <w:szCs w:val="18"/>
                  <w:lang w:eastAsia="ja-JP"/>
                </w:rPr>
                <w:t>500</w:t>
              </w:r>
            </w:ins>
          </w:p>
        </w:tc>
        <w:tc>
          <w:tcPr>
            <w:tcW w:w="222" w:type="pct"/>
            <w:tcBorders>
              <w:top w:val="single" w:sz="6" w:space="0" w:color="auto"/>
              <w:left w:val="single" w:sz="6" w:space="0" w:color="auto"/>
              <w:bottom w:val="single" w:sz="6" w:space="0" w:color="auto"/>
              <w:right w:val="single" w:sz="4" w:space="0" w:color="auto"/>
            </w:tcBorders>
            <w:vAlign w:val="center"/>
          </w:tcPr>
          <w:p w14:paraId="68DAC664" w14:textId="119349C7" w:rsidR="00D23D8B" w:rsidRPr="00C04A08" w:rsidRDefault="00D23D8B" w:rsidP="00D23D8B">
            <w:pPr>
              <w:pStyle w:val="TAC"/>
              <w:rPr>
                <w:ins w:id="182" w:author="Onozawa, Hisashi (Nokia - JP/Tokyo)" w:date="2021-05-06T18:22:00Z"/>
              </w:rPr>
            </w:pPr>
            <w:ins w:id="183" w:author="Nokia" w:date="2021-05-06T18:39:00Z">
              <w:r w:rsidRPr="008A5CA3">
                <w:rPr>
                  <w:rFonts w:cs="Arial"/>
                  <w:szCs w:val="18"/>
                </w:rPr>
                <w:t>0</w:t>
              </w:r>
            </w:ins>
          </w:p>
        </w:tc>
        <w:tc>
          <w:tcPr>
            <w:tcW w:w="348" w:type="pct"/>
            <w:tcBorders>
              <w:top w:val="nil"/>
              <w:left w:val="single" w:sz="4" w:space="0" w:color="auto"/>
              <w:bottom w:val="nil"/>
              <w:right w:val="single" w:sz="4" w:space="0" w:color="auto"/>
            </w:tcBorders>
            <w:shd w:val="clear" w:color="auto" w:fill="auto"/>
          </w:tcPr>
          <w:p w14:paraId="2BF9EA75" w14:textId="77777777" w:rsidR="00D23D8B" w:rsidRPr="00C04A08" w:rsidRDefault="00D23D8B" w:rsidP="00D23D8B">
            <w:pPr>
              <w:pStyle w:val="TAC"/>
              <w:rPr>
                <w:ins w:id="184" w:author="Onozawa, Hisashi (Nokia - JP/Tokyo)" w:date="2021-05-06T18:22:00Z"/>
                <w:lang w:eastAsia="ja-JP"/>
              </w:rPr>
            </w:pPr>
          </w:p>
        </w:tc>
      </w:tr>
      <w:tr w:rsidR="00D23D8B" w:rsidRPr="00C04A08" w14:paraId="5032BD12" w14:textId="77777777" w:rsidTr="000F54E7">
        <w:trPr>
          <w:trHeight w:val="187"/>
          <w:ins w:id="185" w:author="Onozawa, Hisashi (Nokia - JP/Tokyo)" w:date="2021-05-06T18:22:00Z"/>
        </w:trPr>
        <w:tc>
          <w:tcPr>
            <w:tcW w:w="507" w:type="pct"/>
            <w:tcBorders>
              <w:top w:val="single" w:sz="6" w:space="0" w:color="auto"/>
              <w:left w:val="single" w:sz="4" w:space="0" w:color="auto"/>
              <w:bottom w:val="single" w:sz="6" w:space="0" w:color="auto"/>
              <w:right w:val="single" w:sz="6" w:space="0" w:color="auto"/>
            </w:tcBorders>
            <w:vAlign w:val="center"/>
          </w:tcPr>
          <w:p w14:paraId="1465AFC4" w14:textId="5A820047" w:rsidR="00D23D8B" w:rsidRPr="00C04A08" w:rsidRDefault="00D23D8B" w:rsidP="00D23D8B">
            <w:pPr>
              <w:pStyle w:val="TAC"/>
              <w:rPr>
                <w:ins w:id="186" w:author="Onozawa, Hisashi (Nokia - JP/Tokyo)" w:date="2021-05-06T18:22:00Z"/>
              </w:rPr>
            </w:pPr>
            <w:ins w:id="187" w:author="Nokia" w:date="2021-05-06T18:39:00Z">
              <w:r w:rsidRPr="008A5CA3">
                <w:rPr>
                  <w:szCs w:val="18"/>
                  <w:lang w:eastAsia="ja-JP"/>
                </w:rPr>
                <w:t>CA_n262K</w:t>
              </w:r>
            </w:ins>
          </w:p>
        </w:tc>
        <w:tc>
          <w:tcPr>
            <w:tcW w:w="544" w:type="pct"/>
            <w:tcBorders>
              <w:top w:val="single" w:sz="6" w:space="0" w:color="auto"/>
              <w:left w:val="single" w:sz="6" w:space="0" w:color="auto"/>
              <w:bottom w:val="single" w:sz="6" w:space="0" w:color="auto"/>
              <w:right w:val="single" w:sz="6" w:space="0" w:color="auto"/>
            </w:tcBorders>
            <w:vAlign w:val="center"/>
          </w:tcPr>
          <w:p w14:paraId="48518B58" w14:textId="77777777" w:rsidR="00D23D8B" w:rsidRPr="008A5CA3" w:rsidRDefault="00D23D8B" w:rsidP="00D23D8B">
            <w:pPr>
              <w:pStyle w:val="TAC"/>
              <w:rPr>
                <w:ins w:id="188" w:author="Nokia" w:date="2021-05-06T18:39:00Z"/>
                <w:szCs w:val="18"/>
              </w:rPr>
            </w:pPr>
            <w:ins w:id="189" w:author="Nokia" w:date="2021-05-06T18:39:00Z">
              <w:r w:rsidRPr="008A5CA3">
                <w:rPr>
                  <w:szCs w:val="18"/>
                </w:rPr>
                <w:t>CA_n</w:t>
              </w:r>
              <w:r>
                <w:rPr>
                  <w:szCs w:val="18"/>
                </w:rPr>
                <w:t>262</w:t>
              </w:r>
              <w:r w:rsidRPr="008A5CA3">
                <w:rPr>
                  <w:szCs w:val="18"/>
                </w:rPr>
                <w:t>G</w:t>
              </w:r>
            </w:ins>
          </w:p>
          <w:p w14:paraId="7B5B89DA" w14:textId="77777777" w:rsidR="00D23D8B" w:rsidRPr="008A5CA3" w:rsidRDefault="00D23D8B" w:rsidP="00D23D8B">
            <w:pPr>
              <w:pStyle w:val="TAC"/>
              <w:rPr>
                <w:ins w:id="190" w:author="Nokia" w:date="2021-05-06T18:39:00Z"/>
                <w:szCs w:val="18"/>
              </w:rPr>
            </w:pPr>
            <w:ins w:id="191" w:author="Nokia" w:date="2021-05-06T18:39:00Z">
              <w:r w:rsidRPr="008A5CA3">
                <w:rPr>
                  <w:szCs w:val="18"/>
                </w:rPr>
                <w:t>CA_n</w:t>
              </w:r>
              <w:r>
                <w:rPr>
                  <w:szCs w:val="18"/>
                </w:rPr>
                <w:t>262</w:t>
              </w:r>
              <w:r w:rsidRPr="008A5CA3">
                <w:rPr>
                  <w:szCs w:val="18"/>
                </w:rPr>
                <w:t>H</w:t>
              </w:r>
            </w:ins>
          </w:p>
          <w:p w14:paraId="01C47D11" w14:textId="77777777" w:rsidR="00D23D8B" w:rsidRPr="008A5CA3" w:rsidRDefault="00D23D8B" w:rsidP="00D23D8B">
            <w:pPr>
              <w:pStyle w:val="TAC"/>
              <w:rPr>
                <w:ins w:id="192" w:author="Nokia" w:date="2021-05-06T18:39:00Z"/>
                <w:szCs w:val="18"/>
              </w:rPr>
            </w:pPr>
            <w:ins w:id="193" w:author="Nokia" w:date="2021-05-06T18:39:00Z">
              <w:r w:rsidRPr="008A5CA3">
                <w:rPr>
                  <w:szCs w:val="18"/>
                </w:rPr>
                <w:t>CA_n</w:t>
              </w:r>
              <w:r>
                <w:rPr>
                  <w:szCs w:val="18"/>
                </w:rPr>
                <w:t>262</w:t>
              </w:r>
              <w:r w:rsidRPr="008A5CA3">
                <w:rPr>
                  <w:szCs w:val="18"/>
                </w:rPr>
                <w:t>I</w:t>
              </w:r>
            </w:ins>
          </w:p>
          <w:p w14:paraId="69FE94DE" w14:textId="77777777" w:rsidR="00D23D8B" w:rsidRPr="008A5CA3" w:rsidRDefault="00D23D8B" w:rsidP="00D23D8B">
            <w:pPr>
              <w:pStyle w:val="TAC"/>
              <w:rPr>
                <w:ins w:id="194" w:author="Nokia" w:date="2021-05-06T18:39:00Z"/>
                <w:szCs w:val="18"/>
              </w:rPr>
            </w:pPr>
            <w:ins w:id="195" w:author="Nokia" w:date="2021-05-06T18:39:00Z">
              <w:r w:rsidRPr="008A5CA3">
                <w:rPr>
                  <w:szCs w:val="18"/>
                </w:rPr>
                <w:t>CA_n</w:t>
              </w:r>
              <w:r>
                <w:rPr>
                  <w:szCs w:val="18"/>
                </w:rPr>
                <w:t>262</w:t>
              </w:r>
              <w:r w:rsidRPr="008A5CA3">
                <w:rPr>
                  <w:szCs w:val="18"/>
                </w:rPr>
                <w:t>J</w:t>
              </w:r>
            </w:ins>
          </w:p>
          <w:p w14:paraId="1C14C00E" w14:textId="66A2027B" w:rsidR="00D23D8B" w:rsidRPr="00C04A08" w:rsidRDefault="00D23D8B" w:rsidP="00D23D8B">
            <w:pPr>
              <w:pStyle w:val="TAC"/>
              <w:rPr>
                <w:ins w:id="196" w:author="Onozawa, Hisashi (Nokia - JP/Tokyo)" w:date="2021-05-06T18:22:00Z"/>
              </w:rPr>
            </w:pPr>
            <w:ins w:id="197" w:author="Nokia" w:date="2021-05-06T18:39:00Z">
              <w:r w:rsidRPr="008A5CA3">
                <w:rPr>
                  <w:szCs w:val="18"/>
                  <w:lang w:eastAsia="ja-JP"/>
                </w:rPr>
                <w:t>CA_n</w:t>
              </w:r>
              <w:r>
                <w:rPr>
                  <w:szCs w:val="18"/>
                  <w:lang w:eastAsia="ja-JP"/>
                </w:rPr>
                <w:t>262</w:t>
              </w:r>
              <w:r w:rsidRPr="008A5CA3">
                <w:rPr>
                  <w:szCs w:val="18"/>
                  <w:lang w:eastAsia="ja-JP"/>
                </w:rPr>
                <w:t>K</w:t>
              </w:r>
            </w:ins>
          </w:p>
        </w:tc>
        <w:tc>
          <w:tcPr>
            <w:tcW w:w="367" w:type="pct"/>
            <w:tcBorders>
              <w:top w:val="single" w:sz="6" w:space="0" w:color="auto"/>
              <w:left w:val="single" w:sz="6" w:space="0" w:color="auto"/>
              <w:bottom w:val="single" w:sz="6" w:space="0" w:color="auto"/>
              <w:right w:val="single" w:sz="6" w:space="0" w:color="auto"/>
            </w:tcBorders>
            <w:vAlign w:val="center"/>
          </w:tcPr>
          <w:p w14:paraId="6318A85C" w14:textId="704626DC" w:rsidR="00D23D8B" w:rsidRPr="00C04A08" w:rsidRDefault="00D23D8B" w:rsidP="00D23D8B">
            <w:pPr>
              <w:pStyle w:val="TAC"/>
              <w:rPr>
                <w:ins w:id="198" w:author="Onozawa, Hisashi (Nokia - JP/Tokyo)" w:date="2021-05-06T18:22:00Z"/>
              </w:rPr>
            </w:pPr>
            <w:ins w:id="199" w:author="Nokia" w:date="2021-05-06T18:39:00Z">
              <w:r w:rsidRPr="008A5CA3">
                <w:rPr>
                  <w:rFonts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43FFB201" w14:textId="4E4DC1A1" w:rsidR="00D23D8B" w:rsidRPr="00C04A08" w:rsidRDefault="00D23D8B" w:rsidP="00D23D8B">
            <w:pPr>
              <w:pStyle w:val="TAC"/>
              <w:rPr>
                <w:ins w:id="200" w:author="Onozawa, Hisashi (Nokia - JP/Tokyo)" w:date="2021-05-06T18:22:00Z"/>
              </w:rPr>
            </w:pPr>
            <w:ins w:id="201"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35CAF5F" w14:textId="180A1322" w:rsidR="00D23D8B" w:rsidRPr="00C04A08" w:rsidRDefault="00D23D8B" w:rsidP="00D23D8B">
            <w:pPr>
              <w:pStyle w:val="TAC"/>
              <w:rPr>
                <w:ins w:id="202" w:author="Onozawa, Hisashi (Nokia - JP/Tokyo)" w:date="2021-05-06T18:22:00Z"/>
              </w:rPr>
            </w:pPr>
            <w:ins w:id="203"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5C0B5A3" w14:textId="558CCA6E" w:rsidR="00D23D8B" w:rsidRPr="00C04A08" w:rsidRDefault="00D23D8B" w:rsidP="00D23D8B">
            <w:pPr>
              <w:pStyle w:val="TAC"/>
              <w:rPr>
                <w:ins w:id="204" w:author="Onozawa, Hisashi (Nokia - JP/Tokyo)" w:date="2021-05-06T18:22:00Z"/>
              </w:rPr>
            </w:pPr>
            <w:ins w:id="205"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D051E28" w14:textId="153EB7F4" w:rsidR="00D23D8B" w:rsidRPr="00C04A08" w:rsidRDefault="00D23D8B" w:rsidP="00D23D8B">
            <w:pPr>
              <w:pStyle w:val="TAC"/>
              <w:rPr>
                <w:ins w:id="206" w:author="Onozawa, Hisashi (Nokia - JP/Tokyo)" w:date="2021-05-06T18:22:00Z"/>
                <w:lang w:eastAsia="ja-JP"/>
              </w:rPr>
            </w:pPr>
            <w:ins w:id="207"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862CC9C" w14:textId="2223C4E3" w:rsidR="00D23D8B" w:rsidRPr="00C04A08" w:rsidRDefault="00D23D8B" w:rsidP="00D23D8B">
            <w:pPr>
              <w:pStyle w:val="TAC"/>
              <w:rPr>
                <w:ins w:id="208" w:author="Onozawa, Hisashi (Nokia - JP/Tokyo)" w:date="2021-05-06T18:22:00Z"/>
                <w:lang w:eastAsia="ja-JP"/>
              </w:rPr>
            </w:pPr>
            <w:ins w:id="209"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1503B9C" w14:textId="77777777" w:rsidR="00D23D8B" w:rsidRPr="00C04A08" w:rsidRDefault="00D23D8B" w:rsidP="00D23D8B">
            <w:pPr>
              <w:pStyle w:val="TAC"/>
              <w:rPr>
                <w:ins w:id="210" w:author="Onozawa, Hisashi (Nokia - JP/Tokyo)" w:date="2021-05-06T18:22: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E0BBFB1" w14:textId="77777777" w:rsidR="00D23D8B" w:rsidRPr="00C04A08" w:rsidRDefault="00D23D8B" w:rsidP="00D23D8B">
            <w:pPr>
              <w:pStyle w:val="TAC"/>
              <w:rPr>
                <w:ins w:id="211" w:author="Onozawa, Hisashi (Nokia - JP/Tokyo)" w:date="2021-05-06T18:22: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13C5B20F" w14:textId="5145099D" w:rsidR="00D23D8B" w:rsidRPr="00C04A08" w:rsidRDefault="00D23D8B" w:rsidP="00D23D8B">
            <w:pPr>
              <w:pStyle w:val="TAC"/>
              <w:rPr>
                <w:ins w:id="212" w:author="Onozawa, Hisashi (Nokia - JP/Tokyo)" w:date="2021-05-06T18:22:00Z"/>
              </w:rPr>
            </w:pPr>
            <w:ins w:id="213" w:author="Nokia" w:date="2021-05-06T18:39:00Z">
              <w:r w:rsidRPr="008A5CA3">
                <w:rPr>
                  <w:rFonts w:cs="Arial"/>
                  <w:szCs w:val="18"/>
                  <w:lang w:eastAsia="ja-JP"/>
                </w:rPr>
                <w:t>600</w:t>
              </w:r>
            </w:ins>
          </w:p>
        </w:tc>
        <w:tc>
          <w:tcPr>
            <w:tcW w:w="222" w:type="pct"/>
            <w:tcBorders>
              <w:top w:val="single" w:sz="6" w:space="0" w:color="auto"/>
              <w:left w:val="single" w:sz="6" w:space="0" w:color="auto"/>
              <w:bottom w:val="single" w:sz="6" w:space="0" w:color="auto"/>
              <w:right w:val="single" w:sz="4" w:space="0" w:color="auto"/>
            </w:tcBorders>
            <w:vAlign w:val="center"/>
          </w:tcPr>
          <w:p w14:paraId="224CAB3D" w14:textId="608E9B02" w:rsidR="00D23D8B" w:rsidRPr="00C04A08" w:rsidRDefault="00D23D8B" w:rsidP="00D23D8B">
            <w:pPr>
              <w:pStyle w:val="TAC"/>
              <w:rPr>
                <w:ins w:id="214" w:author="Onozawa, Hisashi (Nokia - JP/Tokyo)" w:date="2021-05-06T18:22:00Z"/>
              </w:rPr>
            </w:pPr>
            <w:ins w:id="215" w:author="Nokia" w:date="2021-05-06T18:39:00Z">
              <w:r w:rsidRPr="008A5CA3">
                <w:rPr>
                  <w:rFonts w:cs="Arial"/>
                  <w:szCs w:val="18"/>
                  <w:lang w:eastAsia="ja-JP"/>
                </w:rPr>
                <w:t>0</w:t>
              </w:r>
            </w:ins>
          </w:p>
        </w:tc>
        <w:tc>
          <w:tcPr>
            <w:tcW w:w="348" w:type="pct"/>
            <w:tcBorders>
              <w:top w:val="nil"/>
              <w:left w:val="single" w:sz="4" w:space="0" w:color="auto"/>
              <w:bottom w:val="nil"/>
              <w:right w:val="single" w:sz="4" w:space="0" w:color="auto"/>
            </w:tcBorders>
            <w:shd w:val="clear" w:color="auto" w:fill="auto"/>
          </w:tcPr>
          <w:p w14:paraId="72520911" w14:textId="77777777" w:rsidR="00D23D8B" w:rsidRPr="00C04A08" w:rsidRDefault="00D23D8B" w:rsidP="00D23D8B">
            <w:pPr>
              <w:pStyle w:val="TAC"/>
              <w:rPr>
                <w:ins w:id="216" w:author="Onozawa, Hisashi (Nokia - JP/Tokyo)" w:date="2021-05-06T18:22:00Z"/>
                <w:lang w:eastAsia="ja-JP"/>
              </w:rPr>
            </w:pPr>
          </w:p>
        </w:tc>
      </w:tr>
      <w:tr w:rsidR="00D23D8B" w:rsidRPr="00C04A08" w14:paraId="5D037182" w14:textId="77777777" w:rsidTr="000F54E7">
        <w:trPr>
          <w:trHeight w:val="187"/>
          <w:ins w:id="217" w:author="Onozawa, Hisashi (Nokia - JP/Tokyo)" w:date="2021-05-06T18:22:00Z"/>
        </w:trPr>
        <w:tc>
          <w:tcPr>
            <w:tcW w:w="507" w:type="pct"/>
            <w:tcBorders>
              <w:top w:val="single" w:sz="6" w:space="0" w:color="auto"/>
              <w:left w:val="single" w:sz="4" w:space="0" w:color="auto"/>
              <w:bottom w:val="single" w:sz="6" w:space="0" w:color="auto"/>
              <w:right w:val="single" w:sz="6" w:space="0" w:color="auto"/>
            </w:tcBorders>
            <w:vAlign w:val="center"/>
          </w:tcPr>
          <w:p w14:paraId="458C4AF5" w14:textId="59DD86CC" w:rsidR="00D23D8B" w:rsidRPr="00C04A08" w:rsidRDefault="00D23D8B" w:rsidP="00D23D8B">
            <w:pPr>
              <w:pStyle w:val="TAC"/>
              <w:rPr>
                <w:ins w:id="218" w:author="Onozawa, Hisashi (Nokia - JP/Tokyo)" w:date="2021-05-06T18:22:00Z"/>
              </w:rPr>
            </w:pPr>
            <w:ins w:id="219" w:author="Nokia" w:date="2021-05-06T18:39:00Z">
              <w:r w:rsidRPr="008A5CA3">
                <w:rPr>
                  <w:szCs w:val="18"/>
                </w:rPr>
                <w:t>CA_n262L</w:t>
              </w:r>
            </w:ins>
          </w:p>
        </w:tc>
        <w:tc>
          <w:tcPr>
            <w:tcW w:w="544" w:type="pct"/>
            <w:tcBorders>
              <w:top w:val="single" w:sz="6" w:space="0" w:color="auto"/>
              <w:left w:val="single" w:sz="6" w:space="0" w:color="auto"/>
              <w:bottom w:val="single" w:sz="6" w:space="0" w:color="auto"/>
              <w:right w:val="single" w:sz="6" w:space="0" w:color="auto"/>
            </w:tcBorders>
            <w:vAlign w:val="center"/>
          </w:tcPr>
          <w:p w14:paraId="22892F9B" w14:textId="77777777" w:rsidR="00D23D8B" w:rsidRPr="008A5CA3" w:rsidRDefault="00D23D8B" w:rsidP="00D23D8B">
            <w:pPr>
              <w:pStyle w:val="TAC"/>
              <w:rPr>
                <w:ins w:id="220" w:author="Nokia" w:date="2021-05-06T18:39:00Z"/>
                <w:szCs w:val="18"/>
              </w:rPr>
            </w:pPr>
            <w:ins w:id="221" w:author="Nokia" w:date="2021-05-06T18:39:00Z">
              <w:r w:rsidRPr="008A5CA3">
                <w:rPr>
                  <w:szCs w:val="18"/>
                </w:rPr>
                <w:t>CA_n</w:t>
              </w:r>
              <w:r>
                <w:rPr>
                  <w:szCs w:val="18"/>
                </w:rPr>
                <w:t>262</w:t>
              </w:r>
              <w:r w:rsidRPr="008A5CA3">
                <w:rPr>
                  <w:szCs w:val="18"/>
                </w:rPr>
                <w:t>G</w:t>
              </w:r>
            </w:ins>
          </w:p>
          <w:p w14:paraId="03F40B94" w14:textId="77777777" w:rsidR="00D23D8B" w:rsidRPr="008A5CA3" w:rsidRDefault="00D23D8B" w:rsidP="00D23D8B">
            <w:pPr>
              <w:pStyle w:val="TAC"/>
              <w:rPr>
                <w:ins w:id="222" w:author="Nokia" w:date="2021-05-06T18:39:00Z"/>
                <w:szCs w:val="18"/>
              </w:rPr>
            </w:pPr>
            <w:ins w:id="223" w:author="Nokia" w:date="2021-05-06T18:39:00Z">
              <w:r w:rsidRPr="008A5CA3">
                <w:rPr>
                  <w:szCs w:val="18"/>
                </w:rPr>
                <w:t>CA_n</w:t>
              </w:r>
              <w:r>
                <w:rPr>
                  <w:szCs w:val="18"/>
                </w:rPr>
                <w:t>262</w:t>
              </w:r>
              <w:r w:rsidRPr="008A5CA3">
                <w:rPr>
                  <w:szCs w:val="18"/>
                </w:rPr>
                <w:t>H</w:t>
              </w:r>
            </w:ins>
          </w:p>
          <w:p w14:paraId="446CDE12" w14:textId="77777777" w:rsidR="00D23D8B" w:rsidRPr="008A5CA3" w:rsidRDefault="00D23D8B" w:rsidP="00D23D8B">
            <w:pPr>
              <w:pStyle w:val="TAC"/>
              <w:rPr>
                <w:ins w:id="224" w:author="Nokia" w:date="2021-05-06T18:39:00Z"/>
                <w:szCs w:val="18"/>
              </w:rPr>
            </w:pPr>
            <w:ins w:id="225" w:author="Nokia" w:date="2021-05-06T18:39:00Z">
              <w:r w:rsidRPr="008A5CA3">
                <w:rPr>
                  <w:szCs w:val="18"/>
                </w:rPr>
                <w:t>CA_n</w:t>
              </w:r>
              <w:r>
                <w:rPr>
                  <w:szCs w:val="18"/>
                </w:rPr>
                <w:t>262</w:t>
              </w:r>
              <w:r w:rsidRPr="008A5CA3">
                <w:rPr>
                  <w:szCs w:val="18"/>
                </w:rPr>
                <w:t>I</w:t>
              </w:r>
            </w:ins>
          </w:p>
          <w:p w14:paraId="1F901FF3" w14:textId="77777777" w:rsidR="00D23D8B" w:rsidRPr="008A5CA3" w:rsidRDefault="00D23D8B" w:rsidP="00D23D8B">
            <w:pPr>
              <w:pStyle w:val="TAC"/>
              <w:rPr>
                <w:ins w:id="226" w:author="Nokia" w:date="2021-05-06T18:39:00Z"/>
                <w:szCs w:val="18"/>
                <w:lang w:val="es-US"/>
              </w:rPr>
            </w:pPr>
            <w:ins w:id="227" w:author="Nokia" w:date="2021-05-06T18:39:00Z">
              <w:r w:rsidRPr="008A5CA3">
                <w:rPr>
                  <w:szCs w:val="18"/>
                  <w:lang w:val="es-US"/>
                </w:rPr>
                <w:t>CA_n</w:t>
              </w:r>
              <w:r>
                <w:rPr>
                  <w:szCs w:val="18"/>
                  <w:lang w:val="es-US"/>
                </w:rPr>
                <w:t>262</w:t>
              </w:r>
              <w:r w:rsidRPr="008A5CA3">
                <w:rPr>
                  <w:szCs w:val="18"/>
                  <w:lang w:val="es-US"/>
                </w:rPr>
                <w:t>J</w:t>
              </w:r>
            </w:ins>
          </w:p>
          <w:p w14:paraId="772664B9" w14:textId="77777777" w:rsidR="00D23D8B" w:rsidRPr="008A5CA3" w:rsidRDefault="00D23D8B" w:rsidP="00D23D8B">
            <w:pPr>
              <w:pStyle w:val="TAC"/>
              <w:rPr>
                <w:ins w:id="228" w:author="Nokia" w:date="2021-05-06T18:39:00Z"/>
                <w:szCs w:val="18"/>
                <w:lang w:val="es-US"/>
              </w:rPr>
            </w:pPr>
            <w:ins w:id="229" w:author="Nokia" w:date="2021-05-06T18:39:00Z">
              <w:r w:rsidRPr="008A5CA3">
                <w:rPr>
                  <w:szCs w:val="18"/>
                  <w:lang w:val="es-US"/>
                </w:rPr>
                <w:t>CA_n</w:t>
              </w:r>
              <w:r>
                <w:rPr>
                  <w:szCs w:val="18"/>
                  <w:lang w:val="es-US"/>
                </w:rPr>
                <w:t>262</w:t>
              </w:r>
              <w:r w:rsidRPr="008A5CA3">
                <w:rPr>
                  <w:szCs w:val="18"/>
                  <w:lang w:val="es-US"/>
                </w:rPr>
                <w:t>K</w:t>
              </w:r>
            </w:ins>
          </w:p>
          <w:p w14:paraId="322476AA" w14:textId="16F2F6EF" w:rsidR="00D23D8B" w:rsidRPr="00005161" w:rsidRDefault="00D23D8B" w:rsidP="00D23D8B">
            <w:pPr>
              <w:pStyle w:val="TAC"/>
              <w:rPr>
                <w:ins w:id="230" w:author="Onozawa, Hisashi (Nokia - JP/Tokyo)" w:date="2021-05-06T18:22:00Z"/>
              </w:rPr>
            </w:pPr>
            <w:ins w:id="231" w:author="Nokia" w:date="2021-05-06T18:39:00Z">
              <w:r w:rsidRPr="008A5CA3">
                <w:rPr>
                  <w:szCs w:val="18"/>
                  <w:lang w:val="es-US"/>
                </w:rPr>
                <w:t>CA_n</w:t>
              </w:r>
              <w:r>
                <w:rPr>
                  <w:szCs w:val="18"/>
                  <w:lang w:val="es-US"/>
                </w:rPr>
                <w:t>262</w:t>
              </w:r>
              <w:r w:rsidRPr="008A5CA3">
                <w:rPr>
                  <w:szCs w:val="18"/>
                  <w:lang w:val="es-US"/>
                </w:rPr>
                <w:t>L</w:t>
              </w:r>
            </w:ins>
          </w:p>
        </w:tc>
        <w:tc>
          <w:tcPr>
            <w:tcW w:w="367" w:type="pct"/>
            <w:tcBorders>
              <w:top w:val="single" w:sz="6" w:space="0" w:color="auto"/>
              <w:left w:val="single" w:sz="6" w:space="0" w:color="auto"/>
              <w:bottom w:val="single" w:sz="6" w:space="0" w:color="auto"/>
              <w:right w:val="single" w:sz="6" w:space="0" w:color="auto"/>
            </w:tcBorders>
            <w:vAlign w:val="center"/>
          </w:tcPr>
          <w:p w14:paraId="3BE9338C" w14:textId="01F7EDB1" w:rsidR="00D23D8B" w:rsidRPr="00C04A08" w:rsidRDefault="00D23D8B" w:rsidP="00D23D8B">
            <w:pPr>
              <w:pStyle w:val="TAC"/>
              <w:rPr>
                <w:ins w:id="232" w:author="Onozawa, Hisashi (Nokia - JP/Tokyo)" w:date="2021-05-06T18:22:00Z"/>
              </w:rPr>
            </w:pPr>
            <w:ins w:id="233" w:author="Nokia" w:date="2021-05-06T18:39:00Z">
              <w:r w:rsidRPr="008A5CA3">
                <w:rPr>
                  <w:rFonts w:eastAsia="Yu Mincho"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7C6B48E3" w14:textId="1F6661FD" w:rsidR="00D23D8B" w:rsidRPr="00C04A08" w:rsidRDefault="00D23D8B" w:rsidP="00D23D8B">
            <w:pPr>
              <w:pStyle w:val="TAC"/>
              <w:rPr>
                <w:ins w:id="234" w:author="Onozawa, Hisashi (Nokia - JP/Tokyo)" w:date="2021-05-06T18:22:00Z"/>
              </w:rPr>
            </w:pPr>
            <w:ins w:id="235" w:author="Nokia" w:date="2021-05-06T18:39: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AD83429" w14:textId="35C9F3B7" w:rsidR="00D23D8B" w:rsidRPr="00C04A08" w:rsidRDefault="00D23D8B" w:rsidP="00D23D8B">
            <w:pPr>
              <w:pStyle w:val="TAC"/>
              <w:rPr>
                <w:ins w:id="236" w:author="Onozawa, Hisashi (Nokia - JP/Tokyo)" w:date="2021-05-06T18:22:00Z"/>
              </w:rPr>
            </w:pPr>
            <w:ins w:id="237" w:author="Nokia" w:date="2021-05-06T18:39:00Z">
              <w:r w:rsidRPr="008A5CA3">
                <w:rPr>
                  <w:rFonts w:cs="Arial"/>
                  <w:szCs w:val="18"/>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355E0F0" w14:textId="1F9784EE" w:rsidR="00D23D8B" w:rsidRPr="00C04A08" w:rsidRDefault="00D23D8B" w:rsidP="00D23D8B">
            <w:pPr>
              <w:pStyle w:val="TAC"/>
              <w:rPr>
                <w:ins w:id="238" w:author="Onozawa, Hisashi (Nokia - JP/Tokyo)" w:date="2021-05-06T18:22:00Z"/>
              </w:rPr>
            </w:pPr>
            <w:ins w:id="239"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0A31B12" w14:textId="12D362F3" w:rsidR="00D23D8B" w:rsidRPr="00C04A08" w:rsidRDefault="00D23D8B" w:rsidP="00D23D8B">
            <w:pPr>
              <w:pStyle w:val="TAC"/>
              <w:rPr>
                <w:ins w:id="240" w:author="Onozawa, Hisashi (Nokia - JP/Tokyo)" w:date="2021-05-06T18:22:00Z"/>
                <w:lang w:eastAsia="ja-JP"/>
              </w:rPr>
            </w:pPr>
            <w:ins w:id="241"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C52711B" w14:textId="5287B880" w:rsidR="00D23D8B" w:rsidRPr="00C04A08" w:rsidRDefault="00D23D8B" w:rsidP="00D23D8B">
            <w:pPr>
              <w:pStyle w:val="TAC"/>
              <w:rPr>
                <w:ins w:id="242" w:author="Onozawa, Hisashi (Nokia - JP/Tokyo)" w:date="2021-05-06T18:22:00Z"/>
                <w:lang w:eastAsia="ja-JP"/>
              </w:rPr>
            </w:pPr>
            <w:ins w:id="243"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1CA0468" w14:textId="3BBDF77E" w:rsidR="00D23D8B" w:rsidRPr="00C04A08" w:rsidRDefault="00D23D8B" w:rsidP="00D23D8B">
            <w:pPr>
              <w:pStyle w:val="TAC"/>
              <w:rPr>
                <w:ins w:id="244" w:author="Onozawa, Hisashi (Nokia - JP/Tokyo)" w:date="2021-05-06T18:22:00Z"/>
                <w:lang w:eastAsia="ja-JP"/>
              </w:rPr>
            </w:pPr>
            <w:ins w:id="245"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E17DD54" w14:textId="77777777" w:rsidR="00D23D8B" w:rsidRPr="00C04A08" w:rsidRDefault="00D23D8B" w:rsidP="00D23D8B">
            <w:pPr>
              <w:pStyle w:val="TAC"/>
              <w:rPr>
                <w:ins w:id="246" w:author="Onozawa, Hisashi (Nokia - JP/Tokyo)" w:date="2021-05-06T18:22: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6492A74C" w14:textId="01CC7352" w:rsidR="00D23D8B" w:rsidRPr="00C04A08" w:rsidRDefault="00D23D8B" w:rsidP="00D23D8B">
            <w:pPr>
              <w:pStyle w:val="TAC"/>
              <w:rPr>
                <w:ins w:id="247" w:author="Onozawa, Hisashi (Nokia - JP/Tokyo)" w:date="2021-05-06T18:22:00Z"/>
              </w:rPr>
            </w:pPr>
            <w:ins w:id="248" w:author="Nokia" w:date="2021-05-06T18:39:00Z">
              <w:r w:rsidRPr="008A5CA3">
                <w:rPr>
                  <w:rFonts w:eastAsia="Yu Mincho" w:cs="Arial"/>
                  <w:szCs w:val="18"/>
                  <w:lang w:eastAsia="ja-JP"/>
                </w:rPr>
                <w:t>700</w:t>
              </w:r>
            </w:ins>
          </w:p>
        </w:tc>
        <w:tc>
          <w:tcPr>
            <w:tcW w:w="222" w:type="pct"/>
            <w:tcBorders>
              <w:top w:val="single" w:sz="6" w:space="0" w:color="auto"/>
              <w:left w:val="single" w:sz="6" w:space="0" w:color="auto"/>
              <w:bottom w:val="single" w:sz="6" w:space="0" w:color="auto"/>
              <w:right w:val="single" w:sz="4" w:space="0" w:color="auto"/>
            </w:tcBorders>
            <w:vAlign w:val="center"/>
          </w:tcPr>
          <w:p w14:paraId="6928E8E5" w14:textId="1B70BC66" w:rsidR="00D23D8B" w:rsidRPr="00C04A08" w:rsidRDefault="00D23D8B" w:rsidP="00D23D8B">
            <w:pPr>
              <w:pStyle w:val="TAC"/>
              <w:rPr>
                <w:ins w:id="249" w:author="Onozawa, Hisashi (Nokia - JP/Tokyo)" w:date="2021-05-06T18:22:00Z"/>
              </w:rPr>
            </w:pPr>
            <w:ins w:id="250" w:author="Nokia" w:date="2021-05-06T18:39:00Z">
              <w:r w:rsidRPr="008A5CA3">
                <w:rPr>
                  <w:rFonts w:cs="Arial"/>
                  <w:szCs w:val="18"/>
                </w:rPr>
                <w:t>0</w:t>
              </w:r>
            </w:ins>
          </w:p>
        </w:tc>
        <w:tc>
          <w:tcPr>
            <w:tcW w:w="348" w:type="pct"/>
            <w:tcBorders>
              <w:top w:val="nil"/>
              <w:left w:val="single" w:sz="4" w:space="0" w:color="auto"/>
              <w:bottom w:val="nil"/>
              <w:right w:val="single" w:sz="4" w:space="0" w:color="auto"/>
            </w:tcBorders>
            <w:shd w:val="clear" w:color="auto" w:fill="auto"/>
          </w:tcPr>
          <w:p w14:paraId="617B94AC" w14:textId="77777777" w:rsidR="00D23D8B" w:rsidRPr="00C04A08" w:rsidRDefault="00D23D8B" w:rsidP="00D23D8B">
            <w:pPr>
              <w:pStyle w:val="TAC"/>
              <w:rPr>
                <w:ins w:id="251" w:author="Onozawa, Hisashi (Nokia - JP/Tokyo)" w:date="2021-05-06T18:22:00Z"/>
                <w:lang w:eastAsia="ja-JP"/>
              </w:rPr>
            </w:pPr>
          </w:p>
        </w:tc>
      </w:tr>
      <w:tr w:rsidR="00D23D8B" w:rsidRPr="00C04A08" w14:paraId="04A16748" w14:textId="77777777" w:rsidTr="000F54E7">
        <w:trPr>
          <w:trHeight w:val="187"/>
          <w:ins w:id="252" w:author="Onozawa, Hisashi (Nokia - JP/Tokyo)" w:date="2021-05-06T18:22:00Z"/>
        </w:trPr>
        <w:tc>
          <w:tcPr>
            <w:tcW w:w="507" w:type="pct"/>
            <w:tcBorders>
              <w:top w:val="single" w:sz="6" w:space="0" w:color="auto"/>
              <w:left w:val="single" w:sz="4" w:space="0" w:color="auto"/>
              <w:bottom w:val="single" w:sz="6" w:space="0" w:color="auto"/>
              <w:right w:val="single" w:sz="6" w:space="0" w:color="auto"/>
            </w:tcBorders>
            <w:vAlign w:val="center"/>
          </w:tcPr>
          <w:p w14:paraId="68267F10" w14:textId="4EF863F5" w:rsidR="00D23D8B" w:rsidRPr="00C04A08" w:rsidRDefault="00D23D8B" w:rsidP="00D23D8B">
            <w:pPr>
              <w:pStyle w:val="TAC"/>
              <w:rPr>
                <w:ins w:id="253" w:author="Onozawa, Hisashi (Nokia - JP/Tokyo)" w:date="2021-05-06T18:22:00Z"/>
              </w:rPr>
            </w:pPr>
            <w:ins w:id="254" w:author="Nokia" w:date="2021-05-06T18:39:00Z">
              <w:r w:rsidRPr="008A5CA3">
                <w:rPr>
                  <w:szCs w:val="18"/>
                  <w:lang w:eastAsia="ja-JP"/>
                </w:rPr>
                <w:t>CA_n262M</w:t>
              </w:r>
            </w:ins>
          </w:p>
        </w:tc>
        <w:tc>
          <w:tcPr>
            <w:tcW w:w="544" w:type="pct"/>
            <w:tcBorders>
              <w:top w:val="single" w:sz="6" w:space="0" w:color="auto"/>
              <w:left w:val="single" w:sz="6" w:space="0" w:color="auto"/>
              <w:bottom w:val="single" w:sz="6" w:space="0" w:color="auto"/>
              <w:right w:val="single" w:sz="6" w:space="0" w:color="auto"/>
            </w:tcBorders>
            <w:vAlign w:val="center"/>
          </w:tcPr>
          <w:p w14:paraId="2A1F82C0" w14:textId="77777777" w:rsidR="00D23D8B" w:rsidRPr="008A5CA3" w:rsidRDefault="00D23D8B" w:rsidP="00D23D8B">
            <w:pPr>
              <w:pStyle w:val="TAC"/>
              <w:rPr>
                <w:ins w:id="255" w:author="Nokia" w:date="2021-05-06T18:39:00Z"/>
                <w:szCs w:val="18"/>
              </w:rPr>
            </w:pPr>
            <w:ins w:id="256" w:author="Nokia" w:date="2021-05-06T18:39:00Z">
              <w:r w:rsidRPr="008A5CA3">
                <w:rPr>
                  <w:szCs w:val="18"/>
                </w:rPr>
                <w:t>CA_n</w:t>
              </w:r>
              <w:r>
                <w:rPr>
                  <w:szCs w:val="18"/>
                </w:rPr>
                <w:t>262</w:t>
              </w:r>
              <w:r w:rsidRPr="008A5CA3">
                <w:rPr>
                  <w:szCs w:val="18"/>
                </w:rPr>
                <w:t>G</w:t>
              </w:r>
            </w:ins>
          </w:p>
          <w:p w14:paraId="15E7C3F0" w14:textId="77777777" w:rsidR="00D23D8B" w:rsidRPr="008A5CA3" w:rsidRDefault="00D23D8B" w:rsidP="00D23D8B">
            <w:pPr>
              <w:pStyle w:val="TAC"/>
              <w:rPr>
                <w:ins w:id="257" w:author="Nokia" w:date="2021-05-06T18:39:00Z"/>
                <w:szCs w:val="18"/>
              </w:rPr>
            </w:pPr>
            <w:ins w:id="258" w:author="Nokia" w:date="2021-05-06T18:39:00Z">
              <w:r w:rsidRPr="008A5CA3">
                <w:rPr>
                  <w:szCs w:val="18"/>
                </w:rPr>
                <w:t>CA_n</w:t>
              </w:r>
              <w:r>
                <w:rPr>
                  <w:szCs w:val="18"/>
                </w:rPr>
                <w:t>262</w:t>
              </w:r>
              <w:r w:rsidRPr="008A5CA3">
                <w:rPr>
                  <w:szCs w:val="18"/>
                </w:rPr>
                <w:t>H</w:t>
              </w:r>
            </w:ins>
          </w:p>
          <w:p w14:paraId="77548CE6" w14:textId="77777777" w:rsidR="00D23D8B" w:rsidRPr="008A5CA3" w:rsidRDefault="00D23D8B" w:rsidP="00D23D8B">
            <w:pPr>
              <w:pStyle w:val="TAC"/>
              <w:rPr>
                <w:ins w:id="259" w:author="Nokia" w:date="2021-05-06T18:39:00Z"/>
                <w:szCs w:val="18"/>
              </w:rPr>
            </w:pPr>
            <w:ins w:id="260" w:author="Nokia" w:date="2021-05-06T18:39:00Z">
              <w:r w:rsidRPr="008A5CA3">
                <w:rPr>
                  <w:szCs w:val="18"/>
                </w:rPr>
                <w:t>CA_n</w:t>
              </w:r>
              <w:r>
                <w:rPr>
                  <w:szCs w:val="18"/>
                </w:rPr>
                <w:t>262</w:t>
              </w:r>
              <w:r w:rsidRPr="008A5CA3">
                <w:rPr>
                  <w:szCs w:val="18"/>
                </w:rPr>
                <w:t>I</w:t>
              </w:r>
            </w:ins>
          </w:p>
          <w:p w14:paraId="01AE5509" w14:textId="77777777" w:rsidR="00D23D8B" w:rsidRPr="008A5CA3" w:rsidRDefault="00D23D8B" w:rsidP="00D23D8B">
            <w:pPr>
              <w:pStyle w:val="TAC"/>
              <w:rPr>
                <w:ins w:id="261" w:author="Nokia" w:date="2021-05-06T18:39:00Z"/>
                <w:szCs w:val="18"/>
                <w:lang w:val="es-US"/>
              </w:rPr>
            </w:pPr>
            <w:ins w:id="262" w:author="Nokia" w:date="2021-05-06T18:39:00Z">
              <w:r w:rsidRPr="008A5CA3">
                <w:rPr>
                  <w:szCs w:val="18"/>
                  <w:lang w:val="es-US"/>
                </w:rPr>
                <w:t>CA_n</w:t>
              </w:r>
              <w:r>
                <w:rPr>
                  <w:szCs w:val="18"/>
                  <w:lang w:val="es-US"/>
                </w:rPr>
                <w:t>262</w:t>
              </w:r>
              <w:r w:rsidRPr="008A5CA3">
                <w:rPr>
                  <w:szCs w:val="18"/>
                  <w:lang w:val="es-US"/>
                </w:rPr>
                <w:t>J</w:t>
              </w:r>
            </w:ins>
          </w:p>
          <w:p w14:paraId="1800E8F4" w14:textId="77777777" w:rsidR="00D23D8B" w:rsidRPr="008A5CA3" w:rsidRDefault="00D23D8B" w:rsidP="00D23D8B">
            <w:pPr>
              <w:pStyle w:val="TAC"/>
              <w:rPr>
                <w:ins w:id="263" w:author="Nokia" w:date="2021-05-06T18:39:00Z"/>
                <w:szCs w:val="18"/>
                <w:lang w:val="es-US"/>
              </w:rPr>
            </w:pPr>
            <w:ins w:id="264" w:author="Nokia" w:date="2021-05-06T18:39:00Z">
              <w:r w:rsidRPr="008A5CA3">
                <w:rPr>
                  <w:szCs w:val="18"/>
                  <w:lang w:val="es-US"/>
                </w:rPr>
                <w:t>CA_n</w:t>
              </w:r>
              <w:r>
                <w:rPr>
                  <w:szCs w:val="18"/>
                  <w:lang w:val="es-US"/>
                </w:rPr>
                <w:t>262</w:t>
              </w:r>
              <w:r w:rsidRPr="008A5CA3">
                <w:rPr>
                  <w:szCs w:val="18"/>
                  <w:lang w:val="es-US"/>
                </w:rPr>
                <w:t>K</w:t>
              </w:r>
            </w:ins>
          </w:p>
          <w:p w14:paraId="75F59256" w14:textId="77777777" w:rsidR="00D23D8B" w:rsidRPr="008A5CA3" w:rsidRDefault="00D23D8B" w:rsidP="00D23D8B">
            <w:pPr>
              <w:pStyle w:val="TAC"/>
              <w:rPr>
                <w:ins w:id="265" w:author="Nokia" w:date="2021-05-06T18:39:00Z"/>
                <w:szCs w:val="18"/>
                <w:lang w:val="es-US" w:eastAsia="ja-JP"/>
              </w:rPr>
            </w:pPr>
            <w:ins w:id="266" w:author="Nokia" w:date="2021-05-06T18:39:00Z">
              <w:r w:rsidRPr="008A5CA3">
                <w:rPr>
                  <w:szCs w:val="18"/>
                  <w:lang w:val="es-US"/>
                </w:rPr>
                <w:t>CA_n</w:t>
              </w:r>
              <w:r>
                <w:rPr>
                  <w:szCs w:val="18"/>
                  <w:lang w:val="es-US"/>
                </w:rPr>
                <w:t>262</w:t>
              </w:r>
              <w:r w:rsidRPr="008A5CA3">
                <w:rPr>
                  <w:szCs w:val="18"/>
                  <w:lang w:val="es-US"/>
                </w:rPr>
                <w:t>L</w:t>
              </w:r>
            </w:ins>
          </w:p>
          <w:p w14:paraId="27E565CD" w14:textId="68FBD8D6" w:rsidR="00D23D8B" w:rsidRPr="00C04A08" w:rsidRDefault="00D23D8B" w:rsidP="00D23D8B">
            <w:pPr>
              <w:pStyle w:val="TAC"/>
              <w:rPr>
                <w:ins w:id="267" w:author="Onozawa, Hisashi (Nokia - JP/Tokyo)" w:date="2021-05-06T18:22:00Z"/>
              </w:rPr>
            </w:pPr>
            <w:ins w:id="268" w:author="Nokia" w:date="2021-05-06T18:39:00Z">
              <w:r w:rsidRPr="008A5CA3">
                <w:rPr>
                  <w:szCs w:val="18"/>
                  <w:lang w:eastAsia="ja-JP"/>
                </w:rPr>
                <w:t>CA_n</w:t>
              </w:r>
              <w:r>
                <w:rPr>
                  <w:szCs w:val="18"/>
                  <w:lang w:eastAsia="ja-JP"/>
                </w:rPr>
                <w:t>262</w:t>
              </w:r>
              <w:r w:rsidRPr="008A5CA3">
                <w:rPr>
                  <w:szCs w:val="18"/>
                  <w:lang w:eastAsia="ja-JP"/>
                </w:rPr>
                <w:t>M</w:t>
              </w:r>
            </w:ins>
          </w:p>
        </w:tc>
        <w:tc>
          <w:tcPr>
            <w:tcW w:w="367" w:type="pct"/>
            <w:tcBorders>
              <w:top w:val="single" w:sz="6" w:space="0" w:color="auto"/>
              <w:left w:val="single" w:sz="6" w:space="0" w:color="auto"/>
              <w:bottom w:val="single" w:sz="6" w:space="0" w:color="auto"/>
              <w:right w:val="single" w:sz="6" w:space="0" w:color="auto"/>
            </w:tcBorders>
            <w:vAlign w:val="center"/>
          </w:tcPr>
          <w:p w14:paraId="267F2CE9" w14:textId="20BA83A7" w:rsidR="00D23D8B" w:rsidRPr="00C04A08" w:rsidRDefault="00D23D8B" w:rsidP="00D23D8B">
            <w:pPr>
              <w:pStyle w:val="TAC"/>
              <w:rPr>
                <w:ins w:id="269" w:author="Onozawa, Hisashi (Nokia - JP/Tokyo)" w:date="2021-05-06T18:22:00Z"/>
              </w:rPr>
            </w:pPr>
            <w:ins w:id="270" w:author="Nokia" w:date="2021-05-06T18:39:00Z">
              <w:r w:rsidRPr="008A5CA3">
                <w:rPr>
                  <w:rFonts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77EAAC66" w14:textId="2E596573" w:rsidR="00D23D8B" w:rsidRPr="00C04A08" w:rsidRDefault="00D23D8B" w:rsidP="00D23D8B">
            <w:pPr>
              <w:pStyle w:val="TAC"/>
              <w:rPr>
                <w:ins w:id="271" w:author="Onozawa, Hisashi (Nokia - JP/Tokyo)" w:date="2021-05-06T18:22:00Z"/>
              </w:rPr>
            </w:pPr>
            <w:ins w:id="272"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0E4C962" w14:textId="3695C711" w:rsidR="00D23D8B" w:rsidRPr="00C04A08" w:rsidRDefault="00D23D8B" w:rsidP="00D23D8B">
            <w:pPr>
              <w:pStyle w:val="TAC"/>
              <w:rPr>
                <w:ins w:id="273" w:author="Onozawa, Hisashi (Nokia - JP/Tokyo)" w:date="2021-05-06T18:22:00Z"/>
              </w:rPr>
            </w:pPr>
            <w:ins w:id="274"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40E5FAF" w14:textId="2B02AC4C" w:rsidR="00D23D8B" w:rsidRPr="00C04A08" w:rsidRDefault="00D23D8B" w:rsidP="00D23D8B">
            <w:pPr>
              <w:pStyle w:val="TAC"/>
              <w:rPr>
                <w:ins w:id="275" w:author="Onozawa, Hisashi (Nokia - JP/Tokyo)" w:date="2021-05-06T18:22:00Z"/>
              </w:rPr>
            </w:pPr>
            <w:ins w:id="276"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679A76D" w14:textId="2098A046" w:rsidR="00D23D8B" w:rsidRPr="00C04A08" w:rsidRDefault="00D23D8B" w:rsidP="00D23D8B">
            <w:pPr>
              <w:pStyle w:val="TAC"/>
              <w:rPr>
                <w:ins w:id="277" w:author="Onozawa, Hisashi (Nokia - JP/Tokyo)" w:date="2021-05-06T18:22:00Z"/>
                <w:lang w:eastAsia="ja-JP"/>
              </w:rPr>
            </w:pPr>
            <w:ins w:id="278"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418C049" w14:textId="1A496DE8" w:rsidR="00D23D8B" w:rsidRPr="00C04A08" w:rsidRDefault="00D23D8B" w:rsidP="00D23D8B">
            <w:pPr>
              <w:pStyle w:val="TAC"/>
              <w:rPr>
                <w:ins w:id="279" w:author="Onozawa, Hisashi (Nokia - JP/Tokyo)" w:date="2021-05-06T18:22:00Z"/>
                <w:lang w:eastAsia="ja-JP"/>
              </w:rPr>
            </w:pPr>
            <w:ins w:id="280"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495997E" w14:textId="0E0A13E8" w:rsidR="00D23D8B" w:rsidRPr="00C04A08" w:rsidRDefault="00D23D8B" w:rsidP="00D23D8B">
            <w:pPr>
              <w:pStyle w:val="TAC"/>
              <w:rPr>
                <w:ins w:id="281" w:author="Onozawa, Hisashi (Nokia - JP/Tokyo)" w:date="2021-05-06T18:22:00Z"/>
                <w:lang w:eastAsia="ja-JP"/>
              </w:rPr>
            </w:pPr>
            <w:ins w:id="282" w:author="Nokia" w:date="2021-05-06T18:39: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A2E62F9" w14:textId="33AA6EB8" w:rsidR="00D23D8B" w:rsidRPr="00C04A08" w:rsidRDefault="00D23D8B" w:rsidP="00D23D8B">
            <w:pPr>
              <w:pStyle w:val="TAC"/>
              <w:rPr>
                <w:ins w:id="283" w:author="Onozawa, Hisashi (Nokia - JP/Tokyo)" w:date="2021-05-06T18:22:00Z"/>
                <w:lang w:eastAsia="ja-JP"/>
              </w:rPr>
            </w:pPr>
            <w:ins w:id="284" w:author="Nokia" w:date="2021-05-06T18:39:00Z">
              <w:r w:rsidRPr="008A5CA3">
                <w:rPr>
                  <w:rFonts w:cs="Arial"/>
                  <w:szCs w:val="18"/>
                  <w:lang w:eastAsia="ja-JP"/>
                </w:rPr>
                <w:t>100</w:t>
              </w:r>
            </w:ins>
          </w:p>
        </w:tc>
        <w:tc>
          <w:tcPr>
            <w:tcW w:w="441" w:type="pct"/>
            <w:tcBorders>
              <w:top w:val="single" w:sz="6" w:space="0" w:color="auto"/>
              <w:left w:val="single" w:sz="6" w:space="0" w:color="auto"/>
              <w:bottom w:val="single" w:sz="6" w:space="0" w:color="auto"/>
              <w:right w:val="single" w:sz="6" w:space="0" w:color="auto"/>
            </w:tcBorders>
            <w:vAlign w:val="center"/>
          </w:tcPr>
          <w:p w14:paraId="3097A906" w14:textId="2C664E9A" w:rsidR="00D23D8B" w:rsidRPr="00C04A08" w:rsidRDefault="00D23D8B" w:rsidP="00D23D8B">
            <w:pPr>
              <w:pStyle w:val="TAC"/>
              <w:rPr>
                <w:ins w:id="285" w:author="Onozawa, Hisashi (Nokia - JP/Tokyo)" w:date="2021-05-06T18:22:00Z"/>
              </w:rPr>
            </w:pPr>
            <w:ins w:id="286" w:author="Nokia" w:date="2021-05-06T18:39:00Z">
              <w:r w:rsidRPr="008A5CA3">
                <w:rPr>
                  <w:rFonts w:cs="Arial"/>
                  <w:szCs w:val="18"/>
                  <w:lang w:eastAsia="ja-JP"/>
                </w:rPr>
                <w:t>800</w:t>
              </w:r>
            </w:ins>
          </w:p>
        </w:tc>
        <w:tc>
          <w:tcPr>
            <w:tcW w:w="222" w:type="pct"/>
            <w:tcBorders>
              <w:top w:val="single" w:sz="6" w:space="0" w:color="auto"/>
              <w:left w:val="single" w:sz="6" w:space="0" w:color="auto"/>
              <w:bottom w:val="single" w:sz="6" w:space="0" w:color="auto"/>
              <w:right w:val="single" w:sz="4" w:space="0" w:color="auto"/>
            </w:tcBorders>
            <w:vAlign w:val="center"/>
          </w:tcPr>
          <w:p w14:paraId="453C185B" w14:textId="6BE247E7" w:rsidR="00D23D8B" w:rsidRPr="00C04A08" w:rsidRDefault="00D23D8B" w:rsidP="00D23D8B">
            <w:pPr>
              <w:pStyle w:val="TAC"/>
              <w:rPr>
                <w:ins w:id="287" w:author="Onozawa, Hisashi (Nokia - JP/Tokyo)" w:date="2021-05-06T18:22:00Z"/>
              </w:rPr>
            </w:pPr>
            <w:ins w:id="288" w:author="Nokia" w:date="2021-05-06T18:39:00Z">
              <w:r w:rsidRPr="008A5CA3">
                <w:rPr>
                  <w:rFonts w:cs="Arial"/>
                  <w:szCs w:val="18"/>
                  <w:lang w:eastAsia="ja-JP"/>
                </w:rPr>
                <w:t>0</w:t>
              </w:r>
            </w:ins>
          </w:p>
        </w:tc>
        <w:tc>
          <w:tcPr>
            <w:tcW w:w="348" w:type="pct"/>
            <w:tcBorders>
              <w:top w:val="nil"/>
              <w:left w:val="single" w:sz="4" w:space="0" w:color="auto"/>
              <w:bottom w:val="single" w:sz="4" w:space="0" w:color="auto"/>
              <w:right w:val="single" w:sz="4" w:space="0" w:color="auto"/>
            </w:tcBorders>
            <w:shd w:val="clear" w:color="auto" w:fill="auto"/>
          </w:tcPr>
          <w:p w14:paraId="2D7F3859" w14:textId="77777777" w:rsidR="00D23D8B" w:rsidRPr="00C04A08" w:rsidRDefault="00D23D8B" w:rsidP="00D23D8B">
            <w:pPr>
              <w:pStyle w:val="TAC"/>
              <w:rPr>
                <w:ins w:id="289" w:author="Onozawa, Hisashi (Nokia - JP/Tokyo)" w:date="2021-05-06T18:22:00Z"/>
                <w:lang w:eastAsia="ja-JP"/>
              </w:rPr>
            </w:pPr>
          </w:p>
        </w:tc>
      </w:tr>
      <w:tr w:rsidR="00D23D8B" w:rsidRPr="00C04A08" w14:paraId="03668F00" w14:textId="77777777" w:rsidTr="007D52A6">
        <w:tc>
          <w:tcPr>
            <w:tcW w:w="5000" w:type="pct"/>
            <w:gridSpan w:val="13"/>
            <w:tcBorders>
              <w:top w:val="single" w:sz="6" w:space="0" w:color="auto"/>
              <w:left w:val="single" w:sz="4" w:space="0" w:color="auto"/>
              <w:bottom w:val="single" w:sz="4" w:space="0" w:color="auto"/>
              <w:right w:val="single" w:sz="4" w:space="0" w:color="auto"/>
            </w:tcBorders>
            <w:vAlign w:val="center"/>
          </w:tcPr>
          <w:p w14:paraId="40471D9F" w14:textId="77777777" w:rsidR="00D23D8B" w:rsidRPr="00C04A08" w:rsidRDefault="00D23D8B" w:rsidP="00D23D8B">
            <w:pPr>
              <w:pStyle w:val="TAN"/>
              <w:keepNext w:val="0"/>
            </w:pPr>
            <w:r w:rsidRPr="00C04A08">
              <w:t>NOTE 1:</w:t>
            </w:r>
            <w:r w:rsidRPr="00C04A08">
              <w:tab/>
            </w:r>
            <w:r>
              <w:t>Void</w:t>
            </w:r>
          </w:p>
          <w:p w14:paraId="03483003" w14:textId="77777777" w:rsidR="00D23D8B" w:rsidRPr="00C04A08" w:rsidRDefault="00D23D8B" w:rsidP="00D23D8B">
            <w:pPr>
              <w:pStyle w:val="TAN"/>
              <w:keepNext w:val="0"/>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tc>
      </w:tr>
    </w:tbl>
    <w:p w14:paraId="1088B76A" w14:textId="77777777" w:rsidR="000F54E7" w:rsidRPr="00C04A08" w:rsidRDefault="000F54E7" w:rsidP="000F54E7">
      <w:pPr>
        <w:spacing w:after="0"/>
      </w:pPr>
    </w:p>
    <w:p w14:paraId="1142E52B" w14:textId="77777777" w:rsidR="000F54E7" w:rsidRDefault="000F54E7">
      <w:pPr>
        <w:spacing w:after="0"/>
        <w:rPr>
          <w:color w:val="FF0000"/>
        </w:rPr>
      </w:pPr>
    </w:p>
    <w:p w14:paraId="1430CDB9" w14:textId="77777777" w:rsidR="000F54E7" w:rsidRDefault="000F54E7">
      <w:pPr>
        <w:spacing w:after="0"/>
        <w:rPr>
          <w:color w:val="FF0000"/>
        </w:rPr>
      </w:pPr>
    </w:p>
    <w:p w14:paraId="4E45F3B6" w14:textId="77777777" w:rsidR="000F54E7" w:rsidRDefault="000F54E7">
      <w:pPr>
        <w:spacing w:after="0"/>
        <w:rPr>
          <w:color w:val="FF0000"/>
        </w:rPr>
      </w:pPr>
    </w:p>
    <w:p w14:paraId="50D21CA4" w14:textId="2F50EAA1" w:rsidR="000F54E7" w:rsidRDefault="000F54E7">
      <w:pPr>
        <w:spacing w:after="0"/>
        <w:rPr>
          <w:color w:val="FF0000"/>
        </w:rPr>
      </w:pPr>
      <w:r>
        <w:rPr>
          <w:color w:val="FF0000"/>
        </w:rPr>
        <w:br w:type="page"/>
      </w:r>
    </w:p>
    <w:p w14:paraId="124CAA2D" w14:textId="77777777" w:rsidR="000F54E7" w:rsidRDefault="000F54E7" w:rsidP="003F753B">
      <w:pPr>
        <w:rPr>
          <w:color w:val="FF0000"/>
        </w:rPr>
        <w:sectPr w:rsidR="000F54E7" w:rsidSect="000F54E7">
          <w:footnotePr>
            <w:numRestart w:val="eachSect"/>
          </w:footnotePr>
          <w:pgSz w:w="16840" w:h="11907" w:orient="landscape" w:code="9"/>
          <w:pgMar w:top="1134" w:right="1134" w:bottom="1134" w:left="1418" w:header="851" w:footer="340" w:gutter="0"/>
          <w:cols w:space="720"/>
          <w:formProt w:val="0"/>
        </w:sectPr>
      </w:pPr>
    </w:p>
    <w:p w14:paraId="531C1D66" w14:textId="77777777" w:rsidR="000F54E7" w:rsidRDefault="000F54E7" w:rsidP="000F54E7">
      <w:pPr>
        <w:rPr>
          <w:color w:val="FF0000"/>
        </w:rPr>
      </w:pPr>
      <w:r w:rsidRPr="003F753B">
        <w:rPr>
          <w:color w:val="FF0000"/>
        </w:rPr>
        <w:lastRenderedPageBreak/>
        <w:t>&lt;Next Change&gt;</w:t>
      </w:r>
    </w:p>
    <w:p w14:paraId="5BD88764" w14:textId="77777777" w:rsidR="005A169C" w:rsidRPr="00C04A08" w:rsidRDefault="005A169C" w:rsidP="005A169C">
      <w:pPr>
        <w:pStyle w:val="TH"/>
      </w:pPr>
      <w:r w:rsidRPr="00C04A08">
        <w:t>Table 6.2.1.1-1: UE minimum peak EIRP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590"/>
      </w:tblGrid>
      <w:tr w:rsidR="005A169C" w:rsidRPr="00C04A08" w14:paraId="4F04FBD1" w14:textId="77777777" w:rsidTr="005A169C">
        <w:trPr>
          <w:trHeight w:val="187"/>
          <w:jc w:val="center"/>
        </w:trPr>
        <w:tc>
          <w:tcPr>
            <w:tcW w:w="0" w:type="auto"/>
            <w:shd w:val="clear" w:color="auto" w:fill="auto"/>
            <w:vAlign w:val="center"/>
          </w:tcPr>
          <w:p w14:paraId="1CCEF22E" w14:textId="77777777" w:rsidR="005A169C" w:rsidRPr="00C04A08" w:rsidRDefault="005A169C" w:rsidP="005A169C">
            <w:pPr>
              <w:pStyle w:val="TAH"/>
            </w:pPr>
            <w:r w:rsidRPr="00C04A08">
              <w:t>Operating band</w:t>
            </w:r>
          </w:p>
        </w:tc>
        <w:tc>
          <w:tcPr>
            <w:tcW w:w="0" w:type="auto"/>
            <w:shd w:val="clear" w:color="auto" w:fill="auto"/>
            <w:vAlign w:val="center"/>
          </w:tcPr>
          <w:p w14:paraId="4A2D82F0" w14:textId="77777777" w:rsidR="005A169C" w:rsidRPr="00C04A08" w:rsidRDefault="005A169C" w:rsidP="005A169C">
            <w:pPr>
              <w:pStyle w:val="TAH"/>
            </w:pPr>
            <w:r w:rsidRPr="00C04A08">
              <w:t>Min peak EIRP (dBm)</w:t>
            </w:r>
          </w:p>
        </w:tc>
      </w:tr>
      <w:tr w:rsidR="005A169C" w:rsidRPr="00C04A08" w14:paraId="1F255194" w14:textId="77777777" w:rsidTr="005A169C">
        <w:trPr>
          <w:trHeight w:val="187"/>
          <w:jc w:val="center"/>
        </w:trPr>
        <w:tc>
          <w:tcPr>
            <w:tcW w:w="0" w:type="auto"/>
            <w:shd w:val="clear" w:color="auto" w:fill="auto"/>
          </w:tcPr>
          <w:p w14:paraId="0D3D5779" w14:textId="77777777" w:rsidR="005A169C" w:rsidRPr="00C04A08" w:rsidRDefault="005A169C" w:rsidP="005A169C">
            <w:pPr>
              <w:pStyle w:val="TAC"/>
            </w:pPr>
            <w:r w:rsidRPr="00C04A08">
              <w:t>n257</w:t>
            </w:r>
          </w:p>
        </w:tc>
        <w:tc>
          <w:tcPr>
            <w:tcW w:w="0" w:type="auto"/>
            <w:shd w:val="clear" w:color="auto" w:fill="auto"/>
          </w:tcPr>
          <w:p w14:paraId="05516892" w14:textId="77777777" w:rsidR="005A169C" w:rsidRPr="00C04A08" w:rsidRDefault="005A169C" w:rsidP="005A169C">
            <w:pPr>
              <w:pStyle w:val="TAC"/>
            </w:pPr>
            <w:r w:rsidRPr="00C04A08">
              <w:t>40.0</w:t>
            </w:r>
          </w:p>
        </w:tc>
      </w:tr>
      <w:tr w:rsidR="005A169C" w:rsidRPr="00C04A08" w14:paraId="31756CA7" w14:textId="77777777" w:rsidTr="005A169C">
        <w:trPr>
          <w:trHeight w:val="187"/>
          <w:jc w:val="center"/>
        </w:trPr>
        <w:tc>
          <w:tcPr>
            <w:tcW w:w="0" w:type="auto"/>
            <w:shd w:val="clear" w:color="auto" w:fill="auto"/>
          </w:tcPr>
          <w:p w14:paraId="75B75881" w14:textId="77777777" w:rsidR="005A169C" w:rsidRPr="00C04A08" w:rsidRDefault="005A169C" w:rsidP="005A169C">
            <w:pPr>
              <w:pStyle w:val="TAC"/>
            </w:pPr>
            <w:r w:rsidRPr="00C04A08">
              <w:t>n258</w:t>
            </w:r>
          </w:p>
        </w:tc>
        <w:tc>
          <w:tcPr>
            <w:tcW w:w="0" w:type="auto"/>
            <w:shd w:val="clear" w:color="auto" w:fill="auto"/>
          </w:tcPr>
          <w:p w14:paraId="15CB407B" w14:textId="77777777" w:rsidR="005A169C" w:rsidRPr="00C04A08" w:rsidRDefault="005A169C" w:rsidP="005A169C">
            <w:pPr>
              <w:pStyle w:val="TAC"/>
            </w:pPr>
            <w:r w:rsidRPr="00C04A08">
              <w:t>40.0</w:t>
            </w:r>
          </w:p>
        </w:tc>
      </w:tr>
      <w:tr w:rsidR="005A169C" w:rsidRPr="00C04A08" w14:paraId="23AF0ACB" w14:textId="77777777" w:rsidTr="005A169C">
        <w:trPr>
          <w:trHeight w:val="187"/>
          <w:jc w:val="center"/>
        </w:trPr>
        <w:tc>
          <w:tcPr>
            <w:tcW w:w="0" w:type="auto"/>
            <w:shd w:val="clear" w:color="auto" w:fill="auto"/>
          </w:tcPr>
          <w:p w14:paraId="00D5FE77" w14:textId="77777777" w:rsidR="005A169C" w:rsidRPr="00C04A08" w:rsidRDefault="005A169C" w:rsidP="005A169C">
            <w:pPr>
              <w:pStyle w:val="TAC"/>
            </w:pPr>
            <w:r w:rsidRPr="00C04A08">
              <w:t>n260</w:t>
            </w:r>
          </w:p>
        </w:tc>
        <w:tc>
          <w:tcPr>
            <w:tcW w:w="0" w:type="auto"/>
            <w:shd w:val="clear" w:color="auto" w:fill="auto"/>
          </w:tcPr>
          <w:p w14:paraId="2C8FCCC2" w14:textId="77777777" w:rsidR="005A169C" w:rsidRPr="00C04A08" w:rsidRDefault="005A169C" w:rsidP="005A169C">
            <w:pPr>
              <w:pStyle w:val="TAC"/>
            </w:pPr>
            <w:r w:rsidRPr="00C04A08">
              <w:t>38.0</w:t>
            </w:r>
          </w:p>
        </w:tc>
      </w:tr>
      <w:tr w:rsidR="005A169C" w:rsidRPr="00C04A08" w14:paraId="79E98216" w14:textId="77777777" w:rsidTr="005A169C">
        <w:trPr>
          <w:trHeight w:val="187"/>
          <w:jc w:val="center"/>
        </w:trPr>
        <w:tc>
          <w:tcPr>
            <w:tcW w:w="0" w:type="auto"/>
            <w:shd w:val="clear" w:color="auto" w:fill="auto"/>
          </w:tcPr>
          <w:p w14:paraId="0D3DC456" w14:textId="77777777" w:rsidR="005A169C" w:rsidRPr="00C04A08" w:rsidRDefault="005A169C" w:rsidP="005A169C">
            <w:pPr>
              <w:pStyle w:val="TAC"/>
            </w:pPr>
            <w:r w:rsidRPr="00C04A08">
              <w:t>n261</w:t>
            </w:r>
          </w:p>
        </w:tc>
        <w:tc>
          <w:tcPr>
            <w:tcW w:w="0" w:type="auto"/>
            <w:shd w:val="clear" w:color="auto" w:fill="auto"/>
          </w:tcPr>
          <w:p w14:paraId="15A1C404" w14:textId="77777777" w:rsidR="005A169C" w:rsidRPr="00C04A08" w:rsidRDefault="005A169C" w:rsidP="005A169C">
            <w:pPr>
              <w:pStyle w:val="TAC"/>
            </w:pPr>
            <w:r w:rsidRPr="00C04A08">
              <w:t>40.0</w:t>
            </w:r>
          </w:p>
        </w:tc>
      </w:tr>
      <w:tr w:rsidR="005A169C" w:rsidRPr="00C04A08" w14:paraId="1252D13B" w14:textId="77777777" w:rsidTr="005A169C">
        <w:trPr>
          <w:trHeight w:val="187"/>
          <w:jc w:val="center"/>
          <w:ins w:id="290" w:author="Nokia" w:date="2021-03-30T09:54:00Z"/>
        </w:trPr>
        <w:tc>
          <w:tcPr>
            <w:tcW w:w="0" w:type="auto"/>
            <w:shd w:val="clear" w:color="auto" w:fill="auto"/>
          </w:tcPr>
          <w:p w14:paraId="29718255" w14:textId="2D44468E" w:rsidR="005A169C" w:rsidRPr="00C04A08" w:rsidRDefault="005A169C" w:rsidP="005A169C">
            <w:pPr>
              <w:pStyle w:val="TAC"/>
              <w:rPr>
                <w:ins w:id="291" w:author="Nokia" w:date="2021-03-30T09:54:00Z"/>
              </w:rPr>
            </w:pPr>
            <w:ins w:id="292" w:author="Nokia" w:date="2021-03-30T09:54:00Z">
              <w:r>
                <w:t>n262</w:t>
              </w:r>
            </w:ins>
          </w:p>
        </w:tc>
        <w:tc>
          <w:tcPr>
            <w:tcW w:w="0" w:type="auto"/>
            <w:shd w:val="clear" w:color="auto" w:fill="auto"/>
          </w:tcPr>
          <w:p w14:paraId="02A1C017" w14:textId="4277E8C6" w:rsidR="005A169C" w:rsidRPr="00C04A08" w:rsidRDefault="005A169C" w:rsidP="005A169C">
            <w:pPr>
              <w:pStyle w:val="TAC"/>
              <w:rPr>
                <w:ins w:id="293" w:author="Nokia" w:date="2021-03-30T09:54:00Z"/>
              </w:rPr>
            </w:pPr>
            <w:ins w:id="294" w:author="Nokia" w:date="2021-03-30T09:54:00Z">
              <w:r>
                <w:t>3</w:t>
              </w:r>
            </w:ins>
            <w:ins w:id="295" w:author="Nokia" w:date="2021-05-24T11:27:00Z">
              <w:r w:rsidR="00C322AA">
                <w:t>4</w:t>
              </w:r>
            </w:ins>
            <w:ins w:id="296" w:author="Nokia" w:date="2021-03-30T09:54:00Z">
              <w:r>
                <w:t>.</w:t>
              </w:r>
            </w:ins>
            <w:ins w:id="297" w:author="Nokia" w:date="2021-05-24T18:50:00Z">
              <w:r w:rsidR="00005161">
                <w:t>2</w:t>
              </w:r>
            </w:ins>
          </w:p>
        </w:tc>
      </w:tr>
      <w:tr w:rsidR="005A169C" w:rsidRPr="00C04A08" w14:paraId="772FE715" w14:textId="77777777" w:rsidTr="005A169C">
        <w:trPr>
          <w:trHeight w:val="187"/>
          <w:jc w:val="center"/>
        </w:trPr>
        <w:tc>
          <w:tcPr>
            <w:tcW w:w="0" w:type="auto"/>
            <w:gridSpan w:val="2"/>
            <w:shd w:val="clear" w:color="auto" w:fill="auto"/>
          </w:tcPr>
          <w:p w14:paraId="0E308A22" w14:textId="77777777" w:rsidR="005A169C" w:rsidRPr="00C04A08" w:rsidRDefault="005A169C" w:rsidP="005A169C">
            <w:pPr>
              <w:pStyle w:val="TAN"/>
            </w:pPr>
            <w:r w:rsidRPr="00C04A08">
              <w:t>NOTE 1:</w:t>
            </w:r>
            <w:r w:rsidRPr="00C04A08">
              <w:tab/>
              <w:t>Minimum peak EIRP is defined as the lower limit without tolerance</w:t>
            </w:r>
          </w:p>
        </w:tc>
      </w:tr>
    </w:tbl>
    <w:p w14:paraId="65C050CA" w14:textId="77777777" w:rsidR="005A169C" w:rsidRDefault="005A169C" w:rsidP="005A169C">
      <w:pPr>
        <w:rPr>
          <w:color w:val="FF0000"/>
        </w:rPr>
      </w:pPr>
    </w:p>
    <w:p w14:paraId="6D874CB0" w14:textId="7A95F40B" w:rsidR="005A169C" w:rsidRDefault="005A169C" w:rsidP="005A169C">
      <w:pPr>
        <w:rPr>
          <w:color w:val="FF0000"/>
        </w:rPr>
      </w:pPr>
      <w:r w:rsidRPr="003F753B">
        <w:rPr>
          <w:color w:val="FF0000"/>
        </w:rPr>
        <w:t>&lt;Next Change&gt;</w:t>
      </w:r>
    </w:p>
    <w:p w14:paraId="328786A6" w14:textId="77777777" w:rsidR="005A169C" w:rsidRPr="00C04A08" w:rsidRDefault="005A169C" w:rsidP="005A169C">
      <w:pPr>
        <w:pStyle w:val="TH"/>
      </w:pPr>
      <w:r w:rsidRPr="00C04A08">
        <w:t>Table 6.2.1.1-2: UE maximum output power limits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5A169C" w:rsidRPr="00C04A08" w14:paraId="18382EAB" w14:textId="77777777" w:rsidTr="005A169C">
        <w:trPr>
          <w:trHeight w:val="187"/>
          <w:jc w:val="center"/>
        </w:trPr>
        <w:tc>
          <w:tcPr>
            <w:tcW w:w="1663" w:type="dxa"/>
            <w:shd w:val="clear" w:color="auto" w:fill="auto"/>
            <w:vAlign w:val="center"/>
          </w:tcPr>
          <w:p w14:paraId="14454B73" w14:textId="77777777" w:rsidR="005A169C" w:rsidRPr="00C04A08" w:rsidRDefault="005A169C" w:rsidP="005A169C">
            <w:pPr>
              <w:pStyle w:val="TAH"/>
            </w:pPr>
            <w:r w:rsidRPr="00C04A08">
              <w:t>Operating band</w:t>
            </w:r>
          </w:p>
        </w:tc>
        <w:tc>
          <w:tcPr>
            <w:tcW w:w="1686" w:type="dxa"/>
            <w:shd w:val="clear" w:color="auto" w:fill="auto"/>
            <w:vAlign w:val="center"/>
          </w:tcPr>
          <w:p w14:paraId="416C36A5" w14:textId="77777777" w:rsidR="005A169C" w:rsidRPr="00C04A08" w:rsidRDefault="005A169C" w:rsidP="005A169C">
            <w:pPr>
              <w:pStyle w:val="TAH"/>
            </w:pPr>
            <w:r w:rsidRPr="00C04A08">
              <w:t>Max TRP (dBm)</w:t>
            </w:r>
          </w:p>
        </w:tc>
        <w:tc>
          <w:tcPr>
            <w:tcW w:w="1691" w:type="dxa"/>
            <w:shd w:val="clear" w:color="auto" w:fill="auto"/>
          </w:tcPr>
          <w:p w14:paraId="6F7936CC" w14:textId="77777777" w:rsidR="005A169C" w:rsidRPr="00C04A08" w:rsidRDefault="005A169C" w:rsidP="005A169C">
            <w:pPr>
              <w:pStyle w:val="TAH"/>
            </w:pPr>
            <w:r w:rsidRPr="00C04A08">
              <w:t>Max EIRP (dBm)</w:t>
            </w:r>
          </w:p>
        </w:tc>
      </w:tr>
      <w:tr w:rsidR="005A169C" w:rsidRPr="00C04A08" w14:paraId="251DBE2C" w14:textId="77777777" w:rsidTr="005A169C">
        <w:trPr>
          <w:trHeight w:val="187"/>
          <w:jc w:val="center"/>
        </w:trPr>
        <w:tc>
          <w:tcPr>
            <w:tcW w:w="1663" w:type="dxa"/>
            <w:shd w:val="clear" w:color="auto" w:fill="auto"/>
          </w:tcPr>
          <w:p w14:paraId="3E6301A8" w14:textId="77777777" w:rsidR="005A169C" w:rsidRPr="00C04A08" w:rsidRDefault="005A169C" w:rsidP="005A169C">
            <w:pPr>
              <w:pStyle w:val="TAC"/>
            </w:pPr>
            <w:r w:rsidRPr="00C04A08">
              <w:t>n257</w:t>
            </w:r>
          </w:p>
        </w:tc>
        <w:tc>
          <w:tcPr>
            <w:tcW w:w="1686" w:type="dxa"/>
            <w:shd w:val="clear" w:color="auto" w:fill="auto"/>
          </w:tcPr>
          <w:p w14:paraId="774351F6" w14:textId="77777777" w:rsidR="005A169C" w:rsidRPr="00C04A08" w:rsidRDefault="005A169C" w:rsidP="005A169C">
            <w:pPr>
              <w:pStyle w:val="TAC"/>
            </w:pPr>
            <w:r w:rsidRPr="00C04A08">
              <w:t>35</w:t>
            </w:r>
          </w:p>
        </w:tc>
        <w:tc>
          <w:tcPr>
            <w:tcW w:w="1691" w:type="dxa"/>
            <w:shd w:val="clear" w:color="auto" w:fill="auto"/>
          </w:tcPr>
          <w:p w14:paraId="6CAC3297" w14:textId="77777777" w:rsidR="005A169C" w:rsidRPr="00C04A08" w:rsidRDefault="005A169C" w:rsidP="005A169C">
            <w:pPr>
              <w:pStyle w:val="TAC"/>
            </w:pPr>
            <w:r w:rsidRPr="00C04A08">
              <w:t>55</w:t>
            </w:r>
          </w:p>
        </w:tc>
      </w:tr>
      <w:tr w:rsidR="005A169C" w:rsidRPr="00C04A08" w14:paraId="4AF5C72E" w14:textId="77777777" w:rsidTr="005A169C">
        <w:trPr>
          <w:trHeight w:val="187"/>
          <w:jc w:val="center"/>
        </w:trPr>
        <w:tc>
          <w:tcPr>
            <w:tcW w:w="1663" w:type="dxa"/>
            <w:shd w:val="clear" w:color="auto" w:fill="auto"/>
          </w:tcPr>
          <w:p w14:paraId="01156672" w14:textId="77777777" w:rsidR="005A169C" w:rsidRPr="00C04A08" w:rsidRDefault="005A169C" w:rsidP="005A169C">
            <w:pPr>
              <w:pStyle w:val="TAC"/>
            </w:pPr>
            <w:r w:rsidRPr="00C04A08">
              <w:t>n258</w:t>
            </w:r>
          </w:p>
        </w:tc>
        <w:tc>
          <w:tcPr>
            <w:tcW w:w="1686" w:type="dxa"/>
            <w:shd w:val="clear" w:color="auto" w:fill="auto"/>
          </w:tcPr>
          <w:p w14:paraId="2D07C954" w14:textId="77777777" w:rsidR="005A169C" w:rsidRPr="00C04A08" w:rsidRDefault="005A169C" w:rsidP="005A169C">
            <w:pPr>
              <w:pStyle w:val="TAC"/>
            </w:pPr>
            <w:r w:rsidRPr="00C04A08">
              <w:t>35</w:t>
            </w:r>
          </w:p>
        </w:tc>
        <w:tc>
          <w:tcPr>
            <w:tcW w:w="1691" w:type="dxa"/>
            <w:shd w:val="clear" w:color="auto" w:fill="auto"/>
          </w:tcPr>
          <w:p w14:paraId="1EC371E9" w14:textId="77777777" w:rsidR="005A169C" w:rsidRPr="00C04A08" w:rsidRDefault="005A169C" w:rsidP="005A169C">
            <w:pPr>
              <w:pStyle w:val="TAC"/>
            </w:pPr>
            <w:r w:rsidRPr="00C04A08">
              <w:t>55</w:t>
            </w:r>
          </w:p>
        </w:tc>
      </w:tr>
      <w:tr w:rsidR="005A169C" w:rsidRPr="00C04A08" w14:paraId="6F8CC0A3" w14:textId="77777777" w:rsidTr="005A169C">
        <w:trPr>
          <w:trHeight w:val="187"/>
          <w:jc w:val="center"/>
        </w:trPr>
        <w:tc>
          <w:tcPr>
            <w:tcW w:w="1663" w:type="dxa"/>
            <w:shd w:val="clear" w:color="auto" w:fill="auto"/>
          </w:tcPr>
          <w:p w14:paraId="51E71580" w14:textId="77777777" w:rsidR="005A169C" w:rsidRPr="00C04A08" w:rsidRDefault="005A169C" w:rsidP="005A169C">
            <w:pPr>
              <w:pStyle w:val="TAC"/>
            </w:pPr>
            <w:r w:rsidRPr="00C04A08">
              <w:t>n260</w:t>
            </w:r>
          </w:p>
        </w:tc>
        <w:tc>
          <w:tcPr>
            <w:tcW w:w="1686" w:type="dxa"/>
            <w:shd w:val="clear" w:color="auto" w:fill="auto"/>
          </w:tcPr>
          <w:p w14:paraId="2930B34E" w14:textId="77777777" w:rsidR="005A169C" w:rsidRPr="00C04A08" w:rsidRDefault="005A169C" w:rsidP="005A169C">
            <w:pPr>
              <w:pStyle w:val="TAC"/>
            </w:pPr>
            <w:r w:rsidRPr="00C04A08">
              <w:t>35</w:t>
            </w:r>
          </w:p>
        </w:tc>
        <w:tc>
          <w:tcPr>
            <w:tcW w:w="1691" w:type="dxa"/>
            <w:shd w:val="clear" w:color="auto" w:fill="auto"/>
          </w:tcPr>
          <w:p w14:paraId="4C5B8F14" w14:textId="77777777" w:rsidR="005A169C" w:rsidRPr="00C04A08" w:rsidRDefault="005A169C" w:rsidP="005A169C">
            <w:pPr>
              <w:pStyle w:val="TAC"/>
            </w:pPr>
            <w:r w:rsidRPr="00C04A08">
              <w:t>55</w:t>
            </w:r>
          </w:p>
        </w:tc>
      </w:tr>
      <w:tr w:rsidR="005A169C" w:rsidRPr="00C04A08" w14:paraId="696B802C" w14:textId="77777777" w:rsidTr="005A169C">
        <w:trPr>
          <w:trHeight w:val="187"/>
          <w:jc w:val="center"/>
        </w:trPr>
        <w:tc>
          <w:tcPr>
            <w:tcW w:w="1663" w:type="dxa"/>
            <w:shd w:val="clear" w:color="auto" w:fill="auto"/>
          </w:tcPr>
          <w:p w14:paraId="05C72D45" w14:textId="77777777" w:rsidR="005A169C" w:rsidRPr="00C04A08" w:rsidRDefault="005A169C" w:rsidP="005A169C">
            <w:pPr>
              <w:pStyle w:val="TAC"/>
            </w:pPr>
            <w:r w:rsidRPr="00C04A08">
              <w:t>n261</w:t>
            </w:r>
          </w:p>
        </w:tc>
        <w:tc>
          <w:tcPr>
            <w:tcW w:w="1686" w:type="dxa"/>
            <w:shd w:val="clear" w:color="auto" w:fill="auto"/>
          </w:tcPr>
          <w:p w14:paraId="452073E0" w14:textId="77777777" w:rsidR="005A169C" w:rsidRPr="00C04A08" w:rsidRDefault="005A169C" w:rsidP="005A169C">
            <w:pPr>
              <w:pStyle w:val="TAC"/>
            </w:pPr>
            <w:r w:rsidRPr="00C04A08">
              <w:t>35</w:t>
            </w:r>
          </w:p>
        </w:tc>
        <w:tc>
          <w:tcPr>
            <w:tcW w:w="1691" w:type="dxa"/>
            <w:shd w:val="clear" w:color="auto" w:fill="auto"/>
          </w:tcPr>
          <w:p w14:paraId="090A40FB" w14:textId="77777777" w:rsidR="005A169C" w:rsidRPr="00C04A08" w:rsidRDefault="005A169C" w:rsidP="005A169C">
            <w:pPr>
              <w:pStyle w:val="TAC"/>
            </w:pPr>
            <w:r w:rsidRPr="00C04A08">
              <w:t>55</w:t>
            </w:r>
          </w:p>
        </w:tc>
      </w:tr>
      <w:tr w:rsidR="005A169C" w:rsidRPr="00C04A08" w14:paraId="5BACAF67" w14:textId="77777777" w:rsidTr="005A169C">
        <w:trPr>
          <w:trHeight w:val="187"/>
          <w:jc w:val="center"/>
          <w:ins w:id="298" w:author="Nokia" w:date="2021-03-30T09:54:00Z"/>
        </w:trPr>
        <w:tc>
          <w:tcPr>
            <w:tcW w:w="1663" w:type="dxa"/>
            <w:shd w:val="clear" w:color="auto" w:fill="auto"/>
          </w:tcPr>
          <w:p w14:paraId="395A8930" w14:textId="1E7D1F74" w:rsidR="005A169C" w:rsidRPr="00C04A08" w:rsidRDefault="005A169C" w:rsidP="005A169C">
            <w:pPr>
              <w:pStyle w:val="TAC"/>
              <w:rPr>
                <w:ins w:id="299" w:author="Nokia" w:date="2021-03-30T09:54:00Z"/>
              </w:rPr>
            </w:pPr>
            <w:ins w:id="300" w:author="Nokia" w:date="2021-03-30T09:54:00Z">
              <w:r>
                <w:t>n262</w:t>
              </w:r>
            </w:ins>
          </w:p>
        </w:tc>
        <w:tc>
          <w:tcPr>
            <w:tcW w:w="1686" w:type="dxa"/>
            <w:shd w:val="clear" w:color="auto" w:fill="auto"/>
          </w:tcPr>
          <w:p w14:paraId="614DB91F" w14:textId="6144498C" w:rsidR="005A169C" w:rsidRPr="00C04A08" w:rsidRDefault="005A169C" w:rsidP="005A169C">
            <w:pPr>
              <w:pStyle w:val="TAC"/>
              <w:rPr>
                <w:ins w:id="301" w:author="Nokia" w:date="2021-03-30T09:54:00Z"/>
              </w:rPr>
            </w:pPr>
            <w:ins w:id="302" w:author="Nokia" w:date="2021-03-30T09:54:00Z">
              <w:r>
                <w:t>35</w:t>
              </w:r>
            </w:ins>
          </w:p>
        </w:tc>
        <w:tc>
          <w:tcPr>
            <w:tcW w:w="1691" w:type="dxa"/>
            <w:shd w:val="clear" w:color="auto" w:fill="auto"/>
          </w:tcPr>
          <w:p w14:paraId="7DC3CD6C" w14:textId="3C6EAE0F" w:rsidR="005A169C" w:rsidRPr="00C04A08" w:rsidRDefault="005A169C" w:rsidP="005A169C">
            <w:pPr>
              <w:pStyle w:val="TAC"/>
              <w:rPr>
                <w:ins w:id="303" w:author="Nokia" w:date="2021-03-30T09:54:00Z"/>
              </w:rPr>
            </w:pPr>
            <w:ins w:id="304" w:author="Nokia" w:date="2021-03-30T09:54:00Z">
              <w:r>
                <w:t>55</w:t>
              </w:r>
            </w:ins>
          </w:p>
        </w:tc>
      </w:tr>
    </w:tbl>
    <w:p w14:paraId="5C211184" w14:textId="77777777" w:rsidR="005A169C" w:rsidRPr="00C04A08" w:rsidRDefault="005A169C" w:rsidP="005A169C"/>
    <w:p w14:paraId="78297E0B" w14:textId="77777777" w:rsidR="005A169C" w:rsidRDefault="005A169C" w:rsidP="005A169C">
      <w:pPr>
        <w:rPr>
          <w:color w:val="FF0000"/>
        </w:rPr>
      </w:pPr>
      <w:r w:rsidRPr="003F753B">
        <w:rPr>
          <w:color w:val="FF0000"/>
        </w:rPr>
        <w:t>&lt;Next Change&gt;</w:t>
      </w:r>
    </w:p>
    <w:p w14:paraId="534E8B5E" w14:textId="77777777" w:rsidR="005A169C" w:rsidRPr="00C04A08" w:rsidRDefault="005A169C" w:rsidP="005A169C">
      <w:pPr>
        <w:pStyle w:val="TH"/>
      </w:pPr>
      <w:r w:rsidRPr="00C04A08">
        <w:t>Table 6.2.1.1-3: UE spherical coverage for power class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3092"/>
      </w:tblGrid>
      <w:tr w:rsidR="005A169C" w:rsidRPr="00C04A08" w14:paraId="50A89666"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7457CC7" w14:textId="77777777" w:rsidR="005A169C" w:rsidRPr="00C04A08" w:rsidRDefault="005A169C" w:rsidP="005A169C">
            <w:pPr>
              <w:pStyle w:val="TAH"/>
            </w:pPr>
            <w:r w:rsidRPr="00C04A08">
              <w:t>Operating band</w:t>
            </w:r>
          </w:p>
        </w:tc>
        <w:tc>
          <w:tcPr>
            <w:tcW w:w="3092" w:type="dxa"/>
            <w:tcBorders>
              <w:top w:val="single" w:sz="4" w:space="0" w:color="auto"/>
              <w:left w:val="single" w:sz="4" w:space="0" w:color="auto"/>
              <w:bottom w:val="single" w:sz="4" w:space="0" w:color="auto"/>
              <w:right w:val="single" w:sz="4" w:space="0" w:color="auto"/>
            </w:tcBorders>
            <w:vAlign w:val="center"/>
            <w:hideMark/>
          </w:tcPr>
          <w:p w14:paraId="0FD099CA" w14:textId="77777777" w:rsidR="005A169C" w:rsidRPr="00C04A08" w:rsidRDefault="005A169C" w:rsidP="005A169C">
            <w:pPr>
              <w:pStyle w:val="TAH"/>
            </w:pPr>
            <w:r w:rsidRPr="00C04A08">
              <w:t>Min EIRP at 85 %-tile CDF (dBm)</w:t>
            </w:r>
          </w:p>
        </w:tc>
      </w:tr>
      <w:tr w:rsidR="005A169C" w:rsidRPr="00C04A08" w14:paraId="4C9B9816"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6E9EB3D9" w14:textId="77777777" w:rsidR="005A169C" w:rsidRPr="00C04A08" w:rsidRDefault="005A169C" w:rsidP="005A169C">
            <w:pPr>
              <w:pStyle w:val="TAC"/>
            </w:pPr>
            <w:r w:rsidRPr="00C04A08">
              <w:t>n257</w:t>
            </w:r>
          </w:p>
        </w:tc>
        <w:tc>
          <w:tcPr>
            <w:tcW w:w="3092" w:type="dxa"/>
            <w:tcBorders>
              <w:top w:val="single" w:sz="4" w:space="0" w:color="auto"/>
              <w:left w:val="single" w:sz="4" w:space="0" w:color="auto"/>
              <w:bottom w:val="single" w:sz="4" w:space="0" w:color="auto"/>
              <w:right w:val="single" w:sz="4" w:space="0" w:color="auto"/>
            </w:tcBorders>
            <w:hideMark/>
          </w:tcPr>
          <w:p w14:paraId="59668225" w14:textId="77777777" w:rsidR="005A169C" w:rsidRPr="00C04A08" w:rsidRDefault="005A169C" w:rsidP="005A169C">
            <w:pPr>
              <w:pStyle w:val="TAC"/>
            </w:pPr>
            <w:r w:rsidRPr="00C04A08">
              <w:t>32.0</w:t>
            </w:r>
          </w:p>
        </w:tc>
      </w:tr>
      <w:tr w:rsidR="005A169C" w:rsidRPr="00C04A08" w14:paraId="5561848A"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8266B3F" w14:textId="77777777" w:rsidR="005A169C" w:rsidRPr="00C04A08" w:rsidRDefault="005A169C" w:rsidP="005A169C">
            <w:pPr>
              <w:pStyle w:val="TAC"/>
            </w:pPr>
            <w:r w:rsidRPr="00C04A08">
              <w:t>n258</w:t>
            </w:r>
          </w:p>
        </w:tc>
        <w:tc>
          <w:tcPr>
            <w:tcW w:w="3092" w:type="dxa"/>
            <w:tcBorders>
              <w:top w:val="single" w:sz="4" w:space="0" w:color="auto"/>
              <w:left w:val="single" w:sz="4" w:space="0" w:color="auto"/>
              <w:bottom w:val="single" w:sz="4" w:space="0" w:color="auto"/>
              <w:right w:val="single" w:sz="4" w:space="0" w:color="auto"/>
            </w:tcBorders>
            <w:hideMark/>
          </w:tcPr>
          <w:p w14:paraId="44ED0EE7" w14:textId="77777777" w:rsidR="005A169C" w:rsidRPr="00C04A08" w:rsidRDefault="005A169C" w:rsidP="005A169C">
            <w:pPr>
              <w:pStyle w:val="TAC"/>
            </w:pPr>
            <w:r w:rsidRPr="00C04A08">
              <w:t>32.0</w:t>
            </w:r>
          </w:p>
        </w:tc>
      </w:tr>
      <w:tr w:rsidR="005A169C" w:rsidRPr="00C04A08" w14:paraId="11100774"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19268D0F" w14:textId="77777777" w:rsidR="005A169C" w:rsidRPr="00C04A08" w:rsidRDefault="005A169C" w:rsidP="005A169C">
            <w:pPr>
              <w:pStyle w:val="TAC"/>
            </w:pPr>
            <w:r w:rsidRPr="00C04A08">
              <w:t>n260</w:t>
            </w:r>
          </w:p>
        </w:tc>
        <w:tc>
          <w:tcPr>
            <w:tcW w:w="3092" w:type="dxa"/>
            <w:tcBorders>
              <w:top w:val="single" w:sz="4" w:space="0" w:color="auto"/>
              <w:left w:val="single" w:sz="4" w:space="0" w:color="auto"/>
              <w:bottom w:val="single" w:sz="4" w:space="0" w:color="auto"/>
              <w:right w:val="single" w:sz="4" w:space="0" w:color="auto"/>
            </w:tcBorders>
          </w:tcPr>
          <w:p w14:paraId="76FE33A4" w14:textId="77777777" w:rsidR="005A169C" w:rsidRPr="00C04A08" w:rsidRDefault="005A169C" w:rsidP="005A169C">
            <w:pPr>
              <w:pStyle w:val="TAC"/>
            </w:pPr>
            <w:r w:rsidRPr="00C04A08">
              <w:t>30.0</w:t>
            </w:r>
          </w:p>
        </w:tc>
      </w:tr>
      <w:tr w:rsidR="005A169C" w:rsidRPr="00C04A08" w14:paraId="4E9F9715"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2EFA9DC5" w14:textId="77777777" w:rsidR="005A169C" w:rsidRPr="00C04A08" w:rsidRDefault="005A169C" w:rsidP="005A169C">
            <w:pPr>
              <w:pStyle w:val="TAC"/>
            </w:pPr>
            <w:r w:rsidRPr="00C04A08">
              <w:t>n261</w:t>
            </w:r>
          </w:p>
        </w:tc>
        <w:tc>
          <w:tcPr>
            <w:tcW w:w="3092" w:type="dxa"/>
            <w:tcBorders>
              <w:top w:val="single" w:sz="4" w:space="0" w:color="auto"/>
              <w:left w:val="single" w:sz="4" w:space="0" w:color="auto"/>
              <w:bottom w:val="single" w:sz="4" w:space="0" w:color="auto"/>
              <w:right w:val="single" w:sz="4" w:space="0" w:color="auto"/>
            </w:tcBorders>
          </w:tcPr>
          <w:p w14:paraId="5F8363FC" w14:textId="77777777" w:rsidR="005A169C" w:rsidRPr="00C04A08" w:rsidRDefault="005A169C" w:rsidP="005A169C">
            <w:pPr>
              <w:pStyle w:val="TAC"/>
            </w:pPr>
            <w:r w:rsidRPr="00C04A08">
              <w:t>32.0</w:t>
            </w:r>
          </w:p>
        </w:tc>
      </w:tr>
      <w:tr w:rsidR="005A169C" w:rsidRPr="00C04A08" w14:paraId="22EA9C69" w14:textId="77777777" w:rsidTr="005A169C">
        <w:trPr>
          <w:trHeight w:val="187"/>
          <w:jc w:val="center"/>
          <w:ins w:id="305" w:author="Nokia" w:date="2021-03-30T09:54:00Z"/>
        </w:trPr>
        <w:tc>
          <w:tcPr>
            <w:tcW w:w="1797" w:type="dxa"/>
            <w:tcBorders>
              <w:top w:val="single" w:sz="4" w:space="0" w:color="auto"/>
              <w:left w:val="single" w:sz="4" w:space="0" w:color="auto"/>
              <w:bottom w:val="single" w:sz="4" w:space="0" w:color="auto"/>
              <w:right w:val="single" w:sz="4" w:space="0" w:color="auto"/>
            </w:tcBorders>
            <w:vAlign w:val="center"/>
          </w:tcPr>
          <w:p w14:paraId="3FC64632" w14:textId="35A1C91E" w:rsidR="005A169C" w:rsidRPr="00C04A08" w:rsidRDefault="005A169C" w:rsidP="005A169C">
            <w:pPr>
              <w:pStyle w:val="TAC"/>
              <w:rPr>
                <w:ins w:id="306" w:author="Nokia" w:date="2021-03-30T09:54:00Z"/>
              </w:rPr>
            </w:pPr>
            <w:ins w:id="307" w:author="Nokia" w:date="2021-03-30T09:54:00Z">
              <w:r>
                <w:t>n262</w:t>
              </w:r>
            </w:ins>
          </w:p>
        </w:tc>
        <w:tc>
          <w:tcPr>
            <w:tcW w:w="3092" w:type="dxa"/>
            <w:tcBorders>
              <w:top w:val="single" w:sz="4" w:space="0" w:color="auto"/>
              <w:left w:val="single" w:sz="4" w:space="0" w:color="auto"/>
              <w:bottom w:val="single" w:sz="4" w:space="0" w:color="auto"/>
              <w:right w:val="single" w:sz="4" w:space="0" w:color="auto"/>
            </w:tcBorders>
          </w:tcPr>
          <w:p w14:paraId="347FB90B" w14:textId="69033552" w:rsidR="005A169C" w:rsidRPr="00C04A08" w:rsidRDefault="005A169C" w:rsidP="005A169C">
            <w:pPr>
              <w:pStyle w:val="TAC"/>
              <w:rPr>
                <w:ins w:id="308" w:author="Nokia" w:date="2021-03-30T09:54:00Z"/>
              </w:rPr>
            </w:pPr>
            <w:ins w:id="309" w:author="Nokia" w:date="2021-03-30T09:55:00Z">
              <w:r>
                <w:t>26.0</w:t>
              </w:r>
            </w:ins>
          </w:p>
        </w:tc>
      </w:tr>
      <w:tr w:rsidR="005A169C" w:rsidRPr="00C04A08" w14:paraId="738CC0D5" w14:textId="77777777" w:rsidTr="005A169C">
        <w:trPr>
          <w:trHeight w:val="187"/>
          <w:jc w:val="center"/>
        </w:trPr>
        <w:tc>
          <w:tcPr>
            <w:tcW w:w="4889" w:type="dxa"/>
            <w:gridSpan w:val="2"/>
            <w:tcBorders>
              <w:top w:val="single" w:sz="4" w:space="0" w:color="auto"/>
              <w:left w:val="single" w:sz="4" w:space="0" w:color="auto"/>
              <w:bottom w:val="single" w:sz="4" w:space="0" w:color="auto"/>
            </w:tcBorders>
            <w:vAlign w:val="center"/>
            <w:hideMark/>
          </w:tcPr>
          <w:p w14:paraId="5B73E6FB" w14:textId="77777777" w:rsidR="005A169C" w:rsidRPr="00C04A08" w:rsidRDefault="005A169C" w:rsidP="005A169C">
            <w:pPr>
              <w:pStyle w:val="TAN"/>
            </w:pPr>
            <w:r w:rsidRPr="00C04A08">
              <w:t>NOTE 1:</w:t>
            </w:r>
            <w:r w:rsidRPr="00C04A08">
              <w:tab/>
              <w:t>Minimum EIRP at 85 %-tile CDF is defined as the lower limit without tolerance</w:t>
            </w:r>
          </w:p>
          <w:p w14:paraId="087109AC" w14:textId="77777777" w:rsidR="005A169C" w:rsidRPr="00C04A08" w:rsidRDefault="005A169C" w:rsidP="005A169C">
            <w:pPr>
              <w:pStyle w:val="TAN"/>
            </w:pPr>
            <w:r w:rsidRPr="00C04A08">
              <w:t>NOTE 2:</w:t>
            </w:r>
            <w:r w:rsidRPr="00C04A08">
              <w:tab/>
              <w:t>The requirements in this table are verified only under normal temperature conditions as defined in Annex E.2.1.</w:t>
            </w:r>
          </w:p>
        </w:tc>
      </w:tr>
    </w:tbl>
    <w:p w14:paraId="2ABFA533" w14:textId="77777777" w:rsidR="005A169C" w:rsidRPr="003F753B" w:rsidRDefault="005A169C" w:rsidP="005A169C">
      <w:pPr>
        <w:rPr>
          <w:color w:val="FF0000"/>
        </w:rPr>
      </w:pPr>
      <w:r w:rsidRPr="003F753B">
        <w:rPr>
          <w:color w:val="FF0000"/>
        </w:rPr>
        <w:t>&lt;Next Change&gt;</w:t>
      </w:r>
    </w:p>
    <w:p w14:paraId="208F1EE2" w14:textId="77777777" w:rsidR="005A169C" w:rsidRPr="00C04A08" w:rsidRDefault="005A169C" w:rsidP="005A169C">
      <w:pPr>
        <w:pStyle w:val="TH"/>
      </w:pPr>
      <w:r w:rsidRPr="00C04A08">
        <w:t>Table 6.2.1.2-1: UE minimum peak EIRP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590"/>
      </w:tblGrid>
      <w:tr w:rsidR="005A169C" w:rsidRPr="00C04A08" w14:paraId="20ED5254" w14:textId="77777777" w:rsidTr="005A169C">
        <w:trPr>
          <w:trHeight w:val="187"/>
          <w:jc w:val="center"/>
        </w:trPr>
        <w:tc>
          <w:tcPr>
            <w:tcW w:w="0" w:type="auto"/>
            <w:shd w:val="clear" w:color="auto" w:fill="auto"/>
            <w:vAlign w:val="center"/>
          </w:tcPr>
          <w:p w14:paraId="2DA078C7" w14:textId="77777777" w:rsidR="005A169C" w:rsidRPr="00C04A08" w:rsidRDefault="005A169C" w:rsidP="005A169C">
            <w:pPr>
              <w:pStyle w:val="TAH"/>
              <w:rPr>
                <w:rFonts w:eastAsia="Calibri"/>
                <w:szCs w:val="22"/>
              </w:rPr>
            </w:pPr>
            <w:r w:rsidRPr="00C04A08">
              <w:rPr>
                <w:rFonts w:eastAsia="Calibri"/>
                <w:szCs w:val="22"/>
              </w:rPr>
              <w:t>Operating band</w:t>
            </w:r>
          </w:p>
        </w:tc>
        <w:tc>
          <w:tcPr>
            <w:tcW w:w="0" w:type="auto"/>
            <w:shd w:val="clear" w:color="auto" w:fill="auto"/>
            <w:vAlign w:val="center"/>
          </w:tcPr>
          <w:p w14:paraId="0046385F" w14:textId="77777777" w:rsidR="005A169C" w:rsidRPr="00C04A08" w:rsidRDefault="005A169C" w:rsidP="005A169C">
            <w:pPr>
              <w:pStyle w:val="TAH"/>
              <w:rPr>
                <w:rFonts w:eastAsia="Calibri"/>
                <w:szCs w:val="22"/>
              </w:rPr>
            </w:pPr>
            <w:r w:rsidRPr="00C04A08">
              <w:rPr>
                <w:rFonts w:eastAsia="Calibri"/>
                <w:szCs w:val="22"/>
              </w:rPr>
              <w:t>Min peak EIRP (dBm)</w:t>
            </w:r>
          </w:p>
        </w:tc>
      </w:tr>
      <w:tr w:rsidR="005A169C" w:rsidRPr="00C04A08" w14:paraId="55DF6EB1" w14:textId="77777777" w:rsidTr="005A169C">
        <w:trPr>
          <w:trHeight w:val="187"/>
          <w:jc w:val="center"/>
        </w:trPr>
        <w:tc>
          <w:tcPr>
            <w:tcW w:w="0" w:type="auto"/>
            <w:shd w:val="clear" w:color="auto" w:fill="auto"/>
            <w:vAlign w:val="center"/>
          </w:tcPr>
          <w:p w14:paraId="4B7C34BC" w14:textId="77777777" w:rsidR="005A169C" w:rsidRPr="00C04A08" w:rsidRDefault="005A169C" w:rsidP="005A169C">
            <w:pPr>
              <w:pStyle w:val="TAC"/>
              <w:rPr>
                <w:rFonts w:eastAsia="Calibri"/>
              </w:rPr>
            </w:pPr>
            <w:r w:rsidRPr="00C04A08">
              <w:rPr>
                <w:rFonts w:eastAsia="Calibri"/>
              </w:rPr>
              <w:t>n257</w:t>
            </w:r>
          </w:p>
        </w:tc>
        <w:tc>
          <w:tcPr>
            <w:tcW w:w="0" w:type="auto"/>
            <w:shd w:val="clear" w:color="auto" w:fill="auto"/>
            <w:vAlign w:val="center"/>
          </w:tcPr>
          <w:p w14:paraId="76FFFED0" w14:textId="77777777" w:rsidR="005A169C" w:rsidRPr="00C04A08" w:rsidRDefault="005A169C" w:rsidP="005A169C">
            <w:pPr>
              <w:pStyle w:val="TAC"/>
              <w:rPr>
                <w:rFonts w:eastAsia="Calibri"/>
              </w:rPr>
            </w:pPr>
            <w:r w:rsidRPr="00C04A08">
              <w:rPr>
                <w:rFonts w:eastAsia="Calibri" w:hint="eastAsia"/>
                <w:lang w:eastAsia="ko-KR"/>
              </w:rPr>
              <w:t>29</w:t>
            </w:r>
          </w:p>
        </w:tc>
      </w:tr>
      <w:tr w:rsidR="005A169C" w:rsidRPr="00C04A08" w14:paraId="5E4B900B" w14:textId="77777777" w:rsidTr="005A169C">
        <w:trPr>
          <w:trHeight w:val="187"/>
          <w:jc w:val="center"/>
        </w:trPr>
        <w:tc>
          <w:tcPr>
            <w:tcW w:w="0" w:type="auto"/>
            <w:shd w:val="clear" w:color="auto" w:fill="auto"/>
            <w:vAlign w:val="center"/>
          </w:tcPr>
          <w:p w14:paraId="77A66353" w14:textId="77777777" w:rsidR="005A169C" w:rsidRPr="00C04A08" w:rsidRDefault="005A169C" w:rsidP="005A169C">
            <w:pPr>
              <w:pStyle w:val="TAC"/>
              <w:rPr>
                <w:rFonts w:eastAsia="Calibri"/>
              </w:rPr>
            </w:pPr>
            <w:r w:rsidRPr="00C04A08">
              <w:rPr>
                <w:rFonts w:eastAsia="Calibri"/>
              </w:rPr>
              <w:t>n258</w:t>
            </w:r>
          </w:p>
        </w:tc>
        <w:tc>
          <w:tcPr>
            <w:tcW w:w="0" w:type="auto"/>
            <w:shd w:val="clear" w:color="auto" w:fill="auto"/>
            <w:vAlign w:val="center"/>
          </w:tcPr>
          <w:p w14:paraId="453D5DFD" w14:textId="77777777" w:rsidR="005A169C" w:rsidRPr="00C04A08" w:rsidRDefault="005A169C" w:rsidP="005A169C">
            <w:pPr>
              <w:pStyle w:val="TAC"/>
              <w:rPr>
                <w:rFonts w:eastAsia="Calibri"/>
              </w:rPr>
            </w:pPr>
            <w:r w:rsidRPr="00C04A08">
              <w:rPr>
                <w:rFonts w:eastAsia="Calibri" w:hint="eastAsia"/>
                <w:lang w:eastAsia="ko-KR"/>
              </w:rPr>
              <w:t>29</w:t>
            </w:r>
          </w:p>
        </w:tc>
      </w:tr>
      <w:tr w:rsidR="005A169C" w:rsidRPr="00C04A08" w14:paraId="46FAC446" w14:textId="77777777" w:rsidTr="005A169C">
        <w:trPr>
          <w:trHeight w:val="187"/>
          <w:jc w:val="center"/>
        </w:trPr>
        <w:tc>
          <w:tcPr>
            <w:tcW w:w="0" w:type="auto"/>
            <w:shd w:val="clear" w:color="auto" w:fill="auto"/>
            <w:vAlign w:val="center"/>
          </w:tcPr>
          <w:p w14:paraId="13E1EDBC" w14:textId="77777777" w:rsidR="005A169C" w:rsidRPr="00C04A08" w:rsidRDefault="005A169C" w:rsidP="005A169C">
            <w:pPr>
              <w:pStyle w:val="TAC"/>
              <w:rPr>
                <w:rFonts w:eastAsia="Calibri"/>
              </w:rPr>
            </w:pPr>
            <w:r w:rsidRPr="00C04A08">
              <w:rPr>
                <w:rFonts w:eastAsia="Calibri"/>
              </w:rPr>
              <w:t>n261</w:t>
            </w:r>
          </w:p>
        </w:tc>
        <w:tc>
          <w:tcPr>
            <w:tcW w:w="0" w:type="auto"/>
            <w:shd w:val="clear" w:color="auto" w:fill="auto"/>
            <w:vAlign w:val="center"/>
          </w:tcPr>
          <w:p w14:paraId="5D6A02D0" w14:textId="77777777" w:rsidR="005A169C" w:rsidRPr="00C04A08" w:rsidRDefault="005A169C" w:rsidP="005A169C">
            <w:pPr>
              <w:pStyle w:val="TAC"/>
              <w:rPr>
                <w:rFonts w:eastAsia="Calibri"/>
              </w:rPr>
            </w:pPr>
            <w:r w:rsidRPr="00C04A08">
              <w:rPr>
                <w:rFonts w:eastAsia="Calibri" w:hint="eastAsia"/>
                <w:lang w:eastAsia="ko-KR"/>
              </w:rPr>
              <w:t>29</w:t>
            </w:r>
          </w:p>
        </w:tc>
      </w:tr>
      <w:tr w:rsidR="005A169C" w:rsidRPr="00C04A08" w14:paraId="59E72A66" w14:textId="77777777" w:rsidTr="005A169C">
        <w:trPr>
          <w:trHeight w:val="187"/>
          <w:jc w:val="center"/>
          <w:ins w:id="310" w:author="Nokia" w:date="2021-03-30T09:57:00Z"/>
        </w:trPr>
        <w:tc>
          <w:tcPr>
            <w:tcW w:w="0" w:type="auto"/>
            <w:shd w:val="clear" w:color="auto" w:fill="auto"/>
            <w:vAlign w:val="center"/>
          </w:tcPr>
          <w:p w14:paraId="2F1F5141" w14:textId="1BCA0B57" w:rsidR="005A169C" w:rsidRPr="00C04A08" w:rsidRDefault="005A169C" w:rsidP="005A169C">
            <w:pPr>
              <w:pStyle w:val="TAC"/>
              <w:rPr>
                <w:ins w:id="311" w:author="Nokia" w:date="2021-03-30T09:57:00Z"/>
                <w:rFonts w:eastAsia="Calibri"/>
              </w:rPr>
            </w:pPr>
            <w:ins w:id="312" w:author="Nokia" w:date="2021-03-30T09:57:00Z">
              <w:r>
                <w:rPr>
                  <w:rFonts w:eastAsia="Calibri"/>
                </w:rPr>
                <w:t>n262</w:t>
              </w:r>
            </w:ins>
          </w:p>
        </w:tc>
        <w:tc>
          <w:tcPr>
            <w:tcW w:w="0" w:type="auto"/>
            <w:shd w:val="clear" w:color="auto" w:fill="auto"/>
            <w:vAlign w:val="center"/>
          </w:tcPr>
          <w:p w14:paraId="5F7D02F4" w14:textId="4F41C807" w:rsidR="005A169C" w:rsidRPr="00C04A08" w:rsidRDefault="007D52A6" w:rsidP="005A169C">
            <w:pPr>
              <w:pStyle w:val="TAC"/>
              <w:rPr>
                <w:ins w:id="313" w:author="Nokia" w:date="2021-03-30T09:57:00Z"/>
                <w:rFonts w:eastAsia="Calibri"/>
                <w:lang w:eastAsia="ko-KR"/>
              </w:rPr>
            </w:pPr>
            <w:ins w:id="314" w:author="Nokia" w:date="2021-05-24T11:18:00Z">
              <w:r>
                <w:rPr>
                  <w:rFonts w:eastAsia="Calibri"/>
                  <w:lang w:eastAsia="ko-KR"/>
                </w:rPr>
                <w:t>22.9</w:t>
              </w:r>
            </w:ins>
          </w:p>
        </w:tc>
      </w:tr>
      <w:tr w:rsidR="005A169C" w:rsidRPr="00C04A08" w14:paraId="00BDC2A4" w14:textId="77777777" w:rsidTr="005A169C">
        <w:trPr>
          <w:trHeight w:val="187"/>
          <w:jc w:val="center"/>
        </w:trPr>
        <w:tc>
          <w:tcPr>
            <w:tcW w:w="0" w:type="auto"/>
            <w:gridSpan w:val="2"/>
            <w:shd w:val="clear" w:color="auto" w:fill="auto"/>
          </w:tcPr>
          <w:p w14:paraId="1D487BB0" w14:textId="77777777" w:rsidR="005A169C" w:rsidRPr="00C04A08" w:rsidRDefault="005A169C" w:rsidP="005A169C">
            <w:pPr>
              <w:pStyle w:val="TAN"/>
              <w:rPr>
                <w:rFonts w:eastAsia="Calibri"/>
                <w:szCs w:val="22"/>
              </w:rPr>
            </w:pPr>
            <w:r w:rsidRPr="00C04A08">
              <w:rPr>
                <w:rFonts w:eastAsia="Calibri"/>
                <w:szCs w:val="22"/>
              </w:rPr>
              <w:t>NOTE 1:</w:t>
            </w:r>
            <w:r w:rsidRPr="00C04A08">
              <w:rPr>
                <w:rFonts w:eastAsia="Calibri"/>
                <w:szCs w:val="22"/>
              </w:rPr>
              <w:tab/>
              <w:t>Minimum peak EIRP is defined as the lower limit without tolerance</w:t>
            </w:r>
          </w:p>
        </w:tc>
      </w:tr>
    </w:tbl>
    <w:p w14:paraId="454000FB" w14:textId="43728688" w:rsidR="005A169C" w:rsidRDefault="005A169C" w:rsidP="003F753B">
      <w:pPr>
        <w:rPr>
          <w:color w:val="FF0000"/>
        </w:rPr>
      </w:pPr>
    </w:p>
    <w:p w14:paraId="43EF2CA7" w14:textId="0FB454D0" w:rsidR="005A169C" w:rsidRDefault="005A169C" w:rsidP="005A169C">
      <w:pPr>
        <w:rPr>
          <w:color w:val="FF0000"/>
        </w:rPr>
      </w:pPr>
      <w:r w:rsidRPr="003F753B">
        <w:rPr>
          <w:color w:val="FF0000"/>
        </w:rPr>
        <w:t>&lt;Next Change&gt;</w:t>
      </w:r>
    </w:p>
    <w:p w14:paraId="2413E191" w14:textId="77777777" w:rsidR="005A169C" w:rsidRPr="00C04A08" w:rsidRDefault="005A169C" w:rsidP="005A169C">
      <w:pPr>
        <w:pStyle w:val="TH"/>
      </w:pPr>
      <w:r w:rsidRPr="00C04A08">
        <w:t>Table 6.2.1.2-2: UE maximum output power limits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5A169C" w:rsidRPr="00C04A08" w14:paraId="02345B9B" w14:textId="77777777" w:rsidTr="005A169C">
        <w:trPr>
          <w:trHeight w:val="187"/>
          <w:jc w:val="center"/>
        </w:trPr>
        <w:tc>
          <w:tcPr>
            <w:tcW w:w="1663" w:type="dxa"/>
            <w:shd w:val="clear" w:color="auto" w:fill="auto"/>
            <w:vAlign w:val="center"/>
          </w:tcPr>
          <w:p w14:paraId="29C13711" w14:textId="77777777" w:rsidR="005A169C" w:rsidRPr="00C04A08" w:rsidRDefault="005A169C" w:rsidP="005A169C">
            <w:pPr>
              <w:pStyle w:val="TAH"/>
            </w:pPr>
            <w:bookmarkStart w:id="315" w:name="_Hlk515395432"/>
            <w:r w:rsidRPr="00C04A08">
              <w:rPr>
                <w:rFonts w:eastAsia="Calibri"/>
              </w:rPr>
              <w:t>Operating band</w:t>
            </w:r>
          </w:p>
        </w:tc>
        <w:tc>
          <w:tcPr>
            <w:tcW w:w="1686" w:type="dxa"/>
            <w:shd w:val="clear" w:color="auto" w:fill="auto"/>
            <w:vAlign w:val="center"/>
          </w:tcPr>
          <w:p w14:paraId="746A5446" w14:textId="77777777" w:rsidR="005A169C" w:rsidRPr="00C04A08" w:rsidRDefault="005A169C" w:rsidP="005A169C">
            <w:pPr>
              <w:pStyle w:val="TAH"/>
            </w:pPr>
            <w:r w:rsidRPr="00C04A08">
              <w:rPr>
                <w:rFonts w:eastAsia="Calibri"/>
              </w:rPr>
              <w:t>Max TRP (dBm)</w:t>
            </w:r>
          </w:p>
        </w:tc>
        <w:tc>
          <w:tcPr>
            <w:tcW w:w="1691" w:type="dxa"/>
            <w:shd w:val="clear" w:color="auto" w:fill="auto"/>
          </w:tcPr>
          <w:p w14:paraId="2E2FFE1D" w14:textId="77777777" w:rsidR="005A169C" w:rsidRPr="00C04A08" w:rsidRDefault="005A169C" w:rsidP="005A169C">
            <w:pPr>
              <w:pStyle w:val="TAH"/>
            </w:pPr>
            <w:r w:rsidRPr="00C04A08">
              <w:rPr>
                <w:rFonts w:eastAsia="Calibri"/>
              </w:rPr>
              <w:t>Max EIRP (dBm)</w:t>
            </w:r>
          </w:p>
        </w:tc>
      </w:tr>
      <w:tr w:rsidR="005A169C" w:rsidRPr="00C04A08" w14:paraId="57C89FAD" w14:textId="77777777" w:rsidTr="005A169C">
        <w:trPr>
          <w:trHeight w:val="187"/>
          <w:jc w:val="center"/>
        </w:trPr>
        <w:tc>
          <w:tcPr>
            <w:tcW w:w="1663" w:type="dxa"/>
            <w:shd w:val="clear" w:color="auto" w:fill="auto"/>
          </w:tcPr>
          <w:p w14:paraId="2DAAFE36" w14:textId="77777777" w:rsidR="005A169C" w:rsidRPr="00C04A08" w:rsidRDefault="005A169C" w:rsidP="005A169C">
            <w:pPr>
              <w:pStyle w:val="TAC"/>
            </w:pPr>
            <w:r w:rsidRPr="00C04A08">
              <w:rPr>
                <w:rFonts w:eastAsia="Calibri"/>
              </w:rPr>
              <w:t>n257</w:t>
            </w:r>
          </w:p>
        </w:tc>
        <w:tc>
          <w:tcPr>
            <w:tcW w:w="1686" w:type="dxa"/>
            <w:shd w:val="clear" w:color="auto" w:fill="auto"/>
            <w:vAlign w:val="center"/>
          </w:tcPr>
          <w:p w14:paraId="13E71A3D" w14:textId="77777777" w:rsidR="005A169C" w:rsidRPr="00C04A08" w:rsidRDefault="005A169C" w:rsidP="005A169C">
            <w:pPr>
              <w:pStyle w:val="TAC"/>
            </w:pPr>
            <w:r w:rsidRPr="00C04A08">
              <w:rPr>
                <w:rFonts w:eastAsia="Calibri"/>
              </w:rPr>
              <w:t>23</w:t>
            </w:r>
          </w:p>
        </w:tc>
        <w:tc>
          <w:tcPr>
            <w:tcW w:w="1691" w:type="dxa"/>
            <w:shd w:val="clear" w:color="auto" w:fill="auto"/>
            <w:vAlign w:val="center"/>
          </w:tcPr>
          <w:p w14:paraId="23E65E9E" w14:textId="77777777" w:rsidR="005A169C" w:rsidRPr="00C04A08" w:rsidRDefault="005A169C" w:rsidP="005A169C">
            <w:pPr>
              <w:pStyle w:val="TAC"/>
            </w:pPr>
            <w:r w:rsidRPr="00C04A08">
              <w:rPr>
                <w:rFonts w:eastAsia="Calibri"/>
              </w:rPr>
              <w:t>43</w:t>
            </w:r>
          </w:p>
        </w:tc>
      </w:tr>
      <w:tr w:rsidR="005A169C" w:rsidRPr="00C04A08" w14:paraId="574502B6" w14:textId="77777777" w:rsidTr="005A169C">
        <w:trPr>
          <w:trHeight w:val="187"/>
          <w:jc w:val="center"/>
        </w:trPr>
        <w:tc>
          <w:tcPr>
            <w:tcW w:w="1663" w:type="dxa"/>
            <w:shd w:val="clear" w:color="auto" w:fill="auto"/>
          </w:tcPr>
          <w:p w14:paraId="46A2863D" w14:textId="77777777" w:rsidR="005A169C" w:rsidRPr="00C04A08" w:rsidRDefault="005A169C" w:rsidP="005A169C">
            <w:pPr>
              <w:pStyle w:val="TAC"/>
            </w:pPr>
            <w:r w:rsidRPr="00C04A08">
              <w:rPr>
                <w:rFonts w:eastAsia="Calibri"/>
              </w:rPr>
              <w:t>n258</w:t>
            </w:r>
          </w:p>
        </w:tc>
        <w:tc>
          <w:tcPr>
            <w:tcW w:w="1686" w:type="dxa"/>
            <w:shd w:val="clear" w:color="auto" w:fill="auto"/>
            <w:vAlign w:val="center"/>
          </w:tcPr>
          <w:p w14:paraId="6404BC8E" w14:textId="77777777" w:rsidR="005A169C" w:rsidRPr="00C04A08" w:rsidRDefault="005A169C" w:rsidP="005A169C">
            <w:pPr>
              <w:pStyle w:val="TAC"/>
            </w:pPr>
            <w:r w:rsidRPr="00C04A08">
              <w:rPr>
                <w:rFonts w:eastAsia="Calibri"/>
              </w:rPr>
              <w:t>23</w:t>
            </w:r>
          </w:p>
        </w:tc>
        <w:tc>
          <w:tcPr>
            <w:tcW w:w="1691" w:type="dxa"/>
            <w:shd w:val="clear" w:color="auto" w:fill="auto"/>
            <w:vAlign w:val="center"/>
          </w:tcPr>
          <w:p w14:paraId="24C29118" w14:textId="77777777" w:rsidR="005A169C" w:rsidRPr="00C04A08" w:rsidRDefault="005A169C" w:rsidP="005A169C">
            <w:pPr>
              <w:pStyle w:val="TAC"/>
            </w:pPr>
            <w:r w:rsidRPr="00C04A08">
              <w:rPr>
                <w:rFonts w:eastAsia="Calibri"/>
              </w:rPr>
              <w:t>43</w:t>
            </w:r>
          </w:p>
        </w:tc>
      </w:tr>
      <w:tr w:rsidR="005A169C" w:rsidRPr="00C04A08" w14:paraId="58F1B661" w14:textId="77777777" w:rsidTr="005A169C">
        <w:trPr>
          <w:trHeight w:val="187"/>
          <w:jc w:val="center"/>
        </w:trPr>
        <w:tc>
          <w:tcPr>
            <w:tcW w:w="1663" w:type="dxa"/>
            <w:shd w:val="clear" w:color="auto" w:fill="auto"/>
          </w:tcPr>
          <w:p w14:paraId="0D85D46A" w14:textId="77777777" w:rsidR="005A169C" w:rsidRPr="00C04A08" w:rsidRDefault="005A169C" w:rsidP="005A169C">
            <w:pPr>
              <w:pStyle w:val="TAC"/>
            </w:pPr>
            <w:r w:rsidRPr="00C04A08">
              <w:rPr>
                <w:rFonts w:eastAsia="Calibri"/>
              </w:rPr>
              <w:t>n261</w:t>
            </w:r>
          </w:p>
        </w:tc>
        <w:tc>
          <w:tcPr>
            <w:tcW w:w="1686" w:type="dxa"/>
            <w:shd w:val="clear" w:color="auto" w:fill="auto"/>
            <w:vAlign w:val="center"/>
          </w:tcPr>
          <w:p w14:paraId="6232A73E" w14:textId="77777777" w:rsidR="005A169C" w:rsidRPr="00C04A08" w:rsidRDefault="005A169C" w:rsidP="005A169C">
            <w:pPr>
              <w:pStyle w:val="TAC"/>
            </w:pPr>
            <w:r w:rsidRPr="00C04A08">
              <w:rPr>
                <w:rFonts w:eastAsia="Calibri"/>
              </w:rPr>
              <w:t>23</w:t>
            </w:r>
          </w:p>
        </w:tc>
        <w:tc>
          <w:tcPr>
            <w:tcW w:w="1691" w:type="dxa"/>
            <w:shd w:val="clear" w:color="auto" w:fill="auto"/>
            <w:vAlign w:val="center"/>
          </w:tcPr>
          <w:p w14:paraId="4C46F354" w14:textId="77777777" w:rsidR="005A169C" w:rsidRPr="00C04A08" w:rsidRDefault="005A169C" w:rsidP="005A169C">
            <w:pPr>
              <w:pStyle w:val="TAC"/>
            </w:pPr>
            <w:r w:rsidRPr="00C04A08">
              <w:rPr>
                <w:rFonts w:eastAsia="Calibri"/>
              </w:rPr>
              <w:t>43</w:t>
            </w:r>
          </w:p>
        </w:tc>
      </w:tr>
      <w:tr w:rsidR="005A169C" w:rsidRPr="00C04A08" w14:paraId="1A0FB819" w14:textId="77777777" w:rsidTr="005A169C">
        <w:trPr>
          <w:trHeight w:val="187"/>
          <w:jc w:val="center"/>
          <w:ins w:id="316" w:author="Nokia" w:date="2021-03-30T09:57:00Z"/>
        </w:trPr>
        <w:tc>
          <w:tcPr>
            <w:tcW w:w="1663" w:type="dxa"/>
            <w:shd w:val="clear" w:color="auto" w:fill="auto"/>
          </w:tcPr>
          <w:p w14:paraId="488FB9AF" w14:textId="63FD26D3" w:rsidR="005A169C" w:rsidRPr="00C04A08" w:rsidRDefault="005A169C" w:rsidP="005A169C">
            <w:pPr>
              <w:pStyle w:val="TAC"/>
              <w:rPr>
                <w:ins w:id="317" w:author="Nokia" w:date="2021-03-30T09:57:00Z"/>
                <w:rFonts w:eastAsia="Calibri"/>
              </w:rPr>
            </w:pPr>
            <w:ins w:id="318" w:author="Nokia" w:date="2021-03-30T09:57:00Z">
              <w:r>
                <w:rPr>
                  <w:rFonts w:eastAsia="Calibri"/>
                </w:rPr>
                <w:t>n262</w:t>
              </w:r>
            </w:ins>
          </w:p>
        </w:tc>
        <w:tc>
          <w:tcPr>
            <w:tcW w:w="1686" w:type="dxa"/>
            <w:shd w:val="clear" w:color="auto" w:fill="auto"/>
            <w:vAlign w:val="center"/>
          </w:tcPr>
          <w:p w14:paraId="4CD33ED2" w14:textId="586BD8F7" w:rsidR="005A169C" w:rsidRPr="00C04A08" w:rsidRDefault="005A169C" w:rsidP="005A169C">
            <w:pPr>
              <w:pStyle w:val="TAC"/>
              <w:rPr>
                <w:ins w:id="319" w:author="Nokia" w:date="2021-03-30T09:57:00Z"/>
                <w:rFonts w:eastAsia="Calibri"/>
              </w:rPr>
            </w:pPr>
            <w:ins w:id="320" w:author="Nokia" w:date="2021-03-30T09:57:00Z">
              <w:r>
                <w:rPr>
                  <w:rFonts w:eastAsia="Calibri"/>
                </w:rPr>
                <w:t>23</w:t>
              </w:r>
            </w:ins>
          </w:p>
        </w:tc>
        <w:tc>
          <w:tcPr>
            <w:tcW w:w="1691" w:type="dxa"/>
            <w:shd w:val="clear" w:color="auto" w:fill="auto"/>
            <w:vAlign w:val="center"/>
          </w:tcPr>
          <w:p w14:paraId="5F1DECBB" w14:textId="184C3288" w:rsidR="005A169C" w:rsidRPr="00C04A08" w:rsidRDefault="005A169C" w:rsidP="005A169C">
            <w:pPr>
              <w:pStyle w:val="TAC"/>
              <w:rPr>
                <w:ins w:id="321" w:author="Nokia" w:date="2021-03-30T09:57:00Z"/>
                <w:rFonts w:eastAsia="Calibri"/>
              </w:rPr>
            </w:pPr>
            <w:ins w:id="322" w:author="Nokia" w:date="2021-03-30T09:57:00Z">
              <w:r>
                <w:rPr>
                  <w:rFonts w:eastAsia="Calibri"/>
                </w:rPr>
                <w:t>43</w:t>
              </w:r>
            </w:ins>
          </w:p>
        </w:tc>
      </w:tr>
      <w:bookmarkEnd w:id="315"/>
    </w:tbl>
    <w:p w14:paraId="4BEE9169" w14:textId="77777777" w:rsidR="005A169C" w:rsidRPr="00C04A08" w:rsidRDefault="005A169C" w:rsidP="005A169C"/>
    <w:p w14:paraId="59B016DB" w14:textId="7EA4BD69" w:rsidR="005A169C" w:rsidRDefault="005A169C" w:rsidP="005A169C">
      <w:pPr>
        <w:rPr>
          <w:color w:val="FF0000"/>
        </w:rPr>
      </w:pPr>
      <w:r w:rsidRPr="003F753B">
        <w:rPr>
          <w:color w:val="FF0000"/>
        </w:rPr>
        <w:t>&lt;Next Change&gt;</w:t>
      </w:r>
    </w:p>
    <w:p w14:paraId="4A5998D2" w14:textId="77777777" w:rsidR="005A169C" w:rsidRPr="00C04A08" w:rsidRDefault="005A169C" w:rsidP="005A169C">
      <w:pPr>
        <w:pStyle w:val="TH"/>
      </w:pPr>
      <w:r w:rsidRPr="00C04A08">
        <w:lastRenderedPageBreak/>
        <w:t>Table 6.2.1.2-3: UE spherical coverage for power class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3092"/>
      </w:tblGrid>
      <w:tr w:rsidR="005A169C" w:rsidRPr="00C04A08" w14:paraId="220EDA4D" w14:textId="77777777" w:rsidTr="005A169C">
        <w:trPr>
          <w:trHeight w:val="187"/>
          <w:jc w:val="center"/>
        </w:trPr>
        <w:tc>
          <w:tcPr>
            <w:tcW w:w="1797" w:type="dxa"/>
            <w:tcBorders>
              <w:top w:val="single" w:sz="4" w:space="0" w:color="auto"/>
              <w:left w:val="single" w:sz="4" w:space="0" w:color="auto"/>
              <w:right w:val="single" w:sz="4" w:space="0" w:color="auto"/>
            </w:tcBorders>
            <w:vAlign w:val="center"/>
            <w:hideMark/>
          </w:tcPr>
          <w:p w14:paraId="6A488867" w14:textId="77777777" w:rsidR="005A169C" w:rsidRPr="00C04A08" w:rsidRDefault="005A169C" w:rsidP="005A169C">
            <w:pPr>
              <w:pStyle w:val="TAH"/>
            </w:pPr>
            <w:r w:rsidRPr="00C04A08">
              <w:t>Operating band</w:t>
            </w:r>
          </w:p>
        </w:tc>
        <w:tc>
          <w:tcPr>
            <w:tcW w:w="3092" w:type="dxa"/>
            <w:tcBorders>
              <w:top w:val="single" w:sz="4" w:space="0" w:color="auto"/>
              <w:left w:val="single" w:sz="4" w:space="0" w:color="auto"/>
              <w:right w:val="single" w:sz="4" w:space="0" w:color="auto"/>
            </w:tcBorders>
            <w:vAlign w:val="center"/>
            <w:hideMark/>
          </w:tcPr>
          <w:p w14:paraId="7BA5C8A2" w14:textId="77777777" w:rsidR="005A169C" w:rsidRPr="00C04A08" w:rsidRDefault="005A169C" w:rsidP="005A169C">
            <w:pPr>
              <w:pStyle w:val="TAH"/>
            </w:pPr>
            <w:r w:rsidRPr="00C04A08">
              <w:t xml:space="preserve">Min EIRP at </w:t>
            </w:r>
            <w:r w:rsidRPr="00C04A08">
              <w:rPr>
                <w:rFonts w:hint="eastAsia"/>
              </w:rPr>
              <w:t>6</w:t>
            </w:r>
            <w:r w:rsidRPr="00C04A08">
              <w:t>0 %-tile CDF (dBm)</w:t>
            </w:r>
          </w:p>
        </w:tc>
      </w:tr>
      <w:tr w:rsidR="005A169C" w:rsidRPr="00C04A08" w14:paraId="26BEE27E"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2ED981BB" w14:textId="77777777" w:rsidR="005A169C" w:rsidRPr="00C04A08" w:rsidRDefault="005A169C" w:rsidP="005A169C">
            <w:pPr>
              <w:pStyle w:val="TAC"/>
            </w:pPr>
            <w:r w:rsidRPr="00C04A08">
              <w:t>n257</w:t>
            </w:r>
          </w:p>
        </w:tc>
        <w:tc>
          <w:tcPr>
            <w:tcW w:w="3092" w:type="dxa"/>
            <w:tcBorders>
              <w:top w:val="single" w:sz="4" w:space="0" w:color="auto"/>
              <w:left w:val="single" w:sz="4" w:space="0" w:color="auto"/>
              <w:bottom w:val="single" w:sz="4" w:space="0" w:color="auto"/>
              <w:right w:val="single" w:sz="4" w:space="0" w:color="auto"/>
            </w:tcBorders>
            <w:vAlign w:val="center"/>
            <w:hideMark/>
          </w:tcPr>
          <w:p w14:paraId="6952C0E4" w14:textId="77777777" w:rsidR="005A169C" w:rsidRPr="00C04A08" w:rsidRDefault="005A169C" w:rsidP="005A169C">
            <w:pPr>
              <w:pStyle w:val="TAC"/>
            </w:pPr>
            <w:r w:rsidRPr="00C04A08">
              <w:rPr>
                <w:rFonts w:hint="eastAsia"/>
              </w:rPr>
              <w:t>1</w:t>
            </w:r>
            <w:r w:rsidRPr="00C04A08">
              <w:t>8.0</w:t>
            </w:r>
          </w:p>
        </w:tc>
      </w:tr>
      <w:tr w:rsidR="005A169C" w:rsidRPr="00C04A08" w14:paraId="5F225BA4"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403B253" w14:textId="77777777" w:rsidR="005A169C" w:rsidRPr="00C04A08" w:rsidRDefault="005A169C" w:rsidP="005A169C">
            <w:pPr>
              <w:pStyle w:val="TAC"/>
            </w:pPr>
            <w:r w:rsidRPr="00C04A08">
              <w:t>n258</w:t>
            </w:r>
          </w:p>
        </w:tc>
        <w:tc>
          <w:tcPr>
            <w:tcW w:w="3092" w:type="dxa"/>
            <w:tcBorders>
              <w:top w:val="single" w:sz="4" w:space="0" w:color="auto"/>
              <w:left w:val="single" w:sz="4" w:space="0" w:color="auto"/>
              <w:bottom w:val="single" w:sz="4" w:space="0" w:color="auto"/>
              <w:right w:val="single" w:sz="4" w:space="0" w:color="auto"/>
            </w:tcBorders>
            <w:vAlign w:val="center"/>
            <w:hideMark/>
          </w:tcPr>
          <w:p w14:paraId="1CDCD69F" w14:textId="77777777" w:rsidR="005A169C" w:rsidRPr="00C04A08" w:rsidRDefault="005A169C" w:rsidP="005A169C">
            <w:pPr>
              <w:pStyle w:val="TAC"/>
            </w:pPr>
            <w:r w:rsidRPr="00C04A08">
              <w:rPr>
                <w:rFonts w:hint="eastAsia"/>
              </w:rPr>
              <w:t>1</w:t>
            </w:r>
            <w:r w:rsidRPr="00C04A08">
              <w:t>8.0</w:t>
            </w:r>
          </w:p>
        </w:tc>
      </w:tr>
      <w:tr w:rsidR="005A169C" w:rsidRPr="00C04A08" w14:paraId="3F58EA6B"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4422802A" w14:textId="77777777" w:rsidR="005A169C" w:rsidRPr="00C04A08" w:rsidRDefault="005A169C" w:rsidP="005A169C">
            <w:pPr>
              <w:pStyle w:val="TAC"/>
            </w:pPr>
            <w:r w:rsidRPr="00C04A08">
              <w:t>n261</w:t>
            </w:r>
          </w:p>
        </w:tc>
        <w:tc>
          <w:tcPr>
            <w:tcW w:w="3092" w:type="dxa"/>
            <w:tcBorders>
              <w:top w:val="single" w:sz="4" w:space="0" w:color="auto"/>
              <w:left w:val="single" w:sz="4" w:space="0" w:color="auto"/>
              <w:bottom w:val="single" w:sz="4" w:space="0" w:color="auto"/>
              <w:right w:val="single" w:sz="4" w:space="0" w:color="auto"/>
            </w:tcBorders>
            <w:vAlign w:val="center"/>
          </w:tcPr>
          <w:p w14:paraId="7A9BA013" w14:textId="77777777" w:rsidR="005A169C" w:rsidRPr="00C04A08" w:rsidRDefault="005A169C" w:rsidP="005A169C">
            <w:pPr>
              <w:pStyle w:val="TAC"/>
            </w:pPr>
            <w:r w:rsidRPr="00C04A08">
              <w:rPr>
                <w:rFonts w:hint="eastAsia"/>
              </w:rPr>
              <w:t>1</w:t>
            </w:r>
            <w:r w:rsidRPr="00C04A08">
              <w:t>8.0</w:t>
            </w:r>
          </w:p>
        </w:tc>
      </w:tr>
      <w:tr w:rsidR="005A169C" w:rsidRPr="00C04A08" w14:paraId="0FDD9CAB" w14:textId="77777777" w:rsidTr="005A169C">
        <w:trPr>
          <w:trHeight w:val="187"/>
          <w:jc w:val="center"/>
          <w:ins w:id="323" w:author="Nokia" w:date="2021-03-30T09:57:00Z"/>
        </w:trPr>
        <w:tc>
          <w:tcPr>
            <w:tcW w:w="1797" w:type="dxa"/>
            <w:tcBorders>
              <w:top w:val="single" w:sz="4" w:space="0" w:color="auto"/>
              <w:left w:val="single" w:sz="4" w:space="0" w:color="auto"/>
              <w:bottom w:val="single" w:sz="4" w:space="0" w:color="auto"/>
              <w:right w:val="single" w:sz="4" w:space="0" w:color="auto"/>
            </w:tcBorders>
            <w:vAlign w:val="center"/>
          </w:tcPr>
          <w:p w14:paraId="39E86925" w14:textId="244F33D2" w:rsidR="005A169C" w:rsidRPr="00C04A08" w:rsidRDefault="005A169C" w:rsidP="005A169C">
            <w:pPr>
              <w:pStyle w:val="TAC"/>
              <w:rPr>
                <w:ins w:id="324" w:author="Nokia" w:date="2021-03-30T09:57:00Z"/>
              </w:rPr>
            </w:pPr>
            <w:ins w:id="325" w:author="Nokia" w:date="2021-03-30T09:57:00Z">
              <w:r>
                <w:t>n262</w:t>
              </w:r>
            </w:ins>
          </w:p>
        </w:tc>
        <w:tc>
          <w:tcPr>
            <w:tcW w:w="3092" w:type="dxa"/>
            <w:tcBorders>
              <w:top w:val="single" w:sz="4" w:space="0" w:color="auto"/>
              <w:left w:val="single" w:sz="4" w:space="0" w:color="auto"/>
              <w:bottom w:val="single" w:sz="4" w:space="0" w:color="auto"/>
              <w:right w:val="single" w:sz="4" w:space="0" w:color="auto"/>
            </w:tcBorders>
            <w:vAlign w:val="center"/>
          </w:tcPr>
          <w:p w14:paraId="24168AF5" w14:textId="36CDCC1E" w:rsidR="005A169C" w:rsidRPr="00C04A08" w:rsidRDefault="007D52A6" w:rsidP="005A169C">
            <w:pPr>
              <w:pStyle w:val="TAC"/>
              <w:rPr>
                <w:ins w:id="326" w:author="Nokia" w:date="2021-03-30T09:57:00Z"/>
              </w:rPr>
            </w:pPr>
            <w:ins w:id="327" w:author="Nokia" w:date="2021-05-24T11:20:00Z">
              <w:r>
                <w:t>11.0</w:t>
              </w:r>
            </w:ins>
          </w:p>
        </w:tc>
      </w:tr>
      <w:tr w:rsidR="005A169C" w:rsidRPr="00C04A08" w14:paraId="12A13347" w14:textId="77777777" w:rsidTr="005A169C">
        <w:trPr>
          <w:trHeight w:val="187"/>
          <w:jc w:val="center"/>
        </w:trPr>
        <w:tc>
          <w:tcPr>
            <w:tcW w:w="4889" w:type="dxa"/>
            <w:gridSpan w:val="2"/>
            <w:tcBorders>
              <w:top w:val="single" w:sz="4" w:space="0" w:color="auto"/>
              <w:left w:val="single" w:sz="4" w:space="0" w:color="auto"/>
              <w:bottom w:val="single" w:sz="4" w:space="0" w:color="auto"/>
            </w:tcBorders>
            <w:vAlign w:val="center"/>
            <w:hideMark/>
          </w:tcPr>
          <w:p w14:paraId="5125EBE7" w14:textId="77777777" w:rsidR="005A169C" w:rsidRPr="00C04A08" w:rsidRDefault="005A169C" w:rsidP="005A169C">
            <w:pPr>
              <w:pStyle w:val="TAN"/>
            </w:pPr>
            <w:r w:rsidRPr="00C04A08">
              <w:t>NOTE 1:</w:t>
            </w:r>
            <w:r w:rsidRPr="00C04A08">
              <w:tab/>
              <w:t xml:space="preserve">Minimum EIRP at </w:t>
            </w:r>
            <w:r w:rsidRPr="00C04A08">
              <w:rPr>
                <w:rFonts w:hint="eastAsia"/>
              </w:rPr>
              <w:t>6</w:t>
            </w:r>
            <w:r w:rsidRPr="00C04A08">
              <w:t>0 %-tile CDF is defined as the lower limit without tolerance</w:t>
            </w:r>
          </w:p>
          <w:p w14:paraId="36D7DF60" w14:textId="77777777" w:rsidR="005A169C" w:rsidRPr="00C04A08" w:rsidRDefault="005A169C" w:rsidP="005A169C">
            <w:pPr>
              <w:pStyle w:val="TAN"/>
            </w:pPr>
            <w:r w:rsidRPr="00C04A08">
              <w:t>NOTE 2:</w:t>
            </w:r>
            <w:r w:rsidRPr="00C04A08">
              <w:tab/>
              <w:t>The requirements in this table are verified only under normal temperature conditions as defined in Annex E.2.1.</w:t>
            </w:r>
          </w:p>
        </w:tc>
      </w:tr>
    </w:tbl>
    <w:p w14:paraId="4D38F69F" w14:textId="77777777" w:rsidR="005A169C" w:rsidRPr="00C04A08" w:rsidRDefault="005A169C" w:rsidP="005A169C"/>
    <w:p w14:paraId="62FD0DF3" w14:textId="77777777" w:rsidR="005A169C" w:rsidRPr="003F753B" w:rsidRDefault="005A169C" w:rsidP="005A169C">
      <w:pPr>
        <w:rPr>
          <w:color w:val="FF0000"/>
        </w:rPr>
      </w:pPr>
      <w:r w:rsidRPr="003F753B">
        <w:rPr>
          <w:color w:val="FF0000"/>
        </w:rPr>
        <w:t>&lt;Next Change&gt;</w:t>
      </w:r>
    </w:p>
    <w:p w14:paraId="1B9FF815" w14:textId="77777777" w:rsidR="005A169C" w:rsidRPr="003F753B" w:rsidRDefault="005A169C" w:rsidP="003F753B">
      <w:pPr>
        <w:rPr>
          <w:color w:val="FF0000"/>
        </w:rPr>
      </w:pPr>
    </w:p>
    <w:p w14:paraId="098BD658" w14:textId="77777777" w:rsidR="00842EF7" w:rsidRPr="00C04A08" w:rsidRDefault="00842EF7" w:rsidP="00842EF7">
      <w:pPr>
        <w:pStyle w:val="TH"/>
      </w:pPr>
      <w:r w:rsidRPr="00C04A08">
        <w:t>Table 6.2.1.3-1: UE minimum peak EIRP for power class 3</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6373E1" w:rsidRPr="00C04A08" w14:paraId="7DB92C3C" w14:textId="77777777" w:rsidTr="006373E1">
        <w:tc>
          <w:tcPr>
            <w:tcW w:w="1797" w:type="dxa"/>
            <w:tcBorders>
              <w:top w:val="single" w:sz="4" w:space="0" w:color="auto"/>
              <w:left w:val="single" w:sz="4" w:space="0" w:color="auto"/>
              <w:bottom w:val="single" w:sz="4" w:space="0" w:color="auto"/>
              <w:right w:val="single" w:sz="4" w:space="0" w:color="auto"/>
            </w:tcBorders>
            <w:vAlign w:val="center"/>
            <w:hideMark/>
          </w:tcPr>
          <w:p w14:paraId="6ACEAFA1" w14:textId="77777777" w:rsidR="006373E1" w:rsidRPr="00C04A08" w:rsidRDefault="006373E1" w:rsidP="006373E1">
            <w:pPr>
              <w:pStyle w:val="TAH"/>
            </w:pPr>
            <w:r w:rsidRPr="00C04A08">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634AC0D" w14:textId="77777777" w:rsidR="006373E1" w:rsidRPr="00C04A08" w:rsidRDefault="006373E1" w:rsidP="006373E1">
            <w:pPr>
              <w:pStyle w:val="TAH"/>
            </w:pPr>
            <w:r w:rsidRPr="00C04A08">
              <w:t>Min peak EIRP (dBm)</w:t>
            </w:r>
          </w:p>
        </w:tc>
      </w:tr>
      <w:tr w:rsidR="006373E1" w:rsidRPr="00C04A08" w14:paraId="3B7DB9C4" w14:textId="77777777" w:rsidTr="006373E1">
        <w:tc>
          <w:tcPr>
            <w:tcW w:w="1797" w:type="dxa"/>
            <w:tcBorders>
              <w:top w:val="single" w:sz="4" w:space="0" w:color="auto"/>
              <w:left w:val="single" w:sz="4" w:space="0" w:color="auto"/>
              <w:bottom w:val="single" w:sz="4" w:space="0" w:color="auto"/>
              <w:right w:val="single" w:sz="4" w:space="0" w:color="auto"/>
            </w:tcBorders>
            <w:vAlign w:val="center"/>
            <w:hideMark/>
          </w:tcPr>
          <w:p w14:paraId="43E2FEDF" w14:textId="77777777" w:rsidR="006373E1" w:rsidRPr="00C04A08" w:rsidRDefault="006373E1" w:rsidP="006373E1">
            <w:pPr>
              <w:pStyle w:val="TAC"/>
            </w:pPr>
            <w:r w:rsidRPr="00C04A08">
              <w:t>n257</w:t>
            </w:r>
          </w:p>
        </w:tc>
        <w:tc>
          <w:tcPr>
            <w:tcW w:w="2417" w:type="dxa"/>
            <w:tcBorders>
              <w:top w:val="single" w:sz="4" w:space="0" w:color="auto"/>
              <w:left w:val="single" w:sz="4" w:space="0" w:color="auto"/>
              <w:bottom w:val="single" w:sz="4" w:space="0" w:color="auto"/>
              <w:right w:val="single" w:sz="4" w:space="0" w:color="auto"/>
            </w:tcBorders>
            <w:vAlign w:val="center"/>
          </w:tcPr>
          <w:p w14:paraId="76587B43" w14:textId="77777777" w:rsidR="006373E1" w:rsidRPr="00C04A08" w:rsidRDefault="006373E1" w:rsidP="006373E1">
            <w:pPr>
              <w:pStyle w:val="TAC"/>
            </w:pPr>
            <w:r w:rsidRPr="00C04A08">
              <w:t>22.4</w:t>
            </w:r>
          </w:p>
        </w:tc>
      </w:tr>
      <w:tr w:rsidR="006373E1" w:rsidRPr="00C04A08" w14:paraId="109937B5" w14:textId="77777777" w:rsidTr="006373E1">
        <w:tc>
          <w:tcPr>
            <w:tcW w:w="1797" w:type="dxa"/>
            <w:tcBorders>
              <w:top w:val="single" w:sz="4" w:space="0" w:color="auto"/>
              <w:left w:val="single" w:sz="4" w:space="0" w:color="auto"/>
              <w:bottom w:val="single" w:sz="4" w:space="0" w:color="auto"/>
              <w:right w:val="single" w:sz="4" w:space="0" w:color="auto"/>
            </w:tcBorders>
            <w:vAlign w:val="center"/>
            <w:hideMark/>
          </w:tcPr>
          <w:p w14:paraId="614C7AEE" w14:textId="77777777" w:rsidR="006373E1" w:rsidRPr="00C04A08" w:rsidRDefault="006373E1" w:rsidP="006373E1">
            <w:pPr>
              <w:pStyle w:val="TAC"/>
            </w:pPr>
            <w:r w:rsidRPr="00C04A08">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4E14D76C" w14:textId="77777777" w:rsidR="006373E1" w:rsidRPr="00C04A08" w:rsidRDefault="006373E1" w:rsidP="006373E1">
            <w:pPr>
              <w:pStyle w:val="TAC"/>
            </w:pPr>
            <w:r w:rsidRPr="00C04A08">
              <w:t>22.4</w:t>
            </w:r>
          </w:p>
        </w:tc>
      </w:tr>
      <w:tr w:rsidR="006373E1" w:rsidRPr="00C04A08" w14:paraId="4D1CDD18" w14:textId="77777777" w:rsidTr="006373E1">
        <w:tc>
          <w:tcPr>
            <w:tcW w:w="1797" w:type="dxa"/>
            <w:tcBorders>
              <w:top w:val="single" w:sz="4" w:space="0" w:color="auto"/>
              <w:left w:val="single" w:sz="4" w:space="0" w:color="auto"/>
              <w:bottom w:val="single" w:sz="4" w:space="0" w:color="auto"/>
              <w:right w:val="single" w:sz="4" w:space="0" w:color="auto"/>
            </w:tcBorders>
            <w:vAlign w:val="center"/>
          </w:tcPr>
          <w:p w14:paraId="60FADCB0" w14:textId="77777777" w:rsidR="006373E1" w:rsidRPr="00C04A08" w:rsidRDefault="006373E1" w:rsidP="006373E1">
            <w:pPr>
              <w:pStyle w:val="TAC"/>
            </w:pPr>
            <w:r w:rsidRPr="00C04A08">
              <w:t>n259</w:t>
            </w:r>
          </w:p>
        </w:tc>
        <w:tc>
          <w:tcPr>
            <w:tcW w:w="2417" w:type="dxa"/>
            <w:tcBorders>
              <w:top w:val="single" w:sz="4" w:space="0" w:color="auto"/>
              <w:left w:val="single" w:sz="4" w:space="0" w:color="auto"/>
              <w:bottom w:val="single" w:sz="4" w:space="0" w:color="auto"/>
              <w:right w:val="single" w:sz="4" w:space="0" w:color="auto"/>
            </w:tcBorders>
            <w:vAlign w:val="center"/>
          </w:tcPr>
          <w:p w14:paraId="12F14626" w14:textId="77777777" w:rsidR="006373E1" w:rsidRPr="00C04A08" w:rsidRDefault="006373E1" w:rsidP="006373E1">
            <w:pPr>
              <w:pStyle w:val="TAC"/>
            </w:pPr>
            <w:r w:rsidRPr="00C04A08">
              <w:t>18.7</w:t>
            </w:r>
          </w:p>
        </w:tc>
      </w:tr>
      <w:tr w:rsidR="006373E1" w:rsidRPr="00C04A08" w14:paraId="1132A692" w14:textId="77777777" w:rsidTr="006373E1">
        <w:tc>
          <w:tcPr>
            <w:tcW w:w="1797" w:type="dxa"/>
            <w:tcBorders>
              <w:top w:val="single" w:sz="4" w:space="0" w:color="auto"/>
              <w:left w:val="single" w:sz="4" w:space="0" w:color="auto"/>
              <w:bottom w:val="single" w:sz="4" w:space="0" w:color="auto"/>
              <w:right w:val="single" w:sz="4" w:space="0" w:color="auto"/>
            </w:tcBorders>
            <w:vAlign w:val="center"/>
          </w:tcPr>
          <w:p w14:paraId="675AD1E2" w14:textId="77777777" w:rsidR="006373E1" w:rsidRPr="00C04A08" w:rsidRDefault="006373E1" w:rsidP="006373E1">
            <w:pPr>
              <w:pStyle w:val="TAC"/>
            </w:pPr>
            <w:r w:rsidRPr="00C04A08">
              <w:t>n260</w:t>
            </w:r>
          </w:p>
        </w:tc>
        <w:tc>
          <w:tcPr>
            <w:tcW w:w="2417" w:type="dxa"/>
            <w:tcBorders>
              <w:top w:val="single" w:sz="4" w:space="0" w:color="auto"/>
              <w:left w:val="single" w:sz="4" w:space="0" w:color="auto"/>
              <w:bottom w:val="single" w:sz="4" w:space="0" w:color="auto"/>
              <w:right w:val="single" w:sz="4" w:space="0" w:color="auto"/>
            </w:tcBorders>
            <w:vAlign w:val="center"/>
          </w:tcPr>
          <w:p w14:paraId="2232C816" w14:textId="77777777" w:rsidR="006373E1" w:rsidRPr="00C04A08" w:rsidRDefault="006373E1" w:rsidP="006373E1">
            <w:pPr>
              <w:pStyle w:val="TAC"/>
            </w:pPr>
            <w:r w:rsidRPr="00C04A08">
              <w:t>20.6</w:t>
            </w:r>
          </w:p>
        </w:tc>
      </w:tr>
      <w:tr w:rsidR="006373E1" w:rsidRPr="00C04A08" w14:paraId="3F547E83" w14:textId="77777777" w:rsidTr="006373E1">
        <w:tc>
          <w:tcPr>
            <w:tcW w:w="1797" w:type="dxa"/>
            <w:tcBorders>
              <w:top w:val="single" w:sz="4" w:space="0" w:color="auto"/>
              <w:left w:val="single" w:sz="4" w:space="0" w:color="auto"/>
              <w:bottom w:val="single" w:sz="4" w:space="0" w:color="auto"/>
              <w:right w:val="single" w:sz="4" w:space="0" w:color="auto"/>
            </w:tcBorders>
            <w:vAlign w:val="center"/>
          </w:tcPr>
          <w:p w14:paraId="5F2CF9D1" w14:textId="77777777" w:rsidR="006373E1" w:rsidRPr="00C04A08" w:rsidRDefault="006373E1" w:rsidP="006373E1">
            <w:pPr>
              <w:pStyle w:val="TAC"/>
            </w:pPr>
            <w:r w:rsidRPr="00C04A08">
              <w:t>n261</w:t>
            </w:r>
          </w:p>
        </w:tc>
        <w:tc>
          <w:tcPr>
            <w:tcW w:w="2417" w:type="dxa"/>
            <w:tcBorders>
              <w:top w:val="single" w:sz="4" w:space="0" w:color="auto"/>
              <w:left w:val="single" w:sz="4" w:space="0" w:color="auto"/>
              <w:bottom w:val="single" w:sz="4" w:space="0" w:color="auto"/>
              <w:right w:val="single" w:sz="4" w:space="0" w:color="auto"/>
            </w:tcBorders>
            <w:vAlign w:val="center"/>
          </w:tcPr>
          <w:p w14:paraId="5B78AB67" w14:textId="77777777" w:rsidR="006373E1" w:rsidRPr="00C04A08" w:rsidRDefault="006373E1" w:rsidP="006373E1">
            <w:pPr>
              <w:pStyle w:val="TAC"/>
            </w:pPr>
            <w:r w:rsidRPr="00C04A08">
              <w:t>22.4</w:t>
            </w:r>
          </w:p>
        </w:tc>
      </w:tr>
      <w:tr w:rsidR="005643BB" w:rsidRPr="00C04A08" w14:paraId="7702B9B1" w14:textId="77777777" w:rsidTr="006373E1">
        <w:trPr>
          <w:ins w:id="328" w:author="Nokia" w:date="2021-01-13T13:20:00Z"/>
        </w:trPr>
        <w:tc>
          <w:tcPr>
            <w:tcW w:w="1797" w:type="dxa"/>
            <w:tcBorders>
              <w:top w:val="single" w:sz="4" w:space="0" w:color="auto"/>
              <w:left w:val="single" w:sz="4" w:space="0" w:color="auto"/>
              <w:bottom w:val="single" w:sz="4" w:space="0" w:color="auto"/>
              <w:right w:val="single" w:sz="4" w:space="0" w:color="auto"/>
            </w:tcBorders>
            <w:vAlign w:val="center"/>
          </w:tcPr>
          <w:p w14:paraId="03B841D1" w14:textId="72B70FF5" w:rsidR="005643BB" w:rsidRPr="00C04A08" w:rsidRDefault="005643BB" w:rsidP="005643BB">
            <w:pPr>
              <w:pStyle w:val="TAC"/>
              <w:rPr>
                <w:ins w:id="329" w:author="Nokia" w:date="2021-01-13T13:20:00Z"/>
              </w:rPr>
            </w:pPr>
            <w:ins w:id="330" w:author="Nokia" w:date="2021-01-13T13:20:00Z">
              <w:r>
                <w:t>n262</w:t>
              </w:r>
            </w:ins>
          </w:p>
        </w:tc>
        <w:tc>
          <w:tcPr>
            <w:tcW w:w="2417" w:type="dxa"/>
            <w:tcBorders>
              <w:top w:val="single" w:sz="4" w:space="0" w:color="auto"/>
              <w:left w:val="single" w:sz="4" w:space="0" w:color="auto"/>
              <w:bottom w:val="single" w:sz="4" w:space="0" w:color="auto"/>
              <w:right w:val="single" w:sz="4" w:space="0" w:color="auto"/>
            </w:tcBorders>
            <w:vAlign w:val="center"/>
          </w:tcPr>
          <w:p w14:paraId="4EC1AC7B" w14:textId="4F33C23F" w:rsidR="005643BB" w:rsidRPr="00C04A08" w:rsidRDefault="005643BB" w:rsidP="005643BB">
            <w:pPr>
              <w:pStyle w:val="TAC"/>
              <w:rPr>
                <w:ins w:id="331" w:author="Nokia" w:date="2021-01-13T13:20:00Z"/>
              </w:rPr>
            </w:pPr>
            <w:ins w:id="332" w:author="Nokia" w:date="2021-01-13T13:20:00Z">
              <w:r>
                <w:t>16.</w:t>
              </w:r>
            </w:ins>
            <w:ins w:id="333" w:author="Nokia" w:date="2021-02-01T14:16:00Z">
              <w:r w:rsidR="00342282">
                <w:t>0</w:t>
              </w:r>
            </w:ins>
          </w:p>
        </w:tc>
      </w:tr>
      <w:tr w:rsidR="005643BB" w:rsidRPr="00C04A08" w14:paraId="5E35E11C" w14:textId="77777777" w:rsidTr="006373E1">
        <w:tc>
          <w:tcPr>
            <w:tcW w:w="4214" w:type="dxa"/>
            <w:gridSpan w:val="2"/>
            <w:tcBorders>
              <w:top w:val="single" w:sz="4" w:space="0" w:color="auto"/>
              <w:left w:val="single" w:sz="4" w:space="0" w:color="auto"/>
              <w:bottom w:val="single" w:sz="4" w:space="0" w:color="auto"/>
            </w:tcBorders>
            <w:vAlign w:val="center"/>
            <w:hideMark/>
          </w:tcPr>
          <w:p w14:paraId="2786373E" w14:textId="77777777" w:rsidR="005643BB" w:rsidRPr="00C04A08" w:rsidRDefault="005643BB" w:rsidP="005643BB">
            <w:pPr>
              <w:pStyle w:val="TAN"/>
            </w:pPr>
            <w:r w:rsidRPr="00C04A08">
              <w:t>NOTE 1:</w:t>
            </w:r>
            <w:r w:rsidRPr="00C04A08">
              <w:tab/>
              <w:t>Minimum peak EIRP is defined as the lower limit without tolerance</w:t>
            </w:r>
          </w:p>
          <w:p w14:paraId="6301FC38" w14:textId="77777777" w:rsidR="005643BB" w:rsidRPr="00C04A08" w:rsidRDefault="005643BB" w:rsidP="005643BB">
            <w:pPr>
              <w:pStyle w:val="TAN"/>
            </w:pPr>
            <w:r w:rsidRPr="00C04A08">
              <w:t>NOTE 2:</w:t>
            </w:r>
            <w:r w:rsidRPr="00C04A08">
              <w:tab/>
              <w:t>Void</w:t>
            </w:r>
          </w:p>
        </w:tc>
      </w:tr>
    </w:tbl>
    <w:p w14:paraId="7E84677A" w14:textId="77777777" w:rsidR="00842EF7" w:rsidRPr="00C04A08" w:rsidRDefault="00842EF7" w:rsidP="00842EF7"/>
    <w:p w14:paraId="10B4598A" w14:textId="77777777" w:rsidR="003F753B" w:rsidRPr="003F753B" w:rsidRDefault="003F753B" w:rsidP="003F753B">
      <w:pPr>
        <w:rPr>
          <w:color w:val="FF0000"/>
        </w:rPr>
      </w:pPr>
      <w:r w:rsidRPr="003F753B">
        <w:rPr>
          <w:color w:val="FF0000"/>
        </w:rPr>
        <w:t>&lt;Next Change&gt;</w:t>
      </w:r>
    </w:p>
    <w:p w14:paraId="0725A4EA" w14:textId="77777777" w:rsidR="00842EF7" w:rsidRPr="00C04A08" w:rsidRDefault="00842EF7" w:rsidP="00842EF7">
      <w:pPr>
        <w:pStyle w:val="TH"/>
      </w:pPr>
      <w:r w:rsidRPr="00C04A08">
        <w:t>Table 6.2.1.3-2: UE maximum output power limits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6373E1" w:rsidRPr="00C04A08" w14:paraId="6DCF6923" w14:textId="77777777" w:rsidTr="006373E1">
        <w:tc>
          <w:tcPr>
            <w:tcW w:w="1606" w:type="dxa"/>
            <w:shd w:val="clear" w:color="auto" w:fill="auto"/>
            <w:vAlign w:val="center"/>
          </w:tcPr>
          <w:p w14:paraId="1958602A" w14:textId="77777777" w:rsidR="006373E1" w:rsidRPr="00C04A08" w:rsidRDefault="006373E1" w:rsidP="006373E1">
            <w:pPr>
              <w:pStyle w:val="TAH"/>
              <w:rPr>
                <w:rFonts w:eastAsia="Calibri"/>
              </w:rPr>
            </w:pPr>
            <w:bookmarkStart w:id="334" w:name="_Hlk515357814"/>
            <w:r w:rsidRPr="00C04A08">
              <w:rPr>
                <w:rFonts w:eastAsia="Calibri"/>
              </w:rPr>
              <w:t>Operating band</w:t>
            </w:r>
          </w:p>
        </w:tc>
        <w:tc>
          <w:tcPr>
            <w:tcW w:w="1628" w:type="dxa"/>
            <w:shd w:val="clear" w:color="auto" w:fill="auto"/>
            <w:vAlign w:val="center"/>
          </w:tcPr>
          <w:p w14:paraId="6E6DEAB8" w14:textId="77777777" w:rsidR="006373E1" w:rsidRPr="00C04A08" w:rsidRDefault="006373E1" w:rsidP="006373E1">
            <w:pPr>
              <w:pStyle w:val="TAH"/>
              <w:rPr>
                <w:rFonts w:eastAsia="Calibri"/>
              </w:rPr>
            </w:pPr>
            <w:r w:rsidRPr="00C04A08">
              <w:rPr>
                <w:rFonts w:eastAsia="Calibri"/>
              </w:rPr>
              <w:t>Max TRP (dBm)</w:t>
            </w:r>
          </w:p>
        </w:tc>
        <w:tc>
          <w:tcPr>
            <w:tcW w:w="1633" w:type="dxa"/>
            <w:shd w:val="clear" w:color="auto" w:fill="auto"/>
          </w:tcPr>
          <w:p w14:paraId="09D28F48" w14:textId="77777777" w:rsidR="006373E1" w:rsidRPr="00C04A08" w:rsidRDefault="006373E1" w:rsidP="006373E1">
            <w:pPr>
              <w:pStyle w:val="TAH"/>
              <w:rPr>
                <w:rFonts w:eastAsia="Calibri"/>
              </w:rPr>
            </w:pPr>
            <w:r w:rsidRPr="00C04A08">
              <w:rPr>
                <w:rFonts w:eastAsia="Calibri"/>
              </w:rPr>
              <w:t>Max EIRP (dBm)</w:t>
            </w:r>
          </w:p>
        </w:tc>
      </w:tr>
      <w:tr w:rsidR="006373E1" w:rsidRPr="00C04A08" w14:paraId="17F923D7" w14:textId="77777777" w:rsidTr="006373E1">
        <w:tc>
          <w:tcPr>
            <w:tcW w:w="1606" w:type="dxa"/>
            <w:shd w:val="clear" w:color="auto" w:fill="auto"/>
          </w:tcPr>
          <w:p w14:paraId="49015575" w14:textId="77777777" w:rsidR="006373E1" w:rsidRPr="00C04A08" w:rsidRDefault="006373E1" w:rsidP="006373E1">
            <w:pPr>
              <w:pStyle w:val="TAC"/>
              <w:rPr>
                <w:rFonts w:eastAsia="Calibri"/>
              </w:rPr>
            </w:pPr>
            <w:r w:rsidRPr="00C04A08">
              <w:rPr>
                <w:rFonts w:eastAsia="Calibri"/>
              </w:rPr>
              <w:t>n257</w:t>
            </w:r>
          </w:p>
        </w:tc>
        <w:tc>
          <w:tcPr>
            <w:tcW w:w="1628" w:type="dxa"/>
            <w:shd w:val="clear" w:color="auto" w:fill="auto"/>
            <w:vAlign w:val="center"/>
          </w:tcPr>
          <w:p w14:paraId="53383927"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2EF56A3B" w14:textId="77777777" w:rsidR="006373E1" w:rsidRPr="00C04A08" w:rsidRDefault="006373E1" w:rsidP="006373E1">
            <w:pPr>
              <w:pStyle w:val="TAC"/>
              <w:rPr>
                <w:rFonts w:eastAsia="Calibri"/>
              </w:rPr>
            </w:pPr>
            <w:r w:rsidRPr="00C04A08">
              <w:rPr>
                <w:rFonts w:eastAsia="Calibri"/>
              </w:rPr>
              <w:t>43</w:t>
            </w:r>
          </w:p>
        </w:tc>
      </w:tr>
      <w:tr w:rsidR="006373E1" w:rsidRPr="00C04A08" w14:paraId="3CBB06D5" w14:textId="77777777" w:rsidTr="006373E1">
        <w:tc>
          <w:tcPr>
            <w:tcW w:w="1606" w:type="dxa"/>
            <w:shd w:val="clear" w:color="auto" w:fill="auto"/>
          </w:tcPr>
          <w:p w14:paraId="4BE0B0BE" w14:textId="77777777" w:rsidR="006373E1" w:rsidRPr="00C04A08" w:rsidRDefault="006373E1" w:rsidP="006373E1">
            <w:pPr>
              <w:pStyle w:val="TAC"/>
              <w:rPr>
                <w:rFonts w:eastAsia="Calibri"/>
              </w:rPr>
            </w:pPr>
            <w:r w:rsidRPr="00C04A08">
              <w:rPr>
                <w:rFonts w:eastAsia="Calibri"/>
              </w:rPr>
              <w:t>n258</w:t>
            </w:r>
          </w:p>
        </w:tc>
        <w:tc>
          <w:tcPr>
            <w:tcW w:w="1628" w:type="dxa"/>
            <w:shd w:val="clear" w:color="auto" w:fill="auto"/>
            <w:vAlign w:val="center"/>
          </w:tcPr>
          <w:p w14:paraId="05E9475D"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61636232" w14:textId="77777777" w:rsidR="006373E1" w:rsidRPr="00C04A08" w:rsidRDefault="006373E1" w:rsidP="006373E1">
            <w:pPr>
              <w:pStyle w:val="TAC"/>
              <w:rPr>
                <w:rFonts w:eastAsia="Calibri"/>
              </w:rPr>
            </w:pPr>
            <w:r w:rsidRPr="00C04A08">
              <w:rPr>
                <w:rFonts w:eastAsia="Calibri"/>
              </w:rPr>
              <w:t>43</w:t>
            </w:r>
          </w:p>
        </w:tc>
      </w:tr>
      <w:tr w:rsidR="006373E1" w:rsidRPr="00C04A08" w14:paraId="779F08F6" w14:textId="77777777" w:rsidTr="006373E1">
        <w:tc>
          <w:tcPr>
            <w:tcW w:w="1606" w:type="dxa"/>
            <w:shd w:val="clear" w:color="auto" w:fill="auto"/>
          </w:tcPr>
          <w:p w14:paraId="6E01FE14" w14:textId="77777777" w:rsidR="006373E1" w:rsidRPr="00C04A08" w:rsidRDefault="006373E1" w:rsidP="006373E1">
            <w:pPr>
              <w:pStyle w:val="TAC"/>
              <w:rPr>
                <w:rFonts w:eastAsia="Calibri"/>
              </w:rPr>
            </w:pPr>
            <w:r w:rsidRPr="00C04A08">
              <w:rPr>
                <w:rFonts w:eastAsia="Calibri"/>
              </w:rPr>
              <w:t>n259</w:t>
            </w:r>
          </w:p>
        </w:tc>
        <w:tc>
          <w:tcPr>
            <w:tcW w:w="1628" w:type="dxa"/>
            <w:shd w:val="clear" w:color="auto" w:fill="auto"/>
            <w:vAlign w:val="center"/>
          </w:tcPr>
          <w:p w14:paraId="5D7D4A43"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2A96D611" w14:textId="77777777" w:rsidR="006373E1" w:rsidRPr="00C04A08" w:rsidRDefault="006373E1" w:rsidP="006373E1">
            <w:pPr>
              <w:pStyle w:val="TAC"/>
              <w:rPr>
                <w:rFonts w:eastAsia="Calibri"/>
              </w:rPr>
            </w:pPr>
            <w:r w:rsidRPr="00C04A08">
              <w:rPr>
                <w:rFonts w:eastAsia="Calibri"/>
              </w:rPr>
              <w:t>43</w:t>
            </w:r>
          </w:p>
        </w:tc>
      </w:tr>
      <w:tr w:rsidR="006373E1" w:rsidRPr="00C04A08" w14:paraId="48B507A5" w14:textId="77777777" w:rsidTr="006373E1">
        <w:tc>
          <w:tcPr>
            <w:tcW w:w="1606" w:type="dxa"/>
            <w:shd w:val="clear" w:color="auto" w:fill="auto"/>
          </w:tcPr>
          <w:p w14:paraId="2B27CDD0" w14:textId="77777777" w:rsidR="006373E1" w:rsidRPr="00C04A08" w:rsidRDefault="006373E1" w:rsidP="006373E1">
            <w:pPr>
              <w:pStyle w:val="TAC"/>
              <w:rPr>
                <w:rFonts w:eastAsia="Calibri"/>
              </w:rPr>
            </w:pPr>
            <w:r w:rsidRPr="00C04A08">
              <w:rPr>
                <w:rFonts w:eastAsia="Calibri"/>
              </w:rPr>
              <w:t>n260</w:t>
            </w:r>
          </w:p>
        </w:tc>
        <w:tc>
          <w:tcPr>
            <w:tcW w:w="1628" w:type="dxa"/>
            <w:shd w:val="clear" w:color="auto" w:fill="auto"/>
            <w:vAlign w:val="center"/>
          </w:tcPr>
          <w:p w14:paraId="310F7590"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391DD65A" w14:textId="77777777" w:rsidR="006373E1" w:rsidRPr="00C04A08" w:rsidRDefault="006373E1" w:rsidP="006373E1">
            <w:pPr>
              <w:pStyle w:val="TAC"/>
              <w:rPr>
                <w:rFonts w:eastAsia="Calibri"/>
              </w:rPr>
            </w:pPr>
            <w:r w:rsidRPr="00C04A08">
              <w:rPr>
                <w:rFonts w:eastAsia="Calibri"/>
              </w:rPr>
              <w:t>43</w:t>
            </w:r>
          </w:p>
        </w:tc>
      </w:tr>
      <w:tr w:rsidR="006373E1" w:rsidRPr="00C04A08" w14:paraId="10FC7E15" w14:textId="77777777" w:rsidTr="006373E1">
        <w:tc>
          <w:tcPr>
            <w:tcW w:w="1606" w:type="dxa"/>
            <w:shd w:val="clear" w:color="auto" w:fill="auto"/>
          </w:tcPr>
          <w:p w14:paraId="63F333AF" w14:textId="77777777" w:rsidR="006373E1" w:rsidRPr="00C04A08" w:rsidRDefault="006373E1" w:rsidP="006373E1">
            <w:pPr>
              <w:pStyle w:val="TAC"/>
              <w:rPr>
                <w:rFonts w:eastAsia="Calibri"/>
              </w:rPr>
            </w:pPr>
            <w:r w:rsidRPr="00C04A08">
              <w:rPr>
                <w:rFonts w:eastAsia="Calibri"/>
              </w:rPr>
              <w:t>n261</w:t>
            </w:r>
          </w:p>
        </w:tc>
        <w:tc>
          <w:tcPr>
            <w:tcW w:w="1628" w:type="dxa"/>
            <w:shd w:val="clear" w:color="auto" w:fill="auto"/>
            <w:vAlign w:val="center"/>
          </w:tcPr>
          <w:p w14:paraId="0412AC40"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5B66C766" w14:textId="77777777" w:rsidR="006373E1" w:rsidRPr="00C04A08" w:rsidRDefault="006373E1" w:rsidP="006373E1">
            <w:pPr>
              <w:pStyle w:val="TAC"/>
              <w:rPr>
                <w:rFonts w:eastAsia="Calibri"/>
              </w:rPr>
            </w:pPr>
            <w:r w:rsidRPr="00C04A08">
              <w:rPr>
                <w:rFonts w:eastAsia="Calibri"/>
              </w:rPr>
              <w:t>43</w:t>
            </w:r>
          </w:p>
        </w:tc>
      </w:tr>
      <w:tr w:rsidR="005643BB" w:rsidRPr="00C04A08" w14:paraId="45FB45BD" w14:textId="77777777" w:rsidTr="006373E1">
        <w:trPr>
          <w:ins w:id="335" w:author="Nokia" w:date="2021-01-13T13:20:00Z"/>
        </w:trPr>
        <w:tc>
          <w:tcPr>
            <w:tcW w:w="1606" w:type="dxa"/>
            <w:shd w:val="clear" w:color="auto" w:fill="auto"/>
          </w:tcPr>
          <w:p w14:paraId="33B36749" w14:textId="2E3F8A00" w:rsidR="005643BB" w:rsidRPr="00C04A08" w:rsidRDefault="005643BB" w:rsidP="005643BB">
            <w:pPr>
              <w:pStyle w:val="TAC"/>
              <w:rPr>
                <w:ins w:id="336" w:author="Nokia" w:date="2021-01-13T13:20:00Z"/>
                <w:rFonts w:eastAsia="Calibri"/>
              </w:rPr>
            </w:pPr>
            <w:ins w:id="337" w:author="Nokia" w:date="2021-01-13T13:21:00Z">
              <w:r w:rsidRPr="00C04A08">
                <w:rPr>
                  <w:rFonts w:eastAsia="Calibri"/>
                </w:rPr>
                <w:t>n26</w:t>
              </w:r>
              <w:r>
                <w:rPr>
                  <w:rFonts w:eastAsia="Calibri"/>
                </w:rPr>
                <w:t>2</w:t>
              </w:r>
            </w:ins>
          </w:p>
        </w:tc>
        <w:tc>
          <w:tcPr>
            <w:tcW w:w="1628" w:type="dxa"/>
            <w:shd w:val="clear" w:color="auto" w:fill="auto"/>
            <w:vAlign w:val="center"/>
          </w:tcPr>
          <w:p w14:paraId="048E210F" w14:textId="365B363A" w:rsidR="005643BB" w:rsidRPr="00C04A08" w:rsidRDefault="005643BB" w:rsidP="005643BB">
            <w:pPr>
              <w:pStyle w:val="TAC"/>
              <w:rPr>
                <w:ins w:id="338" w:author="Nokia" w:date="2021-01-13T13:20:00Z"/>
                <w:rFonts w:eastAsia="Calibri"/>
              </w:rPr>
            </w:pPr>
            <w:ins w:id="339" w:author="Nokia" w:date="2021-01-13T13:21:00Z">
              <w:r w:rsidRPr="00C04A08">
                <w:rPr>
                  <w:rFonts w:eastAsia="Calibri"/>
                </w:rPr>
                <w:t>23</w:t>
              </w:r>
            </w:ins>
          </w:p>
        </w:tc>
        <w:tc>
          <w:tcPr>
            <w:tcW w:w="1633" w:type="dxa"/>
            <w:shd w:val="clear" w:color="auto" w:fill="auto"/>
            <w:vAlign w:val="center"/>
          </w:tcPr>
          <w:p w14:paraId="5B96DF24" w14:textId="643C32B9" w:rsidR="005643BB" w:rsidRPr="00C04A08" w:rsidRDefault="005643BB" w:rsidP="005643BB">
            <w:pPr>
              <w:pStyle w:val="TAC"/>
              <w:rPr>
                <w:ins w:id="340" w:author="Nokia" w:date="2021-01-13T13:20:00Z"/>
                <w:rFonts w:eastAsia="Calibri"/>
              </w:rPr>
            </w:pPr>
            <w:ins w:id="341" w:author="Nokia" w:date="2021-01-13T13:21:00Z">
              <w:r w:rsidRPr="00C04A08">
                <w:rPr>
                  <w:rFonts w:eastAsia="Calibri"/>
                </w:rPr>
                <w:t>43</w:t>
              </w:r>
            </w:ins>
          </w:p>
        </w:tc>
      </w:tr>
      <w:bookmarkEnd w:id="334"/>
    </w:tbl>
    <w:p w14:paraId="739847C6" w14:textId="1CC68E24" w:rsidR="00842EF7" w:rsidRDefault="00842EF7" w:rsidP="00842EF7"/>
    <w:p w14:paraId="35D98B86" w14:textId="77777777" w:rsidR="003F753B" w:rsidRPr="003F753B" w:rsidRDefault="003F753B" w:rsidP="003F753B">
      <w:pPr>
        <w:rPr>
          <w:color w:val="FF0000"/>
        </w:rPr>
      </w:pPr>
      <w:r w:rsidRPr="003F753B">
        <w:rPr>
          <w:color w:val="FF0000"/>
        </w:rPr>
        <w:t>&lt;Next Change&gt;</w:t>
      </w:r>
    </w:p>
    <w:p w14:paraId="750FBC60" w14:textId="77777777" w:rsidR="00842EF7" w:rsidRPr="00C04A08" w:rsidRDefault="00842EF7" w:rsidP="00842EF7">
      <w:pPr>
        <w:pStyle w:val="TH"/>
      </w:pPr>
      <w:r w:rsidRPr="00C04A08">
        <w:t>Table 6.2.1.3-3: UE spherical coverage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6373E1" w:rsidRPr="00C04A08" w14:paraId="0B7005D9" w14:textId="77777777" w:rsidTr="0013282A">
        <w:trPr>
          <w:trHeight w:val="438"/>
        </w:trPr>
        <w:tc>
          <w:tcPr>
            <w:tcW w:w="2694" w:type="dxa"/>
            <w:shd w:val="clear" w:color="auto" w:fill="auto"/>
          </w:tcPr>
          <w:p w14:paraId="1E13D8A9" w14:textId="77777777" w:rsidR="006373E1" w:rsidRPr="00C04A08" w:rsidRDefault="006373E1" w:rsidP="0013282A">
            <w:pPr>
              <w:pStyle w:val="TAH"/>
            </w:pPr>
            <w:r w:rsidRPr="00C04A08">
              <w:t>Operating band</w:t>
            </w:r>
          </w:p>
        </w:tc>
        <w:tc>
          <w:tcPr>
            <w:tcW w:w="2734" w:type="dxa"/>
            <w:shd w:val="clear" w:color="auto" w:fill="auto"/>
          </w:tcPr>
          <w:p w14:paraId="7A6B8F93" w14:textId="77777777" w:rsidR="006373E1" w:rsidRPr="00C04A08" w:rsidRDefault="006373E1" w:rsidP="0013282A">
            <w:pPr>
              <w:pStyle w:val="TAH"/>
            </w:pPr>
            <w:r w:rsidRPr="00C04A08">
              <w:t>Min EIRP at 50</w:t>
            </w:r>
            <w:r w:rsidRPr="00C04A08">
              <w:rPr>
                <w:vertAlign w:val="superscript"/>
              </w:rPr>
              <w:t xml:space="preserve"> </w:t>
            </w:r>
            <w:r w:rsidRPr="00C04A08">
              <w:t>%-tile CDF (dBm)</w:t>
            </w:r>
          </w:p>
        </w:tc>
      </w:tr>
      <w:tr w:rsidR="006373E1" w:rsidRPr="00C04A08" w14:paraId="39E4A0EF" w14:textId="77777777" w:rsidTr="0013282A">
        <w:trPr>
          <w:trHeight w:val="105"/>
        </w:trPr>
        <w:tc>
          <w:tcPr>
            <w:tcW w:w="2694" w:type="dxa"/>
            <w:shd w:val="clear" w:color="auto" w:fill="auto"/>
          </w:tcPr>
          <w:p w14:paraId="639D0AA8" w14:textId="77777777" w:rsidR="006373E1" w:rsidRPr="00C04A08" w:rsidRDefault="006373E1" w:rsidP="0013282A">
            <w:pPr>
              <w:pStyle w:val="TAC"/>
            </w:pPr>
            <w:r w:rsidRPr="00C04A08">
              <w:t>n257</w:t>
            </w:r>
          </w:p>
        </w:tc>
        <w:tc>
          <w:tcPr>
            <w:tcW w:w="2734" w:type="dxa"/>
            <w:shd w:val="clear" w:color="auto" w:fill="auto"/>
          </w:tcPr>
          <w:p w14:paraId="1AAEAB0C" w14:textId="77777777" w:rsidR="006373E1" w:rsidRPr="00C04A08" w:rsidRDefault="006373E1" w:rsidP="0013282A">
            <w:pPr>
              <w:pStyle w:val="TAC"/>
            </w:pPr>
            <w:r w:rsidRPr="00C04A08">
              <w:t>11.5</w:t>
            </w:r>
          </w:p>
        </w:tc>
      </w:tr>
      <w:tr w:rsidR="006373E1" w:rsidRPr="00C04A08" w14:paraId="62764B75" w14:textId="77777777" w:rsidTr="0013282A">
        <w:trPr>
          <w:trHeight w:val="110"/>
        </w:trPr>
        <w:tc>
          <w:tcPr>
            <w:tcW w:w="2694" w:type="dxa"/>
            <w:shd w:val="clear" w:color="auto" w:fill="auto"/>
          </w:tcPr>
          <w:p w14:paraId="12FEC5CC" w14:textId="77777777" w:rsidR="006373E1" w:rsidRPr="00C04A08" w:rsidRDefault="006373E1" w:rsidP="0013282A">
            <w:pPr>
              <w:pStyle w:val="TAC"/>
            </w:pPr>
            <w:r w:rsidRPr="00C04A08">
              <w:t>n258</w:t>
            </w:r>
          </w:p>
        </w:tc>
        <w:tc>
          <w:tcPr>
            <w:tcW w:w="2734" w:type="dxa"/>
            <w:shd w:val="clear" w:color="auto" w:fill="auto"/>
          </w:tcPr>
          <w:p w14:paraId="52F6D5D6" w14:textId="77777777" w:rsidR="006373E1" w:rsidRPr="00C04A08" w:rsidRDefault="006373E1" w:rsidP="0013282A">
            <w:pPr>
              <w:pStyle w:val="TAC"/>
            </w:pPr>
            <w:r w:rsidRPr="00C04A08">
              <w:t>11.5</w:t>
            </w:r>
          </w:p>
        </w:tc>
      </w:tr>
      <w:tr w:rsidR="006373E1" w:rsidRPr="00C04A08" w14:paraId="17A76F9F" w14:textId="77777777" w:rsidTr="0013282A">
        <w:trPr>
          <w:trHeight w:val="110"/>
        </w:trPr>
        <w:tc>
          <w:tcPr>
            <w:tcW w:w="2694" w:type="dxa"/>
            <w:shd w:val="clear" w:color="auto" w:fill="auto"/>
          </w:tcPr>
          <w:p w14:paraId="6F39A3BD" w14:textId="77777777" w:rsidR="006373E1" w:rsidRPr="00C04A08" w:rsidRDefault="006373E1" w:rsidP="0013282A">
            <w:pPr>
              <w:pStyle w:val="TAC"/>
            </w:pPr>
            <w:r w:rsidRPr="00C04A08">
              <w:t>n259</w:t>
            </w:r>
          </w:p>
        </w:tc>
        <w:tc>
          <w:tcPr>
            <w:tcW w:w="2734" w:type="dxa"/>
            <w:shd w:val="clear" w:color="auto" w:fill="auto"/>
          </w:tcPr>
          <w:p w14:paraId="114B7A81" w14:textId="77777777" w:rsidR="006373E1" w:rsidRPr="00C04A08" w:rsidRDefault="006373E1" w:rsidP="0013282A">
            <w:pPr>
              <w:pStyle w:val="TAC"/>
            </w:pPr>
            <w:r w:rsidRPr="00C04A08">
              <w:t>5.8</w:t>
            </w:r>
          </w:p>
        </w:tc>
      </w:tr>
      <w:tr w:rsidR="006373E1" w:rsidRPr="00C04A08" w14:paraId="3D63F0E3" w14:textId="77777777" w:rsidTr="0013282A">
        <w:trPr>
          <w:trHeight w:val="110"/>
        </w:trPr>
        <w:tc>
          <w:tcPr>
            <w:tcW w:w="2694" w:type="dxa"/>
            <w:shd w:val="clear" w:color="auto" w:fill="auto"/>
          </w:tcPr>
          <w:p w14:paraId="0D71E88D" w14:textId="77777777" w:rsidR="006373E1" w:rsidRPr="00C04A08" w:rsidRDefault="006373E1" w:rsidP="0013282A">
            <w:pPr>
              <w:pStyle w:val="TAC"/>
            </w:pPr>
            <w:r w:rsidRPr="00C04A08">
              <w:t>n260</w:t>
            </w:r>
          </w:p>
        </w:tc>
        <w:tc>
          <w:tcPr>
            <w:tcW w:w="2734" w:type="dxa"/>
            <w:shd w:val="clear" w:color="auto" w:fill="auto"/>
          </w:tcPr>
          <w:p w14:paraId="65F32F21" w14:textId="77777777" w:rsidR="006373E1" w:rsidRPr="00C04A08" w:rsidRDefault="006373E1" w:rsidP="0013282A">
            <w:pPr>
              <w:pStyle w:val="TAC"/>
            </w:pPr>
            <w:r w:rsidRPr="00C04A08">
              <w:t>8</w:t>
            </w:r>
          </w:p>
        </w:tc>
      </w:tr>
      <w:tr w:rsidR="006373E1" w:rsidRPr="00C04A08" w14:paraId="42C9B69C" w14:textId="77777777" w:rsidTr="0013282A">
        <w:trPr>
          <w:trHeight w:val="110"/>
        </w:trPr>
        <w:tc>
          <w:tcPr>
            <w:tcW w:w="2694" w:type="dxa"/>
            <w:shd w:val="clear" w:color="auto" w:fill="auto"/>
          </w:tcPr>
          <w:p w14:paraId="3E1CFD85" w14:textId="77777777" w:rsidR="006373E1" w:rsidRPr="00C04A08" w:rsidRDefault="006373E1" w:rsidP="0013282A">
            <w:pPr>
              <w:pStyle w:val="TAC"/>
            </w:pPr>
            <w:r w:rsidRPr="00C04A08">
              <w:t>n261</w:t>
            </w:r>
          </w:p>
        </w:tc>
        <w:tc>
          <w:tcPr>
            <w:tcW w:w="2734" w:type="dxa"/>
            <w:shd w:val="clear" w:color="auto" w:fill="auto"/>
          </w:tcPr>
          <w:p w14:paraId="7936B4F9" w14:textId="77777777" w:rsidR="006373E1" w:rsidRPr="00C04A08" w:rsidRDefault="006373E1" w:rsidP="0013282A">
            <w:pPr>
              <w:pStyle w:val="TAC"/>
            </w:pPr>
            <w:r w:rsidRPr="00C04A08">
              <w:t>11.5</w:t>
            </w:r>
          </w:p>
        </w:tc>
      </w:tr>
      <w:tr w:rsidR="005643BB" w:rsidRPr="00C04A08" w14:paraId="6AFF8539" w14:textId="77777777" w:rsidTr="0013282A">
        <w:trPr>
          <w:trHeight w:val="110"/>
          <w:ins w:id="342" w:author="Nokia" w:date="2021-01-13T13:21:00Z"/>
        </w:trPr>
        <w:tc>
          <w:tcPr>
            <w:tcW w:w="2694" w:type="dxa"/>
            <w:shd w:val="clear" w:color="auto" w:fill="auto"/>
          </w:tcPr>
          <w:p w14:paraId="7F03BB45" w14:textId="19F6B952" w:rsidR="005643BB" w:rsidRPr="00C04A08" w:rsidRDefault="005643BB" w:rsidP="005643BB">
            <w:pPr>
              <w:pStyle w:val="TAC"/>
              <w:rPr>
                <w:ins w:id="343" w:author="Nokia" w:date="2021-01-13T13:21:00Z"/>
              </w:rPr>
            </w:pPr>
            <w:ins w:id="344" w:author="Nokia" w:date="2021-01-13T13:21:00Z">
              <w:r>
                <w:t>n262</w:t>
              </w:r>
            </w:ins>
          </w:p>
        </w:tc>
        <w:tc>
          <w:tcPr>
            <w:tcW w:w="2734" w:type="dxa"/>
            <w:shd w:val="clear" w:color="auto" w:fill="auto"/>
          </w:tcPr>
          <w:p w14:paraId="4D345075" w14:textId="77DDF27C" w:rsidR="005643BB" w:rsidRPr="00C04A08" w:rsidRDefault="00342282" w:rsidP="005643BB">
            <w:pPr>
              <w:pStyle w:val="TAC"/>
              <w:rPr>
                <w:ins w:id="345" w:author="Nokia" w:date="2021-01-13T13:21:00Z"/>
              </w:rPr>
            </w:pPr>
            <w:ins w:id="346" w:author="Nokia" w:date="2021-02-01T14:16:00Z">
              <w:r>
                <w:t>2.9</w:t>
              </w:r>
            </w:ins>
          </w:p>
        </w:tc>
      </w:tr>
      <w:tr w:rsidR="005643BB" w:rsidRPr="00C04A08" w14:paraId="3FF2FB8B" w14:textId="77777777" w:rsidTr="006373E1">
        <w:trPr>
          <w:trHeight w:val="872"/>
        </w:trPr>
        <w:tc>
          <w:tcPr>
            <w:tcW w:w="5428" w:type="dxa"/>
            <w:gridSpan w:val="2"/>
            <w:shd w:val="clear" w:color="auto" w:fill="auto"/>
          </w:tcPr>
          <w:p w14:paraId="4F6F45C7" w14:textId="77777777" w:rsidR="005643BB" w:rsidRPr="00C04A08" w:rsidRDefault="005643BB" w:rsidP="005643BB">
            <w:pPr>
              <w:pStyle w:val="TAN"/>
            </w:pPr>
            <w:r w:rsidRPr="00C04A08">
              <w:t>NOTE 1:</w:t>
            </w:r>
            <w:r w:rsidRPr="00C04A08">
              <w:tab/>
              <w:t>Minimum EIRP at 50 %-tile CDF is defined as the lower limit without tolerance</w:t>
            </w:r>
          </w:p>
          <w:p w14:paraId="7AD4CB97" w14:textId="77777777" w:rsidR="005643BB" w:rsidRPr="00C04A08" w:rsidRDefault="005643BB" w:rsidP="005643BB">
            <w:pPr>
              <w:pStyle w:val="TAN"/>
            </w:pPr>
            <w:r w:rsidRPr="00C04A08">
              <w:t>NOTE 2:</w:t>
            </w:r>
            <w:r w:rsidRPr="00C04A08">
              <w:tab/>
              <w:t>Void</w:t>
            </w:r>
          </w:p>
          <w:p w14:paraId="50935A10" w14:textId="77777777" w:rsidR="005643BB" w:rsidRPr="00C04A08" w:rsidRDefault="005643BB" w:rsidP="005643BB">
            <w:pPr>
              <w:pStyle w:val="TAN"/>
            </w:pPr>
            <w:r w:rsidRPr="00C04A08">
              <w:t>NOTE 3:</w:t>
            </w:r>
            <w:r w:rsidRPr="00C04A08">
              <w:tab/>
              <w:t>The requirements in this table are verified only under normal temperature conditions as defined in Annex E.2.1.</w:t>
            </w:r>
          </w:p>
        </w:tc>
      </w:tr>
    </w:tbl>
    <w:p w14:paraId="5EB0EFB6" w14:textId="4B8B6073" w:rsidR="00842EF7" w:rsidRDefault="00842EF7" w:rsidP="00842EF7"/>
    <w:p w14:paraId="40A71548" w14:textId="77777777" w:rsidR="003F753B" w:rsidRPr="003F753B" w:rsidRDefault="003F753B" w:rsidP="003F753B">
      <w:pPr>
        <w:rPr>
          <w:color w:val="FF0000"/>
        </w:rPr>
      </w:pPr>
      <w:r w:rsidRPr="003F753B">
        <w:rPr>
          <w:color w:val="FF0000"/>
        </w:rPr>
        <w:t>&lt;Next Change&gt;</w:t>
      </w:r>
    </w:p>
    <w:p w14:paraId="39781EC3" w14:textId="77777777" w:rsidR="00842EF7" w:rsidRPr="00C04A08" w:rsidRDefault="00842EF7" w:rsidP="00842EF7">
      <w:pPr>
        <w:pStyle w:val="TH"/>
      </w:pPr>
      <w:r w:rsidRPr="00C04A08">
        <w:lastRenderedPageBreak/>
        <w:t>Table 6.2.1.3-4: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3D79C0" w:rsidRPr="00C04A08" w14:paraId="7C9BC86A" w14:textId="77777777" w:rsidTr="009A71CB">
        <w:trPr>
          <w:trHeight w:val="187"/>
          <w:jc w:val="center"/>
        </w:trPr>
        <w:tc>
          <w:tcPr>
            <w:tcW w:w="2653" w:type="dxa"/>
            <w:shd w:val="clear" w:color="auto" w:fill="auto"/>
            <w:vAlign w:val="center"/>
          </w:tcPr>
          <w:p w14:paraId="65CBC7C2" w14:textId="77777777" w:rsidR="003D79C0" w:rsidRPr="00C04A08" w:rsidRDefault="003D79C0" w:rsidP="003D79C0">
            <w:pPr>
              <w:keepNext/>
              <w:keepLines/>
              <w:overflowPunct w:val="0"/>
              <w:autoSpaceDE w:val="0"/>
              <w:autoSpaceDN w:val="0"/>
              <w:adjustRightInd w:val="0"/>
              <w:spacing w:after="0"/>
              <w:jc w:val="center"/>
              <w:textAlignment w:val="baseline"/>
              <w:rPr>
                <w:rFonts w:ascii="Arial" w:eastAsia="SimSun" w:hAnsi="Arial"/>
                <w:b/>
                <w:sz w:val="18"/>
              </w:rPr>
            </w:pPr>
            <w:bookmarkStart w:id="347" w:name="_Hlk32225119"/>
            <w:bookmarkStart w:id="348" w:name="_Hlk32316771"/>
            <w:r w:rsidRPr="00C04A08">
              <w:rPr>
                <w:rFonts w:ascii="Arial" w:eastAsia="SimSun" w:hAnsi="Arial"/>
                <w:b/>
                <w:sz w:val="18"/>
              </w:rPr>
              <w:t>Band</w:t>
            </w:r>
          </w:p>
        </w:tc>
        <w:tc>
          <w:tcPr>
            <w:tcW w:w="2292" w:type="dxa"/>
          </w:tcPr>
          <w:p w14:paraId="55BB47CC" w14:textId="77777777" w:rsidR="003D79C0" w:rsidRPr="00C04A08" w:rsidRDefault="003D79C0" w:rsidP="003D79C0">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r w:rsidRPr="00C04A08">
              <w:rPr>
                <w:rFonts w:ascii="Arial" w:eastAsia="SimSun" w:hAnsi="Arial"/>
                <w:b/>
                <w:sz w:val="18"/>
              </w:rPr>
              <w:t>MB</w:t>
            </w:r>
            <w:r w:rsidRPr="00C04A08">
              <w:rPr>
                <w:rFonts w:ascii="Arial" w:eastAsia="SimSun" w:hAnsi="Arial"/>
                <w:b/>
                <w:sz w:val="18"/>
                <w:vertAlign w:val="subscript"/>
              </w:rPr>
              <w:t>P,n</w:t>
            </w:r>
            <w:r w:rsidRPr="00C04A08">
              <w:rPr>
                <w:rFonts w:ascii="Arial" w:eastAsia="SimSun" w:hAnsi="Arial"/>
                <w:b/>
                <w:sz w:val="18"/>
              </w:rPr>
              <w:t xml:space="preserve"> (dB)</w:t>
            </w:r>
          </w:p>
        </w:tc>
        <w:tc>
          <w:tcPr>
            <w:tcW w:w="2379" w:type="dxa"/>
          </w:tcPr>
          <w:p w14:paraId="0CBE53A6" w14:textId="77777777" w:rsidR="003D79C0" w:rsidRPr="00C04A08" w:rsidRDefault="003D79C0" w:rsidP="003D79C0">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r w:rsidRPr="00C04A08">
              <w:rPr>
                <w:rFonts w:ascii="Arial" w:eastAsia="SimSun" w:hAnsi="Arial"/>
                <w:b/>
                <w:sz w:val="18"/>
              </w:rPr>
              <w:t>MB</w:t>
            </w:r>
            <w:r w:rsidRPr="00C04A08">
              <w:rPr>
                <w:rFonts w:ascii="Arial" w:eastAsia="SimSun" w:hAnsi="Arial"/>
                <w:b/>
                <w:sz w:val="18"/>
                <w:vertAlign w:val="subscript"/>
              </w:rPr>
              <w:t>S,n</w:t>
            </w:r>
            <w:r w:rsidRPr="00C04A08">
              <w:rPr>
                <w:rFonts w:ascii="Arial" w:eastAsia="SimSun" w:hAnsi="Arial"/>
                <w:b/>
                <w:sz w:val="18"/>
              </w:rPr>
              <w:t xml:space="preserve"> (dB)</w:t>
            </w:r>
          </w:p>
        </w:tc>
      </w:tr>
      <w:tr w:rsidR="003D79C0" w:rsidRPr="00C04A08" w14:paraId="36FA4102" w14:textId="77777777" w:rsidTr="009A71CB">
        <w:trPr>
          <w:trHeight w:val="187"/>
          <w:jc w:val="center"/>
        </w:trPr>
        <w:tc>
          <w:tcPr>
            <w:tcW w:w="2653" w:type="dxa"/>
            <w:shd w:val="clear" w:color="auto" w:fill="auto"/>
            <w:vAlign w:val="center"/>
          </w:tcPr>
          <w:p w14:paraId="7F6484CA" w14:textId="77777777" w:rsidR="003D79C0" w:rsidRPr="00C04A08" w:rsidRDefault="003D79C0" w:rsidP="0013282A">
            <w:pPr>
              <w:pStyle w:val="TAC"/>
              <w:rPr>
                <w:rFonts w:eastAsia="Malgun Gothic"/>
              </w:rPr>
            </w:pPr>
            <w:r w:rsidRPr="00C04A08">
              <w:rPr>
                <w:rFonts w:eastAsia="Malgun Gothic"/>
              </w:rPr>
              <w:t>n257</w:t>
            </w:r>
          </w:p>
        </w:tc>
        <w:tc>
          <w:tcPr>
            <w:tcW w:w="2292" w:type="dxa"/>
            <w:vAlign w:val="center"/>
          </w:tcPr>
          <w:p w14:paraId="4E472401" w14:textId="77777777" w:rsidR="003D79C0" w:rsidRPr="00C04A08" w:rsidRDefault="003D79C0" w:rsidP="0013282A">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A3D267D" w14:textId="77777777" w:rsidR="003D79C0" w:rsidRPr="00C04A08" w:rsidRDefault="003D79C0" w:rsidP="0013282A">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3D79C0" w:rsidRPr="00C04A08" w14:paraId="738D9E50" w14:textId="77777777" w:rsidTr="009A71CB">
        <w:trPr>
          <w:trHeight w:val="187"/>
          <w:jc w:val="center"/>
        </w:trPr>
        <w:tc>
          <w:tcPr>
            <w:tcW w:w="2653" w:type="dxa"/>
            <w:shd w:val="clear" w:color="auto" w:fill="auto"/>
            <w:vAlign w:val="center"/>
          </w:tcPr>
          <w:p w14:paraId="399CBB06" w14:textId="77777777" w:rsidR="003D79C0" w:rsidRPr="00C04A08" w:rsidRDefault="003D79C0" w:rsidP="0013282A">
            <w:pPr>
              <w:pStyle w:val="TAC"/>
              <w:rPr>
                <w:rFonts w:eastAsia="Malgun Gothic"/>
              </w:rPr>
            </w:pPr>
            <w:r w:rsidRPr="00C04A08">
              <w:rPr>
                <w:rFonts w:eastAsia="Malgun Gothic"/>
              </w:rPr>
              <w:t>n258</w:t>
            </w:r>
          </w:p>
        </w:tc>
        <w:tc>
          <w:tcPr>
            <w:tcW w:w="2292" w:type="dxa"/>
            <w:vAlign w:val="center"/>
          </w:tcPr>
          <w:p w14:paraId="4CBFB217" w14:textId="77777777" w:rsidR="003D79C0" w:rsidRPr="00C04A08" w:rsidRDefault="003D79C0" w:rsidP="0013282A">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711FFF2F" w14:textId="77777777" w:rsidR="003D79C0" w:rsidRPr="00C04A08" w:rsidRDefault="003D79C0" w:rsidP="0013282A">
            <w:pPr>
              <w:pStyle w:val="TAC"/>
              <w:rPr>
                <w:rFonts w:eastAsia="Malgun Gothic" w:cs="Arial"/>
              </w:rPr>
            </w:pPr>
            <w:r w:rsidRPr="00C04A08">
              <w:rPr>
                <w:rFonts w:eastAsia="Malgun Gothic" w:cs="Arial"/>
              </w:rPr>
              <w:t>0.7</w:t>
            </w:r>
          </w:p>
        </w:tc>
      </w:tr>
      <w:tr w:rsidR="003D79C0" w:rsidRPr="00C04A08" w14:paraId="7D8A005C" w14:textId="77777777" w:rsidTr="009A71CB">
        <w:trPr>
          <w:trHeight w:val="187"/>
          <w:jc w:val="center"/>
        </w:trPr>
        <w:tc>
          <w:tcPr>
            <w:tcW w:w="2653" w:type="dxa"/>
            <w:shd w:val="clear" w:color="auto" w:fill="auto"/>
            <w:vAlign w:val="center"/>
          </w:tcPr>
          <w:p w14:paraId="1AFF672A" w14:textId="77777777" w:rsidR="003D79C0" w:rsidRPr="00C04A08" w:rsidRDefault="003D79C0" w:rsidP="0013282A">
            <w:pPr>
              <w:pStyle w:val="TAC"/>
              <w:rPr>
                <w:rFonts w:eastAsia="Malgun Gothic"/>
              </w:rPr>
            </w:pPr>
            <w:r w:rsidRPr="00C04A08">
              <w:rPr>
                <w:rFonts w:eastAsia="Malgun Gothic"/>
              </w:rPr>
              <w:t>n259</w:t>
            </w:r>
          </w:p>
        </w:tc>
        <w:tc>
          <w:tcPr>
            <w:tcW w:w="2292" w:type="dxa"/>
            <w:vAlign w:val="center"/>
          </w:tcPr>
          <w:p w14:paraId="532572B9" w14:textId="77777777" w:rsidR="003D79C0" w:rsidRPr="00C04A08" w:rsidRDefault="003D79C0" w:rsidP="0013282A">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5EAF1373" w14:textId="77777777" w:rsidR="003D79C0" w:rsidRPr="00C04A08" w:rsidRDefault="003D79C0" w:rsidP="0013282A">
            <w:pPr>
              <w:pStyle w:val="TAC"/>
              <w:rPr>
                <w:rFonts w:eastAsia="Malgun Gothic" w:cs="Arial"/>
              </w:rPr>
            </w:pPr>
            <w:r w:rsidRPr="00C04A08">
              <w:rPr>
                <w:rFonts w:eastAsia="Malgun Gothic" w:cs="Arial"/>
              </w:rPr>
              <w:t>0.4</w:t>
            </w:r>
          </w:p>
        </w:tc>
      </w:tr>
      <w:tr w:rsidR="003D79C0" w:rsidRPr="00C04A08" w:rsidDel="000E550B" w14:paraId="20C92E24" w14:textId="77777777" w:rsidTr="009A71CB">
        <w:trPr>
          <w:trHeight w:val="187"/>
          <w:jc w:val="center"/>
        </w:trPr>
        <w:tc>
          <w:tcPr>
            <w:tcW w:w="2653" w:type="dxa"/>
            <w:shd w:val="clear" w:color="auto" w:fill="auto"/>
            <w:vAlign w:val="center"/>
          </w:tcPr>
          <w:p w14:paraId="323CC49B" w14:textId="77777777" w:rsidR="003D79C0" w:rsidRPr="00C04A08" w:rsidDel="000E550B" w:rsidRDefault="003D79C0" w:rsidP="0013282A">
            <w:pPr>
              <w:pStyle w:val="TAC"/>
              <w:rPr>
                <w:rFonts w:eastAsia="Malgun Gothic"/>
              </w:rPr>
            </w:pPr>
            <w:r w:rsidRPr="00C04A08">
              <w:rPr>
                <w:rFonts w:eastAsia="Malgun Gothic"/>
              </w:rPr>
              <w:t>n260</w:t>
            </w:r>
          </w:p>
        </w:tc>
        <w:tc>
          <w:tcPr>
            <w:tcW w:w="2292" w:type="dxa"/>
            <w:vAlign w:val="center"/>
          </w:tcPr>
          <w:p w14:paraId="604F3976" w14:textId="77777777" w:rsidR="003D79C0" w:rsidRPr="00C04A08" w:rsidDel="000E550B" w:rsidRDefault="003D79C0" w:rsidP="0013282A">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5A5C44D3" w14:textId="77777777" w:rsidR="003D79C0" w:rsidRPr="00C04A08" w:rsidDel="000E550B" w:rsidRDefault="003D79C0" w:rsidP="0013282A">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3D79C0" w:rsidRPr="00C04A08" w14:paraId="060AD5B0" w14:textId="77777777" w:rsidTr="009A71CB">
        <w:trPr>
          <w:trHeight w:val="187"/>
          <w:jc w:val="center"/>
        </w:trPr>
        <w:tc>
          <w:tcPr>
            <w:tcW w:w="2653" w:type="dxa"/>
            <w:shd w:val="clear" w:color="auto" w:fill="auto"/>
            <w:vAlign w:val="center"/>
          </w:tcPr>
          <w:p w14:paraId="60FBEC99" w14:textId="77777777" w:rsidR="003D79C0" w:rsidRPr="00C04A08" w:rsidRDefault="003D79C0" w:rsidP="0013282A">
            <w:pPr>
              <w:pStyle w:val="TAC"/>
              <w:rPr>
                <w:rFonts w:eastAsia="Malgun Gothic"/>
              </w:rPr>
            </w:pPr>
            <w:r w:rsidRPr="00C04A08">
              <w:rPr>
                <w:rFonts w:eastAsia="Malgun Gothic"/>
              </w:rPr>
              <w:t>n261</w:t>
            </w:r>
          </w:p>
        </w:tc>
        <w:tc>
          <w:tcPr>
            <w:tcW w:w="2292" w:type="dxa"/>
            <w:vAlign w:val="center"/>
          </w:tcPr>
          <w:p w14:paraId="3BB09B66" w14:textId="77777777" w:rsidR="003D79C0" w:rsidRPr="00C04A08" w:rsidRDefault="003D79C0" w:rsidP="0013282A">
            <w:pPr>
              <w:pStyle w:val="TAC"/>
              <w:rPr>
                <w:rFonts w:eastAsia="Malgun Gothic" w:cs="Arial"/>
              </w:rPr>
            </w:pP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01466E87" w14:textId="77777777" w:rsidR="003D79C0" w:rsidRPr="00C04A08" w:rsidRDefault="003D79C0" w:rsidP="0013282A">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5643BB" w:rsidRPr="00C04A08" w14:paraId="681A6A91" w14:textId="77777777" w:rsidTr="009A71CB">
        <w:trPr>
          <w:trHeight w:val="187"/>
          <w:jc w:val="center"/>
          <w:ins w:id="349" w:author="Nokia" w:date="2021-01-13T13:22:00Z"/>
        </w:trPr>
        <w:tc>
          <w:tcPr>
            <w:tcW w:w="2653" w:type="dxa"/>
            <w:shd w:val="clear" w:color="auto" w:fill="auto"/>
            <w:vAlign w:val="center"/>
          </w:tcPr>
          <w:p w14:paraId="4E839AFC" w14:textId="74946041" w:rsidR="005643BB" w:rsidRPr="00C04A08" w:rsidRDefault="005643BB" w:rsidP="005643BB">
            <w:pPr>
              <w:pStyle w:val="TAC"/>
              <w:rPr>
                <w:ins w:id="350" w:author="Nokia" w:date="2021-01-13T13:22:00Z"/>
                <w:rFonts w:eastAsia="Malgun Gothic"/>
              </w:rPr>
            </w:pPr>
            <w:ins w:id="351" w:author="Nokia" w:date="2021-01-13T13:22:00Z">
              <w:r>
                <w:rPr>
                  <w:rFonts w:eastAsia="Malgun Gothic"/>
                </w:rPr>
                <w:t>n262</w:t>
              </w:r>
            </w:ins>
          </w:p>
        </w:tc>
        <w:tc>
          <w:tcPr>
            <w:tcW w:w="2292" w:type="dxa"/>
            <w:vAlign w:val="center"/>
          </w:tcPr>
          <w:p w14:paraId="29DDA557" w14:textId="2C4FCF5C" w:rsidR="005643BB" w:rsidRPr="00C04A08" w:rsidRDefault="005643BB" w:rsidP="005643BB">
            <w:pPr>
              <w:pStyle w:val="TAC"/>
              <w:rPr>
                <w:ins w:id="352" w:author="Nokia" w:date="2021-01-13T13:22:00Z"/>
                <w:rFonts w:eastAsia="Malgun Gothic" w:cs="Arial"/>
              </w:rPr>
            </w:pPr>
            <w:ins w:id="353" w:author="Nokia" w:date="2021-01-13T13:22:00Z">
              <w:r>
                <w:rPr>
                  <w:rFonts w:eastAsia="Malgun Gothic" w:cs="Arial"/>
                </w:rPr>
                <w:t>0.</w:t>
              </w:r>
            </w:ins>
            <w:ins w:id="354" w:author="Nokia" w:date="2021-02-01T14:16:00Z">
              <w:r w:rsidR="00342282">
                <w:rPr>
                  <w:rFonts w:eastAsia="Malgun Gothic" w:cs="Arial"/>
                </w:rPr>
                <w:t>7</w:t>
              </w:r>
            </w:ins>
          </w:p>
        </w:tc>
        <w:tc>
          <w:tcPr>
            <w:tcW w:w="2379" w:type="dxa"/>
            <w:vAlign w:val="center"/>
          </w:tcPr>
          <w:p w14:paraId="371CD4BF" w14:textId="0F3BFC79" w:rsidR="005643BB" w:rsidRPr="00C04A08" w:rsidRDefault="005643BB" w:rsidP="005643BB">
            <w:pPr>
              <w:pStyle w:val="TAC"/>
              <w:rPr>
                <w:ins w:id="355" w:author="Nokia" w:date="2021-01-13T13:22:00Z"/>
                <w:rFonts w:eastAsia="Malgun Gothic" w:cs="Arial"/>
              </w:rPr>
            </w:pPr>
            <w:ins w:id="356" w:author="Nokia" w:date="2021-01-13T13:22:00Z">
              <w:r>
                <w:rPr>
                  <w:rFonts w:eastAsia="Malgun Gothic" w:cs="Arial"/>
                </w:rPr>
                <w:t>0.</w:t>
              </w:r>
            </w:ins>
            <w:ins w:id="357" w:author="Nokia" w:date="2021-02-01T14:16:00Z">
              <w:r w:rsidR="00342282">
                <w:rPr>
                  <w:rFonts w:eastAsia="Malgun Gothic" w:cs="Arial"/>
                </w:rPr>
                <w:t>7</w:t>
              </w:r>
            </w:ins>
          </w:p>
        </w:tc>
      </w:tr>
      <w:tr w:rsidR="005643BB" w:rsidRPr="00C04A08" w14:paraId="0214C3DE" w14:textId="77777777" w:rsidTr="009A71CB">
        <w:trPr>
          <w:trHeight w:val="187"/>
          <w:jc w:val="center"/>
        </w:trPr>
        <w:tc>
          <w:tcPr>
            <w:tcW w:w="7324" w:type="dxa"/>
            <w:gridSpan w:val="3"/>
            <w:shd w:val="clear" w:color="auto" w:fill="auto"/>
            <w:vAlign w:val="center"/>
          </w:tcPr>
          <w:p w14:paraId="68B46D98"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1: n260 peak and spherical relaxations are 0 dB for UE that exclusively supports n261+n260</w:t>
            </w:r>
          </w:p>
          <w:p w14:paraId="6CDD4F71"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2: n261 peak relaxation is 0 dB for UE that exclusively supports n261+n260</w:t>
            </w:r>
          </w:p>
          <w:p w14:paraId="013DA03C"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3: n257 peak and spherical relaxations are 0 dB for UE that exclusively supports n261+n257</w:t>
            </w:r>
          </w:p>
          <w:p w14:paraId="3438CCC7"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4: n261 peak and spherical relaxations are 0 dB for UE that exclusively supports n261+n257</w:t>
            </w:r>
          </w:p>
        </w:tc>
      </w:tr>
      <w:bookmarkEnd w:id="347"/>
      <w:bookmarkEnd w:id="348"/>
    </w:tbl>
    <w:p w14:paraId="4D18239B" w14:textId="4917DF32" w:rsidR="00842EF7" w:rsidRDefault="00842EF7" w:rsidP="00842EF7"/>
    <w:p w14:paraId="3A14440E" w14:textId="4995294B" w:rsidR="003F753B" w:rsidRDefault="003F753B" w:rsidP="003F753B">
      <w:pPr>
        <w:rPr>
          <w:color w:val="FF0000"/>
        </w:rPr>
      </w:pPr>
      <w:r w:rsidRPr="003F753B">
        <w:rPr>
          <w:color w:val="FF0000"/>
        </w:rPr>
        <w:t>&lt;Next Change&gt;</w:t>
      </w:r>
    </w:p>
    <w:p w14:paraId="044336A8" w14:textId="77777777" w:rsidR="005A169C" w:rsidRPr="00C04A08" w:rsidRDefault="005A169C" w:rsidP="005A169C">
      <w:pPr>
        <w:pStyle w:val="TH"/>
      </w:pPr>
      <w:r w:rsidRPr="00C04A08">
        <w:t>Table 6.2.1.4-1: UE minimum peak EIRP for power class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5A169C" w:rsidRPr="00C04A08" w14:paraId="31DE0BCB" w14:textId="77777777" w:rsidTr="005A169C">
        <w:trPr>
          <w:trHeight w:val="187"/>
          <w:jc w:val="center"/>
        </w:trPr>
        <w:tc>
          <w:tcPr>
            <w:tcW w:w="1797" w:type="dxa"/>
            <w:tcBorders>
              <w:top w:val="single" w:sz="4" w:space="0" w:color="auto"/>
              <w:left w:val="single" w:sz="4" w:space="0" w:color="auto"/>
              <w:right w:val="single" w:sz="4" w:space="0" w:color="auto"/>
            </w:tcBorders>
            <w:vAlign w:val="center"/>
            <w:hideMark/>
          </w:tcPr>
          <w:p w14:paraId="21948627" w14:textId="77777777" w:rsidR="005A169C" w:rsidRPr="00C04A08" w:rsidRDefault="005A169C" w:rsidP="005A169C">
            <w:pPr>
              <w:pStyle w:val="TAH"/>
            </w:pPr>
            <w:r w:rsidRPr="00C04A08">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59EB45B5" w14:textId="77777777" w:rsidR="005A169C" w:rsidRPr="00C04A08" w:rsidRDefault="005A169C" w:rsidP="005A169C">
            <w:pPr>
              <w:pStyle w:val="TAH"/>
            </w:pPr>
            <w:r w:rsidRPr="00C04A08">
              <w:t>Min peak EIRP (dBm)</w:t>
            </w:r>
          </w:p>
        </w:tc>
      </w:tr>
      <w:tr w:rsidR="005A169C" w:rsidRPr="00C04A08" w14:paraId="57D733D0"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2E7738D3" w14:textId="77777777" w:rsidR="005A169C" w:rsidRPr="00C04A08" w:rsidRDefault="005A169C" w:rsidP="005A169C">
            <w:pPr>
              <w:pStyle w:val="TAC"/>
            </w:pPr>
            <w:r w:rsidRPr="00C04A08">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2ECBB478" w14:textId="77777777" w:rsidR="005A169C" w:rsidRPr="00C04A08" w:rsidRDefault="005A169C" w:rsidP="005A169C">
            <w:pPr>
              <w:pStyle w:val="TAC"/>
            </w:pPr>
            <w:r w:rsidRPr="00C04A08">
              <w:t>34</w:t>
            </w:r>
          </w:p>
        </w:tc>
      </w:tr>
      <w:tr w:rsidR="005A169C" w:rsidRPr="00C04A08" w14:paraId="456193B6"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5EB92B1" w14:textId="77777777" w:rsidR="005A169C" w:rsidRPr="00C04A08" w:rsidRDefault="005A169C" w:rsidP="005A169C">
            <w:pPr>
              <w:pStyle w:val="TAC"/>
            </w:pPr>
            <w:r w:rsidRPr="00C04A08">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9679239" w14:textId="77777777" w:rsidR="005A169C" w:rsidRPr="00C04A08" w:rsidRDefault="005A169C" w:rsidP="005A169C">
            <w:pPr>
              <w:pStyle w:val="TAC"/>
            </w:pPr>
            <w:r w:rsidRPr="00C04A08">
              <w:t>34</w:t>
            </w:r>
          </w:p>
        </w:tc>
      </w:tr>
      <w:tr w:rsidR="005A169C" w:rsidRPr="00C04A08" w14:paraId="60B128E8"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4B6C8263" w14:textId="77777777" w:rsidR="005A169C" w:rsidRPr="00C04A08" w:rsidRDefault="005A169C" w:rsidP="005A169C">
            <w:pPr>
              <w:pStyle w:val="TAC"/>
            </w:pPr>
            <w:r w:rsidRPr="00C04A08">
              <w:t>n260</w:t>
            </w:r>
          </w:p>
        </w:tc>
        <w:tc>
          <w:tcPr>
            <w:tcW w:w="2417" w:type="dxa"/>
            <w:tcBorders>
              <w:top w:val="single" w:sz="4" w:space="0" w:color="auto"/>
              <w:left w:val="single" w:sz="4" w:space="0" w:color="auto"/>
              <w:bottom w:val="single" w:sz="4" w:space="0" w:color="auto"/>
              <w:right w:val="single" w:sz="4" w:space="0" w:color="auto"/>
            </w:tcBorders>
            <w:vAlign w:val="center"/>
          </w:tcPr>
          <w:p w14:paraId="1CD2DE91" w14:textId="77777777" w:rsidR="005A169C" w:rsidRPr="00C04A08" w:rsidRDefault="005A169C" w:rsidP="005A169C">
            <w:pPr>
              <w:pStyle w:val="TAC"/>
            </w:pPr>
            <w:r w:rsidRPr="00C04A08">
              <w:t>31</w:t>
            </w:r>
          </w:p>
        </w:tc>
      </w:tr>
      <w:tr w:rsidR="005A169C" w:rsidRPr="00C04A08" w14:paraId="1318E088"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077B2A05" w14:textId="77777777" w:rsidR="005A169C" w:rsidRPr="00C04A08" w:rsidRDefault="005A169C" w:rsidP="005A169C">
            <w:pPr>
              <w:pStyle w:val="TAC"/>
            </w:pPr>
            <w:r w:rsidRPr="00C04A08">
              <w:t>n261</w:t>
            </w:r>
          </w:p>
        </w:tc>
        <w:tc>
          <w:tcPr>
            <w:tcW w:w="2417" w:type="dxa"/>
            <w:tcBorders>
              <w:top w:val="single" w:sz="4" w:space="0" w:color="auto"/>
              <w:left w:val="single" w:sz="4" w:space="0" w:color="auto"/>
              <w:bottom w:val="single" w:sz="4" w:space="0" w:color="auto"/>
              <w:right w:val="single" w:sz="4" w:space="0" w:color="auto"/>
            </w:tcBorders>
            <w:vAlign w:val="center"/>
          </w:tcPr>
          <w:p w14:paraId="1B07BE36" w14:textId="77777777" w:rsidR="005A169C" w:rsidRPr="00C04A08" w:rsidRDefault="005A169C" w:rsidP="005A169C">
            <w:pPr>
              <w:pStyle w:val="TAC"/>
            </w:pPr>
            <w:r w:rsidRPr="00C04A08">
              <w:t>34</w:t>
            </w:r>
          </w:p>
        </w:tc>
      </w:tr>
      <w:tr w:rsidR="005A169C" w:rsidRPr="00C04A08" w14:paraId="21FEE3E3" w14:textId="77777777" w:rsidTr="005A169C">
        <w:trPr>
          <w:trHeight w:val="187"/>
          <w:jc w:val="center"/>
          <w:ins w:id="358" w:author="Nokia" w:date="2021-03-30T09:58:00Z"/>
        </w:trPr>
        <w:tc>
          <w:tcPr>
            <w:tcW w:w="1797" w:type="dxa"/>
            <w:tcBorders>
              <w:top w:val="single" w:sz="4" w:space="0" w:color="auto"/>
              <w:left w:val="single" w:sz="4" w:space="0" w:color="auto"/>
              <w:bottom w:val="single" w:sz="4" w:space="0" w:color="auto"/>
              <w:right w:val="single" w:sz="4" w:space="0" w:color="auto"/>
            </w:tcBorders>
            <w:vAlign w:val="center"/>
          </w:tcPr>
          <w:p w14:paraId="1595EA5D" w14:textId="6A3F4447" w:rsidR="005A169C" w:rsidRPr="00C04A08" w:rsidRDefault="005A169C" w:rsidP="005A169C">
            <w:pPr>
              <w:pStyle w:val="TAC"/>
              <w:rPr>
                <w:ins w:id="359" w:author="Nokia" w:date="2021-03-30T09:58:00Z"/>
              </w:rPr>
            </w:pPr>
            <w:ins w:id="360" w:author="Nokia" w:date="2021-03-30T09:58:00Z">
              <w:r>
                <w:t>n262</w:t>
              </w:r>
            </w:ins>
          </w:p>
        </w:tc>
        <w:tc>
          <w:tcPr>
            <w:tcW w:w="2417" w:type="dxa"/>
            <w:tcBorders>
              <w:top w:val="single" w:sz="4" w:space="0" w:color="auto"/>
              <w:left w:val="single" w:sz="4" w:space="0" w:color="auto"/>
              <w:bottom w:val="single" w:sz="4" w:space="0" w:color="auto"/>
              <w:right w:val="single" w:sz="4" w:space="0" w:color="auto"/>
            </w:tcBorders>
            <w:vAlign w:val="center"/>
          </w:tcPr>
          <w:p w14:paraId="334CBD17" w14:textId="5F9EFF30" w:rsidR="005A169C" w:rsidRPr="00C04A08" w:rsidRDefault="007D52A6" w:rsidP="005A169C">
            <w:pPr>
              <w:pStyle w:val="TAC"/>
              <w:rPr>
                <w:ins w:id="361" w:author="Nokia" w:date="2021-03-30T09:58:00Z"/>
              </w:rPr>
            </w:pPr>
            <w:ins w:id="362" w:author="Nokia" w:date="2021-05-24T11:19:00Z">
              <w:r>
                <w:t>28.3</w:t>
              </w:r>
            </w:ins>
          </w:p>
        </w:tc>
      </w:tr>
      <w:tr w:rsidR="005A169C" w:rsidRPr="00C04A08" w14:paraId="5C40A631" w14:textId="77777777" w:rsidTr="005A169C">
        <w:trPr>
          <w:trHeight w:val="187"/>
          <w:jc w:val="center"/>
        </w:trPr>
        <w:tc>
          <w:tcPr>
            <w:tcW w:w="4214" w:type="dxa"/>
            <w:gridSpan w:val="2"/>
            <w:tcBorders>
              <w:top w:val="single" w:sz="4" w:space="0" w:color="auto"/>
              <w:left w:val="single" w:sz="4" w:space="0" w:color="auto"/>
              <w:bottom w:val="single" w:sz="4" w:space="0" w:color="auto"/>
            </w:tcBorders>
            <w:vAlign w:val="center"/>
            <w:hideMark/>
          </w:tcPr>
          <w:p w14:paraId="3C6A7CC0" w14:textId="77777777" w:rsidR="005A169C" w:rsidRPr="00C04A08" w:rsidRDefault="005A169C" w:rsidP="005A169C">
            <w:pPr>
              <w:pStyle w:val="TAN"/>
            </w:pPr>
            <w:r w:rsidRPr="00C04A08">
              <w:t>NOTE 1:</w:t>
            </w:r>
            <w:r w:rsidRPr="00C04A08">
              <w:tab/>
              <w:t>Minimum peak EIRP is defined as the lower limit without tolerance</w:t>
            </w:r>
          </w:p>
        </w:tc>
      </w:tr>
    </w:tbl>
    <w:p w14:paraId="5E1CE288" w14:textId="78E3FAA7" w:rsidR="005A169C" w:rsidRDefault="005A169C" w:rsidP="005A169C">
      <w:pPr>
        <w:rPr>
          <w:color w:val="FF0000"/>
        </w:rPr>
      </w:pPr>
      <w:r w:rsidRPr="003F753B">
        <w:rPr>
          <w:color w:val="FF0000"/>
        </w:rPr>
        <w:t>&lt;Next Change&gt;</w:t>
      </w:r>
    </w:p>
    <w:p w14:paraId="599CA0FD" w14:textId="77777777" w:rsidR="005A169C" w:rsidRPr="00C04A08" w:rsidRDefault="005A169C" w:rsidP="005A169C">
      <w:pPr>
        <w:pStyle w:val="TH"/>
      </w:pPr>
      <w:r w:rsidRPr="00C04A08">
        <w:t>Table 6.2.1.4-2: UE maximum output power limits for power class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5A169C" w:rsidRPr="00C04A08" w14:paraId="7094F4D1" w14:textId="77777777" w:rsidTr="005A169C">
        <w:trPr>
          <w:trHeight w:val="187"/>
          <w:jc w:val="center"/>
        </w:trPr>
        <w:tc>
          <w:tcPr>
            <w:tcW w:w="1606" w:type="dxa"/>
            <w:shd w:val="clear" w:color="auto" w:fill="auto"/>
            <w:vAlign w:val="center"/>
          </w:tcPr>
          <w:p w14:paraId="68D8E03A" w14:textId="77777777" w:rsidR="005A169C" w:rsidRPr="00C04A08" w:rsidRDefault="005A169C" w:rsidP="005A169C">
            <w:pPr>
              <w:pStyle w:val="TAH"/>
            </w:pPr>
            <w:r w:rsidRPr="00C04A08">
              <w:t>Operating band</w:t>
            </w:r>
          </w:p>
        </w:tc>
        <w:tc>
          <w:tcPr>
            <w:tcW w:w="1628" w:type="dxa"/>
            <w:shd w:val="clear" w:color="auto" w:fill="auto"/>
            <w:vAlign w:val="center"/>
          </w:tcPr>
          <w:p w14:paraId="631EF480" w14:textId="77777777" w:rsidR="005A169C" w:rsidRPr="00C04A08" w:rsidRDefault="005A169C" w:rsidP="005A169C">
            <w:pPr>
              <w:pStyle w:val="TAH"/>
            </w:pPr>
            <w:r w:rsidRPr="00C04A08">
              <w:t>Max TRP (dBm)</w:t>
            </w:r>
          </w:p>
        </w:tc>
        <w:tc>
          <w:tcPr>
            <w:tcW w:w="1633" w:type="dxa"/>
            <w:shd w:val="clear" w:color="auto" w:fill="auto"/>
          </w:tcPr>
          <w:p w14:paraId="3596ADC3" w14:textId="77777777" w:rsidR="005A169C" w:rsidRPr="00C04A08" w:rsidRDefault="005A169C" w:rsidP="005A169C">
            <w:pPr>
              <w:pStyle w:val="TAH"/>
            </w:pPr>
            <w:r w:rsidRPr="00C04A08">
              <w:t>Max EIRP (dBm)</w:t>
            </w:r>
          </w:p>
        </w:tc>
      </w:tr>
      <w:tr w:rsidR="005A169C" w:rsidRPr="00C04A08" w14:paraId="3A225CEC" w14:textId="77777777" w:rsidTr="005A169C">
        <w:trPr>
          <w:trHeight w:val="187"/>
          <w:jc w:val="center"/>
        </w:trPr>
        <w:tc>
          <w:tcPr>
            <w:tcW w:w="1606" w:type="dxa"/>
            <w:shd w:val="clear" w:color="auto" w:fill="auto"/>
          </w:tcPr>
          <w:p w14:paraId="1D80F41C" w14:textId="77777777" w:rsidR="005A169C" w:rsidRPr="00C04A08" w:rsidRDefault="005A169C" w:rsidP="005A169C">
            <w:pPr>
              <w:pStyle w:val="TAC"/>
            </w:pPr>
            <w:r w:rsidRPr="00C04A08">
              <w:t>n257</w:t>
            </w:r>
          </w:p>
        </w:tc>
        <w:tc>
          <w:tcPr>
            <w:tcW w:w="1628" w:type="dxa"/>
            <w:shd w:val="clear" w:color="auto" w:fill="auto"/>
            <w:vAlign w:val="center"/>
          </w:tcPr>
          <w:p w14:paraId="77218526" w14:textId="77777777" w:rsidR="005A169C" w:rsidRPr="00C04A08" w:rsidRDefault="005A169C" w:rsidP="005A169C">
            <w:pPr>
              <w:pStyle w:val="TAC"/>
            </w:pPr>
            <w:r w:rsidRPr="00C04A08">
              <w:t>23</w:t>
            </w:r>
          </w:p>
        </w:tc>
        <w:tc>
          <w:tcPr>
            <w:tcW w:w="1633" w:type="dxa"/>
            <w:shd w:val="clear" w:color="auto" w:fill="auto"/>
            <w:vAlign w:val="center"/>
          </w:tcPr>
          <w:p w14:paraId="5BFDFEBC" w14:textId="77777777" w:rsidR="005A169C" w:rsidRPr="00C04A08" w:rsidRDefault="005A169C" w:rsidP="005A169C">
            <w:pPr>
              <w:pStyle w:val="TAC"/>
            </w:pPr>
            <w:r w:rsidRPr="00C04A08">
              <w:t>43</w:t>
            </w:r>
          </w:p>
        </w:tc>
      </w:tr>
      <w:tr w:rsidR="005A169C" w:rsidRPr="00C04A08" w14:paraId="0D92FEEE" w14:textId="77777777" w:rsidTr="005A169C">
        <w:trPr>
          <w:trHeight w:val="187"/>
          <w:jc w:val="center"/>
        </w:trPr>
        <w:tc>
          <w:tcPr>
            <w:tcW w:w="1606" w:type="dxa"/>
            <w:shd w:val="clear" w:color="auto" w:fill="auto"/>
          </w:tcPr>
          <w:p w14:paraId="53538F6B" w14:textId="77777777" w:rsidR="005A169C" w:rsidRPr="00C04A08" w:rsidRDefault="005A169C" w:rsidP="005A169C">
            <w:pPr>
              <w:pStyle w:val="TAC"/>
            </w:pPr>
            <w:r w:rsidRPr="00C04A08">
              <w:t>n258</w:t>
            </w:r>
          </w:p>
        </w:tc>
        <w:tc>
          <w:tcPr>
            <w:tcW w:w="1628" w:type="dxa"/>
            <w:shd w:val="clear" w:color="auto" w:fill="auto"/>
            <w:vAlign w:val="center"/>
          </w:tcPr>
          <w:p w14:paraId="47B1D2DD" w14:textId="77777777" w:rsidR="005A169C" w:rsidRPr="00C04A08" w:rsidRDefault="005A169C" w:rsidP="005A169C">
            <w:pPr>
              <w:pStyle w:val="TAC"/>
            </w:pPr>
            <w:r w:rsidRPr="00C04A08">
              <w:t>23</w:t>
            </w:r>
          </w:p>
        </w:tc>
        <w:tc>
          <w:tcPr>
            <w:tcW w:w="1633" w:type="dxa"/>
            <w:shd w:val="clear" w:color="auto" w:fill="auto"/>
            <w:vAlign w:val="center"/>
          </w:tcPr>
          <w:p w14:paraId="0BF33DB5" w14:textId="77777777" w:rsidR="005A169C" w:rsidRPr="00C04A08" w:rsidRDefault="005A169C" w:rsidP="005A169C">
            <w:pPr>
              <w:pStyle w:val="TAC"/>
            </w:pPr>
            <w:r w:rsidRPr="00C04A08">
              <w:t>43</w:t>
            </w:r>
          </w:p>
        </w:tc>
      </w:tr>
      <w:tr w:rsidR="005A169C" w:rsidRPr="00C04A08" w14:paraId="744E4126" w14:textId="77777777" w:rsidTr="005A169C">
        <w:trPr>
          <w:trHeight w:val="187"/>
          <w:jc w:val="center"/>
        </w:trPr>
        <w:tc>
          <w:tcPr>
            <w:tcW w:w="1606" w:type="dxa"/>
            <w:shd w:val="clear" w:color="auto" w:fill="auto"/>
          </w:tcPr>
          <w:p w14:paraId="5B4AB073" w14:textId="77777777" w:rsidR="005A169C" w:rsidRPr="00C04A08" w:rsidRDefault="005A169C" w:rsidP="005A169C">
            <w:pPr>
              <w:pStyle w:val="TAC"/>
            </w:pPr>
            <w:r w:rsidRPr="00C04A08">
              <w:t>n260</w:t>
            </w:r>
          </w:p>
        </w:tc>
        <w:tc>
          <w:tcPr>
            <w:tcW w:w="1628" w:type="dxa"/>
            <w:shd w:val="clear" w:color="auto" w:fill="auto"/>
            <w:vAlign w:val="center"/>
          </w:tcPr>
          <w:p w14:paraId="5B600A43" w14:textId="77777777" w:rsidR="005A169C" w:rsidRPr="00C04A08" w:rsidRDefault="005A169C" w:rsidP="005A169C">
            <w:pPr>
              <w:pStyle w:val="TAC"/>
            </w:pPr>
            <w:r w:rsidRPr="00C04A08">
              <w:t>23</w:t>
            </w:r>
          </w:p>
        </w:tc>
        <w:tc>
          <w:tcPr>
            <w:tcW w:w="1633" w:type="dxa"/>
            <w:shd w:val="clear" w:color="auto" w:fill="auto"/>
            <w:vAlign w:val="center"/>
          </w:tcPr>
          <w:p w14:paraId="0E76880E" w14:textId="77777777" w:rsidR="005A169C" w:rsidRPr="00C04A08" w:rsidRDefault="005A169C" w:rsidP="005A169C">
            <w:pPr>
              <w:pStyle w:val="TAC"/>
            </w:pPr>
            <w:r w:rsidRPr="00C04A08">
              <w:t>43</w:t>
            </w:r>
          </w:p>
        </w:tc>
      </w:tr>
      <w:tr w:rsidR="005A169C" w:rsidRPr="00C04A08" w14:paraId="1B7031E8" w14:textId="77777777" w:rsidTr="005A169C">
        <w:trPr>
          <w:trHeight w:val="187"/>
          <w:jc w:val="center"/>
        </w:trPr>
        <w:tc>
          <w:tcPr>
            <w:tcW w:w="1606" w:type="dxa"/>
            <w:shd w:val="clear" w:color="auto" w:fill="auto"/>
          </w:tcPr>
          <w:p w14:paraId="79263441" w14:textId="77777777" w:rsidR="005A169C" w:rsidRPr="00C04A08" w:rsidRDefault="005A169C" w:rsidP="005A169C">
            <w:pPr>
              <w:pStyle w:val="TAC"/>
            </w:pPr>
            <w:r w:rsidRPr="00C04A08">
              <w:t>n261</w:t>
            </w:r>
          </w:p>
        </w:tc>
        <w:tc>
          <w:tcPr>
            <w:tcW w:w="1628" w:type="dxa"/>
            <w:shd w:val="clear" w:color="auto" w:fill="auto"/>
            <w:vAlign w:val="center"/>
          </w:tcPr>
          <w:p w14:paraId="49AF9FB8" w14:textId="77777777" w:rsidR="005A169C" w:rsidRPr="00C04A08" w:rsidRDefault="005A169C" w:rsidP="005A169C">
            <w:pPr>
              <w:pStyle w:val="TAC"/>
            </w:pPr>
            <w:r w:rsidRPr="00C04A08">
              <w:t>23</w:t>
            </w:r>
          </w:p>
        </w:tc>
        <w:tc>
          <w:tcPr>
            <w:tcW w:w="1633" w:type="dxa"/>
            <w:shd w:val="clear" w:color="auto" w:fill="auto"/>
            <w:vAlign w:val="center"/>
          </w:tcPr>
          <w:p w14:paraId="718F244A" w14:textId="77777777" w:rsidR="005A169C" w:rsidRPr="00C04A08" w:rsidRDefault="005A169C" w:rsidP="005A169C">
            <w:pPr>
              <w:pStyle w:val="TAC"/>
            </w:pPr>
            <w:r w:rsidRPr="00C04A08">
              <w:t>43</w:t>
            </w:r>
          </w:p>
        </w:tc>
      </w:tr>
      <w:tr w:rsidR="005A169C" w:rsidRPr="00C04A08" w14:paraId="708C167F" w14:textId="77777777" w:rsidTr="005A169C">
        <w:trPr>
          <w:trHeight w:val="187"/>
          <w:jc w:val="center"/>
          <w:ins w:id="363" w:author="Nokia" w:date="2021-03-30T09:59:00Z"/>
        </w:trPr>
        <w:tc>
          <w:tcPr>
            <w:tcW w:w="1606" w:type="dxa"/>
            <w:shd w:val="clear" w:color="auto" w:fill="auto"/>
          </w:tcPr>
          <w:p w14:paraId="69646940" w14:textId="73DC58B0" w:rsidR="005A169C" w:rsidRPr="00C04A08" w:rsidRDefault="005A169C" w:rsidP="005A169C">
            <w:pPr>
              <w:pStyle w:val="TAC"/>
              <w:rPr>
                <w:ins w:id="364" w:author="Nokia" w:date="2021-03-30T09:59:00Z"/>
              </w:rPr>
            </w:pPr>
            <w:ins w:id="365" w:author="Nokia" w:date="2021-03-30T09:59:00Z">
              <w:r>
                <w:t>n262</w:t>
              </w:r>
            </w:ins>
          </w:p>
        </w:tc>
        <w:tc>
          <w:tcPr>
            <w:tcW w:w="1628" w:type="dxa"/>
            <w:shd w:val="clear" w:color="auto" w:fill="auto"/>
            <w:vAlign w:val="center"/>
          </w:tcPr>
          <w:p w14:paraId="4C26BC14" w14:textId="1E9063B5" w:rsidR="005A169C" w:rsidRPr="00C04A08" w:rsidRDefault="005A169C" w:rsidP="005A169C">
            <w:pPr>
              <w:pStyle w:val="TAC"/>
              <w:rPr>
                <w:ins w:id="366" w:author="Nokia" w:date="2021-03-30T09:59:00Z"/>
              </w:rPr>
            </w:pPr>
            <w:ins w:id="367" w:author="Nokia" w:date="2021-03-30T09:59:00Z">
              <w:r>
                <w:t>23</w:t>
              </w:r>
            </w:ins>
          </w:p>
        </w:tc>
        <w:tc>
          <w:tcPr>
            <w:tcW w:w="1633" w:type="dxa"/>
            <w:shd w:val="clear" w:color="auto" w:fill="auto"/>
            <w:vAlign w:val="center"/>
          </w:tcPr>
          <w:p w14:paraId="050A2077" w14:textId="56EF6FA1" w:rsidR="005A169C" w:rsidRPr="00C04A08" w:rsidRDefault="005A169C" w:rsidP="005A169C">
            <w:pPr>
              <w:pStyle w:val="TAC"/>
              <w:rPr>
                <w:ins w:id="368" w:author="Nokia" w:date="2021-03-30T09:59:00Z"/>
              </w:rPr>
            </w:pPr>
            <w:ins w:id="369" w:author="Nokia" w:date="2021-03-30T09:59:00Z">
              <w:r>
                <w:t>43</w:t>
              </w:r>
            </w:ins>
          </w:p>
        </w:tc>
      </w:tr>
    </w:tbl>
    <w:p w14:paraId="3A37510C" w14:textId="77777777" w:rsidR="005A169C" w:rsidRPr="00C04A08" w:rsidRDefault="005A169C" w:rsidP="005A169C"/>
    <w:p w14:paraId="152B6F06" w14:textId="3E0DC451" w:rsidR="005A169C" w:rsidRDefault="005A169C" w:rsidP="005A169C">
      <w:pPr>
        <w:rPr>
          <w:color w:val="FF0000"/>
        </w:rPr>
      </w:pPr>
      <w:r w:rsidRPr="003F753B">
        <w:rPr>
          <w:color w:val="FF0000"/>
        </w:rPr>
        <w:t>&lt;Next Change&gt;</w:t>
      </w:r>
    </w:p>
    <w:p w14:paraId="4433B24B" w14:textId="77777777" w:rsidR="005A169C" w:rsidRPr="00C04A08" w:rsidRDefault="005A169C" w:rsidP="005A169C">
      <w:pPr>
        <w:pStyle w:val="TH"/>
      </w:pPr>
      <w:r w:rsidRPr="00C04A08">
        <w:t>Table 6.2.1.4-3: UE spherical coverage for power class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3092"/>
      </w:tblGrid>
      <w:tr w:rsidR="005A169C" w:rsidRPr="00C04A08" w14:paraId="412CBD96" w14:textId="77777777" w:rsidTr="005A169C">
        <w:trPr>
          <w:trHeight w:val="187"/>
          <w:jc w:val="center"/>
        </w:trPr>
        <w:tc>
          <w:tcPr>
            <w:tcW w:w="1797" w:type="dxa"/>
            <w:tcBorders>
              <w:top w:val="single" w:sz="4" w:space="0" w:color="auto"/>
              <w:left w:val="single" w:sz="4" w:space="0" w:color="auto"/>
              <w:right w:val="single" w:sz="4" w:space="0" w:color="auto"/>
            </w:tcBorders>
            <w:vAlign w:val="center"/>
            <w:hideMark/>
          </w:tcPr>
          <w:p w14:paraId="0E4BC0CA" w14:textId="77777777" w:rsidR="005A169C" w:rsidRPr="00C04A08" w:rsidRDefault="005A169C" w:rsidP="005A169C">
            <w:pPr>
              <w:pStyle w:val="TAH"/>
            </w:pPr>
            <w:r w:rsidRPr="00C04A08">
              <w:t>Operating band</w:t>
            </w:r>
          </w:p>
        </w:tc>
        <w:tc>
          <w:tcPr>
            <w:tcW w:w="3092" w:type="dxa"/>
            <w:tcBorders>
              <w:top w:val="single" w:sz="4" w:space="0" w:color="auto"/>
              <w:left w:val="single" w:sz="4" w:space="0" w:color="auto"/>
              <w:right w:val="single" w:sz="4" w:space="0" w:color="auto"/>
            </w:tcBorders>
            <w:vAlign w:val="center"/>
            <w:hideMark/>
          </w:tcPr>
          <w:p w14:paraId="0B2FBB2F" w14:textId="77777777" w:rsidR="005A169C" w:rsidRPr="00C04A08" w:rsidRDefault="005A169C" w:rsidP="005A169C">
            <w:pPr>
              <w:pStyle w:val="TAH"/>
            </w:pPr>
            <w:r w:rsidRPr="00C04A08">
              <w:t>Min EIRP at 20 %-tile CDF (dBm)</w:t>
            </w:r>
          </w:p>
        </w:tc>
      </w:tr>
      <w:tr w:rsidR="005A169C" w:rsidRPr="00C04A08" w14:paraId="6CA4D2D2"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6C71F037" w14:textId="77777777" w:rsidR="005A169C" w:rsidRPr="00C04A08" w:rsidRDefault="005A169C" w:rsidP="005A169C">
            <w:pPr>
              <w:pStyle w:val="TAC"/>
            </w:pPr>
            <w:r w:rsidRPr="00C04A08">
              <w:t>n257</w:t>
            </w:r>
          </w:p>
        </w:tc>
        <w:tc>
          <w:tcPr>
            <w:tcW w:w="3092" w:type="dxa"/>
            <w:tcBorders>
              <w:top w:val="single" w:sz="4" w:space="0" w:color="auto"/>
              <w:left w:val="single" w:sz="4" w:space="0" w:color="auto"/>
              <w:bottom w:val="single" w:sz="4" w:space="0" w:color="auto"/>
              <w:right w:val="single" w:sz="4" w:space="0" w:color="auto"/>
            </w:tcBorders>
            <w:hideMark/>
          </w:tcPr>
          <w:p w14:paraId="6A196E2E" w14:textId="77777777" w:rsidR="005A169C" w:rsidRPr="00C04A08" w:rsidRDefault="005A169C" w:rsidP="005A169C">
            <w:pPr>
              <w:pStyle w:val="TAC"/>
            </w:pPr>
            <w:r w:rsidRPr="00C04A08">
              <w:t>25</w:t>
            </w:r>
          </w:p>
        </w:tc>
      </w:tr>
      <w:tr w:rsidR="005A169C" w:rsidRPr="00C04A08" w14:paraId="431E3C03"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A38A2A7" w14:textId="77777777" w:rsidR="005A169C" w:rsidRPr="00C04A08" w:rsidRDefault="005A169C" w:rsidP="005A169C">
            <w:pPr>
              <w:pStyle w:val="TAC"/>
            </w:pPr>
            <w:r w:rsidRPr="00C04A08">
              <w:t>n258</w:t>
            </w:r>
          </w:p>
        </w:tc>
        <w:tc>
          <w:tcPr>
            <w:tcW w:w="3092" w:type="dxa"/>
            <w:tcBorders>
              <w:top w:val="single" w:sz="4" w:space="0" w:color="auto"/>
              <w:left w:val="single" w:sz="4" w:space="0" w:color="auto"/>
              <w:bottom w:val="single" w:sz="4" w:space="0" w:color="auto"/>
              <w:right w:val="single" w:sz="4" w:space="0" w:color="auto"/>
            </w:tcBorders>
            <w:hideMark/>
          </w:tcPr>
          <w:p w14:paraId="39C4848F" w14:textId="77777777" w:rsidR="005A169C" w:rsidRPr="00C04A08" w:rsidRDefault="005A169C" w:rsidP="005A169C">
            <w:pPr>
              <w:pStyle w:val="TAC"/>
            </w:pPr>
            <w:r w:rsidRPr="00C04A08">
              <w:t>25</w:t>
            </w:r>
          </w:p>
        </w:tc>
      </w:tr>
      <w:tr w:rsidR="005A169C" w:rsidRPr="00C04A08" w14:paraId="0DDD2728"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79F125AA" w14:textId="77777777" w:rsidR="005A169C" w:rsidRPr="00C04A08" w:rsidRDefault="005A169C" w:rsidP="005A169C">
            <w:pPr>
              <w:pStyle w:val="TAC"/>
            </w:pPr>
            <w:r w:rsidRPr="00C04A08">
              <w:t>n260</w:t>
            </w:r>
          </w:p>
        </w:tc>
        <w:tc>
          <w:tcPr>
            <w:tcW w:w="3092" w:type="dxa"/>
            <w:tcBorders>
              <w:top w:val="single" w:sz="4" w:space="0" w:color="auto"/>
              <w:left w:val="single" w:sz="4" w:space="0" w:color="auto"/>
              <w:bottom w:val="single" w:sz="4" w:space="0" w:color="auto"/>
              <w:right w:val="single" w:sz="4" w:space="0" w:color="auto"/>
            </w:tcBorders>
          </w:tcPr>
          <w:p w14:paraId="333EDE26" w14:textId="77777777" w:rsidR="005A169C" w:rsidRPr="00C04A08" w:rsidRDefault="005A169C" w:rsidP="005A169C">
            <w:pPr>
              <w:pStyle w:val="TAC"/>
            </w:pPr>
            <w:r w:rsidRPr="00C04A08">
              <w:t>19</w:t>
            </w:r>
          </w:p>
        </w:tc>
      </w:tr>
      <w:tr w:rsidR="005A169C" w:rsidRPr="00C04A08" w14:paraId="438B3F83" w14:textId="77777777" w:rsidTr="005A169C">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7833EAB7" w14:textId="77777777" w:rsidR="005A169C" w:rsidRPr="00C04A08" w:rsidRDefault="005A169C" w:rsidP="005A169C">
            <w:pPr>
              <w:pStyle w:val="TAC"/>
            </w:pPr>
            <w:r w:rsidRPr="00C04A08">
              <w:t>n261</w:t>
            </w:r>
          </w:p>
        </w:tc>
        <w:tc>
          <w:tcPr>
            <w:tcW w:w="3092" w:type="dxa"/>
            <w:tcBorders>
              <w:top w:val="single" w:sz="4" w:space="0" w:color="auto"/>
              <w:left w:val="single" w:sz="4" w:space="0" w:color="auto"/>
              <w:bottom w:val="single" w:sz="4" w:space="0" w:color="auto"/>
              <w:right w:val="single" w:sz="4" w:space="0" w:color="auto"/>
            </w:tcBorders>
          </w:tcPr>
          <w:p w14:paraId="7AC06FBA" w14:textId="77777777" w:rsidR="005A169C" w:rsidRPr="00C04A08" w:rsidRDefault="005A169C" w:rsidP="005A169C">
            <w:pPr>
              <w:pStyle w:val="TAC"/>
            </w:pPr>
            <w:r w:rsidRPr="00C04A08">
              <w:t>25</w:t>
            </w:r>
          </w:p>
        </w:tc>
      </w:tr>
      <w:tr w:rsidR="005A169C" w:rsidRPr="00C04A08" w14:paraId="1B6D53D3" w14:textId="77777777" w:rsidTr="005A169C">
        <w:trPr>
          <w:trHeight w:val="187"/>
          <w:jc w:val="center"/>
          <w:ins w:id="370" w:author="Nokia" w:date="2021-03-30T09:58:00Z"/>
        </w:trPr>
        <w:tc>
          <w:tcPr>
            <w:tcW w:w="1797" w:type="dxa"/>
            <w:tcBorders>
              <w:top w:val="single" w:sz="4" w:space="0" w:color="auto"/>
              <w:left w:val="single" w:sz="4" w:space="0" w:color="auto"/>
              <w:bottom w:val="single" w:sz="4" w:space="0" w:color="auto"/>
              <w:right w:val="single" w:sz="4" w:space="0" w:color="auto"/>
            </w:tcBorders>
            <w:vAlign w:val="center"/>
          </w:tcPr>
          <w:p w14:paraId="37850D4E" w14:textId="3C812DB9" w:rsidR="005A169C" w:rsidRPr="00C04A08" w:rsidRDefault="005A169C" w:rsidP="005A169C">
            <w:pPr>
              <w:pStyle w:val="TAC"/>
              <w:rPr>
                <w:ins w:id="371" w:author="Nokia" w:date="2021-03-30T09:58:00Z"/>
              </w:rPr>
            </w:pPr>
            <w:ins w:id="372" w:author="Nokia" w:date="2021-03-30T09:58:00Z">
              <w:r>
                <w:t>n262</w:t>
              </w:r>
            </w:ins>
          </w:p>
        </w:tc>
        <w:tc>
          <w:tcPr>
            <w:tcW w:w="3092" w:type="dxa"/>
            <w:tcBorders>
              <w:top w:val="single" w:sz="4" w:space="0" w:color="auto"/>
              <w:left w:val="single" w:sz="4" w:space="0" w:color="auto"/>
              <w:bottom w:val="single" w:sz="4" w:space="0" w:color="auto"/>
              <w:right w:val="single" w:sz="4" w:space="0" w:color="auto"/>
            </w:tcBorders>
          </w:tcPr>
          <w:p w14:paraId="065C3BC3" w14:textId="5619818C" w:rsidR="005A169C" w:rsidRPr="00C04A08" w:rsidRDefault="007D52A6" w:rsidP="005A169C">
            <w:pPr>
              <w:pStyle w:val="TAC"/>
              <w:rPr>
                <w:ins w:id="373" w:author="Nokia" w:date="2021-03-30T09:58:00Z"/>
              </w:rPr>
            </w:pPr>
            <w:ins w:id="374" w:author="Nokia" w:date="2021-05-24T11:20:00Z">
              <w:r>
                <w:t>16.2</w:t>
              </w:r>
            </w:ins>
          </w:p>
        </w:tc>
      </w:tr>
      <w:tr w:rsidR="005A169C" w:rsidRPr="00C04A08" w14:paraId="27B595D5" w14:textId="77777777" w:rsidTr="005A169C">
        <w:trPr>
          <w:trHeight w:val="187"/>
          <w:jc w:val="center"/>
        </w:trPr>
        <w:tc>
          <w:tcPr>
            <w:tcW w:w="4889" w:type="dxa"/>
            <w:gridSpan w:val="2"/>
            <w:tcBorders>
              <w:top w:val="single" w:sz="4" w:space="0" w:color="auto"/>
              <w:left w:val="single" w:sz="4" w:space="0" w:color="auto"/>
              <w:bottom w:val="single" w:sz="4" w:space="0" w:color="auto"/>
            </w:tcBorders>
            <w:vAlign w:val="center"/>
            <w:hideMark/>
          </w:tcPr>
          <w:p w14:paraId="501051B1" w14:textId="77777777" w:rsidR="005A169C" w:rsidRPr="00C04A08" w:rsidRDefault="005A169C" w:rsidP="005A169C">
            <w:pPr>
              <w:pStyle w:val="TAN"/>
            </w:pPr>
            <w:r w:rsidRPr="00C04A08">
              <w:t>NOTE 1:</w:t>
            </w:r>
            <w:r w:rsidRPr="00C04A08">
              <w:tab/>
              <w:t>Minimum EIRP at 20 %-tile CDF is defined as the lower limit without tolerance</w:t>
            </w:r>
          </w:p>
          <w:p w14:paraId="1D1AC99F" w14:textId="77777777" w:rsidR="005A169C" w:rsidRPr="00C04A08" w:rsidRDefault="005A169C" w:rsidP="005A169C">
            <w:pPr>
              <w:pStyle w:val="TAN"/>
            </w:pPr>
            <w:r w:rsidRPr="00C04A08">
              <w:t>NOTE 2:</w:t>
            </w:r>
            <w:r w:rsidRPr="00C04A08">
              <w:tab/>
              <w:t>The requirements in this table are verified only under normal temperature conditions as defined in Annex E.2.1.</w:t>
            </w:r>
          </w:p>
        </w:tc>
      </w:tr>
    </w:tbl>
    <w:p w14:paraId="7C41C146" w14:textId="77777777" w:rsidR="005A169C" w:rsidRPr="00C04A08" w:rsidRDefault="005A169C" w:rsidP="005A169C"/>
    <w:p w14:paraId="3E4EF712" w14:textId="77777777" w:rsidR="005A169C" w:rsidRDefault="005A169C" w:rsidP="005A169C">
      <w:pPr>
        <w:rPr>
          <w:color w:val="FF0000"/>
        </w:rPr>
      </w:pPr>
      <w:r w:rsidRPr="003F753B">
        <w:rPr>
          <w:color w:val="FF0000"/>
        </w:rPr>
        <w:t>&lt;Next Change&gt;</w:t>
      </w:r>
    </w:p>
    <w:p w14:paraId="37349AD7" w14:textId="77777777" w:rsidR="005A169C" w:rsidRPr="00C04A08" w:rsidRDefault="005A169C" w:rsidP="005A169C"/>
    <w:p w14:paraId="7A5E0719" w14:textId="77777777" w:rsidR="005A169C" w:rsidRPr="003F753B" w:rsidRDefault="005A169C" w:rsidP="003F753B">
      <w:pPr>
        <w:rPr>
          <w:color w:val="FF0000"/>
        </w:rPr>
      </w:pPr>
    </w:p>
    <w:p w14:paraId="4AAC1C6F" w14:textId="77777777" w:rsidR="00842EF7" w:rsidRPr="00C04A08" w:rsidRDefault="00842EF7" w:rsidP="003D79C0">
      <w:pPr>
        <w:pStyle w:val="TH"/>
      </w:pPr>
      <w:bookmarkStart w:id="375" w:name="_Hlk528842194"/>
      <w:r w:rsidRPr="00C04A08">
        <w:lastRenderedPageBreak/>
        <w:t>Table 6.2.4-1: P</w:t>
      </w:r>
      <w:r w:rsidRPr="00C04A08">
        <w:rPr>
          <w:vertAlign w:val="subscript"/>
        </w:rPr>
        <w:t xml:space="preserve">UMAX,f,c </w:t>
      </w:r>
      <w:r w:rsidRPr="00C04A08">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842EF7" w:rsidRPr="00C04A08" w14:paraId="3C30BB90" w14:textId="77777777" w:rsidTr="009A71CB">
        <w:trPr>
          <w:jc w:val="center"/>
        </w:trPr>
        <w:tc>
          <w:tcPr>
            <w:tcW w:w="1897" w:type="dxa"/>
            <w:tcBorders>
              <w:bottom w:val="single" w:sz="4" w:space="0" w:color="auto"/>
            </w:tcBorders>
            <w:shd w:val="clear" w:color="auto" w:fill="auto"/>
          </w:tcPr>
          <w:p w14:paraId="47CBA0F8" w14:textId="77777777" w:rsidR="00842EF7" w:rsidRPr="00C04A08" w:rsidRDefault="00842EF7" w:rsidP="009A71CB">
            <w:pPr>
              <w:pStyle w:val="TAH"/>
              <w:rPr>
                <w:rFonts w:eastAsia="Calibri"/>
              </w:rPr>
            </w:pPr>
            <w:r w:rsidRPr="00C04A08">
              <w:rPr>
                <w:rFonts w:eastAsia="Calibri"/>
              </w:rPr>
              <w:t>Operating Band</w:t>
            </w:r>
          </w:p>
        </w:tc>
        <w:tc>
          <w:tcPr>
            <w:tcW w:w="1898" w:type="dxa"/>
            <w:shd w:val="clear" w:color="auto" w:fill="auto"/>
          </w:tcPr>
          <w:p w14:paraId="69EB3158" w14:textId="77777777" w:rsidR="00842EF7" w:rsidRPr="00C04A08" w:rsidRDefault="00842EF7" w:rsidP="009A71CB">
            <w:pPr>
              <w:pStyle w:val="TAH"/>
              <w:rPr>
                <w:rFonts w:eastAsia="Calibri"/>
              </w:rPr>
            </w:pPr>
            <w:r w:rsidRPr="00C04A08">
              <w:rPr>
                <w:rFonts w:eastAsia="Calibri"/>
              </w:rPr>
              <w:t>∆P (dB)</w:t>
            </w:r>
          </w:p>
        </w:tc>
        <w:tc>
          <w:tcPr>
            <w:tcW w:w="1898" w:type="dxa"/>
            <w:shd w:val="clear" w:color="auto" w:fill="auto"/>
          </w:tcPr>
          <w:p w14:paraId="7ED0E258" w14:textId="77777777" w:rsidR="00842EF7" w:rsidRPr="00C04A08" w:rsidRDefault="00842EF7" w:rsidP="009A71CB">
            <w:pPr>
              <w:pStyle w:val="TAH"/>
              <w:rPr>
                <w:rFonts w:eastAsia="Calibri"/>
              </w:rPr>
            </w:pPr>
            <w:r w:rsidRPr="00C04A08">
              <w:rPr>
                <w:rFonts w:eastAsia="Calibri"/>
              </w:rPr>
              <w:t>Tolerance T(∆P)</w:t>
            </w:r>
          </w:p>
          <w:p w14:paraId="2E8840F5" w14:textId="77777777" w:rsidR="00842EF7" w:rsidRPr="00C04A08" w:rsidRDefault="00842EF7" w:rsidP="009A71CB">
            <w:pPr>
              <w:pStyle w:val="TAH"/>
              <w:rPr>
                <w:rFonts w:eastAsia="Calibri"/>
              </w:rPr>
            </w:pPr>
            <w:r w:rsidRPr="00C04A08">
              <w:rPr>
                <w:rFonts w:eastAsia="Calibri"/>
              </w:rPr>
              <w:t>(dB)</w:t>
            </w:r>
          </w:p>
        </w:tc>
      </w:tr>
      <w:tr w:rsidR="009A71CB" w:rsidRPr="00C04A08" w14:paraId="54C6CA3F" w14:textId="77777777" w:rsidTr="00BD105F">
        <w:trPr>
          <w:trHeight w:val="187"/>
          <w:jc w:val="center"/>
        </w:trPr>
        <w:tc>
          <w:tcPr>
            <w:tcW w:w="1897" w:type="dxa"/>
            <w:tcBorders>
              <w:bottom w:val="nil"/>
            </w:tcBorders>
            <w:shd w:val="clear" w:color="auto" w:fill="auto"/>
          </w:tcPr>
          <w:p w14:paraId="349864DF" w14:textId="0BAEB8B7" w:rsidR="009A71CB" w:rsidRPr="00C04A08" w:rsidRDefault="009A71CB" w:rsidP="0013282A">
            <w:pPr>
              <w:pStyle w:val="TAC"/>
              <w:rPr>
                <w:rFonts w:eastAsia="Calibri"/>
              </w:rPr>
            </w:pPr>
            <w:r w:rsidRPr="00C04A08">
              <w:rPr>
                <w:rFonts w:eastAsia="Calibri"/>
              </w:rPr>
              <w:t>n257, n258, n259, n260, n261</w:t>
            </w:r>
            <w:ins w:id="376" w:author="Nokia" w:date="2021-01-13T13:22:00Z">
              <w:r w:rsidR="005643BB">
                <w:rPr>
                  <w:rFonts w:eastAsia="Calibri"/>
                </w:rPr>
                <w:t>, n262</w:t>
              </w:r>
            </w:ins>
          </w:p>
        </w:tc>
        <w:tc>
          <w:tcPr>
            <w:tcW w:w="1898" w:type="dxa"/>
            <w:shd w:val="clear" w:color="auto" w:fill="auto"/>
          </w:tcPr>
          <w:p w14:paraId="55628585" w14:textId="7EB5596D" w:rsidR="009A71CB" w:rsidRPr="00C04A08" w:rsidRDefault="009A71CB" w:rsidP="0013282A">
            <w:pPr>
              <w:pStyle w:val="TAC"/>
              <w:rPr>
                <w:rFonts w:eastAsia="Calibri"/>
              </w:rPr>
            </w:pPr>
            <w:r w:rsidRPr="00C04A08">
              <w:rPr>
                <w:rFonts w:ascii="Symbol" w:eastAsia="Calibri" w:hAnsi="Symbol"/>
              </w:rPr>
              <w:t></w:t>
            </w:r>
            <w:r w:rsidRPr="00C04A08">
              <w:rPr>
                <w:rFonts w:eastAsia="Calibri"/>
              </w:rPr>
              <w:t>P = 0</w:t>
            </w:r>
          </w:p>
        </w:tc>
        <w:tc>
          <w:tcPr>
            <w:tcW w:w="1898" w:type="dxa"/>
            <w:shd w:val="clear" w:color="auto" w:fill="auto"/>
          </w:tcPr>
          <w:p w14:paraId="3FA9163C" w14:textId="77777777" w:rsidR="009A71CB" w:rsidRPr="00C04A08" w:rsidRDefault="009A71CB" w:rsidP="0013282A">
            <w:pPr>
              <w:pStyle w:val="TAC"/>
              <w:rPr>
                <w:rFonts w:eastAsia="Calibri"/>
              </w:rPr>
            </w:pPr>
            <w:r w:rsidRPr="00C04A08">
              <w:rPr>
                <w:rFonts w:eastAsia="Calibri"/>
              </w:rPr>
              <w:t>0</w:t>
            </w:r>
          </w:p>
        </w:tc>
      </w:tr>
      <w:tr w:rsidR="009A71CB" w:rsidRPr="00C04A08" w14:paraId="34FD6DB0" w14:textId="77777777" w:rsidTr="00BD105F">
        <w:trPr>
          <w:trHeight w:val="187"/>
          <w:jc w:val="center"/>
        </w:trPr>
        <w:tc>
          <w:tcPr>
            <w:tcW w:w="1897" w:type="dxa"/>
            <w:tcBorders>
              <w:top w:val="nil"/>
              <w:bottom w:val="nil"/>
            </w:tcBorders>
            <w:shd w:val="clear" w:color="auto" w:fill="auto"/>
          </w:tcPr>
          <w:p w14:paraId="6949B38B" w14:textId="77777777" w:rsidR="009A71CB" w:rsidRPr="00C04A08" w:rsidRDefault="009A71CB" w:rsidP="0013282A">
            <w:pPr>
              <w:pStyle w:val="TAC"/>
              <w:rPr>
                <w:rFonts w:eastAsia="Calibri"/>
              </w:rPr>
            </w:pPr>
          </w:p>
        </w:tc>
        <w:tc>
          <w:tcPr>
            <w:tcW w:w="1898" w:type="dxa"/>
            <w:shd w:val="clear" w:color="auto" w:fill="auto"/>
          </w:tcPr>
          <w:p w14:paraId="4B79C179" w14:textId="77777777" w:rsidR="009A71CB" w:rsidRPr="00C04A08" w:rsidRDefault="009A71CB" w:rsidP="0013282A">
            <w:pPr>
              <w:pStyle w:val="TAC"/>
              <w:rPr>
                <w:rFonts w:eastAsia="Calibri"/>
              </w:rPr>
            </w:pPr>
            <w:r w:rsidRPr="00C04A08">
              <w:rPr>
                <w:rFonts w:eastAsia="Calibri"/>
              </w:rPr>
              <w:t xml:space="preserve">0 &lt; </w:t>
            </w:r>
            <w:r w:rsidRPr="00C04A08">
              <w:rPr>
                <w:rFonts w:ascii="Symbol" w:eastAsia="Calibri" w:hAnsi="Symbol"/>
              </w:rPr>
              <w:t></w:t>
            </w:r>
            <w:r w:rsidRPr="00C04A08">
              <w:rPr>
                <w:rFonts w:eastAsia="Calibri"/>
              </w:rPr>
              <w:t>P ≤ 2</w:t>
            </w:r>
          </w:p>
        </w:tc>
        <w:tc>
          <w:tcPr>
            <w:tcW w:w="1898" w:type="dxa"/>
            <w:shd w:val="clear" w:color="auto" w:fill="auto"/>
          </w:tcPr>
          <w:p w14:paraId="190020F7" w14:textId="77777777" w:rsidR="009A71CB" w:rsidRPr="00C04A08" w:rsidRDefault="009A71CB" w:rsidP="0013282A">
            <w:pPr>
              <w:pStyle w:val="TAC"/>
              <w:rPr>
                <w:rFonts w:eastAsia="Calibri"/>
              </w:rPr>
            </w:pPr>
            <w:r w:rsidRPr="00C04A08">
              <w:rPr>
                <w:rFonts w:eastAsia="Calibri"/>
              </w:rPr>
              <w:t>1.5</w:t>
            </w:r>
          </w:p>
        </w:tc>
      </w:tr>
      <w:tr w:rsidR="009A71CB" w:rsidRPr="00C04A08" w14:paraId="0EDE168A" w14:textId="77777777" w:rsidTr="00BD105F">
        <w:trPr>
          <w:trHeight w:val="187"/>
          <w:jc w:val="center"/>
        </w:trPr>
        <w:tc>
          <w:tcPr>
            <w:tcW w:w="1897" w:type="dxa"/>
            <w:tcBorders>
              <w:top w:val="nil"/>
              <w:bottom w:val="nil"/>
            </w:tcBorders>
            <w:shd w:val="clear" w:color="auto" w:fill="auto"/>
          </w:tcPr>
          <w:p w14:paraId="7965B720" w14:textId="77777777" w:rsidR="009A71CB" w:rsidRPr="00C04A08" w:rsidRDefault="009A71CB" w:rsidP="0013282A">
            <w:pPr>
              <w:pStyle w:val="TAC"/>
              <w:rPr>
                <w:rFonts w:eastAsia="Calibri"/>
              </w:rPr>
            </w:pPr>
          </w:p>
        </w:tc>
        <w:tc>
          <w:tcPr>
            <w:tcW w:w="1898" w:type="dxa"/>
            <w:shd w:val="clear" w:color="auto" w:fill="auto"/>
          </w:tcPr>
          <w:p w14:paraId="4E2F3DAF" w14:textId="77777777" w:rsidR="009A71CB" w:rsidRPr="00C04A08" w:rsidRDefault="009A71CB" w:rsidP="0013282A">
            <w:pPr>
              <w:pStyle w:val="TAC"/>
              <w:rPr>
                <w:rFonts w:eastAsia="Calibri"/>
              </w:rPr>
            </w:pPr>
            <w:r w:rsidRPr="00C04A08">
              <w:rPr>
                <w:rFonts w:eastAsia="Calibri"/>
              </w:rPr>
              <w:t xml:space="preserve">2 &lt; </w:t>
            </w:r>
            <w:r w:rsidRPr="00C04A08">
              <w:rPr>
                <w:rFonts w:ascii="Symbol" w:eastAsia="Calibri" w:hAnsi="Symbol"/>
              </w:rPr>
              <w:t></w:t>
            </w:r>
            <w:r w:rsidRPr="00C04A08">
              <w:rPr>
                <w:rFonts w:eastAsia="Calibri"/>
              </w:rPr>
              <w:t>P ≤ 3</w:t>
            </w:r>
          </w:p>
        </w:tc>
        <w:tc>
          <w:tcPr>
            <w:tcW w:w="1898" w:type="dxa"/>
            <w:shd w:val="clear" w:color="auto" w:fill="auto"/>
          </w:tcPr>
          <w:p w14:paraId="055E548B" w14:textId="77777777" w:rsidR="009A71CB" w:rsidRPr="00C04A08" w:rsidRDefault="009A71CB" w:rsidP="0013282A">
            <w:pPr>
              <w:pStyle w:val="TAC"/>
              <w:rPr>
                <w:rFonts w:eastAsia="Calibri"/>
              </w:rPr>
            </w:pPr>
            <w:r w:rsidRPr="00C04A08">
              <w:rPr>
                <w:rFonts w:eastAsia="Calibri"/>
              </w:rPr>
              <w:t>2.0</w:t>
            </w:r>
          </w:p>
        </w:tc>
      </w:tr>
      <w:tr w:rsidR="009A71CB" w:rsidRPr="00C04A08" w14:paraId="14A9A2D5" w14:textId="77777777" w:rsidTr="00BD105F">
        <w:trPr>
          <w:trHeight w:val="187"/>
          <w:jc w:val="center"/>
        </w:trPr>
        <w:tc>
          <w:tcPr>
            <w:tcW w:w="1897" w:type="dxa"/>
            <w:tcBorders>
              <w:top w:val="nil"/>
              <w:bottom w:val="nil"/>
            </w:tcBorders>
            <w:shd w:val="clear" w:color="auto" w:fill="auto"/>
          </w:tcPr>
          <w:p w14:paraId="79136EE4" w14:textId="77777777" w:rsidR="009A71CB" w:rsidRPr="00C04A08" w:rsidRDefault="009A71CB" w:rsidP="0013282A">
            <w:pPr>
              <w:pStyle w:val="TAC"/>
              <w:rPr>
                <w:rFonts w:eastAsia="Calibri"/>
              </w:rPr>
            </w:pPr>
          </w:p>
        </w:tc>
        <w:tc>
          <w:tcPr>
            <w:tcW w:w="1898" w:type="dxa"/>
            <w:shd w:val="clear" w:color="auto" w:fill="auto"/>
          </w:tcPr>
          <w:p w14:paraId="79921AF5" w14:textId="77777777" w:rsidR="009A71CB" w:rsidRPr="00C04A08" w:rsidRDefault="009A71CB" w:rsidP="0013282A">
            <w:pPr>
              <w:pStyle w:val="TAC"/>
              <w:rPr>
                <w:rFonts w:eastAsia="Calibri"/>
              </w:rPr>
            </w:pPr>
            <w:r w:rsidRPr="00C04A08">
              <w:rPr>
                <w:rFonts w:eastAsia="Calibri"/>
              </w:rPr>
              <w:t xml:space="preserve">3 &lt; </w:t>
            </w:r>
            <w:r w:rsidRPr="00C04A08">
              <w:rPr>
                <w:rFonts w:ascii="Symbol" w:eastAsia="Calibri" w:hAnsi="Symbol"/>
              </w:rPr>
              <w:t></w:t>
            </w:r>
            <w:r w:rsidRPr="00C04A08">
              <w:rPr>
                <w:rFonts w:eastAsia="Calibri"/>
              </w:rPr>
              <w:t>P ≤ 4</w:t>
            </w:r>
          </w:p>
        </w:tc>
        <w:tc>
          <w:tcPr>
            <w:tcW w:w="1898" w:type="dxa"/>
            <w:shd w:val="clear" w:color="auto" w:fill="auto"/>
          </w:tcPr>
          <w:p w14:paraId="75212C33" w14:textId="77777777" w:rsidR="009A71CB" w:rsidRPr="00C04A08" w:rsidRDefault="009A71CB" w:rsidP="0013282A">
            <w:pPr>
              <w:pStyle w:val="TAC"/>
              <w:rPr>
                <w:rFonts w:eastAsia="Calibri"/>
              </w:rPr>
            </w:pPr>
            <w:r w:rsidRPr="00C04A08">
              <w:rPr>
                <w:rFonts w:eastAsia="Calibri"/>
              </w:rPr>
              <w:t>3.0</w:t>
            </w:r>
          </w:p>
        </w:tc>
      </w:tr>
      <w:tr w:rsidR="009A71CB" w:rsidRPr="00C04A08" w14:paraId="783FA2F9" w14:textId="77777777" w:rsidTr="00BD105F">
        <w:trPr>
          <w:trHeight w:val="187"/>
          <w:jc w:val="center"/>
        </w:trPr>
        <w:tc>
          <w:tcPr>
            <w:tcW w:w="1897" w:type="dxa"/>
            <w:tcBorders>
              <w:top w:val="nil"/>
              <w:bottom w:val="nil"/>
            </w:tcBorders>
            <w:shd w:val="clear" w:color="auto" w:fill="auto"/>
          </w:tcPr>
          <w:p w14:paraId="4AD8740F" w14:textId="77777777" w:rsidR="009A71CB" w:rsidRPr="00C04A08" w:rsidRDefault="009A71CB" w:rsidP="0013282A">
            <w:pPr>
              <w:pStyle w:val="TAC"/>
              <w:rPr>
                <w:rFonts w:eastAsia="Calibri"/>
              </w:rPr>
            </w:pPr>
          </w:p>
        </w:tc>
        <w:tc>
          <w:tcPr>
            <w:tcW w:w="1898" w:type="dxa"/>
            <w:shd w:val="clear" w:color="auto" w:fill="auto"/>
          </w:tcPr>
          <w:p w14:paraId="6CE94381" w14:textId="77777777" w:rsidR="009A71CB" w:rsidRPr="00C04A08" w:rsidRDefault="009A71CB" w:rsidP="0013282A">
            <w:pPr>
              <w:pStyle w:val="TAC"/>
              <w:rPr>
                <w:rFonts w:eastAsia="Calibri"/>
              </w:rPr>
            </w:pPr>
            <w:r w:rsidRPr="00C04A08">
              <w:rPr>
                <w:rFonts w:eastAsia="Calibri"/>
              </w:rPr>
              <w:t xml:space="preserve">4 &lt; </w:t>
            </w:r>
            <w:r w:rsidRPr="00C04A08">
              <w:rPr>
                <w:rFonts w:ascii="Symbol" w:eastAsia="Calibri" w:hAnsi="Symbol"/>
              </w:rPr>
              <w:t></w:t>
            </w:r>
            <w:r w:rsidRPr="00C04A08">
              <w:rPr>
                <w:rFonts w:eastAsia="Calibri"/>
              </w:rPr>
              <w:t>P ≤ 5</w:t>
            </w:r>
          </w:p>
        </w:tc>
        <w:tc>
          <w:tcPr>
            <w:tcW w:w="1898" w:type="dxa"/>
            <w:shd w:val="clear" w:color="auto" w:fill="auto"/>
          </w:tcPr>
          <w:p w14:paraId="4BCFA6D2" w14:textId="77777777" w:rsidR="009A71CB" w:rsidRPr="00C04A08" w:rsidRDefault="009A71CB" w:rsidP="0013282A">
            <w:pPr>
              <w:pStyle w:val="TAC"/>
              <w:rPr>
                <w:rFonts w:eastAsia="Calibri"/>
              </w:rPr>
            </w:pPr>
            <w:r w:rsidRPr="00C04A08">
              <w:rPr>
                <w:rFonts w:eastAsia="Calibri"/>
              </w:rPr>
              <w:t>4.0</w:t>
            </w:r>
          </w:p>
        </w:tc>
      </w:tr>
      <w:tr w:rsidR="009A71CB" w:rsidRPr="00C04A08" w14:paraId="0E3348AA" w14:textId="77777777" w:rsidTr="00BD105F">
        <w:trPr>
          <w:trHeight w:val="187"/>
          <w:jc w:val="center"/>
        </w:trPr>
        <w:tc>
          <w:tcPr>
            <w:tcW w:w="1897" w:type="dxa"/>
            <w:tcBorders>
              <w:top w:val="nil"/>
              <w:bottom w:val="nil"/>
            </w:tcBorders>
            <w:shd w:val="clear" w:color="auto" w:fill="auto"/>
          </w:tcPr>
          <w:p w14:paraId="3C5C1EBF" w14:textId="77777777" w:rsidR="009A71CB" w:rsidRPr="00C04A08" w:rsidRDefault="009A71CB" w:rsidP="0013282A">
            <w:pPr>
              <w:pStyle w:val="TAC"/>
              <w:rPr>
                <w:rFonts w:eastAsia="Calibri"/>
              </w:rPr>
            </w:pPr>
          </w:p>
        </w:tc>
        <w:tc>
          <w:tcPr>
            <w:tcW w:w="1898" w:type="dxa"/>
            <w:shd w:val="clear" w:color="auto" w:fill="auto"/>
          </w:tcPr>
          <w:p w14:paraId="35145BA1" w14:textId="77777777" w:rsidR="009A71CB" w:rsidRPr="00C04A08" w:rsidRDefault="009A71CB" w:rsidP="0013282A">
            <w:pPr>
              <w:pStyle w:val="TAC"/>
              <w:rPr>
                <w:rFonts w:eastAsia="Calibri"/>
              </w:rPr>
            </w:pPr>
            <w:r w:rsidRPr="00C04A08">
              <w:rPr>
                <w:rFonts w:eastAsia="Calibri"/>
              </w:rPr>
              <w:t xml:space="preserve">5 &lt; </w:t>
            </w:r>
            <w:r w:rsidRPr="00C04A08">
              <w:rPr>
                <w:rFonts w:ascii="Symbol" w:eastAsia="Calibri" w:hAnsi="Symbol"/>
              </w:rPr>
              <w:t></w:t>
            </w:r>
            <w:r w:rsidRPr="00C04A08">
              <w:rPr>
                <w:rFonts w:eastAsia="Calibri"/>
              </w:rPr>
              <w:t>P ≤ 10</w:t>
            </w:r>
          </w:p>
        </w:tc>
        <w:tc>
          <w:tcPr>
            <w:tcW w:w="1898" w:type="dxa"/>
            <w:shd w:val="clear" w:color="auto" w:fill="auto"/>
          </w:tcPr>
          <w:p w14:paraId="690C0BF3" w14:textId="77777777" w:rsidR="009A71CB" w:rsidRPr="00C04A08" w:rsidRDefault="009A71CB" w:rsidP="0013282A">
            <w:pPr>
              <w:pStyle w:val="TAC"/>
              <w:rPr>
                <w:rFonts w:eastAsia="Calibri"/>
              </w:rPr>
            </w:pPr>
            <w:r w:rsidRPr="00C04A08">
              <w:rPr>
                <w:rFonts w:eastAsia="Calibri"/>
              </w:rPr>
              <w:t>5.0</w:t>
            </w:r>
          </w:p>
        </w:tc>
      </w:tr>
      <w:tr w:rsidR="009A71CB" w:rsidRPr="00C04A08" w14:paraId="056D6D80" w14:textId="77777777" w:rsidTr="00BD105F">
        <w:trPr>
          <w:trHeight w:val="187"/>
          <w:jc w:val="center"/>
        </w:trPr>
        <w:tc>
          <w:tcPr>
            <w:tcW w:w="1897" w:type="dxa"/>
            <w:tcBorders>
              <w:top w:val="nil"/>
              <w:bottom w:val="nil"/>
            </w:tcBorders>
            <w:shd w:val="clear" w:color="auto" w:fill="auto"/>
          </w:tcPr>
          <w:p w14:paraId="60775E00" w14:textId="77777777" w:rsidR="009A71CB" w:rsidRPr="00C04A08" w:rsidRDefault="009A71CB" w:rsidP="0013282A">
            <w:pPr>
              <w:pStyle w:val="TAC"/>
              <w:rPr>
                <w:rFonts w:eastAsia="Calibri"/>
              </w:rPr>
            </w:pPr>
          </w:p>
        </w:tc>
        <w:tc>
          <w:tcPr>
            <w:tcW w:w="1898" w:type="dxa"/>
            <w:shd w:val="clear" w:color="auto" w:fill="auto"/>
          </w:tcPr>
          <w:p w14:paraId="5E5E0156" w14:textId="77777777" w:rsidR="009A71CB" w:rsidRPr="00C04A08" w:rsidRDefault="009A71CB" w:rsidP="0013282A">
            <w:pPr>
              <w:pStyle w:val="TAC"/>
              <w:rPr>
                <w:rFonts w:eastAsia="Calibri"/>
              </w:rPr>
            </w:pPr>
            <w:r w:rsidRPr="00C04A08">
              <w:rPr>
                <w:rFonts w:eastAsia="Calibri"/>
              </w:rPr>
              <w:t xml:space="preserve">10 &lt; </w:t>
            </w:r>
            <w:r w:rsidRPr="00C04A08">
              <w:rPr>
                <w:rFonts w:ascii="Symbol" w:eastAsia="Calibri" w:hAnsi="Symbol"/>
              </w:rPr>
              <w:t></w:t>
            </w:r>
            <w:r w:rsidRPr="00C04A08">
              <w:rPr>
                <w:rFonts w:eastAsia="Calibri"/>
              </w:rPr>
              <w:t>P ≤ 15</w:t>
            </w:r>
          </w:p>
        </w:tc>
        <w:tc>
          <w:tcPr>
            <w:tcW w:w="1898" w:type="dxa"/>
            <w:shd w:val="clear" w:color="auto" w:fill="auto"/>
          </w:tcPr>
          <w:p w14:paraId="57662A31" w14:textId="77777777" w:rsidR="009A71CB" w:rsidRPr="00C04A08" w:rsidRDefault="009A71CB" w:rsidP="0013282A">
            <w:pPr>
              <w:pStyle w:val="TAC"/>
              <w:rPr>
                <w:rFonts w:eastAsia="Calibri"/>
              </w:rPr>
            </w:pPr>
            <w:r w:rsidRPr="00C04A08">
              <w:rPr>
                <w:rFonts w:eastAsia="Calibri"/>
              </w:rPr>
              <w:t>7.0</w:t>
            </w:r>
          </w:p>
        </w:tc>
      </w:tr>
      <w:tr w:rsidR="009A71CB" w:rsidRPr="00C04A08" w14:paraId="1F31B755" w14:textId="77777777" w:rsidTr="00BD105F">
        <w:trPr>
          <w:trHeight w:val="187"/>
          <w:jc w:val="center"/>
        </w:trPr>
        <w:tc>
          <w:tcPr>
            <w:tcW w:w="1897" w:type="dxa"/>
            <w:tcBorders>
              <w:top w:val="nil"/>
            </w:tcBorders>
            <w:shd w:val="clear" w:color="auto" w:fill="auto"/>
          </w:tcPr>
          <w:p w14:paraId="520E76DB" w14:textId="77777777" w:rsidR="009A71CB" w:rsidRPr="00C04A08" w:rsidRDefault="009A71CB" w:rsidP="0013282A">
            <w:pPr>
              <w:pStyle w:val="TAC"/>
              <w:rPr>
                <w:rFonts w:eastAsia="Calibri"/>
              </w:rPr>
            </w:pPr>
          </w:p>
        </w:tc>
        <w:tc>
          <w:tcPr>
            <w:tcW w:w="1898" w:type="dxa"/>
            <w:shd w:val="clear" w:color="auto" w:fill="auto"/>
          </w:tcPr>
          <w:p w14:paraId="0FF2819C" w14:textId="77777777" w:rsidR="009A71CB" w:rsidRPr="00C04A08" w:rsidRDefault="009A71CB" w:rsidP="0013282A">
            <w:pPr>
              <w:pStyle w:val="TAC"/>
              <w:rPr>
                <w:rFonts w:eastAsia="Calibri"/>
              </w:rPr>
            </w:pPr>
            <w:r w:rsidRPr="00C04A08">
              <w:rPr>
                <w:rFonts w:eastAsia="Calibri"/>
              </w:rPr>
              <w:t xml:space="preserve">15 &lt; </w:t>
            </w:r>
            <w:r w:rsidRPr="00C04A08">
              <w:rPr>
                <w:rFonts w:ascii="Symbol" w:eastAsia="Calibri" w:hAnsi="Symbol"/>
              </w:rPr>
              <w:t></w:t>
            </w:r>
            <w:r w:rsidRPr="00C04A08">
              <w:rPr>
                <w:rFonts w:eastAsia="Calibri"/>
              </w:rPr>
              <w:t>P ≤ X</w:t>
            </w:r>
          </w:p>
        </w:tc>
        <w:tc>
          <w:tcPr>
            <w:tcW w:w="1898" w:type="dxa"/>
            <w:shd w:val="clear" w:color="auto" w:fill="auto"/>
          </w:tcPr>
          <w:p w14:paraId="6562ED2D" w14:textId="77777777" w:rsidR="009A71CB" w:rsidRPr="00C04A08" w:rsidRDefault="009A71CB" w:rsidP="0013282A">
            <w:pPr>
              <w:pStyle w:val="TAC"/>
              <w:rPr>
                <w:rFonts w:eastAsia="Calibri"/>
              </w:rPr>
            </w:pPr>
            <w:r w:rsidRPr="00C04A08">
              <w:rPr>
                <w:rFonts w:eastAsia="Calibri"/>
              </w:rPr>
              <w:t>8.0</w:t>
            </w:r>
          </w:p>
        </w:tc>
      </w:tr>
      <w:tr w:rsidR="00842EF7" w:rsidRPr="00C04A08" w14:paraId="79070698" w14:textId="77777777" w:rsidTr="00BD105F">
        <w:trPr>
          <w:trHeight w:val="187"/>
          <w:jc w:val="center"/>
        </w:trPr>
        <w:tc>
          <w:tcPr>
            <w:tcW w:w="5693" w:type="dxa"/>
            <w:gridSpan w:val="3"/>
            <w:shd w:val="clear" w:color="auto" w:fill="auto"/>
          </w:tcPr>
          <w:p w14:paraId="51530581" w14:textId="77777777" w:rsidR="00842EF7" w:rsidRPr="00C04A08" w:rsidRDefault="00842EF7" w:rsidP="003D79C0">
            <w:pPr>
              <w:pStyle w:val="TAN"/>
            </w:pPr>
            <w:r w:rsidRPr="00C04A08">
              <w:t>NOTE:</w:t>
            </w:r>
            <w:r w:rsidRPr="00C04A08">
              <w:tab/>
              <w:t>X is the value such that P</w:t>
            </w:r>
            <w:r w:rsidRPr="00C04A08">
              <w:rPr>
                <w:vertAlign w:val="subscript"/>
              </w:rPr>
              <w:t xml:space="preserve">umax,f,c </w:t>
            </w:r>
            <w:r w:rsidRPr="00C04A08">
              <w:t>lower bound,  P</w:t>
            </w:r>
            <w:r w:rsidRPr="00C04A08">
              <w:rPr>
                <w:vertAlign w:val="subscript"/>
              </w:rPr>
              <w:t xml:space="preserve">Powerclass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6.3.1</w:t>
            </w:r>
          </w:p>
        </w:tc>
      </w:tr>
      <w:bookmarkEnd w:id="375"/>
    </w:tbl>
    <w:p w14:paraId="1D94E22B" w14:textId="73A2D3E6" w:rsidR="00842EF7" w:rsidRDefault="00842EF7" w:rsidP="00842EF7"/>
    <w:p w14:paraId="4790E455" w14:textId="77777777" w:rsidR="003F753B" w:rsidRPr="003F753B" w:rsidRDefault="003F753B" w:rsidP="003F753B">
      <w:pPr>
        <w:rPr>
          <w:color w:val="FF0000"/>
        </w:rPr>
      </w:pPr>
      <w:r w:rsidRPr="003F753B">
        <w:rPr>
          <w:color w:val="FF0000"/>
        </w:rPr>
        <w:t>&lt;Next Change&gt;</w:t>
      </w:r>
    </w:p>
    <w:p w14:paraId="759DA1A6" w14:textId="77777777" w:rsidR="00842EF7" w:rsidRPr="00C04A08" w:rsidRDefault="00842EF7" w:rsidP="00842EF7">
      <w:pPr>
        <w:pStyle w:val="TH"/>
      </w:pPr>
      <w:bookmarkStart w:id="377" w:name="_Hlk528843083"/>
      <w:r w:rsidRPr="00C04A08">
        <w:t>Table 6.2A.4-1: P</w:t>
      </w:r>
      <w:r w:rsidRPr="00C04A08">
        <w:rPr>
          <w:vertAlign w:val="subscript"/>
        </w:rPr>
        <w:t xml:space="preserve">UMAX </w:t>
      </w:r>
      <w:r w:rsidRPr="00C04A08">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842EF7" w:rsidRPr="00C04A08" w14:paraId="7F0086B4" w14:textId="77777777" w:rsidTr="00BD105F">
        <w:trPr>
          <w:jc w:val="center"/>
        </w:trPr>
        <w:tc>
          <w:tcPr>
            <w:tcW w:w="1897" w:type="dxa"/>
            <w:tcBorders>
              <w:top w:val="single" w:sz="4" w:space="0" w:color="auto"/>
              <w:left w:val="single" w:sz="4" w:space="0" w:color="auto"/>
              <w:bottom w:val="single" w:sz="4" w:space="0" w:color="auto"/>
              <w:right w:val="single" w:sz="4" w:space="0" w:color="auto"/>
            </w:tcBorders>
            <w:hideMark/>
          </w:tcPr>
          <w:p w14:paraId="3B4F5A49" w14:textId="77777777" w:rsidR="00842EF7" w:rsidRPr="00C04A08" w:rsidRDefault="00842EF7" w:rsidP="00BD105F">
            <w:pPr>
              <w:pStyle w:val="TAH"/>
              <w:rPr>
                <w:rFonts w:eastAsia="Calibri"/>
              </w:rPr>
            </w:pPr>
            <w:r w:rsidRPr="00C04A08">
              <w:rPr>
                <w:rFonts w:eastAsia="Calibri"/>
              </w:rPr>
              <w:t>Operating Band</w:t>
            </w:r>
          </w:p>
        </w:tc>
        <w:tc>
          <w:tcPr>
            <w:tcW w:w="1898" w:type="dxa"/>
            <w:tcBorders>
              <w:top w:val="single" w:sz="4" w:space="0" w:color="auto"/>
              <w:left w:val="single" w:sz="4" w:space="0" w:color="auto"/>
              <w:bottom w:val="single" w:sz="4" w:space="0" w:color="auto"/>
              <w:right w:val="single" w:sz="4" w:space="0" w:color="auto"/>
            </w:tcBorders>
            <w:hideMark/>
          </w:tcPr>
          <w:p w14:paraId="6E477B75" w14:textId="77777777" w:rsidR="00842EF7" w:rsidRPr="00C04A08" w:rsidRDefault="00842EF7" w:rsidP="00BD105F">
            <w:pPr>
              <w:pStyle w:val="TAH"/>
              <w:rPr>
                <w:rFonts w:eastAsia="Calibri"/>
              </w:rPr>
            </w:pPr>
            <w:r w:rsidRPr="00C04A08">
              <w:rPr>
                <w:rFonts w:eastAsia="Calibri"/>
              </w:rPr>
              <w:t>∆P (dB)</w:t>
            </w:r>
          </w:p>
        </w:tc>
        <w:tc>
          <w:tcPr>
            <w:tcW w:w="1898" w:type="dxa"/>
            <w:tcBorders>
              <w:top w:val="single" w:sz="4" w:space="0" w:color="auto"/>
              <w:left w:val="single" w:sz="4" w:space="0" w:color="auto"/>
              <w:bottom w:val="single" w:sz="4" w:space="0" w:color="auto"/>
              <w:right w:val="single" w:sz="4" w:space="0" w:color="auto"/>
            </w:tcBorders>
            <w:hideMark/>
          </w:tcPr>
          <w:p w14:paraId="475828A5" w14:textId="77777777" w:rsidR="00842EF7" w:rsidRPr="00C04A08" w:rsidRDefault="00842EF7" w:rsidP="00BD105F">
            <w:pPr>
              <w:pStyle w:val="TAH"/>
              <w:rPr>
                <w:rFonts w:eastAsia="Calibri"/>
              </w:rPr>
            </w:pPr>
            <w:r w:rsidRPr="00C04A08">
              <w:rPr>
                <w:rFonts w:eastAsia="Calibri"/>
              </w:rPr>
              <w:t>Tolerance T(∆P)</w:t>
            </w:r>
          </w:p>
          <w:p w14:paraId="1C1C2693" w14:textId="77777777" w:rsidR="00842EF7" w:rsidRPr="00C04A08" w:rsidRDefault="00842EF7" w:rsidP="00BD105F">
            <w:pPr>
              <w:pStyle w:val="TAH"/>
              <w:rPr>
                <w:rFonts w:eastAsia="Calibri"/>
              </w:rPr>
            </w:pPr>
            <w:r w:rsidRPr="00C04A08">
              <w:rPr>
                <w:rFonts w:eastAsia="Calibri"/>
              </w:rPr>
              <w:t>(dB)</w:t>
            </w:r>
          </w:p>
        </w:tc>
      </w:tr>
      <w:tr w:rsidR="00BD105F" w:rsidRPr="00C04A08" w14:paraId="59849994" w14:textId="77777777" w:rsidTr="00BD105F">
        <w:trPr>
          <w:jc w:val="center"/>
        </w:trPr>
        <w:tc>
          <w:tcPr>
            <w:tcW w:w="1897" w:type="dxa"/>
            <w:tcBorders>
              <w:top w:val="single" w:sz="4" w:space="0" w:color="auto"/>
              <w:left w:val="single" w:sz="4" w:space="0" w:color="auto"/>
              <w:bottom w:val="nil"/>
              <w:right w:val="single" w:sz="4" w:space="0" w:color="auto"/>
            </w:tcBorders>
            <w:shd w:val="clear" w:color="auto" w:fill="auto"/>
            <w:hideMark/>
          </w:tcPr>
          <w:p w14:paraId="523C9529" w14:textId="1E768044" w:rsidR="00BD105F" w:rsidRPr="00C04A08" w:rsidRDefault="00BD105F" w:rsidP="0013282A">
            <w:pPr>
              <w:pStyle w:val="TAC"/>
              <w:rPr>
                <w:rFonts w:eastAsia="Calibri"/>
              </w:rPr>
            </w:pPr>
            <w:r w:rsidRPr="00C04A08">
              <w:rPr>
                <w:rFonts w:eastAsia="Calibri"/>
              </w:rPr>
              <w:t>n257, n258, n259, n260, n261</w:t>
            </w:r>
            <w:ins w:id="378" w:author="Nokia" w:date="2021-01-13T13:43:00Z">
              <w:r w:rsidR="003F753B">
                <w:rPr>
                  <w:rFonts w:eastAsia="Calibri"/>
                </w:rPr>
                <w:t>, n262</w:t>
              </w:r>
            </w:ins>
          </w:p>
        </w:tc>
        <w:tc>
          <w:tcPr>
            <w:tcW w:w="1898" w:type="dxa"/>
            <w:tcBorders>
              <w:top w:val="single" w:sz="4" w:space="0" w:color="auto"/>
              <w:left w:val="single" w:sz="4" w:space="0" w:color="auto"/>
              <w:bottom w:val="single" w:sz="4" w:space="0" w:color="auto"/>
              <w:right w:val="single" w:sz="4" w:space="0" w:color="auto"/>
            </w:tcBorders>
            <w:hideMark/>
          </w:tcPr>
          <w:p w14:paraId="793323C7" w14:textId="63310B6D" w:rsidR="00BD105F" w:rsidRPr="00C04A08" w:rsidRDefault="00BD105F" w:rsidP="0013282A">
            <w:pPr>
              <w:pStyle w:val="TAC"/>
              <w:rPr>
                <w:rFonts w:eastAsia="Calibri"/>
              </w:rPr>
            </w:pPr>
            <w:r w:rsidRPr="00C04A08">
              <w:rPr>
                <w:rFonts w:ascii="Symbol" w:eastAsia="Calibri" w:hAnsi="Symbol"/>
              </w:rPr>
              <w:t></w:t>
            </w:r>
            <w:r w:rsidRPr="00C04A08">
              <w:rPr>
                <w:rFonts w:eastAsia="Calibri"/>
              </w:rPr>
              <w:t>P = 0</w:t>
            </w:r>
          </w:p>
        </w:tc>
        <w:tc>
          <w:tcPr>
            <w:tcW w:w="1898" w:type="dxa"/>
            <w:tcBorders>
              <w:top w:val="single" w:sz="4" w:space="0" w:color="auto"/>
              <w:left w:val="single" w:sz="4" w:space="0" w:color="auto"/>
              <w:bottom w:val="single" w:sz="4" w:space="0" w:color="auto"/>
              <w:right w:val="single" w:sz="4" w:space="0" w:color="auto"/>
            </w:tcBorders>
            <w:hideMark/>
          </w:tcPr>
          <w:p w14:paraId="39F079FC" w14:textId="77777777" w:rsidR="00BD105F" w:rsidRPr="00C04A08" w:rsidRDefault="00BD105F" w:rsidP="0013282A">
            <w:pPr>
              <w:pStyle w:val="TAC"/>
              <w:rPr>
                <w:rFonts w:eastAsia="Calibri"/>
              </w:rPr>
            </w:pPr>
            <w:r w:rsidRPr="00C04A08">
              <w:rPr>
                <w:rFonts w:eastAsia="Calibri"/>
              </w:rPr>
              <w:t>0</w:t>
            </w:r>
          </w:p>
        </w:tc>
      </w:tr>
      <w:tr w:rsidR="00BD105F" w:rsidRPr="00C04A08" w14:paraId="4EA669F2"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4F04A539"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043491D" w14:textId="77777777" w:rsidR="00BD105F" w:rsidRPr="00C04A08" w:rsidRDefault="00BD105F" w:rsidP="0013282A">
            <w:pPr>
              <w:pStyle w:val="TAC"/>
              <w:rPr>
                <w:rFonts w:eastAsia="Calibri"/>
              </w:rPr>
            </w:pPr>
            <w:r w:rsidRPr="00C04A08">
              <w:rPr>
                <w:rFonts w:eastAsia="Calibri"/>
              </w:rPr>
              <w:t xml:space="preserve">0 &lt; </w:t>
            </w:r>
            <w:r w:rsidRPr="00C04A08">
              <w:rPr>
                <w:rFonts w:ascii="Symbol" w:eastAsia="Calibri" w:hAnsi="Symbol"/>
              </w:rPr>
              <w:t></w:t>
            </w:r>
            <w:r w:rsidRPr="00C04A08">
              <w:rPr>
                <w:rFonts w:eastAsia="Calibri"/>
              </w:rPr>
              <w:t>P ≤ 2</w:t>
            </w:r>
          </w:p>
        </w:tc>
        <w:tc>
          <w:tcPr>
            <w:tcW w:w="1898" w:type="dxa"/>
            <w:tcBorders>
              <w:top w:val="single" w:sz="4" w:space="0" w:color="auto"/>
              <w:left w:val="single" w:sz="4" w:space="0" w:color="auto"/>
              <w:bottom w:val="single" w:sz="4" w:space="0" w:color="auto"/>
              <w:right w:val="single" w:sz="4" w:space="0" w:color="auto"/>
            </w:tcBorders>
            <w:hideMark/>
          </w:tcPr>
          <w:p w14:paraId="30588300" w14:textId="77777777" w:rsidR="00BD105F" w:rsidRPr="00C04A08" w:rsidRDefault="00BD105F" w:rsidP="0013282A">
            <w:pPr>
              <w:pStyle w:val="TAC"/>
              <w:rPr>
                <w:rFonts w:eastAsia="Calibri"/>
              </w:rPr>
            </w:pPr>
            <w:r w:rsidRPr="00C04A08">
              <w:rPr>
                <w:rFonts w:eastAsia="Calibri"/>
              </w:rPr>
              <w:t>1.5</w:t>
            </w:r>
          </w:p>
        </w:tc>
      </w:tr>
      <w:tr w:rsidR="00BD105F" w:rsidRPr="00C04A08" w14:paraId="136BB036"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613B540F"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3C14B9E9" w14:textId="77777777" w:rsidR="00BD105F" w:rsidRPr="00C04A08" w:rsidRDefault="00BD105F" w:rsidP="0013282A">
            <w:pPr>
              <w:pStyle w:val="TAC"/>
              <w:rPr>
                <w:rFonts w:eastAsia="Calibri"/>
              </w:rPr>
            </w:pPr>
            <w:r w:rsidRPr="00C04A08">
              <w:rPr>
                <w:rFonts w:eastAsia="Calibri"/>
              </w:rPr>
              <w:t xml:space="preserve">2 &lt; </w:t>
            </w:r>
            <w:r w:rsidRPr="00C04A08">
              <w:rPr>
                <w:rFonts w:ascii="Symbol" w:eastAsia="Calibri" w:hAnsi="Symbol"/>
              </w:rPr>
              <w:t></w:t>
            </w:r>
            <w:r w:rsidRPr="00C04A08">
              <w:rPr>
                <w:rFonts w:eastAsia="Calibri"/>
              </w:rPr>
              <w:t>P ≤ 3</w:t>
            </w:r>
          </w:p>
        </w:tc>
        <w:tc>
          <w:tcPr>
            <w:tcW w:w="1898" w:type="dxa"/>
            <w:tcBorders>
              <w:top w:val="single" w:sz="4" w:space="0" w:color="auto"/>
              <w:left w:val="single" w:sz="4" w:space="0" w:color="auto"/>
              <w:bottom w:val="single" w:sz="4" w:space="0" w:color="auto"/>
              <w:right w:val="single" w:sz="4" w:space="0" w:color="auto"/>
            </w:tcBorders>
            <w:hideMark/>
          </w:tcPr>
          <w:p w14:paraId="022D0028" w14:textId="77777777" w:rsidR="00BD105F" w:rsidRPr="00C04A08" w:rsidRDefault="00BD105F" w:rsidP="0013282A">
            <w:pPr>
              <w:pStyle w:val="TAC"/>
              <w:rPr>
                <w:rFonts w:eastAsia="Calibri"/>
              </w:rPr>
            </w:pPr>
            <w:r w:rsidRPr="00C04A08">
              <w:rPr>
                <w:rFonts w:eastAsia="Calibri"/>
              </w:rPr>
              <w:t>2.0</w:t>
            </w:r>
          </w:p>
        </w:tc>
      </w:tr>
      <w:tr w:rsidR="00BD105F" w:rsidRPr="00C04A08" w14:paraId="607C3BE8"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2553CB82"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1AB2F413" w14:textId="77777777" w:rsidR="00BD105F" w:rsidRPr="00C04A08" w:rsidRDefault="00BD105F" w:rsidP="0013282A">
            <w:pPr>
              <w:pStyle w:val="TAC"/>
              <w:rPr>
                <w:rFonts w:eastAsia="Calibri"/>
              </w:rPr>
            </w:pPr>
            <w:r w:rsidRPr="00C04A08">
              <w:rPr>
                <w:rFonts w:eastAsia="Calibri"/>
              </w:rPr>
              <w:t xml:space="preserve">3 &lt; </w:t>
            </w:r>
            <w:r w:rsidRPr="00C04A08">
              <w:rPr>
                <w:rFonts w:ascii="Symbol" w:eastAsia="Calibri" w:hAnsi="Symbol"/>
              </w:rPr>
              <w:t></w:t>
            </w:r>
            <w:r w:rsidRPr="00C04A08">
              <w:rPr>
                <w:rFonts w:eastAsia="Calibri"/>
              </w:rPr>
              <w:t>P ≤ 4</w:t>
            </w:r>
          </w:p>
        </w:tc>
        <w:tc>
          <w:tcPr>
            <w:tcW w:w="1898" w:type="dxa"/>
            <w:tcBorders>
              <w:top w:val="single" w:sz="4" w:space="0" w:color="auto"/>
              <w:left w:val="single" w:sz="4" w:space="0" w:color="auto"/>
              <w:bottom w:val="single" w:sz="4" w:space="0" w:color="auto"/>
              <w:right w:val="single" w:sz="4" w:space="0" w:color="auto"/>
            </w:tcBorders>
            <w:hideMark/>
          </w:tcPr>
          <w:p w14:paraId="5E4A3911" w14:textId="77777777" w:rsidR="00BD105F" w:rsidRPr="00C04A08" w:rsidRDefault="00BD105F" w:rsidP="0013282A">
            <w:pPr>
              <w:pStyle w:val="TAC"/>
              <w:rPr>
                <w:rFonts w:eastAsia="Calibri"/>
              </w:rPr>
            </w:pPr>
            <w:r w:rsidRPr="00C04A08">
              <w:rPr>
                <w:rFonts w:eastAsia="Calibri"/>
              </w:rPr>
              <w:t>3.0</w:t>
            </w:r>
          </w:p>
        </w:tc>
      </w:tr>
      <w:tr w:rsidR="00BD105F" w:rsidRPr="00C04A08" w14:paraId="74D64BF3"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1913215B"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DF34D05" w14:textId="77777777" w:rsidR="00BD105F" w:rsidRPr="00C04A08" w:rsidRDefault="00BD105F" w:rsidP="0013282A">
            <w:pPr>
              <w:pStyle w:val="TAC"/>
              <w:rPr>
                <w:rFonts w:eastAsia="Calibri"/>
              </w:rPr>
            </w:pPr>
            <w:r w:rsidRPr="00C04A08">
              <w:rPr>
                <w:rFonts w:eastAsia="Calibri"/>
              </w:rPr>
              <w:t xml:space="preserve">4 &lt; </w:t>
            </w:r>
            <w:r w:rsidRPr="00C04A08">
              <w:rPr>
                <w:rFonts w:ascii="Symbol" w:eastAsia="Calibri" w:hAnsi="Symbol"/>
              </w:rPr>
              <w:t></w:t>
            </w:r>
            <w:r w:rsidRPr="00C04A08">
              <w:rPr>
                <w:rFonts w:eastAsia="Calibri"/>
              </w:rPr>
              <w:t>P ≤ 5</w:t>
            </w:r>
          </w:p>
        </w:tc>
        <w:tc>
          <w:tcPr>
            <w:tcW w:w="1898" w:type="dxa"/>
            <w:tcBorders>
              <w:top w:val="single" w:sz="4" w:space="0" w:color="auto"/>
              <w:left w:val="single" w:sz="4" w:space="0" w:color="auto"/>
              <w:bottom w:val="single" w:sz="4" w:space="0" w:color="auto"/>
              <w:right w:val="single" w:sz="4" w:space="0" w:color="auto"/>
            </w:tcBorders>
            <w:hideMark/>
          </w:tcPr>
          <w:p w14:paraId="49DE6BB1" w14:textId="77777777" w:rsidR="00BD105F" w:rsidRPr="00C04A08" w:rsidRDefault="00BD105F" w:rsidP="0013282A">
            <w:pPr>
              <w:pStyle w:val="TAC"/>
              <w:rPr>
                <w:rFonts w:eastAsia="Calibri"/>
              </w:rPr>
            </w:pPr>
            <w:r w:rsidRPr="00C04A08">
              <w:rPr>
                <w:rFonts w:eastAsia="Calibri"/>
              </w:rPr>
              <w:t>4.0</w:t>
            </w:r>
          </w:p>
        </w:tc>
      </w:tr>
      <w:tr w:rsidR="00BD105F" w:rsidRPr="00C04A08" w14:paraId="68DB9D13"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5C2CA3A2"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378E6F85" w14:textId="77777777" w:rsidR="00BD105F" w:rsidRPr="00C04A08" w:rsidRDefault="00BD105F" w:rsidP="0013282A">
            <w:pPr>
              <w:pStyle w:val="TAC"/>
              <w:rPr>
                <w:rFonts w:eastAsia="Calibri"/>
              </w:rPr>
            </w:pPr>
            <w:r w:rsidRPr="00C04A08">
              <w:rPr>
                <w:rFonts w:eastAsia="Calibri"/>
              </w:rPr>
              <w:t xml:space="preserve">5 &lt; </w:t>
            </w:r>
            <w:r w:rsidRPr="00C04A08">
              <w:rPr>
                <w:rFonts w:ascii="Symbol" w:eastAsia="Calibri" w:hAnsi="Symbol"/>
              </w:rPr>
              <w:t></w:t>
            </w:r>
            <w:r w:rsidRPr="00C04A08">
              <w:rPr>
                <w:rFonts w:eastAsia="Calibri"/>
              </w:rPr>
              <w:t>P ≤ 10</w:t>
            </w:r>
          </w:p>
        </w:tc>
        <w:tc>
          <w:tcPr>
            <w:tcW w:w="1898" w:type="dxa"/>
            <w:tcBorders>
              <w:top w:val="single" w:sz="4" w:space="0" w:color="auto"/>
              <w:left w:val="single" w:sz="4" w:space="0" w:color="auto"/>
              <w:bottom w:val="single" w:sz="4" w:space="0" w:color="auto"/>
              <w:right w:val="single" w:sz="4" w:space="0" w:color="auto"/>
            </w:tcBorders>
            <w:hideMark/>
          </w:tcPr>
          <w:p w14:paraId="6E5909D8" w14:textId="77777777" w:rsidR="00BD105F" w:rsidRPr="00C04A08" w:rsidRDefault="00BD105F" w:rsidP="0013282A">
            <w:pPr>
              <w:pStyle w:val="TAC"/>
              <w:rPr>
                <w:rFonts w:eastAsia="Calibri"/>
              </w:rPr>
            </w:pPr>
            <w:r w:rsidRPr="00C04A08">
              <w:rPr>
                <w:rFonts w:eastAsia="Calibri"/>
              </w:rPr>
              <w:t>5.0</w:t>
            </w:r>
          </w:p>
        </w:tc>
      </w:tr>
      <w:tr w:rsidR="00BD105F" w:rsidRPr="00C04A08" w14:paraId="420169DA"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4C25DA9D"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3408469" w14:textId="77777777" w:rsidR="00BD105F" w:rsidRPr="00C04A08" w:rsidRDefault="00BD105F" w:rsidP="0013282A">
            <w:pPr>
              <w:pStyle w:val="TAC"/>
              <w:rPr>
                <w:rFonts w:eastAsia="Calibri"/>
              </w:rPr>
            </w:pPr>
            <w:r w:rsidRPr="00C04A08">
              <w:rPr>
                <w:rFonts w:eastAsia="Calibri"/>
              </w:rPr>
              <w:t xml:space="preserve">10 &lt; </w:t>
            </w:r>
            <w:r w:rsidRPr="00C04A08">
              <w:rPr>
                <w:rFonts w:ascii="Symbol" w:eastAsia="Calibri" w:hAnsi="Symbol"/>
              </w:rPr>
              <w:t></w:t>
            </w:r>
            <w:r w:rsidRPr="00C04A08">
              <w:rPr>
                <w:rFonts w:eastAsia="Calibri"/>
              </w:rPr>
              <w:t>P ≤ 15</w:t>
            </w:r>
          </w:p>
        </w:tc>
        <w:tc>
          <w:tcPr>
            <w:tcW w:w="1898" w:type="dxa"/>
            <w:tcBorders>
              <w:top w:val="single" w:sz="4" w:space="0" w:color="auto"/>
              <w:left w:val="single" w:sz="4" w:space="0" w:color="auto"/>
              <w:bottom w:val="single" w:sz="4" w:space="0" w:color="auto"/>
              <w:right w:val="single" w:sz="4" w:space="0" w:color="auto"/>
            </w:tcBorders>
            <w:hideMark/>
          </w:tcPr>
          <w:p w14:paraId="3D24A602" w14:textId="77777777" w:rsidR="00BD105F" w:rsidRPr="00C04A08" w:rsidRDefault="00BD105F" w:rsidP="0013282A">
            <w:pPr>
              <w:pStyle w:val="TAC"/>
              <w:rPr>
                <w:rFonts w:eastAsia="Calibri"/>
              </w:rPr>
            </w:pPr>
            <w:r w:rsidRPr="00C04A08">
              <w:rPr>
                <w:rFonts w:eastAsia="Calibri"/>
              </w:rPr>
              <w:t>7.0</w:t>
            </w:r>
          </w:p>
        </w:tc>
      </w:tr>
      <w:tr w:rsidR="00BD105F" w:rsidRPr="00C04A08" w14:paraId="58328262" w14:textId="77777777" w:rsidTr="00BD105F">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4B46A2D7"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FE1F95B" w14:textId="77777777" w:rsidR="00BD105F" w:rsidRPr="00C04A08" w:rsidRDefault="00BD105F" w:rsidP="0013282A">
            <w:pPr>
              <w:pStyle w:val="TAC"/>
              <w:rPr>
                <w:rFonts w:eastAsia="Calibri"/>
              </w:rPr>
            </w:pPr>
            <w:r w:rsidRPr="00C04A08">
              <w:rPr>
                <w:rFonts w:eastAsia="Calibri"/>
              </w:rPr>
              <w:t xml:space="preserve">15 &lt; </w:t>
            </w:r>
            <w:r w:rsidRPr="00C04A08">
              <w:rPr>
                <w:rFonts w:ascii="Symbol" w:eastAsia="Calibri" w:hAnsi="Symbol"/>
              </w:rPr>
              <w:t></w:t>
            </w:r>
            <w:r w:rsidRPr="00C04A08">
              <w:rPr>
                <w:rFonts w:eastAsia="Calibri"/>
              </w:rPr>
              <w:t>P ≤ X</w:t>
            </w:r>
          </w:p>
        </w:tc>
        <w:tc>
          <w:tcPr>
            <w:tcW w:w="1898" w:type="dxa"/>
            <w:tcBorders>
              <w:top w:val="single" w:sz="4" w:space="0" w:color="auto"/>
              <w:left w:val="single" w:sz="4" w:space="0" w:color="auto"/>
              <w:bottom w:val="single" w:sz="4" w:space="0" w:color="auto"/>
              <w:right w:val="single" w:sz="4" w:space="0" w:color="auto"/>
            </w:tcBorders>
            <w:hideMark/>
          </w:tcPr>
          <w:p w14:paraId="4B27FD70" w14:textId="77777777" w:rsidR="00BD105F" w:rsidRPr="00C04A08" w:rsidRDefault="00BD105F" w:rsidP="0013282A">
            <w:pPr>
              <w:pStyle w:val="TAC"/>
              <w:rPr>
                <w:rFonts w:eastAsia="Calibri"/>
              </w:rPr>
            </w:pPr>
            <w:r w:rsidRPr="00C04A08">
              <w:rPr>
                <w:rFonts w:eastAsia="Calibri"/>
              </w:rPr>
              <w:t>8.0</w:t>
            </w:r>
          </w:p>
        </w:tc>
      </w:tr>
      <w:tr w:rsidR="00842EF7" w:rsidRPr="00C04A08" w14:paraId="15B14E36" w14:textId="77777777" w:rsidTr="00F91227">
        <w:trPr>
          <w:jc w:val="center"/>
        </w:trPr>
        <w:tc>
          <w:tcPr>
            <w:tcW w:w="5693" w:type="dxa"/>
            <w:gridSpan w:val="3"/>
            <w:tcBorders>
              <w:top w:val="single" w:sz="4" w:space="0" w:color="auto"/>
              <w:left w:val="single" w:sz="4" w:space="0" w:color="auto"/>
              <w:bottom w:val="single" w:sz="4" w:space="0" w:color="auto"/>
              <w:right w:val="single" w:sz="4" w:space="0" w:color="auto"/>
            </w:tcBorders>
            <w:hideMark/>
          </w:tcPr>
          <w:p w14:paraId="24C0DB7F" w14:textId="77777777" w:rsidR="00842EF7" w:rsidRPr="00C04A08" w:rsidRDefault="00842EF7" w:rsidP="00F91227">
            <w:pPr>
              <w:pStyle w:val="TAN"/>
            </w:pPr>
            <w:r w:rsidRPr="00C04A08">
              <w:t>NOTE:</w:t>
            </w:r>
            <w:r w:rsidRPr="00C04A08">
              <w:tab/>
              <w:t>X is the value such that P</w:t>
            </w:r>
            <w:r w:rsidRPr="00C04A08">
              <w:rPr>
                <w:vertAlign w:val="subscript"/>
              </w:rPr>
              <w:t xml:space="preserve">umax </w:t>
            </w:r>
            <w:r w:rsidRPr="00C04A08">
              <w:t>lower bound, P</w:t>
            </w:r>
            <w:r w:rsidRPr="00C04A08">
              <w:rPr>
                <w:vertAlign w:val="subscript"/>
              </w:rPr>
              <w:t xml:space="preserve">Powerclass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6.3A.1</w:t>
            </w:r>
          </w:p>
        </w:tc>
      </w:tr>
    </w:tbl>
    <w:p w14:paraId="4E123480" w14:textId="77777777" w:rsidR="00842EF7" w:rsidRPr="00C04A08" w:rsidRDefault="00842EF7" w:rsidP="00842EF7"/>
    <w:bookmarkEnd w:id="377"/>
    <w:p w14:paraId="0C2D75A8" w14:textId="07986459" w:rsidR="00842EF7" w:rsidRDefault="003F753B" w:rsidP="003F753B">
      <w:pPr>
        <w:rPr>
          <w:color w:val="FF0000"/>
        </w:rPr>
      </w:pPr>
      <w:r w:rsidRPr="003F753B">
        <w:rPr>
          <w:color w:val="FF0000"/>
        </w:rPr>
        <w:t>&lt;Next Change&gt;</w:t>
      </w:r>
    </w:p>
    <w:p w14:paraId="6457EC8B" w14:textId="77777777" w:rsidR="00162302" w:rsidRPr="00C04A08" w:rsidRDefault="00162302" w:rsidP="00162302">
      <w:pPr>
        <w:pStyle w:val="TH"/>
      </w:pPr>
      <w:r w:rsidRPr="00C04A08">
        <w:t>Table 6.2</w:t>
      </w:r>
      <w:r w:rsidRPr="00C04A08">
        <w:rPr>
          <w:rFonts w:hint="eastAsia"/>
          <w:lang w:eastAsia="zh-CN"/>
        </w:rPr>
        <w:t>D</w:t>
      </w:r>
      <w:r w:rsidRPr="00C04A08">
        <w:t xml:space="preserve">.1.1-1: UE minimum peak EIRP </w:t>
      </w:r>
      <w:r w:rsidRPr="00C04A08">
        <w:rPr>
          <w:rFonts w:hint="eastAsia"/>
          <w:lang w:eastAsia="zh-CN"/>
        </w:rPr>
        <w:t xml:space="preserve">for UL MIMO </w:t>
      </w:r>
      <w:r w:rsidRPr="00C04A08">
        <w:t>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590"/>
      </w:tblGrid>
      <w:tr w:rsidR="00162302" w:rsidRPr="00C04A08" w14:paraId="23DABB89" w14:textId="77777777" w:rsidTr="007D52A6">
        <w:trPr>
          <w:trHeight w:val="187"/>
          <w:jc w:val="center"/>
        </w:trPr>
        <w:tc>
          <w:tcPr>
            <w:tcW w:w="0" w:type="auto"/>
            <w:shd w:val="clear" w:color="auto" w:fill="auto"/>
            <w:vAlign w:val="center"/>
          </w:tcPr>
          <w:p w14:paraId="1C1A7E1E" w14:textId="77777777" w:rsidR="00162302" w:rsidRPr="00C04A08" w:rsidRDefault="00162302" w:rsidP="007D52A6">
            <w:pPr>
              <w:pStyle w:val="TAH"/>
            </w:pPr>
            <w:r w:rsidRPr="00C04A08">
              <w:t>Operating band</w:t>
            </w:r>
          </w:p>
        </w:tc>
        <w:tc>
          <w:tcPr>
            <w:tcW w:w="0" w:type="auto"/>
            <w:shd w:val="clear" w:color="auto" w:fill="auto"/>
            <w:vAlign w:val="center"/>
          </w:tcPr>
          <w:p w14:paraId="3F6514C6" w14:textId="77777777" w:rsidR="00162302" w:rsidRPr="00C04A08" w:rsidRDefault="00162302" w:rsidP="007D52A6">
            <w:pPr>
              <w:pStyle w:val="TAH"/>
            </w:pPr>
            <w:r w:rsidRPr="00C04A08">
              <w:t>Min peak EIRP (dBm)</w:t>
            </w:r>
          </w:p>
        </w:tc>
      </w:tr>
      <w:tr w:rsidR="00162302" w:rsidRPr="00C04A08" w14:paraId="0DD08DED" w14:textId="77777777" w:rsidTr="007D52A6">
        <w:trPr>
          <w:trHeight w:val="187"/>
          <w:jc w:val="center"/>
        </w:trPr>
        <w:tc>
          <w:tcPr>
            <w:tcW w:w="0" w:type="auto"/>
            <w:shd w:val="clear" w:color="auto" w:fill="auto"/>
          </w:tcPr>
          <w:p w14:paraId="195934D0" w14:textId="77777777" w:rsidR="00162302" w:rsidRPr="00C04A08" w:rsidRDefault="00162302" w:rsidP="007D52A6">
            <w:pPr>
              <w:pStyle w:val="TAC"/>
            </w:pPr>
            <w:r w:rsidRPr="00C04A08">
              <w:t>n257</w:t>
            </w:r>
          </w:p>
        </w:tc>
        <w:tc>
          <w:tcPr>
            <w:tcW w:w="0" w:type="auto"/>
            <w:shd w:val="clear" w:color="auto" w:fill="auto"/>
          </w:tcPr>
          <w:p w14:paraId="0E4BD254" w14:textId="77777777" w:rsidR="00162302" w:rsidRPr="00C04A08" w:rsidRDefault="00162302" w:rsidP="007D52A6">
            <w:pPr>
              <w:pStyle w:val="TAC"/>
            </w:pPr>
            <w:r w:rsidRPr="00C04A08">
              <w:t>40.0</w:t>
            </w:r>
          </w:p>
        </w:tc>
      </w:tr>
      <w:tr w:rsidR="00162302" w:rsidRPr="00C04A08" w14:paraId="66132F23" w14:textId="77777777" w:rsidTr="007D52A6">
        <w:trPr>
          <w:trHeight w:val="187"/>
          <w:jc w:val="center"/>
        </w:trPr>
        <w:tc>
          <w:tcPr>
            <w:tcW w:w="0" w:type="auto"/>
            <w:shd w:val="clear" w:color="auto" w:fill="auto"/>
          </w:tcPr>
          <w:p w14:paraId="14E1736C" w14:textId="77777777" w:rsidR="00162302" w:rsidRPr="00C04A08" w:rsidRDefault="00162302" w:rsidP="007D52A6">
            <w:pPr>
              <w:pStyle w:val="TAC"/>
            </w:pPr>
            <w:r w:rsidRPr="00C04A08">
              <w:t>n258</w:t>
            </w:r>
          </w:p>
        </w:tc>
        <w:tc>
          <w:tcPr>
            <w:tcW w:w="0" w:type="auto"/>
            <w:shd w:val="clear" w:color="auto" w:fill="auto"/>
          </w:tcPr>
          <w:p w14:paraId="2815C429" w14:textId="77777777" w:rsidR="00162302" w:rsidRPr="00C04A08" w:rsidRDefault="00162302" w:rsidP="007D52A6">
            <w:pPr>
              <w:pStyle w:val="TAC"/>
            </w:pPr>
            <w:r w:rsidRPr="00C04A08">
              <w:t>40.0</w:t>
            </w:r>
          </w:p>
        </w:tc>
      </w:tr>
      <w:tr w:rsidR="00162302" w:rsidRPr="00C04A08" w14:paraId="56D50F8A" w14:textId="77777777" w:rsidTr="007D52A6">
        <w:trPr>
          <w:trHeight w:val="187"/>
          <w:jc w:val="center"/>
        </w:trPr>
        <w:tc>
          <w:tcPr>
            <w:tcW w:w="0" w:type="auto"/>
            <w:shd w:val="clear" w:color="auto" w:fill="auto"/>
          </w:tcPr>
          <w:p w14:paraId="09042E2E" w14:textId="77777777" w:rsidR="00162302" w:rsidRPr="00C04A08" w:rsidRDefault="00162302" w:rsidP="007D52A6">
            <w:pPr>
              <w:pStyle w:val="TAC"/>
            </w:pPr>
            <w:r w:rsidRPr="00C04A08">
              <w:t>n260</w:t>
            </w:r>
          </w:p>
        </w:tc>
        <w:tc>
          <w:tcPr>
            <w:tcW w:w="0" w:type="auto"/>
            <w:shd w:val="clear" w:color="auto" w:fill="auto"/>
          </w:tcPr>
          <w:p w14:paraId="006C53BC" w14:textId="77777777" w:rsidR="00162302" w:rsidRPr="00C04A08" w:rsidRDefault="00162302" w:rsidP="007D52A6">
            <w:pPr>
              <w:pStyle w:val="TAC"/>
            </w:pPr>
            <w:r w:rsidRPr="00C04A08">
              <w:t>38.0</w:t>
            </w:r>
          </w:p>
        </w:tc>
      </w:tr>
      <w:tr w:rsidR="00162302" w:rsidRPr="00C04A08" w14:paraId="566B8167" w14:textId="77777777" w:rsidTr="007D52A6">
        <w:trPr>
          <w:trHeight w:val="187"/>
          <w:jc w:val="center"/>
        </w:trPr>
        <w:tc>
          <w:tcPr>
            <w:tcW w:w="0" w:type="auto"/>
            <w:shd w:val="clear" w:color="auto" w:fill="auto"/>
          </w:tcPr>
          <w:p w14:paraId="46C1FC79" w14:textId="77777777" w:rsidR="00162302" w:rsidRPr="00C04A08" w:rsidRDefault="00162302" w:rsidP="007D52A6">
            <w:pPr>
              <w:pStyle w:val="TAC"/>
            </w:pPr>
            <w:r w:rsidRPr="00C04A08">
              <w:t>n261</w:t>
            </w:r>
          </w:p>
        </w:tc>
        <w:tc>
          <w:tcPr>
            <w:tcW w:w="0" w:type="auto"/>
            <w:shd w:val="clear" w:color="auto" w:fill="auto"/>
          </w:tcPr>
          <w:p w14:paraId="1AFF7D02" w14:textId="77777777" w:rsidR="00162302" w:rsidRPr="00C04A08" w:rsidRDefault="00162302" w:rsidP="007D52A6">
            <w:pPr>
              <w:pStyle w:val="TAC"/>
            </w:pPr>
            <w:r w:rsidRPr="00C04A08">
              <w:t>40.0</w:t>
            </w:r>
          </w:p>
        </w:tc>
      </w:tr>
      <w:tr w:rsidR="00162302" w:rsidRPr="00C04A08" w14:paraId="66AE4110" w14:textId="77777777" w:rsidTr="007D52A6">
        <w:trPr>
          <w:trHeight w:val="187"/>
          <w:jc w:val="center"/>
          <w:ins w:id="379" w:author="Nokia" w:date="2021-03-30T10:01:00Z"/>
        </w:trPr>
        <w:tc>
          <w:tcPr>
            <w:tcW w:w="0" w:type="auto"/>
            <w:shd w:val="clear" w:color="auto" w:fill="auto"/>
          </w:tcPr>
          <w:p w14:paraId="7AFFBC6B" w14:textId="22E33AC6" w:rsidR="00162302" w:rsidRPr="00C04A08" w:rsidRDefault="00162302" w:rsidP="007D52A6">
            <w:pPr>
              <w:pStyle w:val="TAC"/>
              <w:rPr>
                <w:ins w:id="380" w:author="Nokia" w:date="2021-03-30T10:01:00Z"/>
              </w:rPr>
            </w:pPr>
            <w:ins w:id="381" w:author="Nokia" w:date="2021-03-30T10:01:00Z">
              <w:r>
                <w:t>n262</w:t>
              </w:r>
            </w:ins>
          </w:p>
        </w:tc>
        <w:tc>
          <w:tcPr>
            <w:tcW w:w="0" w:type="auto"/>
            <w:shd w:val="clear" w:color="auto" w:fill="auto"/>
          </w:tcPr>
          <w:p w14:paraId="3FEC48B6" w14:textId="6894D472" w:rsidR="00162302" w:rsidRPr="00C04A08" w:rsidRDefault="00162302" w:rsidP="007D52A6">
            <w:pPr>
              <w:pStyle w:val="TAC"/>
              <w:rPr>
                <w:ins w:id="382" w:author="Nokia" w:date="2021-03-30T10:01:00Z"/>
              </w:rPr>
            </w:pPr>
            <w:ins w:id="383" w:author="Nokia" w:date="2021-03-30T10:01:00Z">
              <w:r>
                <w:t>3</w:t>
              </w:r>
            </w:ins>
            <w:ins w:id="384" w:author="Nokia" w:date="2021-05-24T11:27:00Z">
              <w:r w:rsidR="00C322AA">
                <w:t>4</w:t>
              </w:r>
            </w:ins>
            <w:ins w:id="385" w:author="Nokia" w:date="2021-03-30T10:01:00Z">
              <w:r>
                <w:t>.</w:t>
              </w:r>
            </w:ins>
            <w:ins w:id="386" w:author="Nokia" w:date="2021-05-24T18:50:00Z">
              <w:r w:rsidR="00005161">
                <w:t>2</w:t>
              </w:r>
            </w:ins>
          </w:p>
        </w:tc>
      </w:tr>
      <w:tr w:rsidR="00162302" w:rsidRPr="00C04A08" w14:paraId="21792563" w14:textId="77777777" w:rsidTr="007D52A6">
        <w:trPr>
          <w:trHeight w:val="187"/>
          <w:jc w:val="center"/>
        </w:trPr>
        <w:tc>
          <w:tcPr>
            <w:tcW w:w="0" w:type="auto"/>
            <w:gridSpan w:val="2"/>
            <w:shd w:val="clear" w:color="auto" w:fill="auto"/>
          </w:tcPr>
          <w:p w14:paraId="755037CA" w14:textId="77777777" w:rsidR="00162302" w:rsidRPr="00C04A08" w:rsidRDefault="00162302" w:rsidP="007D52A6">
            <w:pPr>
              <w:pStyle w:val="TAN"/>
            </w:pPr>
            <w:r w:rsidRPr="00C04A08">
              <w:t>NOTE 1:</w:t>
            </w:r>
            <w:r w:rsidRPr="00C04A08">
              <w:tab/>
              <w:t>Minimum peak EIRP is defined as the lower limit without tolerance</w:t>
            </w:r>
          </w:p>
        </w:tc>
      </w:tr>
    </w:tbl>
    <w:p w14:paraId="3F9C1B1C" w14:textId="38FE08D6" w:rsidR="00162302" w:rsidRDefault="00162302" w:rsidP="00162302">
      <w:pPr>
        <w:tabs>
          <w:tab w:val="left" w:pos="2260"/>
        </w:tabs>
        <w:rPr>
          <w:lang w:eastAsia="zh-CN"/>
        </w:rPr>
      </w:pPr>
      <w:r w:rsidRPr="00C04A08">
        <w:rPr>
          <w:lang w:eastAsia="zh-CN"/>
        </w:rPr>
        <w:tab/>
      </w:r>
    </w:p>
    <w:p w14:paraId="6596909F" w14:textId="77777777" w:rsidR="00162302" w:rsidRDefault="00162302" w:rsidP="00162302">
      <w:pPr>
        <w:rPr>
          <w:color w:val="FF0000"/>
        </w:rPr>
      </w:pPr>
      <w:r w:rsidRPr="003F753B">
        <w:rPr>
          <w:color w:val="FF0000"/>
        </w:rPr>
        <w:t>&lt;Next Change&gt;</w:t>
      </w:r>
    </w:p>
    <w:p w14:paraId="4D9B643A" w14:textId="77777777" w:rsidR="00162302" w:rsidRPr="00C04A08" w:rsidRDefault="00162302" w:rsidP="00162302">
      <w:pPr>
        <w:pStyle w:val="TH"/>
      </w:pPr>
      <w:bookmarkStart w:id="387" w:name="_Hlk4399347"/>
      <w:r w:rsidRPr="00C04A08">
        <w:t>Table 6.2</w:t>
      </w:r>
      <w:r w:rsidRPr="00C04A08">
        <w:rPr>
          <w:rFonts w:hint="eastAsia"/>
          <w:lang w:eastAsia="zh-CN"/>
        </w:rPr>
        <w:t>D</w:t>
      </w:r>
      <w:r w:rsidRPr="00C04A08">
        <w:t>.1.1-</w:t>
      </w:r>
      <w:bookmarkEnd w:id="387"/>
      <w:r w:rsidRPr="00C04A08">
        <w:rPr>
          <w:rFonts w:hint="eastAsia"/>
          <w:lang w:eastAsia="zh-CN"/>
        </w:rPr>
        <w:t>3</w:t>
      </w:r>
      <w:r w:rsidRPr="00C04A08">
        <w:t xml:space="preserve">: UE maximum output power limits </w:t>
      </w:r>
      <w:r w:rsidRPr="00C04A08">
        <w:rPr>
          <w:rFonts w:hint="eastAsia"/>
          <w:lang w:eastAsia="zh-CN"/>
        </w:rPr>
        <w:t xml:space="preserve">for UL MIMO </w:t>
      </w:r>
      <w:r w:rsidRPr="00C04A08">
        <w:t>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162302" w:rsidRPr="00C04A08" w14:paraId="56EF4B88" w14:textId="77777777" w:rsidTr="007D52A6">
        <w:trPr>
          <w:trHeight w:val="187"/>
          <w:jc w:val="center"/>
        </w:trPr>
        <w:tc>
          <w:tcPr>
            <w:tcW w:w="1663" w:type="dxa"/>
            <w:shd w:val="clear" w:color="auto" w:fill="auto"/>
            <w:vAlign w:val="center"/>
          </w:tcPr>
          <w:p w14:paraId="5D60E3DA" w14:textId="77777777" w:rsidR="00162302" w:rsidRPr="00C04A08" w:rsidRDefault="00162302" w:rsidP="007D52A6">
            <w:pPr>
              <w:pStyle w:val="TAH"/>
            </w:pPr>
            <w:r w:rsidRPr="00C04A08">
              <w:t>Operating band</w:t>
            </w:r>
          </w:p>
        </w:tc>
        <w:tc>
          <w:tcPr>
            <w:tcW w:w="1686" w:type="dxa"/>
            <w:shd w:val="clear" w:color="auto" w:fill="auto"/>
            <w:vAlign w:val="center"/>
          </w:tcPr>
          <w:p w14:paraId="691219C7" w14:textId="77777777" w:rsidR="00162302" w:rsidRPr="00C04A08" w:rsidRDefault="00162302" w:rsidP="007D52A6">
            <w:pPr>
              <w:pStyle w:val="TAH"/>
            </w:pPr>
            <w:r w:rsidRPr="00C04A08">
              <w:t>Max TRP (dBm)</w:t>
            </w:r>
          </w:p>
        </w:tc>
        <w:tc>
          <w:tcPr>
            <w:tcW w:w="1691" w:type="dxa"/>
            <w:shd w:val="clear" w:color="auto" w:fill="auto"/>
          </w:tcPr>
          <w:p w14:paraId="7673E399" w14:textId="77777777" w:rsidR="00162302" w:rsidRPr="00C04A08" w:rsidRDefault="00162302" w:rsidP="007D52A6">
            <w:pPr>
              <w:pStyle w:val="TAH"/>
            </w:pPr>
            <w:r w:rsidRPr="00C04A08">
              <w:t>Max EIRP (dBm)</w:t>
            </w:r>
          </w:p>
        </w:tc>
      </w:tr>
      <w:tr w:rsidR="00162302" w:rsidRPr="00C04A08" w14:paraId="0DCF92DA" w14:textId="77777777" w:rsidTr="007D52A6">
        <w:trPr>
          <w:trHeight w:val="187"/>
          <w:jc w:val="center"/>
        </w:trPr>
        <w:tc>
          <w:tcPr>
            <w:tcW w:w="1663" w:type="dxa"/>
            <w:shd w:val="clear" w:color="auto" w:fill="auto"/>
          </w:tcPr>
          <w:p w14:paraId="3531906D" w14:textId="77777777" w:rsidR="00162302" w:rsidRPr="00C04A08" w:rsidRDefault="00162302" w:rsidP="007D52A6">
            <w:pPr>
              <w:pStyle w:val="TAC"/>
            </w:pPr>
            <w:r w:rsidRPr="00C04A08">
              <w:t>n257</w:t>
            </w:r>
          </w:p>
        </w:tc>
        <w:tc>
          <w:tcPr>
            <w:tcW w:w="1686" w:type="dxa"/>
            <w:shd w:val="clear" w:color="auto" w:fill="auto"/>
          </w:tcPr>
          <w:p w14:paraId="497E6E47" w14:textId="77777777" w:rsidR="00162302" w:rsidRPr="00C04A08" w:rsidRDefault="00162302" w:rsidP="007D52A6">
            <w:pPr>
              <w:pStyle w:val="TAC"/>
            </w:pPr>
            <w:r w:rsidRPr="00C04A08">
              <w:t>35</w:t>
            </w:r>
          </w:p>
        </w:tc>
        <w:tc>
          <w:tcPr>
            <w:tcW w:w="1691" w:type="dxa"/>
            <w:shd w:val="clear" w:color="auto" w:fill="auto"/>
          </w:tcPr>
          <w:p w14:paraId="12597AFA" w14:textId="77777777" w:rsidR="00162302" w:rsidRPr="00C04A08" w:rsidRDefault="00162302" w:rsidP="007D52A6">
            <w:pPr>
              <w:pStyle w:val="TAC"/>
            </w:pPr>
            <w:r w:rsidRPr="00C04A08">
              <w:t>55</w:t>
            </w:r>
          </w:p>
        </w:tc>
      </w:tr>
      <w:tr w:rsidR="00162302" w:rsidRPr="00C04A08" w14:paraId="7C5E568D" w14:textId="77777777" w:rsidTr="007D52A6">
        <w:trPr>
          <w:trHeight w:val="187"/>
          <w:jc w:val="center"/>
        </w:trPr>
        <w:tc>
          <w:tcPr>
            <w:tcW w:w="1663" w:type="dxa"/>
            <w:shd w:val="clear" w:color="auto" w:fill="auto"/>
          </w:tcPr>
          <w:p w14:paraId="6F417A5A" w14:textId="77777777" w:rsidR="00162302" w:rsidRPr="00C04A08" w:rsidRDefault="00162302" w:rsidP="007D52A6">
            <w:pPr>
              <w:pStyle w:val="TAC"/>
            </w:pPr>
            <w:r w:rsidRPr="00C04A08">
              <w:t>n258</w:t>
            </w:r>
          </w:p>
        </w:tc>
        <w:tc>
          <w:tcPr>
            <w:tcW w:w="1686" w:type="dxa"/>
            <w:shd w:val="clear" w:color="auto" w:fill="auto"/>
          </w:tcPr>
          <w:p w14:paraId="3DFFC1A3" w14:textId="77777777" w:rsidR="00162302" w:rsidRPr="00C04A08" w:rsidRDefault="00162302" w:rsidP="007D52A6">
            <w:pPr>
              <w:pStyle w:val="TAC"/>
            </w:pPr>
            <w:r w:rsidRPr="00C04A08">
              <w:t>35</w:t>
            </w:r>
          </w:p>
        </w:tc>
        <w:tc>
          <w:tcPr>
            <w:tcW w:w="1691" w:type="dxa"/>
            <w:shd w:val="clear" w:color="auto" w:fill="auto"/>
          </w:tcPr>
          <w:p w14:paraId="17B45645" w14:textId="77777777" w:rsidR="00162302" w:rsidRPr="00C04A08" w:rsidRDefault="00162302" w:rsidP="007D52A6">
            <w:pPr>
              <w:pStyle w:val="TAC"/>
            </w:pPr>
            <w:r w:rsidRPr="00C04A08">
              <w:t>55</w:t>
            </w:r>
          </w:p>
        </w:tc>
      </w:tr>
      <w:tr w:rsidR="00162302" w:rsidRPr="00C04A08" w14:paraId="3D213112" w14:textId="77777777" w:rsidTr="007D52A6">
        <w:trPr>
          <w:trHeight w:val="187"/>
          <w:jc w:val="center"/>
        </w:trPr>
        <w:tc>
          <w:tcPr>
            <w:tcW w:w="1663" w:type="dxa"/>
            <w:shd w:val="clear" w:color="auto" w:fill="auto"/>
          </w:tcPr>
          <w:p w14:paraId="4A2B55FC" w14:textId="77777777" w:rsidR="00162302" w:rsidRPr="00C04A08" w:rsidRDefault="00162302" w:rsidP="007D52A6">
            <w:pPr>
              <w:pStyle w:val="TAC"/>
            </w:pPr>
            <w:r w:rsidRPr="00C04A08">
              <w:t>n260</w:t>
            </w:r>
          </w:p>
        </w:tc>
        <w:tc>
          <w:tcPr>
            <w:tcW w:w="1686" w:type="dxa"/>
            <w:shd w:val="clear" w:color="auto" w:fill="auto"/>
          </w:tcPr>
          <w:p w14:paraId="7B8E7AA3" w14:textId="77777777" w:rsidR="00162302" w:rsidRPr="00C04A08" w:rsidRDefault="00162302" w:rsidP="007D52A6">
            <w:pPr>
              <w:pStyle w:val="TAC"/>
            </w:pPr>
            <w:r w:rsidRPr="00C04A08">
              <w:t>35</w:t>
            </w:r>
          </w:p>
        </w:tc>
        <w:tc>
          <w:tcPr>
            <w:tcW w:w="1691" w:type="dxa"/>
            <w:shd w:val="clear" w:color="auto" w:fill="auto"/>
          </w:tcPr>
          <w:p w14:paraId="2403B41B" w14:textId="77777777" w:rsidR="00162302" w:rsidRPr="00C04A08" w:rsidRDefault="00162302" w:rsidP="007D52A6">
            <w:pPr>
              <w:pStyle w:val="TAC"/>
            </w:pPr>
            <w:r w:rsidRPr="00C04A08">
              <w:t>55</w:t>
            </w:r>
          </w:p>
        </w:tc>
      </w:tr>
      <w:tr w:rsidR="00162302" w:rsidRPr="00C04A08" w14:paraId="06CF4832" w14:textId="77777777" w:rsidTr="007D52A6">
        <w:trPr>
          <w:trHeight w:val="187"/>
          <w:jc w:val="center"/>
        </w:trPr>
        <w:tc>
          <w:tcPr>
            <w:tcW w:w="1663" w:type="dxa"/>
            <w:shd w:val="clear" w:color="auto" w:fill="auto"/>
          </w:tcPr>
          <w:p w14:paraId="3D646165" w14:textId="77777777" w:rsidR="00162302" w:rsidRPr="00C04A08" w:rsidRDefault="00162302" w:rsidP="007D52A6">
            <w:pPr>
              <w:pStyle w:val="TAC"/>
            </w:pPr>
            <w:r w:rsidRPr="00C04A08">
              <w:t>n261</w:t>
            </w:r>
          </w:p>
        </w:tc>
        <w:tc>
          <w:tcPr>
            <w:tcW w:w="1686" w:type="dxa"/>
            <w:shd w:val="clear" w:color="auto" w:fill="auto"/>
          </w:tcPr>
          <w:p w14:paraId="4EF94212" w14:textId="77777777" w:rsidR="00162302" w:rsidRPr="00C04A08" w:rsidRDefault="00162302" w:rsidP="007D52A6">
            <w:pPr>
              <w:pStyle w:val="TAC"/>
            </w:pPr>
            <w:r w:rsidRPr="00C04A08">
              <w:t>35</w:t>
            </w:r>
          </w:p>
        </w:tc>
        <w:tc>
          <w:tcPr>
            <w:tcW w:w="1691" w:type="dxa"/>
            <w:shd w:val="clear" w:color="auto" w:fill="auto"/>
          </w:tcPr>
          <w:p w14:paraId="4B689956" w14:textId="77777777" w:rsidR="00162302" w:rsidRPr="00C04A08" w:rsidRDefault="00162302" w:rsidP="007D52A6">
            <w:pPr>
              <w:pStyle w:val="TAC"/>
            </w:pPr>
            <w:r w:rsidRPr="00C04A08">
              <w:t>55</w:t>
            </w:r>
          </w:p>
        </w:tc>
      </w:tr>
      <w:tr w:rsidR="00162302" w:rsidRPr="00C04A08" w14:paraId="0D5496BB" w14:textId="77777777" w:rsidTr="007D52A6">
        <w:trPr>
          <w:trHeight w:val="187"/>
          <w:jc w:val="center"/>
          <w:ins w:id="388" w:author="Nokia" w:date="2021-03-30T10:01:00Z"/>
        </w:trPr>
        <w:tc>
          <w:tcPr>
            <w:tcW w:w="1663" w:type="dxa"/>
            <w:shd w:val="clear" w:color="auto" w:fill="auto"/>
          </w:tcPr>
          <w:p w14:paraId="41DF4C15" w14:textId="734A6274" w:rsidR="00162302" w:rsidRPr="00C04A08" w:rsidRDefault="00162302" w:rsidP="007D52A6">
            <w:pPr>
              <w:pStyle w:val="TAC"/>
              <w:rPr>
                <w:ins w:id="389" w:author="Nokia" w:date="2021-03-30T10:01:00Z"/>
              </w:rPr>
            </w:pPr>
            <w:ins w:id="390" w:author="Nokia" w:date="2021-03-30T10:01:00Z">
              <w:r>
                <w:t>n262</w:t>
              </w:r>
            </w:ins>
          </w:p>
        </w:tc>
        <w:tc>
          <w:tcPr>
            <w:tcW w:w="1686" w:type="dxa"/>
            <w:shd w:val="clear" w:color="auto" w:fill="auto"/>
          </w:tcPr>
          <w:p w14:paraId="2E768BF6" w14:textId="037F442B" w:rsidR="00162302" w:rsidRPr="00C04A08" w:rsidRDefault="00162302" w:rsidP="007D52A6">
            <w:pPr>
              <w:pStyle w:val="TAC"/>
              <w:rPr>
                <w:ins w:id="391" w:author="Nokia" w:date="2021-03-30T10:01:00Z"/>
              </w:rPr>
            </w:pPr>
            <w:ins w:id="392" w:author="Nokia" w:date="2021-03-30T10:01:00Z">
              <w:r>
                <w:t>35</w:t>
              </w:r>
            </w:ins>
          </w:p>
        </w:tc>
        <w:tc>
          <w:tcPr>
            <w:tcW w:w="1691" w:type="dxa"/>
            <w:shd w:val="clear" w:color="auto" w:fill="auto"/>
          </w:tcPr>
          <w:p w14:paraId="14E4170A" w14:textId="38448A06" w:rsidR="00162302" w:rsidRPr="00C04A08" w:rsidRDefault="00162302" w:rsidP="007D52A6">
            <w:pPr>
              <w:pStyle w:val="TAC"/>
              <w:rPr>
                <w:ins w:id="393" w:author="Nokia" w:date="2021-03-30T10:01:00Z"/>
              </w:rPr>
            </w:pPr>
            <w:ins w:id="394" w:author="Nokia" w:date="2021-03-30T10:01:00Z">
              <w:r>
                <w:t>55</w:t>
              </w:r>
            </w:ins>
          </w:p>
        </w:tc>
      </w:tr>
    </w:tbl>
    <w:p w14:paraId="361DDECC" w14:textId="77777777" w:rsidR="00162302" w:rsidRDefault="00162302" w:rsidP="00162302">
      <w:pPr>
        <w:rPr>
          <w:color w:val="FF0000"/>
        </w:rPr>
      </w:pPr>
      <w:r w:rsidRPr="003F753B">
        <w:rPr>
          <w:color w:val="FF0000"/>
        </w:rPr>
        <w:t>&lt;Next Change&gt;</w:t>
      </w:r>
    </w:p>
    <w:p w14:paraId="7858D0C8" w14:textId="77777777" w:rsidR="00162302" w:rsidRPr="00C04A08" w:rsidRDefault="00162302" w:rsidP="00162302">
      <w:pPr>
        <w:pStyle w:val="TH"/>
      </w:pPr>
      <w:r w:rsidRPr="00C04A08">
        <w:lastRenderedPageBreak/>
        <w:t>Table 6.2</w:t>
      </w:r>
      <w:r w:rsidRPr="00C04A08">
        <w:rPr>
          <w:rFonts w:hint="eastAsia"/>
          <w:lang w:eastAsia="zh-CN"/>
        </w:rPr>
        <w:t>D</w:t>
      </w:r>
      <w:r w:rsidRPr="00C04A08">
        <w:t>.1.1-</w:t>
      </w:r>
      <w:r w:rsidRPr="00C04A08">
        <w:rPr>
          <w:rFonts w:hint="eastAsia"/>
          <w:lang w:eastAsia="zh-CN"/>
        </w:rPr>
        <w:t>4</w:t>
      </w:r>
      <w:r w:rsidRPr="00C04A08">
        <w:t>: UE spherical coverage</w:t>
      </w:r>
      <w:r w:rsidRPr="00C04A08">
        <w:rPr>
          <w:rFonts w:hint="eastAsia"/>
          <w:lang w:eastAsia="zh-CN"/>
        </w:rPr>
        <w:t xml:space="preserve"> for UL MIMO</w:t>
      </w:r>
      <w:r w:rsidRPr="00C04A08">
        <w:t xml:space="preserve"> for power class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3092"/>
      </w:tblGrid>
      <w:tr w:rsidR="00162302" w:rsidRPr="00C04A08" w14:paraId="6D15EBBB" w14:textId="77777777" w:rsidTr="007D52A6">
        <w:trPr>
          <w:trHeight w:val="187"/>
          <w:jc w:val="center"/>
        </w:trPr>
        <w:tc>
          <w:tcPr>
            <w:tcW w:w="1797" w:type="dxa"/>
            <w:tcBorders>
              <w:top w:val="single" w:sz="4" w:space="0" w:color="auto"/>
              <w:left w:val="single" w:sz="4" w:space="0" w:color="auto"/>
              <w:right w:val="single" w:sz="4" w:space="0" w:color="auto"/>
            </w:tcBorders>
            <w:vAlign w:val="center"/>
            <w:hideMark/>
          </w:tcPr>
          <w:p w14:paraId="024E8A10" w14:textId="77777777" w:rsidR="00162302" w:rsidRPr="00C04A08" w:rsidRDefault="00162302" w:rsidP="007D52A6">
            <w:pPr>
              <w:pStyle w:val="TAH"/>
            </w:pPr>
            <w:r w:rsidRPr="00C04A08">
              <w:t>Operating band</w:t>
            </w:r>
          </w:p>
        </w:tc>
        <w:tc>
          <w:tcPr>
            <w:tcW w:w="3092" w:type="dxa"/>
            <w:tcBorders>
              <w:top w:val="single" w:sz="4" w:space="0" w:color="auto"/>
              <w:left w:val="single" w:sz="4" w:space="0" w:color="auto"/>
              <w:right w:val="single" w:sz="4" w:space="0" w:color="auto"/>
            </w:tcBorders>
            <w:vAlign w:val="center"/>
            <w:hideMark/>
          </w:tcPr>
          <w:p w14:paraId="1A132F9A" w14:textId="77777777" w:rsidR="00162302" w:rsidRPr="00C04A08" w:rsidRDefault="00162302" w:rsidP="007D52A6">
            <w:pPr>
              <w:pStyle w:val="TAH"/>
            </w:pPr>
            <w:r w:rsidRPr="00C04A08">
              <w:t>Min EIRP at 85 %-tile CDF (dBm)</w:t>
            </w:r>
          </w:p>
        </w:tc>
      </w:tr>
      <w:tr w:rsidR="00162302" w:rsidRPr="00C04A08" w14:paraId="59903B0E"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D014C08" w14:textId="77777777" w:rsidR="00162302" w:rsidRPr="00C04A08" w:rsidRDefault="00162302" w:rsidP="007D52A6">
            <w:pPr>
              <w:pStyle w:val="TAC"/>
            </w:pPr>
            <w:r w:rsidRPr="00C04A08">
              <w:t>n257</w:t>
            </w:r>
          </w:p>
        </w:tc>
        <w:tc>
          <w:tcPr>
            <w:tcW w:w="3092" w:type="dxa"/>
            <w:tcBorders>
              <w:top w:val="single" w:sz="4" w:space="0" w:color="auto"/>
              <w:left w:val="single" w:sz="4" w:space="0" w:color="auto"/>
              <w:bottom w:val="single" w:sz="4" w:space="0" w:color="auto"/>
              <w:right w:val="single" w:sz="4" w:space="0" w:color="auto"/>
            </w:tcBorders>
            <w:hideMark/>
          </w:tcPr>
          <w:p w14:paraId="35CECCB6" w14:textId="77777777" w:rsidR="00162302" w:rsidRPr="00C04A08" w:rsidRDefault="00162302" w:rsidP="007D52A6">
            <w:pPr>
              <w:pStyle w:val="TAC"/>
            </w:pPr>
            <w:r w:rsidRPr="00C04A08">
              <w:t>32.0</w:t>
            </w:r>
          </w:p>
        </w:tc>
      </w:tr>
      <w:tr w:rsidR="00162302" w:rsidRPr="00C04A08" w14:paraId="04310CF5"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D36793B" w14:textId="77777777" w:rsidR="00162302" w:rsidRPr="00C04A08" w:rsidRDefault="00162302" w:rsidP="007D52A6">
            <w:pPr>
              <w:pStyle w:val="TAC"/>
            </w:pPr>
            <w:r w:rsidRPr="00C04A08">
              <w:t>n258</w:t>
            </w:r>
          </w:p>
        </w:tc>
        <w:tc>
          <w:tcPr>
            <w:tcW w:w="3092" w:type="dxa"/>
            <w:tcBorders>
              <w:top w:val="single" w:sz="4" w:space="0" w:color="auto"/>
              <w:left w:val="single" w:sz="4" w:space="0" w:color="auto"/>
              <w:bottom w:val="single" w:sz="4" w:space="0" w:color="auto"/>
              <w:right w:val="single" w:sz="4" w:space="0" w:color="auto"/>
            </w:tcBorders>
            <w:hideMark/>
          </w:tcPr>
          <w:p w14:paraId="7DD58A8C" w14:textId="77777777" w:rsidR="00162302" w:rsidRPr="00C04A08" w:rsidRDefault="00162302" w:rsidP="007D52A6">
            <w:pPr>
              <w:pStyle w:val="TAC"/>
            </w:pPr>
            <w:r w:rsidRPr="00C04A08">
              <w:t>32.0</w:t>
            </w:r>
          </w:p>
        </w:tc>
      </w:tr>
      <w:tr w:rsidR="00162302" w:rsidRPr="00C04A08" w14:paraId="38EFF152"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68CABC4A" w14:textId="77777777" w:rsidR="00162302" w:rsidRPr="00C04A08" w:rsidRDefault="00162302" w:rsidP="007D52A6">
            <w:pPr>
              <w:pStyle w:val="TAC"/>
            </w:pPr>
            <w:r w:rsidRPr="00C04A08">
              <w:t>n260</w:t>
            </w:r>
          </w:p>
        </w:tc>
        <w:tc>
          <w:tcPr>
            <w:tcW w:w="3092" w:type="dxa"/>
            <w:tcBorders>
              <w:top w:val="single" w:sz="4" w:space="0" w:color="auto"/>
              <w:left w:val="single" w:sz="4" w:space="0" w:color="auto"/>
              <w:bottom w:val="single" w:sz="4" w:space="0" w:color="auto"/>
              <w:right w:val="single" w:sz="4" w:space="0" w:color="auto"/>
            </w:tcBorders>
          </w:tcPr>
          <w:p w14:paraId="44A63FF2" w14:textId="77777777" w:rsidR="00162302" w:rsidRPr="00C04A08" w:rsidRDefault="00162302" w:rsidP="007D52A6">
            <w:pPr>
              <w:pStyle w:val="TAC"/>
            </w:pPr>
            <w:r w:rsidRPr="00C04A08">
              <w:t>30.0</w:t>
            </w:r>
          </w:p>
        </w:tc>
      </w:tr>
      <w:tr w:rsidR="00162302" w:rsidRPr="00C04A08" w14:paraId="771E7D99"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6809986D" w14:textId="77777777" w:rsidR="00162302" w:rsidRPr="00C04A08" w:rsidRDefault="00162302" w:rsidP="007D52A6">
            <w:pPr>
              <w:pStyle w:val="TAC"/>
            </w:pPr>
            <w:r w:rsidRPr="00C04A08">
              <w:t>n261</w:t>
            </w:r>
          </w:p>
        </w:tc>
        <w:tc>
          <w:tcPr>
            <w:tcW w:w="3092" w:type="dxa"/>
            <w:tcBorders>
              <w:top w:val="single" w:sz="4" w:space="0" w:color="auto"/>
              <w:left w:val="single" w:sz="4" w:space="0" w:color="auto"/>
              <w:bottom w:val="single" w:sz="4" w:space="0" w:color="auto"/>
              <w:right w:val="single" w:sz="4" w:space="0" w:color="auto"/>
            </w:tcBorders>
          </w:tcPr>
          <w:p w14:paraId="53296BEE" w14:textId="77777777" w:rsidR="00162302" w:rsidRPr="00C04A08" w:rsidRDefault="00162302" w:rsidP="007D52A6">
            <w:pPr>
              <w:pStyle w:val="TAC"/>
            </w:pPr>
            <w:r w:rsidRPr="00C04A08">
              <w:t>32.0</w:t>
            </w:r>
          </w:p>
        </w:tc>
      </w:tr>
      <w:tr w:rsidR="00162302" w:rsidRPr="00C04A08" w14:paraId="4292C697" w14:textId="77777777" w:rsidTr="007D52A6">
        <w:trPr>
          <w:trHeight w:val="187"/>
          <w:jc w:val="center"/>
          <w:ins w:id="395" w:author="Nokia" w:date="2021-03-30T10:02:00Z"/>
        </w:trPr>
        <w:tc>
          <w:tcPr>
            <w:tcW w:w="1797" w:type="dxa"/>
            <w:tcBorders>
              <w:top w:val="single" w:sz="4" w:space="0" w:color="auto"/>
              <w:left w:val="single" w:sz="4" w:space="0" w:color="auto"/>
              <w:bottom w:val="single" w:sz="4" w:space="0" w:color="auto"/>
              <w:right w:val="single" w:sz="4" w:space="0" w:color="auto"/>
            </w:tcBorders>
            <w:vAlign w:val="center"/>
          </w:tcPr>
          <w:p w14:paraId="0688D7EF" w14:textId="431E97E3" w:rsidR="00162302" w:rsidRPr="00C04A08" w:rsidRDefault="00162302" w:rsidP="007D52A6">
            <w:pPr>
              <w:pStyle w:val="TAC"/>
              <w:rPr>
                <w:ins w:id="396" w:author="Nokia" w:date="2021-03-30T10:02:00Z"/>
              </w:rPr>
            </w:pPr>
            <w:ins w:id="397" w:author="Nokia" w:date="2021-03-30T10:02:00Z">
              <w:r>
                <w:t>n262</w:t>
              </w:r>
            </w:ins>
          </w:p>
        </w:tc>
        <w:tc>
          <w:tcPr>
            <w:tcW w:w="3092" w:type="dxa"/>
            <w:tcBorders>
              <w:top w:val="single" w:sz="4" w:space="0" w:color="auto"/>
              <w:left w:val="single" w:sz="4" w:space="0" w:color="auto"/>
              <w:bottom w:val="single" w:sz="4" w:space="0" w:color="auto"/>
              <w:right w:val="single" w:sz="4" w:space="0" w:color="auto"/>
            </w:tcBorders>
          </w:tcPr>
          <w:p w14:paraId="4AD0AD3C" w14:textId="10672F6F" w:rsidR="00162302" w:rsidRPr="00C04A08" w:rsidRDefault="00162302" w:rsidP="007D52A6">
            <w:pPr>
              <w:pStyle w:val="TAC"/>
              <w:rPr>
                <w:ins w:id="398" w:author="Nokia" w:date="2021-03-30T10:02:00Z"/>
              </w:rPr>
            </w:pPr>
            <w:ins w:id="399" w:author="Nokia" w:date="2021-03-30T10:02:00Z">
              <w:r>
                <w:t>26.0</w:t>
              </w:r>
            </w:ins>
          </w:p>
        </w:tc>
      </w:tr>
      <w:tr w:rsidR="00162302" w:rsidRPr="00C04A08" w14:paraId="15FE8D08" w14:textId="77777777" w:rsidTr="007D52A6">
        <w:trPr>
          <w:trHeight w:val="187"/>
          <w:jc w:val="center"/>
        </w:trPr>
        <w:tc>
          <w:tcPr>
            <w:tcW w:w="4889" w:type="dxa"/>
            <w:gridSpan w:val="2"/>
            <w:tcBorders>
              <w:top w:val="single" w:sz="4" w:space="0" w:color="auto"/>
              <w:left w:val="single" w:sz="4" w:space="0" w:color="auto"/>
              <w:bottom w:val="single" w:sz="4" w:space="0" w:color="auto"/>
            </w:tcBorders>
            <w:vAlign w:val="center"/>
            <w:hideMark/>
          </w:tcPr>
          <w:p w14:paraId="67C54540" w14:textId="77777777" w:rsidR="00162302" w:rsidRPr="00C04A08" w:rsidRDefault="00162302" w:rsidP="007D52A6">
            <w:pPr>
              <w:pStyle w:val="TAN"/>
            </w:pPr>
            <w:r w:rsidRPr="00C04A08">
              <w:t>NOTE 1:</w:t>
            </w:r>
            <w:r w:rsidRPr="00C04A08">
              <w:tab/>
              <w:t>Minimum EIRP at 85 %-tile CDF is defined as the lower limit without tolerance</w:t>
            </w:r>
          </w:p>
        </w:tc>
      </w:tr>
    </w:tbl>
    <w:p w14:paraId="2E7770A4" w14:textId="7E984A00" w:rsidR="00162302" w:rsidRDefault="00162302" w:rsidP="00162302">
      <w:pPr>
        <w:rPr>
          <w:color w:val="FF0000"/>
        </w:rPr>
      </w:pPr>
      <w:r w:rsidRPr="003F753B">
        <w:rPr>
          <w:color w:val="FF0000"/>
        </w:rPr>
        <w:t>&lt;Next Change&gt;</w:t>
      </w:r>
    </w:p>
    <w:p w14:paraId="676931FB" w14:textId="77777777" w:rsidR="00162302" w:rsidRPr="00C04A08" w:rsidRDefault="00162302" w:rsidP="00162302">
      <w:pPr>
        <w:pStyle w:val="TH"/>
      </w:pPr>
      <w:r w:rsidRPr="00C04A08">
        <w:t>Table 6.2D.1.2-1: UE minimum peak EIRP for UL MIMO for power class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162302" w:rsidRPr="00C04A08" w14:paraId="38C580A3"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9AF4FA3" w14:textId="77777777" w:rsidR="00162302" w:rsidRPr="00C04A08" w:rsidRDefault="00162302" w:rsidP="007D52A6">
            <w:pPr>
              <w:pStyle w:val="TAH"/>
            </w:pPr>
            <w:r w:rsidRPr="00C04A08">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58EF7CE" w14:textId="77777777" w:rsidR="00162302" w:rsidRPr="00C04A08" w:rsidRDefault="00162302" w:rsidP="007D52A6">
            <w:pPr>
              <w:pStyle w:val="TAH"/>
            </w:pPr>
            <w:r w:rsidRPr="00C04A08">
              <w:t>Min peak EIRP (dBm)</w:t>
            </w:r>
          </w:p>
        </w:tc>
      </w:tr>
      <w:tr w:rsidR="00162302" w:rsidRPr="00C04A08" w14:paraId="6290D90E"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BE4CF26" w14:textId="77777777" w:rsidR="00162302" w:rsidRPr="00C04A08" w:rsidRDefault="00162302" w:rsidP="007D52A6">
            <w:pPr>
              <w:pStyle w:val="TAC"/>
            </w:pPr>
            <w:r w:rsidRPr="00C04A08">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3EBA7CA" w14:textId="77777777" w:rsidR="00162302" w:rsidRPr="00C04A08" w:rsidRDefault="00162302" w:rsidP="007D52A6">
            <w:pPr>
              <w:pStyle w:val="TAC"/>
              <w:rPr>
                <w:lang w:eastAsia="ko-KR"/>
              </w:rPr>
            </w:pPr>
            <w:r w:rsidRPr="00C04A08">
              <w:rPr>
                <w:rFonts w:hint="eastAsia"/>
                <w:lang w:eastAsia="ko-KR"/>
              </w:rPr>
              <w:t>29</w:t>
            </w:r>
          </w:p>
        </w:tc>
      </w:tr>
      <w:tr w:rsidR="00162302" w:rsidRPr="00C04A08" w14:paraId="46FEBEDC"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69E3E4C5" w14:textId="77777777" w:rsidR="00162302" w:rsidRPr="00C04A08" w:rsidRDefault="00162302" w:rsidP="007D52A6">
            <w:pPr>
              <w:pStyle w:val="TAC"/>
            </w:pPr>
            <w:r w:rsidRPr="00C04A08">
              <w:t>n258</w:t>
            </w:r>
          </w:p>
        </w:tc>
        <w:tc>
          <w:tcPr>
            <w:tcW w:w="2417" w:type="dxa"/>
            <w:tcBorders>
              <w:top w:val="single" w:sz="4" w:space="0" w:color="auto"/>
              <w:left w:val="single" w:sz="4" w:space="0" w:color="auto"/>
              <w:bottom w:val="single" w:sz="4" w:space="0" w:color="auto"/>
              <w:right w:val="single" w:sz="4" w:space="0" w:color="auto"/>
            </w:tcBorders>
            <w:vAlign w:val="center"/>
          </w:tcPr>
          <w:p w14:paraId="66CC4EFA" w14:textId="77777777" w:rsidR="00162302" w:rsidRPr="00C04A08" w:rsidRDefault="00162302" w:rsidP="007D52A6">
            <w:pPr>
              <w:pStyle w:val="TAC"/>
              <w:rPr>
                <w:lang w:eastAsia="ko-KR"/>
              </w:rPr>
            </w:pPr>
            <w:r w:rsidRPr="00C04A08">
              <w:rPr>
                <w:rFonts w:hint="eastAsia"/>
                <w:lang w:eastAsia="ko-KR"/>
              </w:rPr>
              <w:t>29</w:t>
            </w:r>
          </w:p>
        </w:tc>
      </w:tr>
      <w:tr w:rsidR="00162302" w:rsidRPr="00C04A08" w14:paraId="1DEEB666"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35ECE94C" w14:textId="77777777" w:rsidR="00162302" w:rsidRPr="00C04A08" w:rsidRDefault="00162302" w:rsidP="007D52A6">
            <w:pPr>
              <w:pStyle w:val="TAC"/>
            </w:pPr>
            <w:r w:rsidRPr="00C04A08">
              <w:t>n261</w:t>
            </w:r>
          </w:p>
        </w:tc>
        <w:tc>
          <w:tcPr>
            <w:tcW w:w="2417" w:type="dxa"/>
            <w:tcBorders>
              <w:top w:val="single" w:sz="4" w:space="0" w:color="auto"/>
              <w:left w:val="single" w:sz="4" w:space="0" w:color="auto"/>
              <w:bottom w:val="single" w:sz="4" w:space="0" w:color="auto"/>
              <w:right w:val="single" w:sz="4" w:space="0" w:color="auto"/>
            </w:tcBorders>
            <w:vAlign w:val="center"/>
          </w:tcPr>
          <w:p w14:paraId="5CBEC73F" w14:textId="77777777" w:rsidR="00162302" w:rsidRPr="00C04A08" w:rsidRDefault="00162302" w:rsidP="007D52A6">
            <w:pPr>
              <w:pStyle w:val="TAC"/>
              <w:rPr>
                <w:lang w:eastAsia="ko-KR"/>
              </w:rPr>
            </w:pPr>
            <w:r w:rsidRPr="00C04A08">
              <w:rPr>
                <w:rFonts w:hint="eastAsia"/>
                <w:lang w:eastAsia="ko-KR"/>
              </w:rPr>
              <w:t>29</w:t>
            </w:r>
          </w:p>
        </w:tc>
      </w:tr>
      <w:tr w:rsidR="00162302" w:rsidRPr="00C04A08" w14:paraId="20A89ED1" w14:textId="77777777" w:rsidTr="007D52A6">
        <w:trPr>
          <w:trHeight w:val="187"/>
          <w:jc w:val="center"/>
          <w:ins w:id="400" w:author="Nokia" w:date="2021-03-30T10:02:00Z"/>
        </w:trPr>
        <w:tc>
          <w:tcPr>
            <w:tcW w:w="1797" w:type="dxa"/>
            <w:tcBorders>
              <w:top w:val="single" w:sz="4" w:space="0" w:color="auto"/>
              <w:left w:val="single" w:sz="4" w:space="0" w:color="auto"/>
              <w:bottom w:val="single" w:sz="4" w:space="0" w:color="auto"/>
              <w:right w:val="single" w:sz="4" w:space="0" w:color="auto"/>
            </w:tcBorders>
            <w:vAlign w:val="center"/>
          </w:tcPr>
          <w:p w14:paraId="6B2632FB" w14:textId="0C8F7FF8" w:rsidR="00162302" w:rsidRPr="00C04A08" w:rsidRDefault="00162302" w:rsidP="007D52A6">
            <w:pPr>
              <w:pStyle w:val="TAC"/>
              <w:rPr>
                <w:ins w:id="401" w:author="Nokia" w:date="2021-03-30T10:02:00Z"/>
              </w:rPr>
            </w:pPr>
            <w:ins w:id="402" w:author="Nokia" w:date="2021-03-30T10:02:00Z">
              <w:r>
                <w:t>n262</w:t>
              </w:r>
            </w:ins>
          </w:p>
        </w:tc>
        <w:tc>
          <w:tcPr>
            <w:tcW w:w="2417" w:type="dxa"/>
            <w:tcBorders>
              <w:top w:val="single" w:sz="4" w:space="0" w:color="auto"/>
              <w:left w:val="single" w:sz="4" w:space="0" w:color="auto"/>
              <w:bottom w:val="single" w:sz="4" w:space="0" w:color="auto"/>
              <w:right w:val="single" w:sz="4" w:space="0" w:color="auto"/>
            </w:tcBorders>
            <w:vAlign w:val="center"/>
          </w:tcPr>
          <w:p w14:paraId="337EC06B" w14:textId="5F86013D" w:rsidR="00162302" w:rsidRPr="00C04A08" w:rsidRDefault="007D52A6" w:rsidP="007D52A6">
            <w:pPr>
              <w:pStyle w:val="TAC"/>
              <w:rPr>
                <w:ins w:id="403" w:author="Nokia" w:date="2021-03-30T10:02:00Z"/>
                <w:lang w:eastAsia="ko-KR"/>
              </w:rPr>
            </w:pPr>
            <w:ins w:id="404" w:author="Nokia" w:date="2021-05-24T11:21:00Z">
              <w:r>
                <w:rPr>
                  <w:lang w:eastAsia="ko-KR"/>
                </w:rPr>
                <w:t>22.9</w:t>
              </w:r>
            </w:ins>
          </w:p>
        </w:tc>
      </w:tr>
      <w:tr w:rsidR="00162302" w:rsidRPr="00C04A08" w14:paraId="0F1610A4" w14:textId="77777777" w:rsidTr="007D52A6">
        <w:trPr>
          <w:trHeight w:val="187"/>
          <w:jc w:val="center"/>
        </w:trPr>
        <w:tc>
          <w:tcPr>
            <w:tcW w:w="4214" w:type="dxa"/>
            <w:gridSpan w:val="2"/>
            <w:tcBorders>
              <w:top w:val="single" w:sz="4" w:space="0" w:color="auto"/>
              <w:left w:val="single" w:sz="4" w:space="0" w:color="auto"/>
              <w:bottom w:val="single" w:sz="4" w:space="0" w:color="auto"/>
            </w:tcBorders>
            <w:vAlign w:val="center"/>
            <w:hideMark/>
          </w:tcPr>
          <w:p w14:paraId="69D819DB" w14:textId="77777777" w:rsidR="00162302" w:rsidRPr="00C04A08" w:rsidRDefault="00162302" w:rsidP="007D52A6">
            <w:pPr>
              <w:pStyle w:val="TAN"/>
            </w:pPr>
            <w:r w:rsidRPr="00C04A08">
              <w:t>NOTE 1:</w:t>
            </w:r>
            <w:r w:rsidRPr="00C04A08">
              <w:tab/>
              <w:t>Minimum peak EIRP is defined as the lower limit without tolerance.</w:t>
            </w:r>
          </w:p>
          <w:p w14:paraId="2264C63F" w14:textId="77777777" w:rsidR="00162302" w:rsidRPr="00C04A08" w:rsidRDefault="00162302" w:rsidP="007D52A6">
            <w:pPr>
              <w:pStyle w:val="TAN"/>
            </w:pPr>
            <w:r w:rsidRPr="00C04A08">
              <w:t>NOTE 2:</w:t>
            </w:r>
            <w:r w:rsidRPr="00C04A08">
              <w:tab/>
              <w:t>Min Peak EIRP refers to the total EIRP for the UL beams peaks.</w:t>
            </w:r>
          </w:p>
        </w:tc>
      </w:tr>
    </w:tbl>
    <w:p w14:paraId="5C892E6E" w14:textId="77777777" w:rsidR="00162302" w:rsidRPr="00C04A08" w:rsidRDefault="00162302" w:rsidP="00162302"/>
    <w:p w14:paraId="3729030B" w14:textId="038869D8" w:rsidR="00162302" w:rsidRDefault="00162302" w:rsidP="00162302">
      <w:pPr>
        <w:rPr>
          <w:color w:val="FF0000"/>
        </w:rPr>
      </w:pPr>
      <w:r w:rsidRPr="003F753B">
        <w:rPr>
          <w:color w:val="FF0000"/>
        </w:rPr>
        <w:t>&lt;Next Change&gt;</w:t>
      </w:r>
    </w:p>
    <w:p w14:paraId="7E736B0C" w14:textId="77777777" w:rsidR="00162302" w:rsidRPr="00C04A08" w:rsidRDefault="00162302" w:rsidP="00162302">
      <w:pPr>
        <w:pStyle w:val="TH"/>
        <w:rPr>
          <w:lang w:eastAsia="ko-KR"/>
        </w:rPr>
      </w:pPr>
      <w:r w:rsidRPr="00C04A08">
        <w:t>Table 6.2D.1.</w:t>
      </w:r>
      <w:r w:rsidRPr="00C04A08">
        <w:rPr>
          <w:rFonts w:hint="eastAsia"/>
          <w:lang w:eastAsia="ko-KR"/>
        </w:rPr>
        <w:t>2</w:t>
      </w:r>
      <w:r w:rsidRPr="00C04A08">
        <w:t xml:space="preserve">-2: UE maximum output power limits for UL MIMO for power class </w:t>
      </w:r>
      <w:r w:rsidRPr="00C04A08">
        <w:rPr>
          <w:rFonts w:hint="eastAsia"/>
          <w:lang w:eastAsia="ko-KR"/>
        </w:rPr>
        <w:t>2</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162302" w:rsidRPr="00C04A08" w14:paraId="170534EA" w14:textId="77777777" w:rsidTr="007D52A6">
        <w:trPr>
          <w:trHeight w:val="187"/>
        </w:trPr>
        <w:tc>
          <w:tcPr>
            <w:tcW w:w="1663" w:type="dxa"/>
            <w:shd w:val="clear" w:color="auto" w:fill="auto"/>
            <w:vAlign w:val="center"/>
          </w:tcPr>
          <w:p w14:paraId="2CDEA7AB" w14:textId="77777777" w:rsidR="00162302" w:rsidRPr="00C04A08" w:rsidRDefault="00162302" w:rsidP="007D52A6">
            <w:pPr>
              <w:pStyle w:val="TAH"/>
            </w:pPr>
            <w:r w:rsidRPr="00C04A08">
              <w:t>Operating band</w:t>
            </w:r>
          </w:p>
        </w:tc>
        <w:tc>
          <w:tcPr>
            <w:tcW w:w="1686" w:type="dxa"/>
            <w:shd w:val="clear" w:color="auto" w:fill="auto"/>
            <w:vAlign w:val="center"/>
          </w:tcPr>
          <w:p w14:paraId="74D30BC8" w14:textId="77777777" w:rsidR="00162302" w:rsidRPr="00C04A08" w:rsidRDefault="00162302" w:rsidP="007D52A6">
            <w:pPr>
              <w:pStyle w:val="TAH"/>
            </w:pPr>
            <w:r w:rsidRPr="00C04A08">
              <w:t>Max TRP (dBm)</w:t>
            </w:r>
          </w:p>
        </w:tc>
        <w:tc>
          <w:tcPr>
            <w:tcW w:w="1691" w:type="dxa"/>
            <w:shd w:val="clear" w:color="auto" w:fill="auto"/>
          </w:tcPr>
          <w:p w14:paraId="5F77EE7E" w14:textId="77777777" w:rsidR="00162302" w:rsidRPr="00C04A08" w:rsidRDefault="00162302" w:rsidP="007D52A6">
            <w:pPr>
              <w:pStyle w:val="TAH"/>
            </w:pPr>
            <w:r w:rsidRPr="00C04A08">
              <w:t>Max EIRP (dBm)</w:t>
            </w:r>
          </w:p>
        </w:tc>
      </w:tr>
      <w:tr w:rsidR="00162302" w:rsidRPr="00C04A08" w14:paraId="604CFF1C" w14:textId="77777777" w:rsidTr="007D52A6">
        <w:trPr>
          <w:trHeight w:val="187"/>
        </w:trPr>
        <w:tc>
          <w:tcPr>
            <w:tcW w:w="1663" w:type="dxa"/>
            <w:shd w:val="clear" w:color="auto" w:fill="auto"/>
          </w:tcPr>
          <w:p w14:paraId="3DCBA004" w14:textId="77777777" w:rsidR="00162302" w:rsidRPr="00C04A08" w:rsidRDefault="00162302" w:rsidP="007D52A6">
            <w:pPr>
              <w:pStyle w:val="TAC"/>
            </w:pPr>
            <w:r w:rsidRPr="00C04A08">
              <w:t>n257</w:t>
            </w:r>
          </w:p>
        </w:tc>
        <w:tc>
          <w:tcPr>
            <w:tcW w:w="1686" w:type="dxa"/>
            <w:shd w:val="clear" w:color="auto" w:fill="auto"/>
            <w:vAlign w:val="center"/>
          </w:tcPr>
          <w:p w14:paraId="47C69D55" w14:textId="77777777" w:rsidR="00162302" w:rsidRPr="00C04A08" w:rsidRDefault="00162302" w:rsidP="007D52A6">
            <w:pPr>
              <w:pStyle w:val="TAC"/>
            </w:pPr>
            <w:r w:rsidRPr="00C04A08">
              <w:t>23</w:t>
            </w:r>
          </w:p>
        </w:tc>
        <w:tc>
          <w:tcPr>
            <w:tcW w:w="1691" w:type="dxa"/>
            <w:shd w:val="clear" w:color="auto" w:fill="auto"/>
            <w:vAlign w:val="center"/>
          </w:tcPr>
          <w:p w14:paraId="298EA497" w14:textId="77777777" w:rsidR="00162302" w:rsidRPr="00C04A08" w:rsidRDefault="00162302" w:rsidP="007D52A6">
            <w:pPr>
              <w:pStyle w:val="TAC"/>
            </w:pPr>
            <w:r w:rsidRPr="00C04A08">
              <w:t>43</w:t>
            </w:r>
          </w:p>
        </w:tc>
      </w:tr>
      <w:tr w:rsidR="00162302" w:rsidRPr="00C04A08" w14:paraId="3CB7EF44" w14:textId="77777777" w:rsidTr="007D52A6">
        <w:trPr>
          <w:trHeight w:val="187"/>
        </w:trPr>
        <w:tc>
          <w:tcPr>
            <w:tcW w:w="1663" w:type="dxa"/>
            <w:shd w:val="clear" w:color="auto" w:fill="auto"/>
            <w:vAlign w:val="center"/>
          </w:tcPr>
          <w:p w14:paraId="04E3AF3D" w14:textId="77777777" w:rsidR="00162302" w:rsidRPr="00C04A08" w:rsidRDefault="00162302" w:rsidP="007D52A6">
            <w:pPr>
              <w:pStyle w:val="TAC"/>
            </w:pPr>
            <w:r w:rsidRPr="00C04A08">
              <w:t>n258</w:t>
            </w:r>
          </w:p>
        </w:tc>
        <w:tc>
          <w:tcPr>
            <w:tcW w:w="1686" w:type="dxa"/>
            <w:shd w:val="clear" w:color="auto" w:fill="auto"/>
            <w:vAlign w:val="center"/>
          </w:tcPr>
          <w:p w14:paraId="2DC67760" w14:textId="77777777" w:rsidR="00162302" w:rsidRPr="00C04A08" w:rsidRDefault="00162302" w:rsidP="007D52A6">
            <w:pPr>
              <w:pStyle w:val="TAC"/>
            </w:pPr>
            <w:r w:rsidRPr="00C04A08">
              <w:t>23</w:t>
            </w:r>
          </w:p>
        </w:tc>
        <w:tc>
          <w:tcPr>
            <w:tcW w:w="1691" w:type="dxa"/>
            <w:shd w:val="clear" w:color="auto" w:fill="auto"/>
            <w:vAlign w:val="center"/>
          </w:tcPr>
          <w:p w14:paraId="31DE6AE7" w14:textId="77777777" w:rsidR="00162302" w:rsidRPr="00C04A08" w:rsidRDefault="00162302" w:rsidP="007D52A6">
            <w:pPr>
              <w:pStyle w:val="TAC"/>
            </w:pPr>
            <w:r w:rsidRPr="00C04A08">
              <w:t>43</w:t>
            </w:r>
          </w:p>
        </w:tc>
      </w:tr>
      <w:tr w:rsidR="00162302" w:rsidRPr="00C04A08" w14:paraId="61515C4A" w14:textId="77777777" w:rsidTr="007D52A6">
        <w:trPr>
          <w:trHeight w:val="187"/>
        </w:trPr>
        <w:tc>
          <w:tcPr>
            <w:tcW w:w="1663" w:type="dxa"/>
            <w:shd w:val="clear" w:color="auto" w:fill="auto"/>
            <w:vAlign w:val="center"/>
          </w:tcPr>
          <w:p w14:paraId="7762EB40" w14:textId="77777777" w:rsidR="00162302" w:rsidRPr="00C04A08" w:rsidRDefault="00162302" w:rsidP="007D52A6">
            <w:pPr>
              <w:pStyle w:val="TAC"/>
            </w:pPr>
            <w:r w:rsidRPr="00C04A08">
              <w:t>n261</w:t>
            </w:r>
          </w:p>
        </w:tc>
        <w:tc>
          <w:tcPr>
            <w:tcW w:w="1686" w:type="dxa"/>
            <w:shd w:val="clear" w:color="auto" w:fill="auto"/>
            <w:vAlign w:val="center"/>
          </w:tcPr>
          <w:p w14:paraId="28E7F781" w14:textId="77777777" w:rsidR="00162302" w:rsidRPr="00C04A08" w:rsidRDefault="00162302" w:rsidP="007D52A6">
            <w:pPr>
              <w:pStyle w:val="TAC"/>
            </w:pPr>
            <w:r w:rsidRPr="00C04A08">
              <w:t>23</w:t>
            </w:r>
          </w:p>
        </w:tc>
        <w:tc>
          <w:tcPr>
            <w:tcW w:w="1691" w:type="dxa"/>
            <w:shd w:val="clear" w:color="auto" w:fill="auto"/>
            <w:vAlign w:val="center"/>
          </w:tcPr>
          <w:p w14:paraId="660ED013" w14:textId="77777777" w:rsidR="00162302" w:rsidRPr="00C04A08" w:rsidRDefault="00162302" w:rsidP="007D52A6">
            <w:pPr>
              <w:pStyle w:val="TAC"/>
            </w:pPr>
            <w:r w:rsidRPr="00C04A08">
              <w:t>43</w:t>
            </w:r>
          </w:p>
        </w:tc>
      </w:tr>
      <w:tr w:rsidR="00162302" w:rsidRPr="00C04A08" w14:paraId="3272A2B0" w14:textId="77777777" w:rsidTr="007D52A6">
        <w:trPr>
          <w:trHeight w:val="187"/>
          <w:ins w:id="405" w:author="Nokia" w:date="2021-03-30T10:02:00Z"/>
        </w:trPr>
        <w:tc>
          <w:tcPr>
            <w:tcW w:w="1663" w:type="dxa"/>
            <w:shd w:val="clear" w:color="auto" w:fill="auto"/>
            <w:vAlign w:val="center"/>
          </w:tcPr>
          <w:p w14:paraId="0DAF0E6C" w14:textId="1215170B" w:rsidR="00162302" w:rsidRPr="00C04A08" w:rsidRDefault="00162302" w:rsidP="007D52A6">
            <w:pPr>
              <w:pStyle w:val="TAC"/>
              <w:rPr>
                <w:ins w:id="406" w:author="Nokia" w:date="2021-03-30T10:02:00Z"/>
              </w:rPr>
            </w:pPr>
            <w:ins w:id="407" w:author="Nokia" w:date="2021-03-30T10:02:00Z">
              <w:r>
                <w:t>n262</w:t>
              </w:r>
            </w:ins>
          </w:p>
        </w:tc>
        <w:tc>
          <w:tcPr>
            <w:tcW w:w="1686" w:type="dxa"/>
            <w:shd w:val="clear" w:color="auto" w:fill="auto"/>
            <w:vAlign w:val="center"/>
          </w:tcPr>
          <w:p w14:paraId="0FC8EBC0" w14:textId="7E601443" w:rsidR="00162302" w:rsidRPr="00C04A08" w:rsidRDefault="00162302" w:rsidP="007D52A6">
            <w:pPr>
              <w:pStyle w:val="TAC"/>
              <w:rPr>
                <w:ins w:id="408" w:author="Nokia" w:date="2021-03-30T10:02:00Z"/>
              </w:rPr>
            </w:pPr>
            <w:ins w:id="409" w:author="Nokia" w:date="2021-03-30T10:02:00Z">
              <w:r>
                <w:t>23</w:t>
              </w:r>
            </w:ins>
          </w:p>
        </w:tc>
        <w:tc>
          <w:tcPr>
            <w:tcW w:w="1691" w:type="dxa"/>
            <w:shd w:val="clear" w:color="auto" w:fill="auto"/>
            <w:vAlign w:val="center"/>
          </w:tcPr>
          <w:p w14:paraId="2A08E62A" w14:textId="734F6F4F" w:rsidR="00162302" w:rsidRPr="00C04A08" w:rsidRDefault="00162302" w:rsidP="007D52A6">
            <w:pPr>
              <w:pStyle w:val="TAC"/>
              <w:rPr>
                <w:ins w:id="410" w:author="Nokia" w:date="2021-03-30T10:02:00Z"/>
              </w:rPr>
            </w:pPr>
            <w:ins w:id="411" w:author="Nokia" w:date="2021-03-30T10:02:00Z">
              <w:r>
                <w:t>43</w:t>
              </w:r>
            </w:ins>
          </w:p>
        </w:tc>
      </w:tr>
    </w:tbl>
    <w:p w14:paraId="3B669111" w14:textId="49467055" w:rsidR="00162302" w:rsidRDefault="00162302" w:rsidP="00162302">
      <w:pPr>
        <w:rPr>
          <w:color w:val="FF0000"/>
        </w:rPr>
      </w:pPr>
      <w:r w:rsidRPr="003F753B">
        <w:rPr>
          <w:color w:val="FF0000"/>
        </w:rPr>
        <w:t>&lt;Next Change&gt;</w:t>
      </w:r>
    </w:p>
    <w:p w14:paraId="572084C0" w14:textId="77777777" w:rsidR="00162302" w:rsidRPr="00C04A08" w:rsidRDefault="00162302" w:rsidP="00162302">
      <w:pPr>
        <w:pStyle w:val="TH"/>
      </w:pPr>
      <w:r w:rsidRPr="00C04A08">
        <w:t>Table 6.2D.1.2-4: UE spherical coverage for UL MIMO for power class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3092"/>
      </w:tblGrid>
      <w:tr w:rsidR="00162302" w:rsidRPr="00C04A08" w14:paraId="08BB73E4" w14:textId="77777777" w:rsidTr="007D52A6">
        <w:trPr>
          <w:trHeight w:val="187"/>
          <w:jc w:val="center"/>
        </w:trPr>
        <w:tc>
          <w:tcPr>
            <w:tcW w:w="1797" w:type="dxa"/>
            <w:tcBorders>
              <w:top w:val="single" w:sz="4" w:space="0" w:color="auto"/>
              <w:left w:val="single" w:sz="4" w:space="0" w:color="auto"/>
              <w:right w:val="single" w:sz="4" w:space="0" w:color="auto"/>
            </w:tcBorders>
            <w:vAlign w:val="center"/>
            <w:hideMark/>
          </w:tcPr>
          <w:p w14:paraId="159198C3" w14:textId="77777777" w:rsidR="00162302" w:rsidRPr="00C04A08" w:rsidRDefault="00162302" w:rsidP="007D52A6">
            <w:pPr>
              <w:pStyle w:val="TAH"/>
            </w:pPr>
            <w:r w:rsidRPr="00C04A08">
              <w:t>Operating band</w:t>
            </w:r>
          </w:p>
        </w:tc>
        <w:tc>
          <w:tcPr>
            <w:tcW w:w="3092" w:type="dxa"/>
            <w:tcBorders>
              <w:top w:val="single" w:sz="4" w:space="0" w:color="auto"/>
              <w:left w:val="single" w:sz="4" w:space="0" w:color="auto"/>
              <w:right w:val="single" w:sz="4" w:space="0" w:color="auto"/>
            </w:tcBorders>
            <w:vAlign w:val="center"/>
            <w:hideMark/>
          </w:tcPr>
          <w:p w14:paraId="0D9E309B" w14:textId="77777777" w:rsidR="00162302" w:rsidRPr="00C04A08" w:rsidRDefault="00162302" w:rsidP="007D52A6">
            <w:pPr>
              <w:pStyle w:val="TAH"/>
            </w:pPr>
            <w:r w:rsidRPr="00C04A08">
              <w:t xml:space="preserve">Min EIRP at </w:t>
            </w:r>
            <w:r w:rsidRPr="00C04A08">
              <w:rPr>
                <w:rFonts w:hint="eastAsia"/>
              </w:rPr>
              <w:t>6</w:t>
            </w:r>
            <w:r w:rsidRPr="00C04A08">
              <w:t>0 %-tile CDF (dBm)</w:t>
            </w:r>
          </w:p>
        </w:tc>
      </w:tr>
      <w:tr w:rsidR="00162302" w:rsidRPr="00C04A08" w14:paraId="68B68457"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1A59B38B" w14:textId="77777777" w:rsidR="00162302" w:rsidRPr="00C04A08" w:rsidRDefault="00162302" w:rsidP="007D52A6">
            <w:pPr>
              <w:pStyle w:val="TAC"/>
            </w:pPr>
            <w:r w:rsidRPr="00C04A08">
              <w:t>n257</w:t>
            </w:r>
          </w:p>
        </w:tc>
        <w:tc>
          <w:tcPr>
            <w:tcW w:w="3092" w:type="dxa"/>
            <w:tcBorders>
              <w:top w:val="single" w:sz="4" w:space="0" w:color="auto"/>
              <w:left w:val="single" w:sz="4" w:space="0" w:color="auto"/>
              <w:bottom w:val="single" w:sz="4" w:space="0" w:color="auto"/>
              <w:right w:val="single" w:sz="4" w:space="0" w:color="auto"/>
            </w:tcBorders>
            <w:vAlign w:val="center"/>
            <w:hideMark/>
          </w:tcPr>
          <w:p w14:paraId="7E499A6F" w14:textId="77777777" w:rsidR="00162302" w:rsidRPr="00C04A08" w:rsidRDefault="00162302" w:rsidP="007D52A6">
            <w:pPr>
              <w:pStyle w:val="TAC"/>
            </w:pPr>
            <w:r w:rsidRPr="00C04A08">
              <w:rPr>
                <w:rFonts w:hint="eastAsia"/>
              </w:rPr>
              <w:t>1</w:t>
            </w:r>
            <w:r w:rsidRPr="00C04A08">
              <w:t>8.0</w:t>
            </w:r>
          </w:p>
        </w:tc>
      </w:tr>
      <w:tr w:rsidR="00162302" w:rsidRPr="00C04A08" w14:paraId="6AEF5854"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3CFFECBA" w14:textId="77777777" w:rsidR="00162302" w:rsidRPr="00C04A08" w:rsidRDefault="00162302" w:rsidP="007D52A6">
            <w:pPr>
              <w:pStyle w:val="TAC"/>
            </w:pPr>
            <w:r w:rsidRPr="00C04A08">
              <w:t>n258</w:t>
            </w:r>
          </w:p>
        </w:tc>
        <w:tc>
          <w:tcPr>
            <w:tcW w:w="3092" w:type="dxa"/>
            <w:tcBorders>
              <w:top w:val="single" w:sz="4" w:space="0" w:color="auto"/>
              <w:left w:val="single" w:sz="4" w:space="0" w:color="auto"/>
              <w:bottom w:val="single" w:sz="4" w:space="0" w:color="auto"/>
              <w:right w:val="single" w:sz="4" w:space="0" w:color="auto"/>
            </w:tcBorders>
            <w:vAlign w:val="center"/>
            <w:hideMark/>
          </w:tcPr>
          <w:p w14:paraId="41295D5C" w14:textId="77777777" w:rsidR="00162302" w:rsidRPr="00C04A08" w:rsidRDefault="00162302" w:rsidP="007D52A6">
            <w:pPr>
              <w:pStyle w:val="TAC"/>
            </w:pPr>
            <w:r w:rsidRPr="00C04A08">
              <w:rPr>
                <w:rFonts w:hint="eastAsia"/>
              </w:rPr>
              <w:t>1</w:t>
            </w:r>
            <w:r w:rsidRPr="00C04A08">
              <w:t>8.0</w:t>
            </w:r>
          </w:p>
        </w:tc>
      </w:tr>
      <w:tr w:rsidR="00162302" w:rsidRPr="00C04A08" w14:paraId="6B5C5B0C"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7B1C7A69" w14:textId="77777777" w:rsidR="00162302" w:rsidRPr="00C04A08" w:rsidRDefault="00162302" w:rsidP="007D52A6">
            <w:pPr>
              <w:pStyle w:val="TAC"/>
            </w:pPr>
            <w:r w:rsidRPr="00C04A08">
              <w:t>n261</w:t>
            </w:r>
          </w:p>
        </w:tc>
        <w:tc>
          <w:tcPr>
            <w:tcW w:w="3092" w:type="dxa"/>
            <w:tcBorders>
              <w:top w:val="single" w:sz="4" w:space="0" w:color="auto"/>
              <w:left w:val="single" w:sz="4" w:space="0" w:color="auto"/>
              <w:bottom w:val="single" w:sz="4" w:space="0" w:color="auto"/>
              <w:right w:val="single" w:sz="4" w:space="0" w:color="auto"/>
            </w:tcBorders>
            <w:vAlign w:val="center"/>
          </w:tcPr>
          <w:p w14:paraId="0E90FD91" w14:textId="77777777" w:rsidR="00162302" w:rsidRPr="00C04A08" w:rsidRDefault="00162302" w:rsidP="007D52A6">
            <w:pPr>
              <w:pStyle w:val="TAC"/>
            </w:pPr>
            <w:r w:rsidRPr="00C04A08">
              <w:rPr>
                <w:rFonts w:hint="eastAsia"/>
              </w:rPr>
              <w:t>1</w:t>
            </w:r>
            <w:r w:rsidRPr="00C04A08">
              <w:t>8.0</w:t>
            </w:r>
          </w:p>
        </w:tc>
      </w:tr>
      <w:tr w:rsidR="00162302" w:rsidRPr="00C04A08" w14:paraId="2F029694" w14:textId="77777777" w:rsidTr="007D52A6">
        <w:trPr>
          <w:trHeight w:val="187"/>
          <w:jc w:val="center"/>
          <w:ins w:id="412" w:author="Nokia" w:date="2021-03-30T10:02:00Z"/>
        </w:trPr>
        <w:tc>
          <w:tcPr>
            <w:tcW w:w="1797" w:type="dxa"/>
            <w:tcBorders>
              <w:top w:val="single" w:sz="4" w:space="0" w:color="auto"/>
              <w:left w:val="single" w:sz="4" w:space="0" w:color="auto"/>
              <w:bottom w:val="single" w:sz="4" w:space="0" w:color="auto"/>
              <w:right w:val="single" w:sz="4" w:space="0" w:color="auto"/>
            </w:tcBorders>
            <w:vAlign w:val="center"/>
          </w:tcPr>
          <w:p w14:paraId="620A8C05" w14:textId="4DC95DC9" w:rsidR="00162302" w:rsidRPr="00C04A08" w:rsidRDefault="00162302" w:rsidP="007D52A6">
            <w:pPr>
              <w:pStyle w:val="TAC"/>
              <w:rPr>
                <w:ins w:id="413" w:author="Nokia" w:date="2021-03-30T10:02:00Z"/>
              </w:rPr>
            </w:pPr>
            <w:ins w:id="414" w:author="Nokia" w:date="2021-03-30T10:02:00Z">
              <w:r>
                <w:t>n262</w:t>
              </w:r>
            </w:ins>
          </w:p>
        </w:tc>
        <w:tc>
          <w:tcPr>
            <w:tcW w:w="3092" w:type="dxa"/>
            <w:tcBorders>
              <w:top w:val="single" w:sz="4" w:space="0" w:color="auto"/>
              <w:left w:val="single" w:sz="4" w:space="0" w:color="auto"/>
              <w:bottom w:val="single" w:sz="4" w:space="0" w:color="auto"/>
              <w:right w:val="single" w:sz="4" w:space="0" w:color="auto"/>
            </w:tcBorders>
            <w:vAlign w:val="center"/>
          </w:tcPr>
          <w:p w14:paraId="49AA8D7B" w14:textId="047B7151" w:rsidR="00162302" w:rsidRPr="00C04A08" w:rsidRDefault="007D52A6" w:rsidP="007D52A6">
            <w:pPr>
              <w:pStyle w:val="TAC"/>
              <w:rPr>
                <w:ins w:id="415" w:author="Nokia" w:date="2021-03-30T10:02:00Z"/>
              </w:rPr>
            </w:pPr>
            <w:ins w:id="416" w:author="Nokia" w:date="2021-05-24T11:21:00Z">
              <w:r>
                <w:t>11.0</w:t>
              </w:r>
            </w:ins>
          </w:p>
        </w:tc>
      </w:tr>
      <w:tr w:rsidR="00162302" w:rsidRPr="00C04A08" w14:paraId="7D1347F5" w14:textId="77777777" w:rsidTr="007D52A6">
        <w:trPr>
          <w:trHeight w:val="187"/>
          <w:jc w:val="center"/>
        </w:trPr>
        <w:tc>
          <w:tcPr>
            <w:tcW w:w="4889" w:type="dxa"/>
            <w:gridSpan w:val="2"/>
            <w:tcBorders>
              <w:top w:val="single" w:sz="4" w:space="0" w:color="auto"/>
              <w:left w:val="single" w:sz="4" w:space="0" w:color="auto"/>
              <w:bottom w:val="single" w:sz="4" w:space="0" w:color="auto"/>
            </w:tcBorders>
            <w:vAlign w:val="center"/>
            <w:hideMark/>
          </w:tcPr>
          <w:p w14:paraId="511DBE1D" w14:textId="77777777" w:rsidR="00162302" w:rsidRPr="00C04A08" w:rsidRDefault="00162302" w:rsidP="007D52A6">
            <w:pPr>
              <w:pStyle w:val="TAN"/>
            </w:pPr>
            <w:r w:rsidRPr="00C04A08">
              <w:t>NOTE 1:</w:t>
            </w:r>
            <w:r w:rsidRPr="00C04A08">
              <w:tab/>
              <w:t xml:space="preserve">Minimum EIRP at </w:t>
            </w:r>
            <w:r w:rsidRPr="00C04A08">
              <w:rPr>
                <w:rFonts w:hint="eastAsia"/>
              </w:rPr>
              <w:t>6</w:t>
            </w:r>
            <w:r w:rsidRPr="00C04A08">
              <w:t>0 %-tile CDF is defined as the lower limit without tolerance</w:t>
            </w:r>
          </w:p>
        </w:tc>
      </w:tr>
    </w:tbl>
    <w:p w14:paraId="67BC71A5" w14:textId="77777777" w:rsidR="00162302" w:rsidRPr="00C04A08" w:rsidRDefault="00162302" w:rsidP="00162302"/>
    <w:p w14:paraId="68D80B5F" w14:textId="77777777" w:rsidR="00162302" w:rsidRDefault="00162302" w:rsidP="00162302">
      <w:pPr>
        <w:rPr>
          <w:color w:val="FF0000"/>
        </w:rPr>
      </w:pPr>
      <w:r w:rsidRPr="003F753B">
        <w:rPr>
          <w:color w:val="FF0000"/>
        </w:rPr>
        <w:t>&lt;Next Change&gt;</w:t>
      </w:r>
    </w:p>
    <w:p w14:paraId="47075944" w14:textId="77777777" w:rsidR="00842EF7" w:rsidRPr="00C04A08" w:rsidRDefault="00842EF7" w:rsidP="00842EF7">
      <w:pPr>
        <w:pStyle w:val="TH"/>
      </w:pPr>
      <w:r w:rsidRPr="00C04A08">
        <w:t>Table 6.2D.1.3-1: UE minimum peak EIRP for UL MIMO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3260"/>
      </w:tblGrid>
      <w:tr w:rsidR="003D79C0" w:rsidRPr="00C04A08" w14:paraId="4CF8EFD6"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27F32C0" w14:textId="77777777" w:rsidR="003D79C0" w:rsidRPr="00C04A08" w:rsidRDefault="003D79C0" w:rsidP="003D79C0">
            <w:pPr>
              <w:pStyle w:val="TAH"/>
            </w:pPr>
            <w:r w:rsidRPr="00C04A08">
              <w:t>Operating band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CAA3C0" w14:textId="77777777" w:rsidR="003D79C0" w:rsidRPr="00C04A08" w:rsidRDefault="003D79C0" w:rsidP="003D79C0">
            <w:pPr>
              <w:pStyle w:val="TAH"/>
            </w:pPr>
            <w:r w:rsidRPr="00C04A08">
              <w:t>Min peak EIRP (dBm)</w:t>
            </w:r>
          </w:p>
        </w:tc>
      </w:tr>
      <w:tr w:rsidR="003D79C0" w:rsidRPr="00C04A08" w14:paraId="0BB80005"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515B6F1" w14:textId="77777777" w:rsidR="003D79C0" w:rsidRPr="00C04A08" w:rsidRDefault="003D79C0" w:rsidP="0013282A">
            <w:pPr>
              <w:pStyle w:val="TAC"/>
            </w:pPr>
            <w:r w:rsidRPr="00C04A08">
              <w:t>n257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17F8FE" w14:textId="77777777" w:rsidR="003D79C0" w:rsidRPr="00C04A08" w:rsidRDefault="003D79C0" w:rsidP="0013282A">
            <w:pPr>
              <w:pStyle w:val="TAC"/>
            </w:pPr>
            <w:r w:rsidRPr="00C04A08">
              <w:t>22.4</w:t>
            </w:r>
          </w:p>
        </w:tc>
      </w:tr>
      <w:tr w:rsidR="003D79C0" w:rsidRPr="00C04A08" w14:paraId="0FFA287E"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2CE567D4" w14:textId="77777777" w:rsidR="003D79C0" w:rsidRPr="00C04A08" w:rsidRDefault="003D79C0" w:rsidP="0013282A">
            <w:pPr>
              <w:pStyle w:val="TAC"/>
            </w:pPr>
            <w:r w:rsidRPr="00C04A08">
              <w:t>n258</w:t>
            </w:r>
          </w:p>
        </w:tc>
        <w:tc>
          <w:tcPr>
            <w:tcW w:w="3260" w:type="dxa"/>
            <w:tcBorders>
              <w:top w:val="single" w:sz="4" w:space="0" w:color="auto"/>
              <w:left w:val="single" w:sz="4" w:space="0" w:color="auto"/>
              <w:bottom w:val="single" w:sz="4" w:space="0" w:color="auto"/>
              <w:right w:val="single" w:sz="4" w:space="0" w:color="auto"/>
            </w:tcBorders>
            <w:vAlign w:val="center"/>
          </w:tcPr>
          <w:p w14:paraId="77CD09B4" w14:textId="77777777" w:rsidR="003D79C0" w:rsidRPr="00C04A08" w:rsidRDefault="003D79C0" w:rsidP="0013282A">
            <w:pPr>
              <w:pStyle w:val="TAC"/>
            </w:pPr>
            <w:r w:rsidRPr="00C04A08">
              <w:t>22.4</w:t>
            </w:r>
          </w:p>
        </w:tc>
      </w:tr>
      <w:tr w:rsidR="003D79C0" w:rsidRPr="00C04A08" w14:paraId="114EC8C2"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0AF0250C" w14:textId="77777777" w:rsidR="003D79C0" w:rsidRPr="00C04A08" w:rsidRDefault="003D79C0" w:rsidP="0013282A">
            <w:pPr>
              <w:pStyle w:val="TAC"/>
              <w:rPr>
                <w:lang w:eastAsia="ja-JP"/>
              </w:rPr>
            </w:pPr>
            <w:r w:rsidRPr="00C04A08">
              <w:rPr>
                <w:lang w:eastAsia="ja-JP"/>
              </w:rPr>
              <w:t>n259</w:t>
            </w:r>
          </w:p>
        </w:tc>
        <w:tc>
          <w:tcPr>
            <w:tcW w:w="3260" w:type="dxa"/>
            <w:tcBorders>
              <w:top w:val="single" w:sz="4" w:space="0" w:color="auto"/>
              <w:left w:val="single" w:sz="4" w:space="0" w:color="auto"/>
              <w:bottom w:val="single" w:sz="4" w:space="0" w:color="auto"/>
              <w:right w:val="single" w:sz="4" w:space="0" w:color="auto"/>
            </w:tcBorders>
            <w:vAlign w:val="center"/>
          </w:tcPr>
          <w:p w14:paraId="39C9E479" w14:textId="77777777" w:rsidR="003D79C0" w:rsidRPr="00C04A08" w:rsidRDefault="003D79C0" w:rsidP="0013282A">
            <w:pPr>
              <w:pStyle w:val="TAC"/>
              <w:rPr>
                <w:lang w:eastAsia="ja-JP"/>
              </w:rPr>
            </w:pPr>
            <w:r w:rsidRPr="00C04A08">
              <w:rPr>
                <w:rFonts w:hint="eastAsia"/>
                <w:lang w:eastAsia="ja-JP"/>
              </w:rPr>
              <w:t>18.7</w:t>
            </w:r>
          </w:p>
        </w:tc>
      </w:tr>
      <w:tr w:rsidR="003D79C0" w:rsidRPr="00C04A08" w14:paraId="5E2D3786"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167862F1" w14:textId="77777777" w:rsidR="003D79C0" w:rsidRPr="00C04A08" w:rsidRDefault="003D79C0" w:rsidP="0013282A">
            <w:pPr>
              <w:pStyle w:val="TAC"/>
            </w:pPr>
            <w:r w:rsidRPr="00C04A08">
              <w:t>n260</w:t>
            </w:r>
          </w:p>
        </w:tc>
        <w:tc>
          <w:tcPr>
            <w:tcW w:w="3260" w:type="dxa"/>
            <w:tcBorders>
              <w:top w:val="single" w:sz="4" w:space="0" w:color="auto"/>
              <w:left w:val="single" w:sz="4" w:space="0" w:color="auto"/>
              <w:bottom w:val="single" w:sz="4" w:space="0" w:color="auto"/>
              <w:right w:val="single" w:sz="4" w:space="0" w:color="auto"/>
            </w:tcBorders>
            <w:vAlign w:val="center"/>
          </w:tcPr>
          <w:p w14:paraId="23786E53" w14:textId="77777777" w:rsidR="003D79C0" w:rsidRPr="00C04A08" w:rsidRDefault="003D79C0" w:rsidP="0013282A">
            <w:pPr>
              <w:pStyle w:val="TAC"/>
            </w:pPr>
            <w:r w:rsidRPr="00C04A08">
              <w:t>20.6</w:t>
            </w:r>
          </w:p>
        </w:tc>
      </w:tr>
      <w:tr w:rsidR="003D79C0" w:rsidRPr="00C04A08" w14:paraId="38B884A6"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07B7F390" w14:textId="77777777" w:rsidR="003D79C0" w:rsidRPr="00C04A08" w:rsidRDefault="003D79C0" w:rsidP="0013282A">
            <w:pPr>
              <w:pStyle w:val="TAC"/>
            </w:pPr>
            <w:r w:rsidRPr="00C04A08">
              <w:t>n261</w:t>
            </w:r>
          </w:p>
        </w:tc>
        <w:tc>
          <w:tcPr>
            <w:tcW w:w="3260" w:type="dxa"/>
            <w:tcBorders>
              <w:top w:val="single" w:sz="4" w:space="0" w:color="auto"/>
              <w:left w:val="single" w:sz="4" w:space="0" w:color="auto"/>
              <w:bottom w:val="single" w:sz="4" w:space="0" w:color="auto"/>
              <w:right w:val="single" w:sz="4" w:space="0" w:color="auto"/>
            </w:tcBorders>
            <w:vAlign w:val="center"/>
          </w:tcPr>
          <w:p w14:paraId="370793A9" w14:textId="77777777" w:rsidR="003D79C0" w:rsidRPr="00C04A08" w:rsidRDefault="003D79C0" w:rsidP="0013282A">
            <w:pPr>
              <w:pStyle w:val="TAC"/>
            </w:pPr>
            <w:r w:rsidRPr="00C04A08">
              <w:t>22.4</w:t>
            </w:r>
          </w:p>
        </w:tc>
      </w:tr>
      <w:tr w:rsidR="005643BB" w:rsidRPr="00C04A08" w14:paraId="26D6940B" w14:textId="77777777" w:rsidTr="00BD105F">
        <w:trPr>
          <w:trHeight w:val="187"/>
          <w:jc w:val="center"/>
          <w:ins w:id="417" w:author="Nokia" w:date="2021-01-13T13:23:00Z"/>
        </w:trPr>
        <w:tc>
          <w:tcPr>
            <w:tcW w:w="2405" w:type="dxa"/>
            <w:tcBorders>
              <w:top w:val="single" w:sz="4" w:space="0" w:color="auto"/>
              <w:left w:val="single" w:sz="4" w:space="0" w:color="auto"/>
              <w:bottom w:val="single" w:sz="4" w:space="0" w:color="auto"/>
              <w:right w:val="single" w:sz="4" w:space="0" w:color="auto"/>
            </w:tcBorders>
            <w:vAlign w:val="center"/>
          </w:tcPr>
          <w:p w14:paraId="7C5330DC" w14:textId="63923616" w:rsidR="005643BB" w:rsidRPr="00C04A08" w:rsidRDefault="005643BB" w:rsidP="005643BB">
            <w:pPr>
              <w:pStyle w:val="TAC"/>
              <w:rPr>
                <w:ins w:id="418" w:author="Nokia" w:date="2021-01-13T13:23:00Z"/>
              </w:rPr>
            </w:pPr>
            <w:ins w:id="419" w:author="Nokia" w:date="2021-01-13T13:23:00Z">
              <w:r>
                <w:t>n262</w:t>
              </w:r>
            </w:ins>
          </w:p>
        </w:tc>
        <w:tc>
          <w:tcPr>
            <w:tcW w:w="3260" w:type="dxa"/>
            <w:tcBorders>
              <w:top w:val="single" w:sz="4" w:space="0" w:color="auto"/>
              <w:left w:val="single" w:sz="4" w:space="0" w:color="auto"/>
              <w:bottom w:val="single" w:sz="4" w:space="0" w:color="auto"/>
              <w:right w:val="single" w:sz="4" w:space="0" w:color="auto"/>
            </w:tcBorders>
            <w:vAlign w:val="center"/>
          </w:tcPr>
          <w:p w14:paraId="1E86722B" w14:textId="4C3ECF0E" w:rsidR="005643BB" w:rsidRPr="00C04A08" w:rsidRDefault="005643BB" w:rsidP="005643BB">
            <w:pPr>
              <w:pStyle w:val="TAC"/>
              <w:rPr>
                <w:ins w:id="420" w:author="Nokia" w:date="2021-01-13T13:23:00Z"/>
              </w:rPr>
            </w:pPr>
            <w:ins w:id="421" w:author="Nokia" w:date="2021-01-13T13:23:00Z">
              <w:r>
                <w:t>16.</w:t>
              </w:r>
            </w:ins>
            <w:ins w:id="422" w:author="Nokia" w:date="2021-02-01T14:16:00Z">
              <w:r w:rsidR="00342282">
                <w:t>0</w:t>
              </w:r>
            </w:ins>
          </w:p>
        </w:tc>
      </w:tr>
      <w:tr w:rsidR="005643BB" w:rsidRPr="00C04A08" w14:paraId="7509D698" w14:textId="77777777" w:rsidTr="00BD105F">
        <w:trPr>
          <w:trHeight w:val="187"/>
          <w:jc w:val="center"/>
        </w:trPr>
        <w:tc>
          <w:tcPr>
            <w:tcW w:w="5665" w:type="dxa"/>
            <w:gridSpan w:val="2"/>
            <w:tcBorders>
              <w:top w:val="single" w:sz="4" w:space="0" w:color="auto"/>
              <w:left w:val="single" w:sz="4" w:space="0" w:color="auto"/>
              <w:bottom w:val="single" w:sz="4" w:space="0" w:color="auto"/>
              <w:right w:val="single" w:sz="4" w:space="0" w:color="auto"/>
            </w:tcBorders>
            <w:vAlign w:val="center"/>
          </w:tcPr>
          <w:p w14:paraId="19C5AE5F" w14:textId="77777777" w:rsidR="005643BB" w:rsidRPr="00C04A08" w:rsidRDefault="005643BB" w:rsidP="005643BB">
            <w:pPr>
              <w:pStyle w:val="TAN"/>
            </w:pPr>
            <w:r w:rsidRPr="00C04A08">
              <w:t>NOTE 1:</w:t>
            </w:r>
            <w:r w:rsidRPr="00C04A08">
              <w:tab/>
              <w:t>Minimum peak EIRP is defined as the lower limit without tolerance.</w:t>
            </w:r>
          </w:p>
          <w:p w14:paraId="4FBF32BA" w14:textId="77777777" w:rsidR="005643BB" w:rsidRPr="00C04A08" w:rsidRDefault="005643BB" w:rsidP="005643BB">
            <w:pPr>
              <w:pStyle w:val="TAN"/>
            </w:pPr>
            <w:r w:rsidRPr="00C04A08">
              <w:t>NOTE 2:</w:t>
            </w:r>
            <w:r w:rsidRPr="00C04A08">
              <w:tab/>
              <w:t>Min Peak EIRP refers to the total EIRP for the UL beams peaks.</w:t>
            </w:r>
          </w:p>
        </w:tc>
      </w:tr>
    </w:tbl>
    <w:p w14:paraId="00BF0AB3" w14:textId="3526401A" w:rsidR="00842EF7" w:rsidRDefault="00842EF7" w:rsidP="00842EF7"/>
    <w:p w14:paraId="44FCD9E5" w14:textId="77777777" w:rsidR="003F753B" w:rsidRPr="003F753B" w:rsidRDefault="003F753B" w:rsidP="003F753B">
      <w:pPr>
        <w:rPr>
          <w:color w:val="FF0000"/>
        </w:rPr>
      </w:pPr>
      <w:r w:rsidRPr="003F753B">
        <w:rPr>
          <w:color w:val="FF0000"/>
        </w:rPr>
        <w:t>&lt;Next Change&gt;</w:t>
      </w:r>
    </w:p>
    <w:p w14:paraId="6D2829E1" w14:textId="77777777" w:rsidR="00842EF7" w:rsidRPr="00C04A08" w:rsidRDefault="00842EF7" w:rsidP="00842EF7">
      <w:pPr>
        <w:pStyle w:val="TH"/>
      </w:pPr>
      <w:r w:rsidRPr="00C04A08">
        <w:lastRenderedPageBreak/>
        <w:t>Table 6.2D.1.3-2: UE maximum output power limits for UL MIMO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3D79C0" w:rsidRPr="00C04A08" w14:paraId="0212FFC8" w14:textId="77777777" w:rsidTr="00BD105F">
        <w:trPr>
          <w:trHeight w:val="187"/>
        </w:trPr>
        <w:tc>
          <w:tcPr>
            <w:tcW w:w="1663" w:type="dxa"/>
            <w:shd w:val="clear" w:color="auto" w:fill="auto"/>
            <w:vAlign w:val="center"/>
          </w:tcPr>
          <w:p w14:paraId="4BCB751D" w14:textId="77777777" w:rsidR="003D79C0" w:rsidRPr="00C04A08" w:rsidRDefault="003D79C0" w:rsidP="003D79C0">
            <w:pPr>
              <w:pStyle w:val="TAH"/>
            </w:pPr>
            <w:r w:rsidRPr="00C04A08">
              <w:t>Operating band</w:t>
            </w:r>
          </w:p>
        </w:tc>
        <w:tc>
          <w:tcPr>
            <w:tcW w:w="1686" w:type="dxa"/>
            <w:shd w:val="clear" w:color="auto" w:fill="auto"/>
            <w:vAlign w:val="center"/>
          </w:tcPr>
          <w:p w14:paraId="5758AD87" w14:textId="77777777" w:rsidR="003D79C0" w:rsidRPr="00C04A08" w:rsidRDefault="003D79C0" w:rsidP="003D79C0">
            <w:pPr>
              <w:pStyle w:val="TAH"/>
            </w:pPr>
            <w:r w:rsidRPr="00C04A08">
              <w:t>Max TRP (dBm)</w:t>
            </w:r>
          </w:p>
        </w:tc>
        <w:tc>
          <w:tcPr>
            <w:tcW w:w="1691" w:type="dxa"/>
            <w:shd w:val="clear" w:color="auto" w:fill="auto"/>
          </w:tcPr>
          <w:p w14:paraId="000605A3" w14:textId="77777777" w:rsidR="003D79C0" w:rsidRPr="00C04A08" w:rsidRDefault="003D79C0" w:rsidP="003D79C0">
            <w:pPr>
              <w:pStyle w:val="TAH"/>
            </w:pPr>
            <w:r w:rsidRPr="00C04A08">
              <w:t>Max EIRP (dBm)</w:t>
            </w:r>
          </w:p>
        </w:tc>
      </w:tr>
      <w:tr w:rsidR="003D79C0" w:rsidRPr="00C04A08" w14:paraId="77682B2D" w14:textId="77777777" w:rsidTr="00BD105F">
        <w:trPr>
          <w:trHeight w:val="187"/>
        </w:trPr>
        <w:tc>
          <w:tcPr>
            <w:tcW w:w="1663" w:type="dxa"/>
            <w:shd w:val="clear" w:color="auto" w:fill="auto"/>
          </w:tcPr>
          <w:p w14:paraId="2DEB4CAA" w14:textId="77777777" w:rsidR="003D79C0" w:rsidRPr="00C04A08" w:rsidRDefault="003D79C0" w:rsidP="0013282A">
            <w:pPr>
              <w:pStyle w:val="TAC"/>
            </w:pPr>
            <w:r w:rsidRPr="00C04A08">
              <w:t>n257</w:t>
            </w:r>
          </w:p>
        </w:tc>
        <w:tc>
          <w:tcPr>
            <w:tcW w:w="1686" w:type="dxa"/>
            <w:shd w:val="clear" w:color="auto" w:fill="auto"/>
            <w:vAlign w:val="center"/>
          </w:tcPr>
          <w:p w14:paraId="36E8CEF3" w14:textId="77777777" w:rsidR="003D79C0" w:rsidRPr="00C04A08" w:rsidRDefault="003D79C0" w:rsidP="0013282A">
            <w:pPr>
              <w:pStyle w:val="TAC"/>
            </w:pPr>
            <w:r w:rsidRPr="00C04A08">
              <w:t>23</w:t>
            </w:r>
          </w:p>
        </w:tc>
        <w:tc>
          <w:tcPr>
            <w:tcW w:w="1691" w:type="dxa"/>
            <w:shd w:val="clear" w:color="auto" w:fill="auto"/>
            <w:vAlign w:val="center"/>
          </w:tcPr>
          <w:p w14:paraId="1C580297" w14:textId="77777777" w:rsidR="003D79C0" w:rsidRPr="00C04A08" w:rsidRDefault="003D79C0" w:rsidP="0013282A">
            <w:pPr>
              <w:pStyle w:val="TAC"/>
            </w:pPr>
            <w:r w:rsidRPr="00C04A08">
              <w:t>43</w:t>
            </w:r>
          </w:p>
        </w:tc>
      </w:tr>
      <w:tr w:rsidR="003D79C0" w:rsidRPr="00C04A08" w14:paraId="4D5963EB" w14:textId="77777777" w:rsidTr="00BD105F">
        <w:trPr>
          <w:trHeight w:val="187"/>
        </w:trPr>
        <w:tc>
          <w:tcPr>
            <w:tcW w:w="1663" w:type="dxa"/>
            <w:shd w:val="clear" w:color="auto" w:fill="auto"/>
          </w:tcPr>
          <w:p w14:paraId="724D52C2" w14:textId="77777777" w:rsidR="003D79C0" w:rsidRPr="00C04A08" w:rsidRDefault="003D79C0" w:rsidP="0013282A">
            <w:pPr>
              <w:pStyle w:val="TAC"/>
            </w:pPr>
            <w:r w:rsidRPr="00C04A08">
              <w:t>n258</w:t>
            </w:r>
          </w:p>
        </w:tc>
        <w:tc>
          <w:tcPr>
            <w:tcW w:w="1686" w:type="dxa"/>
            <w:shd w:val="clear" w:color="auto" w:fill="auto"/>
            <w:vAlign w:val="center"/>
          </w:tcPr>
          <w:p w14:paraId="1B6CCE98" w14:textId="77777777" w:rsidR="003D79C0" w:rsidRPr="00C04A08" w:rsidRDefault="003D79C0" w:rsidP="0013282A">
            <w:pPr>
              <w:pStyle w:val="TAC"/>
            </w:pPr>
            <w:r w:rsidRPr="00C04A08">
              <w:t>23</w:t>
            </w:r>
          </w:p>
        </w:tc>
        <w:tc>
          <w:tcPr>
            <w:tcW w:w="1691" w:type="dxa"/>
            <w:shd w:val="clear" w:color="auto" w:fill="auto"/>
            <w:vAlign w:val="center"/>
          </w:tcPr>
          <w:p w14:paraId="383E6946" w14:textId="77777777" w:rsidR="003D79C0" w:rsidRPr="00C04A08" w:rsidRDefault="003D79C0" w:rsidP="0013282A">
            <w:pPr>
              <w:pStyle w:val="TAC"/>
            </w:pPr>
            <w:r w:rsidRPr="00C04A08">
              <w:t>43</w:t>
            </w:r>
          </w:p>
        </w:tc>
      </w:tr>
      <w:tr w:rsidR="003D79C0" w:rsidRPr="00C04A08" w14:paraId="00511B1C" w14:textId="77777777" w:rsidTr="00BD105F">
        <w:trPr>
          <w:trHeight w:val="187"/>
        </w:trPr>
        <w:tc>
          <w:tcPr>
            <w:tcW w:w="1663" w:type="dxa"/>
            <w:shd w:val="clear" w:color="auto" w:fill="auto"/>
          </w:tcPr>
          <w:p w14:paraId="795AFEC4" w14:textId="77777777" w:rsidR="003D79C0" w:rsidRPr="00C04A08" w:rsidRDefault="003D79C0" w:rsidP="0013282A">
            <w:pPr>
              <w:pStyle w:val="TAC"/>
            </w:pPr>
            <w:r w:rsidRPr="00C04A08">
              <w:t>n259</w:t>
            </w:r>
          </w:p>
        </w:tc>
        <w:tc>
          <w:tcPr>
            <w:tcW w:w="1686" w:type="dxa"/>
            <w:shd w:val="clear" w:color="auto" w:fill="auto"/>
            <w:vAlign w:val="center"/>
          </w:tcPr>
          <w:p w14:paraId="32ECA196" w14:textId="77777777" w:rsidR="003D79C0" w:rsidRPr="00C04A08" w:rsidRDefault="003D79C0" w:rsidP="0013282A">
            <w:pPr>
              <w:pStyle w:val="TAC"/>
            </w:pPr>
            <w:r w:rsidRPr="00C04A08">
              <w:t>23</w:t>
            </w:r>
          </w:p>
        </w:tc>
        <w:tc>
          <w:tcPr>
            <w:tcW w:w="1691" w:type="dxa"/>
            <w:shd w:val="clear" w:color="auto" w:fill="auto"/>
            <w:vAlign w:val="center"/>
          </w:tcPr>
          <w:p w14:paraId="3AFFBF0D" w14:textId="77777777" w:rsidR="003D79C0" w:rsidRPr="00C04A08" w:rsidRDefault="003D79C0" w:rsidP="0013282A">
            <w:pPr>
              <w:pStyle w:val="TAC"/>
            </w:pPr>
            <w:r w:rsidRPr="00C04A08">
              <w:t>43</w:t>
            </w:r>
          </w:p>
        </w:tc>
      </w:tr>
      <w:tr w:rsidR="003D79C0" w:rsidRPr="00C04A08" w14:paraId="37614EB2" w14:textId="77777777" w:rsidTr="00BD105F">
        <w:trPr>
          <w:trHeight w:val="187"/>
        </w:trPr>
        <w:tc>
          <w:tcPr>
            <w:tcW w:w="1663" w:type="dxa"/>
            <w:shd w:val="clear" w:color="auto" w:fill="auto"/>
          </w:tcPr>
          <w:p w14:paraId="4289BC4A" w14:textId="77777777" w:rsidR="003D79C0" w:rsidRPr="00C04A08" w:rsidRDefault="003D79C0" w:rsidP="0013282A">
            <w:pPr>
              <w:pStyle w:val="TAC"/>
            </w:pPr>
            <w:r w:rsidRPr="00C04A08">
              <w:t>n260</w:t>
            </w:r>
          </w:p>
        </w:tc>
        <w:tc>
          <w:tcPr>
            <w:tcW w:w="1686" w:type="dxa"/>
            <w:shd w:val="clear" w:color="auto" w:fill="auto"/>
            <w:vAlign w:val="center"/>
          </w:tcPr>
          <w:p w14:paraId="390948CA" w14:textId="77777777" w:rsidR="003D79C0" w:rsidRPr="00C04A08" w:rsidRDefault="003D79C0" w:rsidP="0013282A">
            <w:pPr>
              <w:pStyle w:val="TAC"/>
            </w:pPr>
            <w:r w:rsidRPr="00C04A08">
              <w:t>23</w:t>
            </w:r>
          </w:p>
        </w:tc>
        <w:tc>
          <w:tcPr>
            <w:tcW w:w="1691" w:type="dxa"/>
            <w:shd w:val="clear" w:color="auto" w:fill="auto"/>
            <w:vAlign w:val="center"/>
          </w:tcPr>
          <w:p w14:paraId="343A3072" w14:textId="77777777" w:rsidR="003D79C0" w:rsidRPr="00C04A08" w:rsidRDefault="003D79C0" w:rsidP="0013282A">
            <w:pPr>
              <w:pStyle w:val="TAC"/>
            </w:pPr>
            <w:r w:rsidRPr="00C04A08">
              <w:t>43</w:t>
            </w:r>
          </w:p>
        </w:tc>
      </w:tr>
      <w:tr w:rsidR="003D79C0" w:rsidRPr="00C04A08" w14:paraId="6BEC4D37" w14:textId="77777777" w:rsidTr="00BD105F">
        <w:trPr>
          <w:trHeight w:val="187"/>
        </w:trPr>
        <w:tc>
          <w:tcPr>
            <w:tcW w:w="1663" w:type="dxa"/>
            <w:shd w:val="clear" w:color="auto" w:fill="auto"/>
          </w:tcPr>
          <w:p w14:paraId="2B14CEDE" w14:textId="77777777" w:rsidR="003D79C0" w:rsidRPr="00C04A08" w:rsidRDefault="003D79C0" w:rsidP="0013282A">
            <w:pPr>
              <w:pStyle w:val="TAC"/>
            </w:pPr>
            <w:r w:rsidRPr="00C04A08">
              <w:t>n261</w:t>
            </w:r>
          </w:p>
        </w:tc>
        <w:tc>
          <w:tcPr>
            <w:tcW w:w="1686" w:type="dxa"/>
            <w:shd w:val="clear" w:color="auto" w:fill="auto"/>
            <w:vAlign w:val="center"/>
          </w:tcPr>
          <w:p w14:paraId="5850EA12" w14:textId="77777777" w:rsidR="003D79C0" w:rsidRPr="00C04A08" w:rsidRDefault="003D79C0" w:rsidP="0013282A">
            <w:pPr>
              <w:pStyle w:val="TAC"/>
            </w:pPr>
            <w:r w:rsidRPr="00C04A08">
              <w:t>23</w:t>
            </w:r>
          </w:p>
        </w:tc>
        <w:tc>
          <w:tcPr>
            <w:tcW w:w="1691" w:type="dxa"/>
            <w:shd w:val="clear" w:color="auto" w:fill="auto"/>
            <w:vAlign w:val="center"/>
          </w:tcPr>
          <w:p w14:paraId="3330A30F" w14:textId="77777777" w:rsidR="003D79C0" w:rsidRPr="00C04A08" w:rsidRDefault="003D79C0" w:rsidP="0013282A">
            <w:pPr>
              <w:pStyle w:val="TAC"/>
            </w:pPr>
            <w:r w:rsidRPr="00C04A08">
              <w:t>43</w:t>
            </w:r>
          </w:p>
        </w:tc>
      </w:tr>
      <w:tr w:rsidR="005643BB" w:rsidRPr="00C04A08" w14:paraId="59E8F4F2" w14:textId="77777777" w:rsidTr="00BD105F">
        <w:trPr>
          <w:trHeight w:val="187"/>
          <w:ins w:id="423" w:author="Nokia" w:date="2021-01-13T13:23:00Z"/>
        </w:trPr>
        <w:tc>
          <w:tcPr>
            <w:tcW w:w="1663" w:type="dxa"/>
            <w:shd w:val="clear" w:color="auto" w:fill="auto"/>
          </w:tcPr>
          <w:p w14:paraId="6AD611D5" w14:textId="6C1ABC65" w:rsidR="005643BB" w:rsidRPr="00C04A08" w:rsidRDefault="005643BB" w:rsidP="005643BB">
            <w:pPr>
              <w:pStyle w:val="TAC"/>
              <w:rPr>
                <w:ins w:id="424" w:author="Nokia" w:date="2021-01-13T13:23:00Z"/>
              </w:rPr>
            </w:pPr>
            <w:ins w:id="425" w:author="Nokia" w:date="2021-01-13T13:23:00Z">
              <w:r w:rsidRPr="00C04A08">
                <w:t>n26</w:t>
              </w:r>
              <w:r>
                <w:t>2</w:t>
              </w:r>
            </w:ins>
          </w:p>
        </w:tc>
        <w:tc>
          <w:tcPr>
            <w:tcW w:w="1686" w:type="dxa"/>
            <w:shd w:val="clear" w:color="auto" w:fill="auto"/>
            <w:vAlign w:val="center"/>
          </w:tcPr>
          <w:p w14:paraId="31770ED7" w14:textId="30B52088" w:rsidR="005643BB" w:rsidRPr="00C04A08" w:rsidRDefault="005643BB" w:rsidP="005643BB">
            <w:pPr>
              <w:pStyle w:val="TAC"/>
              <w:rPr>
                <w:ins w:id="426" w:author="Nokia" w:date="2021-01-13T13:23:00Z"/>
              </w:rPr>
            </w:pPr>
            <w:ins w:id="427" w:author="Nokia" w:date="2021-01-13T13:23:00Z">
              <w:r w:rsidRPr="00C04A08">
                <w:t>23</w:t>
              </w:r>
            </w:ins>
          </w:p>
        </w:tc>
        <w:tc>
          <w:tcPr>
            <w:tcW w:w="1691" w:type="dxa"/>
            <w:shd w:val="clear" w:color="auto" w:fill="auto"/>
            <w:vAlign w:val="center"/>
          </w:tcPr>
          <w:p w14:paraId="3F812EB0" w14:textId="2FADD866" w:rsidR="005643BB" w:rsidRPr="00C04A08" w:rsidRDefault="005643BB" w:rsidP="005643BB">
            <w:pPr>
              <w:pStyle w:val="TAC"/>
              <w:rPr>
                <w:ins w:id="428" w:author="Nokia" w:date="2021-01-13T13:23:00Z"/>
              </w:rPr>
            </w:pPr>
            <w:ins w:id="429" w:author="Nokia" w:date="2021-01-13T13:23:00Z">
              <w:r w:rsidRPr="00C04A08">
                <w:t>43</w:t>
              </w:r>
            </w:ins>
          </w:p>
        </w:tc>
      </w:tr>
    </w:tbl>
    <w:p w14:paraId="31E5EE81" w14:textId="77777777" w:rsidR="00842EF7" w:rsidRPr="00C04A08" w:rsidRDefault="00842EF7" w:rsidP="00842EF7"/>
    <w:p w14:paraId="160AA548" w14:textId="54E8238D" w:rsidR="003F753B" w:rsidRDefault="003F753B" w:rsidP="003F753B">
      <w:r w:rsidRPr="003F753B">
        <w:rPr>
          <w:color w:val="FF0000"/>
        </w:rPr>
        <w:t>&lt;Next Change&gt;</w:t>
      </w:r>
    </w:p>
    <w:p w14:paraId="5215A7C0" w14:textId="29C56D9B" w:rsidR="00842EF7" w:rsidRPr="00C04A08" w:rsidRDefault="00842EF7" w:rsidP="00842EF7">
      <w:pPr>
        <w:pStyle w:val="TH"/>
      </w:pPr>
      <w:r w:rsidRPr="00C04A08">
        <w:t>Table 6.2D.1.3-4: UE spherical coverage for UL MIMO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42"/>
      </w:tblGrid>
      <w:tr w:rsidR="003D79C0" w:rsidRPr="00C04A08" w14:paraId="4E87D056" w14:textId="77777777" w:rsidTr="00BD105F">
        <w:trPr>
          <w:trHeight w:val="187"/>
          <w:jc w:val="center"/>
        </w:trPr>
        <w:tc>
          <w:tcPr>
            <w:tcW w:w="3195" w:type="dxa"/>
            <w:shd w:val="clear" w:color="auto" w:fill="auto"/>
          </w:tcPr>
          <w:p w14:paraId="262EB12B" w14:textId="77777777" w:rsidR="003D79C0" w:rsidRPr="00C04A08" w:rsidRDefault="003D79C0" w:rsidP="00BD105F">
            <w:pPr>
              <w:pStyle w:val="TAH"/>
            </w:pPr>
            <w:r w:rsidRPr="00C04A08">
              <w:t>Operating band</w:t>
            </w:r>
          </w:p>
        </w:tc>
        <w:tc>
          <w:tcPr>
            <w:tcW w:w="3242" w:type="dxa"/>
            <w:shd w:val="clear" w:color="auto" w:fill="auto"/>
          </w:tcPr>
          <w:p w14:paraId="684F8AAC" w14:textId="77777777" w:rsidR="003D79C0" w:rsidRPr="00C04A08" w:rsidRDefault="003D79C0" w:rsidP="00BD105F">
            <w:pPr>
              <w:pStyle w:val="TAH"/>
            </w:pPr>
            <w:r w:rsidRPr="00C04A08">
              <w:t>Min EIRP at 50</w:t>
            </w:r>
            <w:r w:rsidRPr="00C04A08">
              <w:rPr>
                <w:vertAlign w:val="superscript"/>
              </w:rPr>
              <w:t xml:space="preserve"> </w:t>
            </w:r>
            <w:r w:rsidRPr="00C04A08">
              <w:t>%-tile CDF (dBm)</w:t>
            </w:r>
          </w:p>
        </w:tc>
      </w:tr>
      <w:tr w:rsidR="003D79C0" w:rsidRPr="00C04A08" w14:paraId="65CC7523" w14:textId="77777777" w:rsidTr="00BD105F">
        <w:trPr>
          <w:trHeight w:val="187"/>
          <w:jc w:val="center"/>
        </w:trPr>
        <w:tc>
          <w:tcPr>
            <w:tcW w:w="3195" w:type="dxa"/>
            <w:shd w:val="clear" w:color="auto" w:fill="auto"/>
          </w:tcPr>
          <w:p w14:paraId="4B5043A4" w14:textId="77777777" w:rsidR="003D79C0" w:rsidRPr="00C04A08" w:rsidRDefault="003D79C0" w:rsidP="0013282A">
            <w:pPr>
              <w:pStyle w:val="TAC"/>
            </w:pPr>
            <w:r w:rsidRPr="00C04A08">
              <w:t>n257</w:t>
            </w:r>
          </w:p>
        </w:tc>
        <w:tc>
          <w:tcPr>
            <w:tcW w:w="3242" w:type="dxa"/>
            <w:shd w:val="clear" w:color="auto" w:fill="auto"/>
          </w:tcPr>
          <w:p w14:paraId="613FC098" w14:textId="77777777" w:rsidR="003D79C0" w:rsidRPr="00C04A08" w:rsidRDefault="003D79C0" w:rsidP="0013282A">
            <w:pPr>
              <w:pStyle w:val="TAC"/>
            </w:pPr>
            <w:r w:rsidRPr="00C04A08">
              <w:t>11.5</w:t>
            </w:r>
          </w:p>
        </w:tc>
      </w:tr>
      <w:tr w:rsidR="003D79C0" w:rsidRPr="00C04A08" w14:paraId="263FCF50" w14:textId="77777777" w:rsidTr="00BD105F">
        <w:trPr>
          <w:trHeight w:val="187"/>
          <w:jc w:val="center"/>
        </w:trPr>
        <w:tc>
          <w:tcPr>
            <w:tcW w:w="3195" w:type="dxa"/>
            <w:shd w:val="clear" w:color="auto" w:fill="auto"/>
          </w:tcPr>
          <w:p w14:paraId="6FB6AB76" w14:textId="77777777" w:rsidR="003D79C0" w:rsidRPr="00C04A08" w:rsidRDefault="003D79C0" w:rsidP="0013282A">
            <w:pPr>
              <w:pStyle w:val="TAC"/>
            </w:pPr>
            <w:r w:rsidRPr="00C04A08">
              <w:t>n258</w:t>
            </w:r>
          </w:p>
        </w:tc>
        <w:tc>
          <w:tcPr>
            <w:tcW w:w="3242" w:type="dxa"/>
            <w:shd w:val="clear" w:color="auto" w:fill="auto"/>
          </w:tcPr>
          <w:p w14:paraId="4DDCAF59" w14:textId="77777777" w:rsidR="003D79C0" w:rsidRPr="00C04A08" w:rsidRDefault="003D79C0" w:rsidP="0013282A">
            <w:pPr>
              <w:pStyle w:val="TAC"/>
            </w:pPr>
            <w:r w:rsidRPr="00C04A08">
              <w:t>11.5</w:t>
            </w:r>
          </w:p>
        </w:tc>
      </w:tr>
      <w:tr w:rsidR="003D79C0" w:rsidRPr="00C04A08" w14:paraId="69752C61" w14:textId="77777777" w:rsidTr="00BD105F">
        <w:trPr>
          <w:trHeight w:val="187"/>
          <w:jc w:val="center"/>
        </w:trPr>
        <w:tc>
          <w:tcPr>
            <w:tcW w:w="3195" w:type="dxa"/>
            <w:shd w:val="clear" w:color="auto" w:fill="auto"/>
          </w:tcPr>
          <w:p w14:paraId="7900EBB4" w14:textId="77777777" w:rsidR="003D79C0" w:rsidRPr="00C04A08" w:rsidRDefault="003D79C0" w:rsidP="0013282A">
            <w:pPr>
              <w:pStyle w:val="TAC"/>
            </w:pPr>
            <w:r w:rsidRPr="00C04A08">
              <w:t>n259</w:t>
            </w:r>
          </w:p>
        </w:tc>
        <w:tc>
          <w:tcPr>
            <w:tcW w:w="3242" w:type="dxa"/>
            <w:shd w:val="clear" w:color="auto" w:fill="auto"/>
          </w:tcPr>
          <w:p w14:paraId="335F48B6" w14:textId="77777777" w:rsidR="003D79C0" w:rsidRPr="00C04A08" w:rsidRDefault="003D79C0" w:rsidP="0013282A">
            <w:pPr>
              <w:pStyle w:val="TAC"/>
            </w:pPr>
            <w:r w:rsidRPr="00C04A08">
              <w:t>5.8</w:t>
            </w:r>
          </w:p>
        </w:tc>
      </w:tr>
      <w:tr w:rsidR="003D79C0" w:rsidRPr="00C04A08" w14:paraId="12EAC0C5" w14:textId="77777777" w:rsidTr="00BD105F">
        <w:trPr>
          <w:trHeight w:val="187"/>
          <w:jc w:val="center"/>
        </w:trPr>
        <w:tc>
          <w:tcPr>
            <w:tcW w:w="3195" w:type="dxa"/>
            <w:shd w:val="clear" w:color="auto" w:fill="auto"/>
          </w:tcPr>
          <w:p w14:paraId="4F348344" w14:textId="77777777" w:rsidR="003D79C0" w:rsidRPr="00C04A08" w:rsidRDefault="003D79C0" w:rsidP="0013282A">
            <w:pPr>
              <w:pStyle w:val="TAC"/>
            </w:pPr>
            <w:r w:rsidRPr="00C04A08">
              <w:t>n260</w:t>
            </w:r>
          </w:p>
        </w:tc>
        <w:tc>
          <w:tcPr>
            <w:tcW w:w="3242" w:type="dxa"/>
            <w:shd w:val="clear" w:color="auto" w:fill="auto"/>
          </w:tcPr>
          <w:p w14:paraId="2C9CB579" w14:textId="77777777" w:rsidR="003D79C0" w:rsidRPr="00C04A08" w:rsidRDefault="003D79C0" w:rsidP="0013282A">
            <w:pPr>
              <w:pStyle w:val="TAC"/>
            </w:pPr>
            <w:r w:rsidRPr="00C04A08">
              <w:t>8</w:t>
            </w:r>
          </w:p>
        </w:tc>
      </w:tr>
      <w:tr w:rsidR="003D79C0" w:rsidRPr="00C04A08" w14:paraId="7332E654" w14:textId="77777777" w:rsidTr="00BD105F">
        <w:trPr>
          <w:trHeight w:val="187"/>
          <w:jc w:val="center"/>
        </w:trPr>
        <w:tc>
          <w:tcPr>
            <w:tcW w:w="3195" w:type="dxa"/>
            <w:shd w:val="clear" w:color="auto" w:fill="auto"/>
          </w:tcPr>
          <w:p w14:paraId="52F208ED" w14:textId="77777777" w:rsidR="003D79C0" w:rsidRPr="00C04A08" w:rsidRDefault="003D79C0" w:rsidP="0013282A">
            <w:pPr>
              <w:pStyle w:val="TAC"/>
            </w:pPr>
            <w:r w:rsidRPr="00C04A08">
              <w:t>n261</w:t>
            </w:r>
          </w:p>
        </w:tc>
        <w:tc>
          <w:tcPr>
            <w:tcW w:w="3242" w:type="dxa"/>
            <w:shd w:val="clear" w:color="auto" w:fill="auto"/>
          </w:tcPr>
          <w:p w14:paraId="2A4D5141" w14:textId="77777777" w:rsidR="003D79C0" w:rsidRPr="00C04A08" w:rsidRDefault="003D79C0" w:rsidP="0013282A">
            <w:pPr>
              <w:pStyle w:val="TAC"/>
            </w:pPr>
            <w:r w:rsidRPr="00C04A08">
              <w:t>11.5</w:t>
            </w:r>
          </w:p>
        </w:tc>
      </w:tr>
      <w:tr w:rsidR="005643BB" w:rsidRPr="00C04A08" w14:paraId="7B656308" w14:textId="77777777" w:rsidTr="00BD105F">
        <w:trPr>
          <w:trHeight w:val="187"/>
          <w:jc w:val="center"/>
          <w:ins w:id="430" w:author="Nokia" w:date="2021-01-13T13:23:00Z"/>
        </w:trPr>
        <w:tc>
          <w:tcPr>
            <w:tcW w:w="3195" w:type="dxa"/>
            <w:shd w:val="clear" w:color="auto" w:fill="auto"/>
          </w:tcPr>
          <w:p w14:paraId="36702559" w14:textId="56A0AFD6" w:rsidR="005643BB" w:rsidRPr="00C04A08" w:rsidRDefault="005643BB" w:rsidP="005643BB">
            <w:pPr>
              <w:pStyle w:val="TAC"/>
              <w:rPr>
                <w:ins w:id="431" w:author="Nokia" w:date="2021-01-13T13:23:00Z"/>
              </w:rPr>
            </w:pPr>
            <w:ins w:id="432" w:author="Nokia" w:date="2021-01-13T13:23:00Z">
              <w:r w:rsidRPr="00C04A08">
                <w:t>n2</w:t>
              </w:r>
            </w:ins>
            <w:ins w:id="433" w:author="Nokia" w:date="2021-05-11T23:04:00Z">
              <w:r w:rsidR="00C667B2">
                <w:t>6</w:t>
              </w:r>
            </w:ins>
            <w:ins w:id="434" w:author="Nokia" w:date="2021-01-13T13:23:00Z">
              <w:r>
                <w:t>2</w:t>
              </w:r>
            </w:ins>
          </w:p>
        </w:tc>
        <w:tc>
          <w:tcPr>
            <w:tcW w:w="3242" w:type="dxa"/>
            <w:shd w:val="clear" w:color="auto" w:fill="auto"/>
          </w:tcPr>
          <w:p w14:paraId="0755A346" w14:textId="74772A33" w:rsidR="005643BB" w:rsidRPr="00C04A08" w:rsidRDefault="00342282" w:rsidP="005643BB">
            <w:pPr>
              <w:pStyle w:val="TAC"/>
              <w:rPr>
                <w:ins w:id="435" w:author="Nokia" w:date="2021-01-13T13:23:00Z"/>
              </w:rPr>
            </w:pPr>
            <w:ins w:id="436" w:author="Nokia" w:date="2021-02-01T14:16:00Z">
              <w:r>
                <w:t>2</w:t>
              </w:r>
            </w:ins>
            <w:ins w:id="437" w:author="Nokia" w:date="2021-02-01T14:17:00Z">
              <w:r>
                <w:t>.9</w:t>
              </w:r>
            </w:ins>
          </w:p>
        </w:tc>
      </w:tr>
      <w:tr w:rsidR="005643BB" w:rsidRPr="00C04A08" w14:paraId="5F6D005B" w14:textId="77777777" w:rsidTr="00BD105F">
        <w:trPr>
          <w:trHeight w:val="187"/>
          <w:jc w:val="center"/>
        </w:trPr>
        <w:tc>
          <w:tcPr>
            <w:tcW w:w="6437" w:type="dxa"/>
            <w:gridSpan w:val="2"/>
            <w:shd w:val="clear" w:color="auto" w:fill="auto"/>
          </w:tcPr>
          <w:p w14:paraId="02BB1BCE" w14:textId="77777777" w:rsidR="005643BB" w:rsidRPr="00C04A08" w:rsidRDefault="005643BB" w:rsidP="005643BB">
            <w:pPr>
              <w:pStyle w:val="TAN"/>
            </w:pPr>
            <w:r w:rsidRPr="00C04A08">
              <w:t>NOTE 1:</w:t>
            </w:r>
            <w:r w:rsidRPr="00C04A08">
              <w:tab/>
              <w:t>Minimum EIRP at 50 %-tile CDF is defined as the lower limit without tolerance</w:t>
            </w:r>
          </w:p>
          <w:p w14:paraId="5F2667E7" w14:textId="77777777" w:rsidR="005643BB" w:rsidRPr="00C04A08" w:rsidRDefault="005643BB" w:rsidP="005643BB">
            <w:pPr>
              <w:pStyle w:val="TAN"/>
            </w:pPr>
            <w:r w:rsidRPr="00C04A08">
              <w:t>NOTE 2:</w:t>
            </w:r>
            <w:r w:rsidRPr="00C04A08">
              <w:tab/>
              <w:t>The requirements in this table are only applicable for UE which supports single band in FR2</w:t>
            </w:r>
          </w:p>
        </w:tc>
      </w:tr>
    </w:tbl>
    <w:p w14:paraId="0344971C" w14:textId="438EC115" w:rsidR="00842EF7" w:rsidRDefault="00842EF7" w:rsidP="00842EF7"/>
    <w:p w14:paraId="3FC2491A" w14:textId="2FBFACE3" w:rsidR="003F753B" w:rsidRDefault="003F753B" w:rsidP="003F753B">
      <w:pPr>
        <w:rPr>
          <w:color w:val="FF0000"/>
        </w:rPr>
      </w:pPr>
      <w:r w:rsidRPr="003F753B">
        <w:rPr>
          <w:color w:val="FF0000"/>
        </w:rPr>
        <w:t>&lt;Next Change&gt;</w:t>
      </w:r>
    </w:p>
    <w:p w14:paraId="42F4DADD" w14:textId="77777777" w:rsidR="00162302" w:rsidRPr="00C04A08" w:rsidRDefault="00162302" w:rsidP="00162302">
      <w:pPr>
        <w:pStyle w:val="TH"/>
      </w:pPr>
      <w:r w:rsidRPr="00C04A08">
        <w:t>Table 6.2D.1.4-1: UE minimum peak EIRP for UL MIMO for power class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3260"/>
      </w:tblGrid>
      <w:tr w:rsidR="00162302" w:rsidRPr="00C04A08" w14:paraId="6D3ED3D1" w14:textId="77777777" w:rsidTr="007D52A6">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67D1DE9" w14:textId="77777777" w:rsidR="00162302" w:rsidRPr="00C04A08" w:rsidRDefault="00162302" w:rsidP="007D52A6">
            <w:pPr>
              <w:pStyle w:val="TAH"/>
            </w:pPr>
            <w:r w:rsidRPr="00C04A08">
              <w:t>Operating band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F15460" w14:textId="77777777" w:rsidR="00162302" w:rsidRPr="00C04A08" w:rsidRDefault="00162302" w:rsidP="007D52A6">
            <w:pPr>
              <w:pStyle w:val="TAH"/>
            </w:pPr>
            <w:r w:rsidRPr="00C04A08">
              <w:t>Min peak EIRP (dBm)</w:t>
            </w:r>
          </w:p>
        </w:tc>
      </w:tr>
      <w:tr w:rsidR="00162302" w:rsidRPr="00C04A08" w14:paraId="32D1BAC0" w14:textId="77777777" w:rsidTr="007D52A6">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E50FD2D" w14:textId="77777777" w:rsidR="00162302" w:rsidRPr="00C04A08" w:rsidRDefault="00162302" w:rsidP="007D52A6">
            <w:pPr>
              <w:pStyle w:val="TAC"/>
            </w:pPr>
            <w:r w:rsidRPr="00C04A08">
              <w:t>n257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0D71C1" w14:textId="77777777" w:rsidR="00162302" w:rsidRPr="00C04A08" w:rsidRDefault="00162302" w:rsidP="007D52A6">
            <w:pPr>
              <w:pStyle w:val="TAC"/>
            </w:pPr>
            <w:r w:rsidRPr="00C04A08">
              <w:t>34</w:t>
            </w:r>
          </w:p>
        </w:tc>
      </w:tr>
      <w:tr w:rsidR="00162302" w:rsidRPr="00C04A08" w14:paraId="66E7C8DF" w14:textId="77777777" w:rsidTr="007D52A6">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32F63616" w14:textId="77777777" w:rsidR="00162302" w:rsidRPr="00C04A08" w:rsidRDefault="00162302" w:rsidP="007D52A6">
            <w:pPr>
              <w:pStyle w:val="TAC"/>
            </w:pPr>
            <w:r w:rsidRPr="00C04A08">
              <w:t>n258</w:t>
            </w:r>
          </w:p>
        </w:tc>
        <w:tc>
          <w:tcPr>
            <w:tcW w:w="3260" w:type="dxa"/>
            <w:tcBorders>
              <w:top w:val="single" w:sz="4" w:space="0" w:color="auto"/>
              <w:left w:val="single" w:sz="4" w:space="0" w:color="auto"/>
              <w:bottom w:val="single" w:sz="4" w:space="0" w:color="auto"/>
              <w:right w:val="single" w:sz="4" w:space="0" w:color="auto"/>
            </w:tcBorders>
            <w:vAlign w:val="center"/>
          </w:tcPr>
          <w:p w14:paraId="2A85B7C5" w14:textId="77777777" w:rsidR="00162302" w:rsidRPr="00C04A08" w:rsidRDefault="00162302" w:rsidP="007D52A6">
            <w:pPr>
              <w:pStyle w:val="TAC"/>
            </w:pPr>
            <w:r w:rsidRPr="00C04A08">
              <w:t>34</w:t>
            </w:r>
          </w:p>
        </w:tc>
      </w:tr>
      <w:tr w:rsidR="00162302" w:rsidRPr="00C04A08" w14:paraId="5B4C702F" w14:textId="77777777" w:rsidTr="007D52A6">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6511F7B7" w14:textId="77777777" w:rsidR="00162302" w:rsidRPr="00C04A08" w:rsidRDefault="00162302" w:rsidP="007D52A6">
            <w:pPr>
              <w:pStyle w:val="TAC"/>
            </w:pPr>
            <w:r w:rsidRPr="00C04A08">
              <w:t>n260</w:t>
            </w:r>
          </w:p>
        </w:tc>
        <w:tc>
          <w:tcPr>
            <w:tcW w:w="3260" w:type="dxa"/>
            <w:tcBorders>
              <w:top w:val="single" w:sz="4" w:space="0" w:color="auto"/>
              <w:left w:val="single" w:sz="4" w:space="0" w:color="auto"/>
              <w:bottom w:val="single" w:sz="4" w:space="0" w:color="auto"/>
              <w:right w:val="single" w:sz="4" w:space="0" w:color="auto"/>
            </w:tcBorders>
            <w:vAlign w:val="center"/>
          </w:tcPr>
          <w:p w14:paraId="7D59061D" w14:textId="77777777" w:rsidR="00162302" w:rsidRPr="00C04A08" w:rsidRDefault="00162302" w:rsidP="007D52A6">
            <w:pPr>
              <w:pStyle w:val="TAC"/>
            </w:pPr>
            <w:r w:rsidRPr="00C04A08">
              <w:t>31</w:t>
            </w:r>
          </w:p>
        </w:tc>
      </w:tr>
      <w:tr w:rsidR="00162302" w:rsidRPr="00C04A08" w14:paraId="4D890C0A" w14:textId="77777777" w:rsidTr="007D52A6">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1E789969" w14:textId="77777777" w:rsidR="00162302" w:rsidRPr="00C04A08" w:rsidRDefault="00162302" w:rsidP="007D52A6">
            <w:pPr>
              <w:pStyle w:val="TAC"/>
            </w:pPr>
            <w:r w:rsidRPr="00C04A08">
              <w:t>n261</w:t>
            </w:r>
          </w:p>
        </w:tc>
        <w:tc>
          <w:tcPr>
            <w:tcW w:w="3260" w:type="dxa"/>
            <w:tcBorders>
              <w:top w:val="single" w:sz="4" w:space="0" w:color="auto"/>
              <w:left w:val="single" w:sz="4" w:space="0" w:color="auto"/>
              <w:bottom w:val="single" w:sz="4" w:space="0" w:color="auto"/>
              <w:right w:val="single" w:sz="4" w:space="0" w:color="auto"/>
            </w:tcBorders>
            <w:vAlign w:val="center"/>
          </w:tcPr>
          <w:p w14:paraId="13A21EEC" w14:textId="77777777" w:rsidR="00162302" w:rsidRPr="00C04A08" w:rsidRDefault="00162302" w:rsidP="007D52A6">
            <w:pPr>
              <w:pStyle w:val="TAC"/>
            </w:pPr>
            <w:r w:rsidRPr="00C04A08">
              <w:t>34</w:t>
            </w:r>
          </w:p>
        </w:tc>
      </w:tr>
      <w:tr w:rsidR="00162302" w:rsidRPr="00C04A08" w14:paraId="0BA72751" w14:textId="77777777" w:rsidTr="007D52A6">
        <w:trPr>
          <w:trHeight w:val="187"/>
          <w:jc w:val="center"/>
          <w:ins w:id="438" w:author="Nokia" w:date="2021-03-30T10:02:00Z"/>
        </w:trPr>
        <w:tc>
          <w:tcPr>
            <w:tcW w:w="2405" w:type="dxa"/>
            <w:tcBorders>
              <w:top w:val="single" w:sz="4" w:space="0" w:color="auto"/>
              <w:left w:val="single" w:sz="4" w:space="0" w:color="auto"/>
              <w:bottom w:val="single" w:sz="4" w:space="0" w:color="auto"/>
              <w:right w:val="single" w:sz="4" w:space="0" w:color="auto"/>
            </w:tcBorders>
            <w:vAlign w:val="center"/>
          </w:tcPr>
          <w:p w14:paraId="37ADDA16" w14:textId="26D4DA3D" w:rsidR="00162302" w:rsidRPr="00C04A08" w:rsidRDefault="00162302" w:rsidP="007D52A6">
            <w:pPr>
              <w:pStyle w:val="TAC"/>
              <w:rPr>
                <w:ins w:id="439" w:author="Nokia" w:date="2021-03-30T10:02:00Z"/>
              </w:rPr>
            </w:pPr>
            <w:ins w:id="440" w:author="Nokia" w:date="2021-03-30T10:02:00Z">
              <w:r>
                <w:t>n262</w:t>
              </w:r>
            </w:ins>
          </w:p>
        </w:tc>
        <w:tc>
          <w:tcPr>
            <w:tcW w:w="3260" w:type="dxa"/>
            <w:tcBorders>
              <w:top w:val="single" w:sz="4" w:space="0" w:color="auto"/>
              <w:left w:val="single" w:sz="4" w:space="0" w:color="auto"/>
              <w:bottom w:val="single" w:sz="4" w:space="0" w:color="auto"/>
              <w:right w:val="single" w:sz="4" w:space="0" w:color="auto"/>
            </w:tcBorders>
            <w:vAlign w:val="center"/>
          </w:tcPr>
          <w:p w14:paraId="23944EFE" w14:textId="5087E21A" w:rsidR="00162302" w:rsidRPr="00C04A08" w:rsidRDefault="007D52A6" w:rsidP="007D52A6">
            <w:pPr>
              <w:pStyle w:val="TAC"/>
              <w:rPr>
                <w:ins w:id="441" w:author="Nokia" w:date="2021-03-30T10:02:00Z"/>
              </w:rPr>
            </w:pPr>
            <w:ins w:id="442" w:author="Nokia" w:date="2021-05-24T11:21:00Z">
              <w:r>
                <w:t>28.3</w:t>
              </w:r>
            </w:ins>
          </w:p>
        </w:tc>
      </w:tr>
      <w:tr w:rsidR="00162302" w:rsidRPr="00C04A08" w14:paraId="395D5806" w14:textId="77777777" w:rsidTr="007D52A6">
        <w:trPr>
          <w:trHeight w:val="187"/>
          <w:jc w:val="center"/>
        </w:trPr>
        <w:tc>
          <w:tcPr>
            <w:tcW w:w="5665" w:type="dxa"/>
            <w:gridSpan w:val="2"/>
            <w:tcBorders>
              <w:top w:val="single" w:sz="4" w:space="0" w:color="auto"/>
              <w:left w:val="single" w:sz="4" w:space="0" w:color="auto"/>
              <w:bottom w:val="single" w:sz="4" w:space="0" w:color="auto"/>
              <w:right w:val="single" w:sz="4" w:space="0" w:color="auto"/>
            </w:tcBorders>
            <w:vAlign w:val="center"/>
          </w:tcPr>
          <w:p w14:paraId="1D9FC057" w14:textId="77777777" w:rsidR="00162302" w:rsidRPr="00C04A08" w:rsidRDefault="00162302" w:rsidP="007D52A6">
            <w:pPr>
              <w:pStyle w:val="TAN"/>
            </w:pPr>
            <w:r w:rsidRPr="00C04A08">
              <w:t>NOTE 1:</w:t>
            </w:r>
            <w:r w:rsidRPr="00C04A08">
              <w:tab/>
              <w:t>Minimum peak EIRP is defined as the lower limit without tolerance.</w:t>
            </w:r>
          </w:p>
          <w:p w14:paraId="14A281E1" w14:textId="77777777" w:rsidR="00162302" w:rsidRPr="00C04A08" w:rsidRDefault="00162302" w:rsidP="007D52A6">
            <w:pPr>
              <w:pStyle w:val="TAN"/>
            </w:pPr>
            <w:r w:rsidRPr="00C04A08">
              <w:t>NOTE 2:</w:t>
            </w:r>
            <w:r w:rsidRPr="00C04A08">
              <w:tab/>
              <w:t>Min Peak EIRP refers to the total EIRP for the UL beams peaks.</w:t>
            </w:r>
          </w:p>
        </w:tc>
      </w:tr>
    </w:tbl>
    <w:p w14:paraId="326B592F" w14:textId="1BCB3543" w:rsidR="00162302" w:rsidRDefault="00162302" w:rsidP="00162302">
      <w:pPr>
        <w:rPr>
          <w:color w:val="FF0000"/>
        </w:rPr>
      </w:pPr>
      <w:r w:rsidRPr="003F753B">
        <w:rPr>
          <w:color w:val="FF0000"/>
        </w:rPr>
        <w:t>&lt;Next Change&gt;</w:t>
      </w:r>
    </w:p>
    <w:p w14:paraId="358970D7" w14:textId="77777777" w:rsidR="00162302" w:rsidRPr="00C04A08" w:rsidRDefault="00162302" w:rsidP="00162302">
      <w:pPr>
        <w:pStyle w:val="TH"/>
      </w:pPr>
      <w:r w:rsidRPr="00C04A08">
        <w:t>Table 6.2D.1.4-2: UE maximum output power limits for UL MIMO for power class 4</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162302" w:rsidRPr="00C04A08" w14:paraId="3E66B5BC" w14:textId="77777777" w:rsidTr="007D52A6">
        <w:trPr>
          <w:trHeight w:val="19"/>
        </w:trPr>
        <w:tc>
          <w:tcPr>
            <w:tcW w:w="1663" w:type="dxa"/>
            <w:shd w:val="clear" w:color="auto" w:fill="auto"/>
            <w:vAlign w:val="center"/>
          </w:tcPr>
          <w:p w14:paraId="74BAC217" w14:textId="77777777" w:rsidR="00162302" w:rsidRPr="00C04A08" w:rsidRDefault="00162302" w:rsidP="007D52A6">
            <w:pPr>
              <w:pStyle w:val="TAH"/>
            </w:pPr>
            <w:r w:rsidRPr="00C04A08">
              <w:t>Operating band</w:t>
            </w:r>
          </w:p>
        </w:tc>
        <w:tc>
          <w:tcPr>
            <w:tcW w:w="1686" w:type="dxa"/>
            <w:shd w:val="clear" w:color="auto" w:fill="auto"/>
            <w:vAlign w:val="center"/>
          </w:tcPr>
          <w:p w14:paraId="3BB4F254" w14:textId="77777777" w:rsidR="00162302" w:rsidRPr="00C04A08" w:rsidRDefault="00162302" w:rsidP="007D52A6">
            <w:pPr>
              <w:pStyle w:val="TAH"/>
            </w:pPr>
            <w:r w:rsidRPr="00C04A08">
              <w:t>Max TRP (dBm)</w:t>
            </w:r>
          </w:p>
        </w:tc>
        <w:tc>
          <w:tcPr>
            <w:tcW w:w="1691" w:type="dxa"/>
            <w:shd w:val="clear" w:color="auto" w:fill="auto"/>
          </w:tcPr>
          <w:p w14:paraId="27C151AA" w14:textId="77777777" w:rsidR="00162302" w:rsidRPr="00C04A08" w:rsidRDefault="00162302" w:rsidP="007D52A6">
            <w:pPr>
              <w:pStyle w:val="TAH"/>
            </w:pPr>
            <w:r w:rsidRPr="00C04A08">
              <w:t>Max EIRP (dBm)</w:t>
            </w:r>
          </w:p>
        </w:tc>
      </w:tr>
      <w:tr w:rsidR="00162302" w:rsidRPr="00C04A08" w14:paraId="603B1E1A" w14:textId="77777777" w:rsidTr="007D52A6">
        <w:trPr>
          <w:trHeight w:val="19"/>
        </w:trPr>
        <w:tc>
          <w:tcPr>
            <w:tcW w:w="1663" w:type="dxa"/>
            <w:shd w:val="clear" w:color="auto" w:fill="auto"/>
          </w:tcPr>
          <w:p w14:paraId="0556B203" w14:textId="77777777" w:rsidR="00162302" w:rsidRPr="00C04A08" w:rsidRDefault="00162302" w:rsidP="007D52A6">
            <w:pPr>
              <w:pStyle w:val="TAC"/>
            </w:pPr>
            <w:r w:rsidRPr="00C04A08">
              <w:t>n257</w:t>
            </w:r>
          </w:p>
        </w:tc>
        <w:tc>
          <w:tcPr>
            <w:tcW w:w="1686" w:type="dxa"/>
            <w:shd w:val="clear" w:color="auto" w:fill="auto"/>
            <w:vAlign w:val="center"/>
          </w:tcPr>
          <w:p w14:paraId="69F7BFDB" w14:textId="77777777" w:rsidR="00162302" w:rsidRPr="00C04A08" w:rsidRDefault="00162302" w:rsidP="007D52A6">
            <w:pPr>
              <w:pStyle w:val="TAC"/>
            </w:pPr>
            <w:r w:rsidRPr="00C04A08">
              <w:t>23</w:t>
            </w:r>
          </w:p>
        </w:tc>
        <w:tc>
          <w:tcPr>
            <w:tcW w:w="1691" w:type="dxa"/>
            <w:shd w:val="clear" w:color="auto" w:fill="auto"/>
            <w:vAlign w:val="center"/>
          </w:tcPr>
          <w:p w14:paraId="60881930" w14:textId="77777777" w:rsidR="00162302" w:rsidRPr="00C04A08" w:rsidRDefault="00162302" w:rsidP="007D52A6">
            <w:pPr>
              <w:pStyle w:val="TAC"/>
            </w:pPr>
            <w:r w:rsidRPr="00C04A08">
              <w:t>43</w:t>
            </w:r>
          </w:p>
        </w:tc>
      </w:tr>
      <w:tr w:rsidR="00162302" w:rsidRPr="00C04A08" w14:paraId="0EBDD3F7" w14:textId="77777777" w:rsidTr="007D52A6">
        <w:trPr>
          <w:trHeight w:val="19"/>
        </w:trPr>
        <w:tc>
          <w:tcPr>
            <w:tcW w:w="1663" w:type="dxa"/>
            <w:shd w:val="clear" w:color="auto" w:fill="auto"/>
          </w:tcPr>
          <w:p w14:paraId="56FEB937" w14:textId="77777777" w:rsidR="00162302" w:rsidRPr="00C04A08" w:rsidRDefault="00162302" w:rsidP="007D52A6">
            <w:pPr>
              <w:pStyle w:val="TAC"/>
            </w:pPr>
            <w:r w:rsidRPr="00C04A08">
              <w:t>n258</w:t>
            </w:r>
          </w:p>
        </w:tc>
        <w:tc>
          <w:tcPr>
            <w:tcW w:w="1686" w:type="dxa"/>
            <w:shd w:val="clear" w:color="auto" w:fill="auto"/>
            <w:vAlign w:val="center"/>
          </w:tcPr>
          <w:p w14:paraId="051450CB" w14:textId="77777777" w:rsidR="00162302" w:rsidRPr="00C04A08" w:rsidRDefault="00162302" w:rsidP="007D52A6">
            <w:pPr>
              <w:pStyle w:val="TAC"/>
            </w:pPr>
            <w:r w:rsidRPr="00C04A08">
              <w:t>23</w:t>
            </w:r>
          </w:p>
        </w:tc>
        <w:tc>
          <w:tcPr>
            <w:tcW w:w="1691" w:type="dxa"/>
            <w:shd w:val="clear" w:color="auto" w:fill="auto"/>
            <w:vAlign w:val="center"/>
          </w:tcPr>
          <w:p w14:paraId="776C3F1B" w14:textId="77777777" w:rsidR="00162302" w:rsidRPr="00C04A08" w:rsidRDefault="00162302" w:rsidP="007D52A6">
            <w:pPr>
              <w:pStyle w:val="TAC"/>
            </w:pPr>
            <w:r w:rsidRPr="00C04A08">
              <w:t>43</w:t>
            </w:r>
          </w:p>
        </w:tc>
      </w:tr>
      <w:tr w:rsidR="00162302" w:rsidRPr="00C04A08" w14:paraId="6C379158" w14:textId="77777777" w:rsidTr="007D52A6">
        <w:trPr>
          <w:trHeight w:val="19"/>
        </w:trPr>
        <w:tc>
          <w:tcPr>
            <w:tcW w:w="1663" w:type="dxa"/>
            <w:shd w:val="clear" w:color="auto" w:fill="auto"/>
          </w:tcPr>
          <w:p w14:paraId="2379669A" w14:textId="77777777" w:rsidR="00162302" w:rsidRPr="00C04A08" w:rsidRDefault="00162302" w:rsidP="007D52A6">
            <w:pPr>
              <w:pStyle w:val="TAC"/>
            </w:pPr>
            <w:r w:rsidRPr="00C04A08">
              <w:t>n260</w:t>
            </w:r>
          </w:p>
        </w:tc>
        <w:tc>
          <w:tcPr>
            <w:tcW w:w="1686" w:type="dxa"/>
            <w:shd w:val="clear" w:color="auto" w:fill="auto"/>
            <w:vAlign w:val="center"/>
          </w:tcPr>
          <w:p w14:paraId="0361DA72" w14:textId="77777777" w:rsidR="00162302" w:rsidRPr="00C04A08" w:rsidRDefault="00162302" w:rsidP="007D52A6">
            <w:pPr>
              <w:pStyle w:val="TAC"/>
            </w:pPr>
            <w:r w:rsidRPr="00C04A08">
              <w:t>23</w:t>
            </w:r>
          </w:p>
        </w:tc>
        <w:tc>
          <w:tcPr>
            <w:tcW w:w="1691" w:type="dxa"/>
            <w:shd w:val="clear" w:color="auto" w:fill="auto"/>
            <w:vAlign w:val="center"/>
          </w:tcPr>
          <w:p w14:paraId="5C05F93D" w14:textId="77777777" w:rsidR="00162302" w:rsidRPr="00C04A08" w:rsidRDefault="00162302" w:rsidP="007D52A6">
            <w:pPr>
              <w:pStyle w:val="TAC"/>
            </w:pPr>
            <w:r w:rsidRPr="00C04A08">
              <w:t>43</w:t>
            </w:r>
          </w:p>
        </w:tc>
      </w:tr>
      <w:tr w:rsidR="00162302" w:rsidRPr="00C04A08" w14:paraId="1399542F" w14:textId="77777777" w:rsidTr="007D52A6">
        <w:trPr>
          <w:trHeight w:val="19"/>
        </w:trPr>
        <w:tc>
          <w:tcPr>
            <w:tcW w:w="1663" w:type="dxa"/>
            <w:shd w:val="clear" w:color="auto" w:fill="auto"/>
          </w:tcPr>
          <w:p w14:paraId="2ACFC44C" w14:textId="77777777" w:rsidR="00162302" w:rsidRPr="00C04A08" w:rsidRDefault="00162302" w:rsidP="007D52A6">
            <w:pPr>
              <w:pStyle w:val="TAC"/>
            </w:pPr>
            <w:r w:rsidRPr="00C04A08">
              <w:t>n261</w:t>
            </w:r>
          </w:p>
        </w:tc>
        <w:tc>
          <w:tcPr>
            <w:tcW w:w="1686" w:type="dxa"/>
            <w:shd w:val="clear" w:color="auto" w:fill="auto"/>
            <w:vAlign w:val="center"/>
          </w:tcPr>
          <w:p w14:paraId="7FAA5DAA" w14:textId="77777777" w:rsidR="00162302" w:rsidRPr="00C04A08" w:rsidRDefault="00162302" w:rsidP="007D52A6">
            <w:pPr>
              <w:pStyle w:val="TAC"/>
            </w:pPr>
            <w:r w:rsidRPr="00C04A08">
              <w:t>23</w:t>
            </w:r>
          </w:p>
        </w:tc>
        <w:tc>
          <w:tcPr>
            <w:tcW w:w="1691" w:type="dxa"/>
            <w:shd w:val="clear" w:color="auto" w:fill="auto"/>
            <w:vAlign w:val="center"/>
          </w:tcPr>
          <w:p w14:paraId="45D83C97" w14:textId="77777777" w:rsidR="00162302" w:rsidRPr="00C04A08" w:rsidRDefault="00162302" w:rsidP="007D52A6">
            <w:pPr>
              <w:pStyle w:val="TAC"/>
            </w:pPr>
            <w:r w:rsidRPr="00C04A08">
              <w:t>43</w:t>
            </w:r>
          </w:p>
        </w:tc>
      </w:tr>
      <w:tr w:rsidR="00162302" w:rsidRPr="00C04A08" w14:paraId="565D5E59" w14:textId="77777777" w:rsidTr="007D52A6">
        <w:trPr>
          <w:trHeight w:val="19"/>
          <w:ins w:id="443" w:author="Nokia" w:date="2021-03-30T10:03:00Z"/>
        </w:trPr>
        <w:tc>
          <w:tcPr>
            <w:tcW w:w="1663" w:type="dxa"/>
            <w:shd w:val="clear" w:color="auto" w:fill="auto"/>
          </w:tcPr>
          <w:p w14:paraId="666E03AF" w14:textId="31F0BF1B" w:rsidR="00162302" w:rsidRPr="00C04A08" w:rsidRDefault="00162302" w:rsidP="007D52A6">
            <w:pPr>
              <w:pStyle w:val="TAC"/>
              <w:rPr>
                <w:ins w:id="444" w:author="Nokia" w:date="2021-03-30T10:03:00Z"/>
              </w:rPr>
            </w:pPr>
            <w:ins w:id="445" w:author="Nokia" w:date="2021-03-30T10:03:00Z">
              <w:r>
                <w:t>n262</w:t>
              </w:r>
            </w:ins>
          </w:p>
        </w:tc>
        <w:tc>
          <w:tcPr>
            <w:tcW w:w="1686" w:type="dxa"/>
            <w:shd w:val="clear" w:color="auto" w:fill="auto"/>
            <w:vAlign w:val="center"/>
          </w:tcPr>
          <w:p w14:paraId="259042EB" w14:textId="650268FA" w:rsidR="00162302" w:rsidRPr="00C04A08" w:rsidRDefault="00162302" w:rsidP="007D52A6">
            <w:pPr>
              <w:pStyle w:val="TAC"/>
              <w:rPr>
                <w:ins w:id="446" w:author="Nokia" w:date="2021-03-30T10:03:00Z"/>
              </w:rPr>
            </w:pPr>
            <w:ins w:id="447" w:author="Nokia" w:date="2021-03-30T10:03:00Z">
              <w:r>
                <w:t>23</w:t>
              </w:r>
            </w:ins>
          </w:p>
        </w:tc>
        <w:tc>
          <w:tcPr>
            <w:tcW w:w="1691" w:type="dxa"/>
            <w:shd w:val="clear" w:color="auto" w:fill="auto"/>
            <w:vAlign w:val="center"/>
          </w:tcPr>
          <w:p w14:paraId="2A63EBE4" w14:textId="2493BF11" w:rsidR="00162302" w:rsidRPr="00C04A08" w:rsidRDefault="00162302" w:rsidP="007D52A6">
            <w:pPr>
              <w:pStyle w:val="TAC"/>
              <w:rPr>
                <w:ins w:id="448" w:author="Nokia" w:date="2021-03-30T10:03:00Z"/>
              </w:rPr>
            </w:pPr>
            <w:ins w:id="449" w:author="Nokia" w:date="2021-03-30T10:03:00Z">
              <w:r>
                <w:t>43</w:t>
              </w:r>
            </w:ins>
          </w:p>
        </w:tc>
      </w:tr>
    </w:tbl>
    <w:p w14:paraId="5B492635" w14:textId="77777777" w:rsidR="00162302" w:rsidRDefault="00162302" w:rsidP="00162302">
      <w:pPr>
        <w:rPr>
          <w:color w:val="FF0000"/>
        </w:rPr>
      </w:pPr>
      <w:r w:rsidRPr="003F753B">
        <w:rPr>
          <w:color w:val="FF0000"/>
        </w:rPr>
        <w:t>&lt;Next Change&gt;</w:t>
      </w:r>
    </w:p>
    <w:p w14:paraId="53987E5F" w14:textId="77777777" w:rsidR="00162302" w:rsidRPr="00C04A08" w:rsidRDefault="00162302" w:rsidP="00162302">
      <w:pPr>
        <w:pStyle w:val="TH"/>
      </w:pPr>
      <w:r w:rsidRPr="00C04A08">
        <w:t>Table 6.2D.1.4-4: UE spherical coverage for UL MIMO for power class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3092"/>
      </w:tblGrid>
      <w:tr w:rsidR="00162302" w:rsidRPr="00C04A08" w14:paraId="57F18DF8"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1C34DCFE" w14:textId="77777777" w:rsidR="00162302" w:rsidRPr="00C04A08" w:rsidRDefault="00162302" w:rsidP="007D52A6">
            <w:pPr>
              <w:pStyle w:val="TAH"/>
            </w:pPr>
            <w:r w:rsidRPr="00C04A08">
              <w:t>Operating band</w:t>
            </w:r>
          </w:p>
        </w:tc>
        <w:tc>
          <w:tcPr>
            <w:tcW w:w="3092" w:type="dxa"/>
            <w:tcBorders>
              <w:top w:val="single" w:sz="4" w:space="0" w:color="auto"/>
              <w:left w:val="single" w:sz="4" w:space="0" w:color="auto"/>
              <w:bottom w:val="single" w:sz="4" w:space="0" w:color="auto"/>
              <w:right w:val="single" w:sz="4" w:space="0" w:color="auto"/>
            </w:tcBorders>
            <w:vAlign w:val="center"/>
            <w:hideMark/>
          </w:tcPr>
          <w:p w14:paraId="330EC03C" w14:textId="77777777" w:rsidR="00162302" w:rsidRPr="00C04A08" w:rsidRDefault="00162302" w:rsidP="007D52A6">
            <w:pPr>
              <w:pStyle w:val="TAH"/>
            </w:pPr>
            <w:r w:rsidRPr="00C04A08">
              <w:t>Min EIRP at 20 %-tile CDF (dBm)</w:t>
            </w:r>
          </w:p>
        </w:tc>
      </w:tr>
      <w:tr w:rsidR="00162302" w:rsidRPr="00C04A08" w14:paraId="42411FA1"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68E04A91" w14:textId="77777777" w:rsidR="00162302" w:rsidRPr="00C04A08" w:rsidRDefault="00162302" w:rsidP="007D52A6">
            <w:pPr>
              <w:pStyle w:val="TAC"/>
            </w:pPr>
            <w:r w:rsidRPr="00C04A08">
              <w:t>n257</w:t>
            </w:r>
          </w:p>
        </w:tc>
        <w:tc>
          <w:tcPr>
            <w:tcW w:w="3092" w:type="dxa"/>
            <w:tcBorders>
              <w:top w:val="single" w:sz="4" w:space="0" w:color="auto"/>
              <w:left w:val="single" w:sz="4" w:space="0" w:color="auto"/>
              <w:bottom w:val="single" w:sz="4" w:space="0" w:color="auto"/>
              <w:right w:val="single" w:sz="4" w:space="0" w:color="auto"/>
            </w:tcBorders>
            <w:hideMark/>
          </w:tcPr>
          <w:p w14:paraId="7F9996F5" w14:textId="77777777" w:rsidR="00162302" w:rsidRPr="00C04A08" w:rsidRDefault="00162302" w:rsidP="007D52A6">
            <w:pPr>
              <w:pStyle w:val="TAC"/>
            </w:pPr>
            <w:r w:rsidRPr="00C04A08">
              <w:t>25</w:t>
            </w:r>
          </w:p>
        </w:tc>
      </w:tr>
      <w:tr w:rsidR="00162302" w:rsidRPr="00C04A08" w14:paraId="221FDD22"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5767293F" w14:textId="77777777" w:rsidR="00162302" w:rsidRPr="00C04A08" w:rsidRDefault="00162302" w:rsidP="007D52A6">
            <w:pPr>
              <w:pStyle w:val="TAC"/>
            </w:pPr>
            <w:r w:rsidRPr="00C04A08">
              <w:t>n258</w:t>
            </w:r>
          </w:p>
        </w:tc>
        <w:tc>
          <w:tcPr>
            <w:tcW w:w="3092" w:type="dxa"/>
            <w:tcBorders>
              <w:top w:val="single" w:sz="4" w:space="0" w:color="auto"/>
              <w:left w:val="single" w:sz="4" w:space="0" w:color="auto"/>
              <w:bottom w:val="single" w:sz="4" w:space="0" w:color="auto"/>
              <w:right w:val="single" w:sz="4" w:space="0" w:color="auto"/>
            </w:tcBorders>
            <w:hideMark/>
          </w:tcPr>
          <w:p w14:paraId="2BA633D9" w14:textId="77777777" w:rsidR="00162302" w:rsidRPr="00C04A08" w:rsidRDefault="00162302" w:rsidP="007D52A6">
            <w:pPr>
              <w:pStyle w:val="TAC"/>
            </w:pPr>
            <w:r w:rsidRPr="00C04A08">
              <w:t>25</w:t>
            </w:r>
          </w:p>
        </w:tc>
      </w:tr>
      <w:tr w:rsidR="00162302" w:rsidRPr="00C04A08" w14:paraId="510360D8"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3B7317E6" w14:textId="77777777" w:rsidR="00162302" w:rsidRPr="00C04A08" w:rsidRDefault="00162302" w:rsidP="007D52A6">
            <w:pPr>
              <w:pStyle w:val="TAC"/>
            </w:pPr>
            <w:r w:rsidRPr="00C04A08">
              <w:t>n260</w:t>
            </w:r>
          </w:p>
        </w:tc>
        <w:tc>
          <w:tcPr>
            <w:tcW w:w="3092" w:type="dxa"/>
            <w:tcBorders>
              <w:top w:val="single" w:sz="4" w:space="0" w:color="auto"/>
              <w:left w:val="single" w:sz="4" w:space="0" w:color="auto"/>
              <w:bottom w:val="single" w:sz="4" w:space="0" w:color="auto"/>
              <w:right w:val="single" w:sz="4" w:space="0" w:color="auto"/>
            </w:tcBorders>
          </w:tcPr>
          <w:p w14:paraId="4968B563" w14:textId="77777777" w:rsidR="00162302" w:rsidRPr="00C04A08" w:rsidRDefault="00162302" w:rsidP="007D52A6">
            <w:pPr>
              <w:pStyle w:val="TAC"/>
            </w:pPr>
            <w:r w:rsidRPr="00C04A08">
              <w:t>19</w:t>
            </w:r>
          </w:p>
        </w:tc>
      </w:tr>
      <w:tr w:rsidR="00162302" w:rsidRPr="00C04A08" w14:paraId="7EAAA46E" w14:textId="77777777" w:rsidTr="007D52A6">
        <w:trPr>
          <w:trHeight w:val="187"/>
          <w:jc w:val="center"/>
        </w:trPr>
        <w:tc>
          <w:tcPr>
            <w:tcW w:w="1797" w:type="dxa"/>
            <w:tcBorders>
              <w:top w:val="single" w:sz="4" w:space="0" w:color="auto"/>
              <w:left w:val="single" w:sz="4" w:space="0" w:color="auto"/>
              <w:bottom w:val="single" w:sz="4" w:space="0" w:color="auto"/>
              <w:right w:val="single" w:sz="4" w:space="0" w:color="auto"/>
            </w:tcBorders>
            <w:vAlign w:val="center"/>
          </w:tcPr>
          <w:p w14:paraId="09A71C0F" w14:textId="77777777" w:rsidR="00162302" w:rsidRPr="00C04A08" w:rsidRDefault="00162302" w:rsidP="007D52A6">
            <w:pPr>
              <w:pStyle w:val="TAC"/>
            </w:pPr>
            <w:r w:rsidRPr="00C04A08">
              <w:t>n261</w:t>
            </w:r>
          </w:p>
        </w:tc>
        <w:tc>
          <w:tcPr>
            <w:tcW w:w="3092" w:type="dxa"/>
            <w:tcBorders>
              <w:top w:val="single" w:sz="4" w:space="0" w:color="auto"/>
              <w:left w:val="single" w:sz="4" w:space="0" w:color="auto"/>
              <w:bottom w:val="single" w:sz="4" w:space="0" w:color="auto"/>
              <w:right w:val="single" w:sz="4" w:space="0" w:color="auto"/>
            </w:tcBorders>
          </w:tcPr>
          <w:p w14:paraId="6AEC19E7" w14:textId="77777777" w:rsidR="00162302" w:rsidRPr="00C04A08" w:rsidRDefault="00162302" w:rsidP="007D52A6">
            <w:pPr>
              <w:pStyle w:val="TAC"/>
            </w:pPr>
            <w:r w:rsidRPr="00C04A08">
              <w:t>25</w:t>
            </w:r>
          </w:p>
        </w:tc>
      </w:tr>
      <w:tr w:rsidR="00162302" w:rsidRPr="00C04A08" w14:paraId="5B2BF00C" w14:textId="77777777" w:rsidTr="007D52A6">
        <w:trPr>
          <w:trHeight w:val="187"/>
          <w:jc w:val="center"/>
          <w:ins w:id="450" w:author="Nokia" w:date="2021-03-30T10:03:00Z"/>
        </w:trPr>
        <w:tc>
          <w:tcPr>
            <w:tcW w:w="1797" w:type="dxa"/>
            <w:tcBorders>
              <w:top w:val="single" w:sz="4" w:space="0" w:color="auto"/>
              <w:left w:val="single" w:sz="4" w:space="0" w:color="auto"/>
              <w:bottom w:val="single" w:sz="4" w:space="0" w:color="auto"/>
              <w:right w:val="single" w:sz="4" w:space="0" w:color="auto"/>
            </w:tcBorders>
            <w:vAlign w:val="center"/>
          </w:tcPr>
          <w:p w14:paraId="4DD99D47" w14:textId="67693408" w:rsidR="00162302" w:rsidRPr="00C04A08" w:rsidRDefault="00162302" w:rsidP="007D52A6">
            <w:pPr>
              <w:pStyle w:val="TAC"/>
              <w:rPr>
                <w:ins w:id="451" w:author="Nokia" w:date="2021-03-30T10:03:00Z"/>
              </w:rPr>
            </w:pPr>
            <w:ins w:id="452" w:author="Nokia" w:date="2021-03-30T10:03:00Z">
              <w:r>
                <w:t>n262</w:t>
              </w:r>
            </w:ins>
          </w:p>
        </w:tc>
        <w:tc>
          <w:tcPr>
            <w:tcW w:w="3092" w:type="dxa"/>
            <w:tcBorders>
              <w:top w:val="single" w:sz="4" w:space="0" w:color="auto"/>
              <w:left w:val="single" w:sz="4" w:space="0" w:color="auto"/>
              <w:bottom w:val="single" w:sz="4" w:space="0" w:color="auto"/>
              <w:right w:val="single" w:sz="4" w:space="0" w:color="auto"/>
            </w:tcBorders>
          </w:tcPr>
          <w:p w14:paraId="307387C2" w14:textId="04D298A7" w:rsidR="00162302" w:rsidRPr="00C04A08" w:rsidRDefault="007D52A6" w:rsidP="007D52A6">
            <w:pPr>
              <w:pStyle w:val="TAC"/>
              <w:rPr>
                <w:ins w:id="453" w:author="Nokia" w:date="2021-03-30T10:03:00Z"/>
              </w:rPr>
            </w:pPr>
            <w:ins w:id="454" w:author="Nokia" w:date="2021-05-24T11:21:00Z">
              <w:r>
                <w:t>16.2</w:t>
              </w:r>
            </w:ins>
          </w:p>
        </w:tc>
      </w:tr>
      <w:tr w:rsidR="00162302" w:rsidRPr="00C04A08" w14:paraId="2153E097" w14:textId="77777777" w:rsidTr="007D52A6">
        <w:trPr>
          <w:trHeight w:val="187"/>
          <w:jc w:val="center"/>
        </w:trPr>
        <w:tc>
          <w:tcPr>
            <w:tcW w:w="4889" w:type="dxa"/>
            <w:gridSpan w:val="2"/>
            <w:tcBorders>
              <w:top w:val="single" w:sz="4" w:space="0" w:color="auto"/>
              <w:left w:val="single" w:sz="4" w:space="0" w:color="auto"/>
              <w:bottom w:val="single" w:sz="4" w:space="0" w:color="auto"/>
              <w:right w:val="single" w:sz="4" w:space="0" w:color="auto"/>
            </w:tcBorders>
            <w:vAlign w:val="center"/>
            <w:hideMark/>
          </w:tcPr>
          <w:p w14:paraId="7373175B" w14:textId="77777777" w:rsidR="00162302" w:rsidRPr="00C04A08" w:rsidRDefault="00162302" w:rsidP="007D52A6">
            <w:pPr>
              <w:pStyle w:val="TAN"/>
            </w:pPr>
            <w:r w:rsidRPr="00C04A08">
              <w:t>NOTE 1:</w:t>
            </w:r>
            <w:r w:rsidRPr="00C04A08">
              <w:tab/>
              <w:t>Minimum EIRP at 20 %-tile CDF is defined as the lower limit without tolerance</w:t>
            </w:r>
          </w:p>
        </w:tc>
      </w:tr>
    </w:tbl>
    <w:p w14:paraId="204B99B2" w14:textId="57D411FF" w:rsidR="00162302" w:rsidRDefault="00162302" w:rsidP="00162302">
      <w:pPr>
        <w:rPr>
          <w:color w:val="FF0000"/>
        </w:rPr>
      </w:pPr>
      <w:r w:rsidRPr="003F753B">
        <w:rPr>
          <w:color w:val="FF0000"/>
        </w:rPr>
        <w:t>&lt;Next Change&gt;</w:t>
      </w:r>
    </w:p>
    <w:p w14:paraId="49CED850" w14:textId="77777777" w:rsidR="00162302" w:rsidRPr="00C04A08" w:rsidRDefault="00162302" w:rsidP="00162302">
      <w:pPr>
        <w:pStyle w:val="TH"/>
      </w:pPr>
      <w:r w:rsidRPr="00C04A08">
        <w:lastRenderedPageBreak/>
        <w:t>Table 6.3.1.1-1: Minimum output power for power class 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162302" w:rsidRPr="00C04A08" w14:paraId="2CA83581" w14:textId="77777777" w:rsidTr="007D52A6">
        <w:trPr>
          <w:trHeight w:val="187"/>
          <w:jc w:val="center"/>
        </w:trPr>
        <w:tc>
          <w:tcPr>
            <w:tcW w:w="2179" w:type="dxa"/>
            <w:tcBorders>
              <w:top w:val="single" w:sz="4" w:space="0" w:color="auto"/>
              <w:left w:val="single" w:sz="4" w:space="0" w:color="auto"/>
              <w:bottom w:val="single" w:sz="4" w:space="0" w:color="auto"/>
              <w:right w:val="single" w:sz="4" w:space="0" w:color="auto"/>
            </w:tcBorders>
            <w:hideMark/>
          </w:tcPr>
          <w:p w14:paraId="1F4D6396" w14:textId="77777777" w:rsidR="00162302" w:rsidRPr="00C04A08" w:rsidRDefault="00162302" w:rsidP="007D52A6">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6F221E5" w14:textId="77777777" w:rsidR="00162302" w:rsidRPr="00C04A08" w:rsidRDefault="00162302" w:rsidP="007D52A6">
            <w:pPr>
              <w:pStyle w:val="TAH"/>
            </w:pPr>
            <w:r w:rsidRPr="00C04A08">
              <w:t>Channel bandwidth</w:t>
            </w:r>
          </w:p>
          <w:p w14:paraId="420B3511" w14:textId="77777777" w:rsidR="00162302" w:rsidRPr="00C04A08" w:rsidRDefault="00162302" w:rsidP="007D52A6">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2FFB627" w14:textId="77777777" w:rsidR="00162302" w:rsidRPr="00C04A08" w:rsidRDefault="00162302" w:rsidP="007D52A6">
            <w:pPr>
              <w:pStyle w:val="TAH"/>
            </w:pPr>
            <w:r w:rsidRPr="00C04A08">
              <w:t>Minimum output power</w:t>
            </w:r>
          </w:p>
          <w:p w14:paraId="66FBBC00" w14:textId="77777777" w:rsidR="00162302" w:rsidRPr="00C04A08" w:rsidRDefault="00162302" w:rsidP="007D52A6">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626830ED" w14:textId="77777777" w:rsidR="00162302" w:rsidRPr="00C04A08" w:rsidRDefault="00162302" w:rsidP="007D52A6">
            <w:pPr>
              <w:pStyle w:val="TAH"/>
            </w:pPr>
            <w:r w:rsidRPr="00C04A08">
              <w:t>Measurement bandwidth</w:t>
            </w:r>
          </w:p>
          <w:p w14:paraId="5229E7A3" w14:textId="77777777" w:rsidR="00162302" w:rsidRPr="00C04A08" w:rsidRDefault="00162302" w:rsidP="007D52A6">
            <w:pPr>
              <w:pStyle w:val="TAH"/>
            </w:pPr>
            <w:r w:rsidRPr="00C04A08">
              <w:t>(MHz)</w:t>
            </w:r>
          </w:p>
        </w:tc>
      </w:tr>
      <w:tr w:rsidR="00162302" w:rsidRPr="00C04A08" w14:paraId="4FB8B0AA" w14:textId="77777777" w:rsidTr="007D52A6">
        <w:trPr>
          <w:trHeight w:val="187"/>
          <w:jc w:val="center"/>
        </w:trPr>
        <w:tc>
          <w:tcPr>
            <w:tcW w:w="2179" w:type="dxa"/>
            <w:tcBorders>
              <w:top w:val="single" w:sz="4" w:space="0" w:color="auto"/>
              <w:left w:val="single" w:sz="4" w:space="0" w:color="auto"/>
              <w:bottom w:val="nil"/>
              <w:right w:val="single" w:sz="4" w:space="0" w:color="auto"/>
            </w:tcBorders>
            <w:shd w:val="clear" w:color="auto" w:fill="auto"/>
            <w:hideMark/>
          </w:tcPr>
          <w:p w14:paraId="4C194ECF" w14:textId="19244584" w:rsidR="00162302" w:rsidRPr="00C04A08" w:rsidRDefault="00162302" w:rsidP="007D52A6">
            <w:pPr>
              <w:pStyle w:val="TAC"/>
            </w:pPr>
            <w:r w:rsidRPr="00C04A08">
              <w:t>n257, n258, n260, n261</w:t>
            </w:r>
            <w:ins w:id="455" w:author="Nokia" w:date="2021-03-30T10:03:00Z">
              <w:r>
                <w:t>, n262</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1F136D7" w14:textId="77777777" w:rsidR="00162302" w:rsidRPr="00C04A08" w:rsidRDefault="00162302" w:rsidP="007D52A6">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DD18F34" w14:textId="77777777" w:rsidR="00162302" w:rsidRPr="00C04A08" w:rsidRDefault="00162302" w:rsidP="007D52A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0B6F811B" w14:textId="77777777" w:rsidR="00162302" w:rsidRPr="00C04A08" w:rsidRDefault="00162302" w:rsidP="007D52A6">
            <w:pPr>
              <w:pStyle w:val="TAC"/>
            </w:pPr>
            <w:r w:rsidRPr="00C04A08">
              <w:rPr>
                <w:rFonts w:hint="eastAsia"/>
              </w:rPr>
              <w:t>47.5</w:t>
            </w:r>
            <w:r w:rsidRPr="00C04A08">
              <w:rPr>
                <w:rFonts w:hint="eastAsia"/>
                <w:lang w:eastAsia="ja-JP"/>
              </w:rPr>
              <w:t>8</w:t>
            </w:r>
          </w:p>
        </w:tc>
      </w:tr>
      <w:tr w:rsidR="00162302" w:rsidRPr="00C04A08" w14:paraId="5B98A0E6" w14:textId="77777777" w:rsidTr="007D52A6">
        <w:trPr>
          <w:trHeight w:val="187"/>
          <w:jc w:val="center"/>
        </w:trPr>
        <w:tc>
          <w:tcPr>
            <w:tcW w:w="2179" w:type="dxa"/>
            <w:tcBorders>
              <w:top w:val="nil"/>
              <w:left w:val="single" w:sz="4" w:space="0" w:color="auto"/>
              <w:bottom w:val="nil"/>
              <w:right w:val="single" w:sz="4" w:space="0" w:color="auto"/>
            </w:tcBorders>
            <w:shd w:val="clear" w:color="auto" w:fill="auto"/>
            <w:vAlign w:val="center"/>
            <w:hideMark/>
          </w:tcPr>
          <w:p w14:paraId="7B5E4B03" w14:textId="77777777" w:rsidR="00162302" w:rsidRPr="00C04A08" w:rsidRDefault="00162302" w:rsidP="007D52A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6B70A973" w14:textId="77777777" w:rsidR="00162302" w:rsidRPr="00C04A08" w:rsidRDefault="00162302" w:rsidP="007D52A6">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C218840" w14:textId="77777777" w:rsidR="00162302" w:rsidRPr="00C04A08" w:rsidRDefault="00162302" w:rsidP="007D52A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0D74F99C" w14:textId="77777777" w:rsidR="00162302" w:rsidRPr="00C04A08" w:rsidRDefault="00162302" w:rsidP="007D52A6">
            <w:pPr>
              <w:pStyle w:val="TAC"/>
            </w:pPr>
            <w:r w:rsidRPr="00C04A08">
              <w:rPr>
                <w:rFonts w:hint="eastAsia"/>
              </w:rPr>
              <w:t>95.</w:t>
            </w:r>
            <w:r w:rsidRPr="00C04A08">
              <w:rPr>
                <w:rFonts w:hint="eastAsia"/>
                <w:lang w:eastAsia="ja-JP"/>
              </w:rPr>
              <w:t>16</w:t>
            </w:r>
          </w:p>
        </w:tc>
      </w:tr>
      <w:tr w:rsidR="00162302" w:rsidRPr="00C04A08" w14:paraId="32C28E66" w14:textId="77777777" w:rsidTr="007D52A6">
        <w:trPr>
          <w:trHeight w:val="187"/>
          <w:jc w:val="center"/>
        </w:trPr>
        <w:tc>
          <w:tcPr>
            <w:tcW w:w="2179" w:type="dxa"/>
            <w:tcBorders>
              <w:top w:val="nil"/>
              <w:left w:val="single" w:sz="4" w:space="0" w:color="auto"/>
              <w:bottom w:val="nil"/>
              <w:right w:val="single" w:sz="4" w:space="0" w:color="auto"/>
            </w:tcBorders>
            <w:shd w:val="clear" w:color="auto" w:fill="auto"/>
            <w:vAlign w:val="center"/>
            <w:hideMark/>
          </w:tcPr>
          <w:p w14:paraId="09617F7C" w14:textId="77777777" w:rsidR="00162302" w:rsidRPr="00C04A08" w:rsidRDefault="00162302" w:rsidP="007D52A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C64690C" w14:textId="77777777" w:rsidR="00162302" w:rsidRPr="00C04A08" w:rsidRDefault="00162302" w:rsidP="007D52A6">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31EE99F" w14:textId="77777777" w:rsidR="00162302" w:rsidRPr="00C04A08" w:rsidRDefault="00162302" w:rsidP="007D52A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43F540C5" w14:textId="77777777" w:rsidR="00162302" w:rsidRPr="00C04A08" w:rsidRDefault="00162302" w:rsidP="007D52A6">
            <w:pPr>
              <w:pStyle w:val="TAC"/>
            </w:pPr>
            <w:r w:rsidRPr="00C04A08">
              <w:rPr>
                <w:rFonts w:hint="eastAsia"/>
              </w:rPr>
              <w:t>190.</w:t>
            </w:r>
            <w:r w:rsidRPr="00C04A08">
              <w:rPr>
                <w:rFonts w:hint="eastAsia"/>
                <w:lang w:eastAsia="ja-JP"/>
              </w:rPr>
              <w:t>20</w:t>
            </w:r>
          </w:p>
        </w:tc>
      </w:tr>
      <w:tr w:rsidR="00162302" w:rsidRPr="00C04A08" w14:paraId="3329684E" w14:textId="77777777" w:rsidTr="007D52A6">
        <w:trPr>
          <w:trHeight w:val="187"/>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14:paraId="6CDDA7CF" w14:textId="77777777" w:rsidR="00162302" w:rsidRPr="00C04A08" w:rsidRDefault="00162302" w:rsidP="007D52A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0E7B985A" w14:textId="77777777" w:rsidR="00162302" w:rsidRPr="00C04A08" w:rsidRDefault="00162302" w:rsidP="007D52A6">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6907AC1" w14:textId="77777777" w:rsidR="00162302" w:rsidRPr="00C04A08" w:rsidRDefault="00162302" w:rsidP="007D52A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5FC21195" w14:textId="77777777" w:rsidR="00162302" w:rsidRPr="00C04A08" w:rsidRDefault="00162302" w:rsidP="007D52A6">
            <w:pPr>
              <w:pStyle w:val="TAC"/>
            </w:pPr>
            <w:r w:rsidRPr="00C04A08">
              <w:rPr>
                <w:rFonts w:hint="eastAsia"/>
              </w:rPr>
              <w:t>380.</w:t>
            </w:r>
            <w:r w:rsidRPr="00C04A08">
              <w:rPr>
                <w:rFonts w:hint="eastAsia"/>
                <w:lang w:eastAsia="ja-JP"/>
              </w:rPr>
              <w:t>28</w:t>
            </w:r>
          </w:p>
        </w:tc>
      </w:tr>
    </w:tbl>
    <w:p w14:paraId="3D2391B0" w14:textId="77777777" w:rsidR="00162302" w:rsidRDefault="00162302" w:rsidP="00162302">
      <w:pPr>
        <w:rPr>
          <w:color w:val="FF0000"/>
        </w:rPr>
      </w:pPr>
      <w:r w:rsidRPr="003F753B">
        <w:rPr>
          <w:color w:val="FF0000"/>
        </w:rPr>
        <w:t>&lt;Next Change&gt;</w:t>
      </w:r>
    </w:p>
    <w:p w14:paraId="275DF4D4" w14:textId="77777777" w:rsidR="00842EF7" w:rsidRPr="00C04A08" w:rsidRDefault="00842EF7" w:rsidP="00842EF7">
      <w:pPr>
        <w:pStyle w:val="TH"/>
      </w:pPr>
      <w:r w:rsidRPr="00C04A08">
        <w:t>Table 6.3.1.2-1: Minimum output power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42EF7" w:rsidRPr="00C04A08" w14:paraId="6739320E" w14:textId="77777777" w:rsidTr="00BD105F">
        <w:trPr>
          <w:trHeight w:val="187"/>
          <w:jc w:val="center"/>
        </w:trPr>
        <w:tc>
          <w:tcPr>
            <w:tcW w:w="2179" w:type="dxa"/>
            <w:tcBorders>
              <w:top w:val="single" w:sz="4" w:space="0" w:color="auto"/>
              <w:left w:val="single" w:sz="4" w:space="0" w:color="auto"/>
              <w:bottom w:val="single" w:sz="4" w:space="0" w:color="auto"/>
              <w:right w:val="single" w:sz="4" w:space="0" w:color="auto"/>
            </w:tcBorders>
            <w:hideMark/>
          </w:tcPr>
          <w:p w14:paraId="5A862BC7" w14:textId="77777777" w:rsidR="00842EF7" w:rsidRPr="00C04A08" w:rsidRDefault="00842EF7" w:rsidP="00BD105F">
            <w:pPr>
              <w:pStyle w:val="TAH"/>
              <w:rPr>
                <w:rFonts w:cs="Arial"/>
              </w:rPr>
            </w:pPr>
            <w:r w:rsidRPr="00C04A08">
              <w:rPr>
                <w:rFonts w:cs="Arial"/>
              </w:rPr>
              <w:t>Operating band</w:t>
            </w:r>
          </w:p>
        </w:tc>
        <w:tc>
          <w:tcPr>
            <w:tcW w:w="2350" w:type="dxa"/>
            <w:tcBorders>
              <w:top w:val="single" w:sz="4" w:space="0" w:color="auto"/>
              <w:left w:val="single" w:sz="4" w:space="0" w:color="auto"/>
              <w:bottom w:val="single" w:sz="4" w:space="0" w:color="auto"/>
              <w:right w:val="single" w:sz="4" w:space="0" w:color="auto"/>
            </w:tcBorders>
            <w:hideMark/>
          </w:tcPr>
          <w:p w14:paraId="684A4510" w14:textId="77777777" w:rsidR="00842EF7" w:rsidRPr="00C04A08" w:rsidRDefault="00842EF7" w:rsidP="00BD105F">
            <w:pPr>
              <w:pStyle w:val="TAH"/>
              <w:rPr>
                <w:rFonts w:cs="Arial"/>
              </w:rPr>
            </w:pPr>
            <w:r w:rsidRPr="00C04A08">
              <w:rPr>
                <w:rFonts w:cs="Arial"/>
              </w:rPr>
              <w:t>Channel bandwidth</w:t>
            </w:r>
          </w:p>
          <w:p w14:paraId="04485381" w14:textId="77777777" w:rsidR="00842EF7" w:rsidRPr="00C04A08" w:rsidRDefault="00842EF7" w:rsidP="00BD105F">
            <w:pPr>
              <w:pStyle w:val="TAH"/>
              <w:rPr>
                <w:rFonts w:eastAsia="MS Mincho" w:cs="Arial"/>
              </w:rPr>
            </w:pPr>
            <w:r w:rsidRPr="00C04A08">
              <w:rPr>
                <w:rFonts w:cs="Arial"/>
              </w:rPr>
              <w:t>(MHz)</w:t>
            </w:r>
          </w:p>
        </w:tc>
        <w:tc>
          <w:tcPr>
            <w:tcW w:w="2498" w:type="dxa"/>
            <w:tcBorders>
              <w:top w:val="single" w:sz="4" w:space="0" w:color="auto"/>
              <w:left w:val="single" w:sz="4" w:space="0" w:color="auto"/>
              <w:bottom w:val="single" w:sz="4" w:space="0" w:color="auto"/>
              <w:right w:val="single" w:sz="4" w:space="0" w:color="auto"/>
            </w:tcBorders>
            <w:hideMark/>
          </w:tcPr>
          <w:p w14:paraId="65B8236C" w14:textId="77777777" w:rsidR="00842EF7" w:rsidRPr="00C04A08" w:rsidRDefault="00842EF7" w:rsidP="00BD105F">
            <w:pPr>
              <w:pStyle w:val="TAH"/>
              <w:rPr>
                <w:rFonts w:cs="Arial"/>
              </w:rPr>
            </w:pPr>
            <w:r w:rsidRPr="00C04A08">
              <w:rPr>
                <w:rFonts w:cs="Arial"/>
              </w:rPr>
              <w:t>Minimum output power</w:t>
            </w:r>
          </w:p>
          <w:p w14:paraId="6433E2D7" w14:textId="77777777" w:rsidR="00842EF7" w:rsidRPr="00C04A08" w:rsidRDefault="00842EF7" w:rsidP="00BD105F">
            <w:pPr>
              <w:pStyle w:val="TAH"/>
              <w:rPr>
                <w:rFonts w:eastAsia="MS Mincho" w:cs="Arial"/>
              </w:rPr>
            </w:pPr>
            <w:r w:rsidRPr="00C04A08">
              <w:rPr>
                <w:rFonts w:eastAsia="MS Mincho" w:cs="Arial"/>
              </w:rPr>
              <w:t>(dBm)</w:t>
            </w:r>
          </w:p>
        </w:tc>
        <w:tc>
          <w:tcPr>
            <w:tcW w:w="2498" w:type="dxa"/>
            <w:tcBorders>
              <w:top w:val="single" w:sz="4" w:space="0" w:color="auto"/>
              <w:left w:val="single" w:sz="4" w:space="0" w:color="auto"/>
              <w:bottom w:val="single" w:sz="4" w:space="0" w:color="auto"/>
              <w:right w:val="single" w:sz="4" w:space="0" w:color="auto"/>
            </w:tcBorders>
            <w:hideMark/>
          </w:tcPr>
          <w:p w14:paraId="35922E91" w14:textId="77777777" w:rsidR="00842EF7" w:rsidRPr="00C04A08" w:rsidRDefault="00842EF7" w:rsidP="00BD105F">
            <w:pPr>
              <w:pStyle w:val="TAH"/>
              <w:rPr>
                <w:rFonts w:cs="Arial"/>
              </w:rPr>
            </w:pPr>
            <w:r w:rsidRPr="00C04A08">
              <w:rPr>
                <w:rFonts w:cs="Arial"/>
              </w:rPr>
              <w:t>Measurement bandwidth</w:t>
            </w:r>
          </w:p>
          <w:p w14:paraId="4411500F" w14:textId="77777777" w:rsidR="00842EF7" w:rsidRPr="00C04A08" w:rsidRDefault="00842EF7" w:rsidP="00BD105F">
            <w:pPr>
              <w:pStyle w:val="TAH"/>
              <w:rPr>
                <w:rFonts w:cs="Arial"/>
              </w:rPr>
            </w:pPr>
            <w:r w:rsidRPr="00C04A08">
              <w:rPr>
                <w:rFonts w:cs="Arial"/>
              </w:rPr>
              <w:t>(MHz)</w:t>
            </w:r>
          </w:p>
        </w:tc>
      </w:tr>
      <w:tr w:rsidR="00BD105F" w:rsidRPr="00C04A08" w14:paraId="58A21A91" w14:textId="77777777" w:rsidTr="00BD105F">
        <w:trPr>
          <w:trHeight w:val="187"/>
          <w:jc w:val="center"/>
        </w:trPr>
        <w:tc>
          <w:tcPr>
            <w:tcW w:w="2179" w:type="dxa"/>
            <w:tcBorders>
              <w:top w:val="single" w:sz="4" w:space="0" w:color="auto"/>
              <w:left w:val="single" w:sz="4" w:space="0" w:color="auto"/>
              <w:bottom w:val="nil"/>
              <w:right w:val="single" w:sz="4" w:space="0" w:color="auto"/>
            </w:tcBorders>
            <w:shd w:val="clear" w:color="auto" w:fill="auto"/>
            <w:hideMark/>
          </w:tcPr>
          <w:p w14:paraId="18421E6D" w14:textId="3B6B7CB0" w:rsidR="00BD105F" w:rsidRPr="00C04A08" w:rsidRDefault="00BD105F" w:rsidP="00BD105F">
            <w:pPr>
              <w:pStyle w:val="TAC"/>
              <w:rPr>
                <w:rFonts w:eastAsia="MS Mincho"/>
              </w:rPr>
            </w:pPr>
            <w:r w:rsidRPr="00C04A08">
              <w:rPr>
                <w:rFonts w:eastAsia="MS Mincho"/>
              </w:rPr>
              <w:t xml:space="preserve">n257, n258, </w:t>
            </w:r>
            <w:r w:rsidRPr="00C04A08">
              <w:rPr>
                <w:rFonts w:eastAsia="Calibri"/>
              </w:rPr>
              <w:t xml:space="preserve">n259, </w:t>
            </w:r>
            <w:r w:rsidRPr="00C04A08">
              <w:rPr>
                <w:rFonts w:eastAsia="MS Mincho"/>
              </w:rPr>
              <w:t>n260, n261</w:t>
            </w:r>
            <w:ins w:id="456" w:author="Nokia" w:date="2021-01-13T13:24:00Z">
              <w:r w:rsidR="005643BB">
                <w:rPr>
                  <w:rFonts w:eastAsia="MS Mincho"/>
                </w:rPr>
                <w:t>, n262</w:t>
              </w:r>
            </w:ins>
          </w:p>
        </w:tc>
        <w:tc>
          <w:tcPr>
            <w:tcW w:w="2350" w:type="dxa"/>
            <w:tcBorders>
              <w:top w:val="single" w:sz="4" w:space="0" w:color="auto"/>
              <w:left w:val="single" w:sz="4" w:space="0" w:color="auto"/>
              <w:bottom w:val="single" w:sz="4" w:space="0" w:color="auto"/>
              <w:right w:val="single" w:sz="4" w:space="0" w:color="auto"/>
            </w:tcBorders>
            <w:hideMark/>
          </w:tcPr>
          <w:p w14:paraId="3B95FF2F" w14:textId="77777777" w:rsidR="00BD105F" w:rsidRPr="00C04A08" w:rsidRDefault="00BD105F" w:rsidP="00BD105F">
            <w:pPr>
              <w:pStyle w:val="TAC"/>
              <w:rPr>
                <w:rFonts w:eastAsia="MS Mincho"/>
              </w:rPr>
            </w:pPr>
            <w:r w:rsidRPr="00C04A08">
              <w:rPr>
                <w:rFonts w:eastAsia="MS Mincho"/>
              </w:rPr>
              <w:t>50</w:t>
            </w:r>
          </w:p>
        </w:tc>
        <w:tc>
          <w:tcPr>
            <w:tcW w:w="2498" w:type="dxa"/>
            <w:tcBorders>
              <w:top w:val="single" w:sz="4" w:space="0" w:color="auto"/>
              <w:left w:val="single" w:sz="4" w:space="0" w:color="auto"/>
              <w:bottom w:val="single" w:sz="4" w:space="0" w:color="auto"/>
              <w:right w:val="single" w:sz="4" w:space="0" w:color="auto"/>
            </w:tcBorders>
            <w:hideMark/>
          </w:tcPr>
          <w:p w14:paraId="046B81C6"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2B5E3849" w14:textId="679B12DD" w:rsidR="00BD105F" w:rsidRPr="00C04A08" w:rsidRDefault="00BD105F" w:rsidP="00BD105F">
            <w:pPr>
              <w:pStyle w:val="TAC"/>
              <w:rPr>
                <w:rFonts w:eastAsia="MS Mincho"/>
              </w:rPr>
            </w:pPr>
            <w:r w:rsidRPr="00C04A08">
              <w:t>47.5</w:t>
            </w:r>
            <w:r w:rsidRPr="00C04A08">
              <w:rPr>
                <w:rFonts w:hint="eastAsia"/>
                <w:lang w:eastAsia="ja-JP"/>
              </w:rPr>
              <w:t>8</w:t>
            </w:r>
          </w:p>
        </w:tc>
      </w:tr>
      <w:tr w:rsidR="00BD105F" w:rsidRPr="00C04A08" w14:paraId="49AE25E8" w14:textId="77777777" w:rsidTr="00BD105F">
        <w:trPr>
          <w:trHeight w:val="187"/>
          <w:jc w:val="center"/>
        </w:trPr>
        <w:tc>
          <w:tcPr>
            <w:tcW w:w="2179" w:type="dxa"/>
            <w:tcBorders>
              <w:top w:val="nil"/>
              <w:left w:val="single" w:sz="4" w:space="0" w:color="auto"/>
              <w:bottom w:val="nil"/>
              <w:right w:val="single" w:sz="4" w:space="0" w:color="auto"/>
            </w:tcBorders>
            <w:shd w:val="clear" w:color="auto" w:fill="auto"/>
            <w:hideMark/>
          </w:tcPr>
          <w:p w14:paraId="5DE2028B" w14:textId="77777777" w:rsidR="00BD105F" w:rsidRPr="00C04A08" w:rsidRDefault="00BD105F" w:rsidP="00BD105F">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42886E7B" w14:textId="77777777" w:rsidR="00BD105F" w:rsidRPr="00C04A08" w:rsidRDefault="00BD105F" w:rsidP="00BD105F">
            <w:pPr>
              <w:pStyle w:val="TAC"/>
              <w:rPr>
                <w:rFonts w:eastAsia="MS Mincho"/>
              </w:rPr>
            </w:pPr>
            <w:r w:rsidRPr="00C04A08">
              <w:rPr>
                <w:rFonts w:eastAsia="MS Mincho"/>
              </w:rPr>
              <w:t>100</w:t>
            </w:r>
          </w:p>
        </w:tc>
        <w:tc>
          <w:tcPr>
            <w:tcW w:w="2498" w:type="dxa"/>
            <w:tcBorders>
              <w:top w:val="single" w:sz="4" w:space="0" w:color="auto"/>
              <w:left w:val="single" w:sz="4" w:space="0" w:color="auto"/>
              <w:bottom w:val="single" w:sz="4" w:space="0" w:color="auto"/>
              <w:right w:val="single" w:sz="4" w:space="0" w:color="auto"/>
            </w:tcBorders>
            <w:hideMark/>
          </w:tcPr>
          <w:p w14:paraId="07033250"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20ADE16F" w14:textId="432F9B86" w:rsidR="00BD105F" w:rsidRPr="00C04A08" w:rsidRDefault="00BD105F" w:rsidP="00BD105F">
            <w:pPr>
              <w:pStyle w:val="TAC"/>
              <w:rPr>
                <w:rFonts w:eastAsia="MS Mincho"/>
              </w:rPr>
            </w:pPr>
            <w:r w:rsidRPr="00C04A08">
              <w:t>95.</w:t>
            </w:r>
            <w:r w:rsidRPr="00C04A08">
              <w:rPr>
                <w:rFonts w:hint="eastAsia"/>
                <w:lang w:eastAsia="ja-JP"/>
              </w:rPr>
              <w:t>16</w:t>
            </w:r>
          </w:p>
        </w:tc>
      </w:tr>
      <w:tr w:rsidR="00BD105F" w:rsidRPr="00C04A08" w14:paraId="5B848DEE" w14:textId="77777777" w:rsidTr="00BD105F">
        <w:trPr>
          <w:trHeight w:val="187"/>
          <w:jc w:val="center"/>
        </w:trPr>
        <w:tc>
          <w:tcPr>
            <w:tcW w:w="2179" w:type="dxa"/>
            <w:tcBorders>
              <w:top w:val="nil"/>
              <w:left w:val="single" w:sz="4" w:space="0" w:color="auto"/>
              <w:bottom w:val="nil"/>
              <w:right w:val="single" w:sz="4" w:space="0" w:color="auto"/>
            </w:tcBorders>
            <w:shd w:val="clear" w:color="auto" w:fill="auto"/>
            <w:hideMark/>
          </w:tcPr>
          <w:p w14:paraId="38F1132B" w14:textId="77777777" w:rsidR="00BD105F" w:rsidRPr="00C04A08" w:rsidRDefault="00BD105F" w:rsidP="00BD105F">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137922F4" w14:textId="77777777" w:rsidR="00BD105F" w:rsidRPr="00C04A08" w:rsidRDefault="00BD105F" w:rsidP="00BD105F">
            <w:pPr>
              <w:pStyle w:val="TAC"/>
              <w:rPr>
                <w:rFonts w:eastAsia="MS Mincho"/>
              </w:rPr>
            </w:pPr>
            <w:r w:rsidRPr="00C04A08">
              <w:rPr>
                <w:rFonts w:eastAsia="MS Mincho"/>
              </w:rPr>
              <w:t>200</w:t>
            </w:r>
          </w:p>
        </w:tc>
        <w:tc>
          <w:tcPr>
            <w:tcW w:w="2498" w:type="dxa"/>
            <w:tcBorders>
              <w:top w:val="single" w:sz="4" w:space="0" w:color="auto"/>
              <w:left w:val="single" w:sz="4" w:space="0" w:color="auto"/>
              <w:bottom w:val="single" w:sz="4" w:space="0" w:color="auto"/>
              <w:right w:val="single" w:sz="4" w:space="0" w:color="auto"/>
            </w:tcBorders>
            <w:hideMark/>
          </w:tcPr>
          <w:p w14:paraId="293EA550"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6358AA27" w14:textId="146E4B75" w:rsidR="00BD105F" w:rsidRPr="00C04A08" w:rsidRDefault="00BD105F" w:rsidP="00BD105F">
            <w:pPr>
              <w:pStyle w:val="TAC"/>
              <w:rPr>
                <w:rFonts w:eastAsia="MS Mincho"/>
              </w:rPr>
            </w:pPr>
            <w:r w:rsidRPr="00C04A08">
              <w:t>190.</w:t>
            </w:r>
            <w:r w:rsidRPr="00C04A08">
              <w:rPr>
                <w:rFonts w:hint="eastAsia"/>
                <w:lang w:eastAsia="ja-JP"/>
              </w:rPr>
              <w:t>20</w:t>
            </w:r>
          </w:p>
        </w:tc>
      </w:tr>
      <w:tr w:rsidR="00BD105F" w:rsidRPr="00C04A08" w14:paraId="11BF407D" w14:textId="77777777" w:rsidTr="00BD105F">
        <w:trPr>
          <w:trHeight w:val="187"/>
          <w:jc w:val="center"/>
        </w:trPr>
        <w:tc>
          <w:tcPr>
            <w:tcW w:w="2179" w:type="dxa"/>
            <w:tcBorders>
              <w:top w:val="nil"/>
              <w:left w:val="single" w:sz="4" w:space="0" w:color="auto"/>
              <w:bottom w:val="single" w:sz="4" w:space="0" w:color="auto"/>
              <w:right w:val="single" w:sz="4" w:space="0" w:color="auto"/>
            </w:tcBorders>
            <w:shd w:val="clear" w:color="auto" w:fill="auto"/>
            <w:hideMark/>
          </w:tcPr>
          <w:p w14:paraId="0745D5A8" w14:textId="77777777" w:rsidR="00BD105F" w:rsidRPr="00C04A08" w:rsidRDefault="00BD105F" w:rsidP="00BD105F">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1D223A9E" w14:textId="77777777" w:rsidR="00BD105F" w:rsidRPr="00C04A08" w:rsidRDefault="00BD105F" w:rsidP="00BD105F">
            <w:pPr>
              <w:pStyle w:val="TAC"/>
              <w:rPr>
                <w:rFonts w:eastAsia="MS Mincho"/>
              </w:rPr>
            </w:pPr>
            <w:r w:rsidRPr="00C04A08">
              <w:rPr>
                <w:rFonts w:eastAsia="MS Mincho"/>
              </w:rPr>
              <w:t>400</w:t>
            </w:r>
          </w:p>
        </w:tc>
        <w:tc>
          <w:tcPr>
            <w:tcW w:w="2498" w:type="dxa"/>
            <w:tcBorders>
              <w:top w:val="single" w:sz="4" w:space="0" w:color="auto"/>
              <w:left w:val="single" w:sz="4" w:space="0" w:color="auto"/>
              <w:bottom w:val="single" w:sz="4" w:space="0" w:color="auto"/>
              <w:right w:val="single" w:sz="4" w:space="0" w:color="auto"/>
            </w:tcBorders>
            <w:hideMark/>
          </w:tcPr>
          <w:p w14:paraId="452F75CC"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48C6E801" w14:textId="665190EE" w:rsidR="00BD105F" w:rsidRPr="00C04A08" w:rsidRDefault="00BD105F" w:rsidP="00BD105F">
            <w:pPr>
              <w:pStyle w:val="TAC"/>
              <w:rPr>
                <w:rFonts w:eastAsia="MS Mincho"/>
              </w:rPr>
            </w:pPr>
            <w:r w:rsidRPr="00C04A08">
              <w:t>380.</w:t>
            </w:r>
            <w:r w:rsidRPr="00C04A08">
              <w:rPr>
                <w:rFonts w:hint="eastAsia"/>
                <w:lang w:eastAsia="ja-JP"/>
              </w:rPr>
              <w:t>28</w:t>
            </w:r>
          </w:p>
        </w:tc>
      </w:tr>
      <w:tr w:rsidR="00842EF7" w:rsidRPr="00C04A08" w14:paraId="01CA06F8" w14:textId="77777777" w:rsidTr="00BD105F">
        <w:trPr>
          <w:trHeight w:val="187"/>
          <w:jc w:val="center"/>
        </w:trPr>
        <w:tc>
          <w:tcPr>
            <w:tcW w:w="9525" w:type="dxa"/>
            <w:gridSpan w:val="4"/>
            <w:tcBorders>
              <w:top w:val="single" w:sz="4" w:space="0" w:color="auto"/>
              <w:left w:val="single" w:sz="4" w:space="0" w:color="auto"/>
              <w:bottom w:val="single" w:sz="4" w:space="0" w:color="auto"/>
              <w:right w:val="single" w:sz="4" w:space="0" w:color="auto"/>
            </w:tcBorders>
          </w:tcPr>
          <w:p w14:paraId="5206FDD7" w14:textId="58163E1C" w:rsidR="003D79C0" w:rsidRPr="00C04A08" w:rsidRDefault="00842EF7" w:rsidP="00BD105F">
            <w:pPr>
              <w:pStyle w:val="TAN"/>
            </w:pPr>
            <w:r w:rsidRPr="00C04A08">
              <w:t>NOTE 1:</w:t>
            </w:r>
            <w:r w:rsidRPr="00C04A08">
              <w:tab/>
            </w:r>
            <w:r w:rsidRPr="00C04A08">
              <w:rPr>
                <w:rFonts w:hint="eastAsia"/>
              </w:rPr>
              <w:t>n260 is not applied for power class 2</w:t>
            </w:r>
            <w:r w:rsidRPr="00C04A08">
              <w:t>.</w:t>
            </w:r>
          </w:p>
          <w:p w14:paraId="7119B1E1" w14:textId="7145080E" w:rsidR="00842EF7" w:rsidRPr="00C04A08" w:rsidRDefault="003D79C0" w:rsidP="00BD105F">
            <w:pPr>
              <w:pStyle w:val="TAN"/>
            </w:pPr>
            <w:r w:rsidRPr="00C04A08">
              <w:t>NOTE 2:</w:t>
            </w:r>
            <w:r w:rsidRPr="00C04A08">
              <w:tab/>
              <w:t>n259 is not applied for power class 2 and 4.</w:t>
            </w:r>
          </w:p>
        </w:tc>
      </w:tr>
    </w:tbl>
    <w:p w14:paraId="3E79FFE2" w14:textId="2E3C14FE" w:rsidR="00842EF7" w:rsidRDefault="00842EF7" w:rsidP="00842EF7"/>
    <w:p w14:paraId="1B36CE82" w14:textId="77777777" w:rsidR="003F753B" w:rsidRDefault="003F753B" w:rsidP="003F753B">
      <w:r w:rsidRPr="003F753B">
        <w:rPr>
          <w:color w:val="FF0000"/>
        </w:rPr>
        <w:t>&lt;Next Change&gt;</w:t>
      </w:r>
    </w:p>
    <w:p w14:paraId="5C4D3DC3" w14:textId="77777777" w:rsidR="00842EF7" w:rsidRPr="00C04A08" w:rsidRDefault="00842EF7" w:rsidP="00842EF7">
      <w:pPr>
        <w:pStyle w:val="TH"/>
      </w:pPr>
      <w:r w:rsidRPr="00C04A08">
        <w:t>Table 6.3.2-1: Transmit OFF power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BD105F" w:rsidRPr="00C04A08" w14:paraId="639A0AA7" w14:textId="77777777" w:rsidTr="00BD105F">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1A474C04" w14:textId="77777777" w:rsidR="00BD105F" w:rsidRPr="00C04A08" w:rsidRDefault="00BD105F" w:rsidP="00BD105F">
            <w:pPr>
              <w:pStyle w:val="TAH"/>
              <w:rPr>
                <w:rFonts w:eastAsia="MS Mincho"/>
              </w:rPr>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3C3BF7B1" w14:textId="77777777" w:rsidR="00BD105F" w:rsidRPr="00C04A08" w:rsidRDefault="00BD105F" w:rsidP="00BD105F">
            <w:pPr>
              <w:pStyle w:val="TAH"/>
              <w:rPr>
                <w:rFonts w:eastAsia="MS Mincho"/>
              </w:rPr>
            </w:pPr>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p>
        </w:tc>
      </w:tr>
      <w:tr w:rsidR="00BD105F" w:rsidRPr="00C04A08" w14:paraId="1FCBCCC8" w14:textId="77777777" w:rsidTr="00BD105F">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2797A234" w14:textId="77777777" w:rsidR="00BD105F" w:rsidRPr="00C04A08" w:rsidRDefault="00BD105F" w:rsidP="00BD105F">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F367031" w14:textId="77777777" w:rsidR="00BD105F" w:rsidRPr="00C04A08" w:rsidRDefault="00BD105F" w:rsidP="00BD105F">
            <w:pPr>
              <w:pStyle w:val="TAH"/>
              <w:rPr>
                <w:rFonts w:eastAsia="MS Mincho"/>
              </w:rPr>
            </w:pPr>
            <w:r w:rsidRPr="00C04A08">
              <w:rPr>
                <w:rFonts w:eastAsia="MS Mincho"/>
              </w:rPr>
              <w:t>50 MHz</w:t>
            </w:r>
          </w:p>
        </w:tc>
        <w:tc>
          <w:tcPr>
            <w:tcW w:w="1501" w:type="dxa"/>
            <w:tcBorders>
              <w:top w:val="single" w:sz="4" w:space="0" w:color="auto"/>
              <w:left w:val="single" w:sz="4" w:space="0" w:color="auto"/>
              <w:bottom w:val="single" w:sz="4" w:space="0" w:color="auto"/>
              <w:right w:val="single" w:sz="4" w:space="0" w:color="auto"/>
            </w:tcBorders>
            <w:hideMark/>
          </w:tcPr>
          <w:p w14:paraId="667AF6B1" w14:textId="77777777" w:rsidR="00BD105F" w:rsidRPr="00C04A08" w:rsidRDefault="00BD105F" w:rsidP="00BD105F">
            <w:pPr>
              <w:pStyle w:val="TAH"/>
              <w:rPr>
                <w:rFonts w:eastAsia="MS Mincho"/>
              </w:rPr>
            </w:pPr>
            <w:r w:rsidRPr="00C04A08">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1656DDEA" w14:textId="77777777" w:rsidR="00BD105F" w:rsidRPr="00C04A08" w:rsidRDefault="00BD105F" w:rsidP="00BD105F">
            <w:pPr>
              <w:pStyle w:val="TAH"/>
              <w:rPr>
                <w:rFonts w:eastAsia="MS Mincho"/>
              </w:rPr>
            </w:pPr>
            <w:r w:rsidRPr="00C04A08">
              <w:rPr>
                <w:rFonts w:eastAsia="MS Mincho"/>
              </w:rPr>
              <w:t>200 MHz</w:t>
            </w:r>
          </w:p>
        </w:tc>
        <w:tc>
          <w:tcPr>
            <w:tcW w:w="1502" w:type="dxa"/>
            <w:tcBorders>
              <w:top w:val="single" w:sz="4" w:space="0" w:color="auto"/>
              <w:left w:val="single" w:sz="4" w:space="0" w:color="auto"/>
              <w:bottom w:val="single" w:sz="4" w:space="0" w:color="auto"/>
              <w:right w:val="single" w:sz="4" w:space="0" w:color="auto"/>
            </w:tcBorders>
            <w:hideMark/>
          </w:tcPr>
          <w:p w14:paraId="1D8C05EB" w14:textId="77777777" w:rsidR="00BD105F" w:rsidRPr="00C04A08" w:rsidRDefault="00BD105F" w:rsidP="00BD105F">
            <w:pPr>
              <w:pStyle w:val="TAH"/>
              <w:rPr>
                <w:rFonts w:eastAsia="MS Mincho"/>
              </w:rPr>
            </w:pPr>
            <w:r w:rsidRPr="00C04A08">
              <w:rPr>
                <w:rFonts w:eastAsia="MS Mincho"/>
              </w:rPr>
              <w:t>400 MHz</w:t>
            </w:r>
          </w:p>
        </w:tc>
      </w:tr>
      <w:tr w:rsidR="00BD105F" w:rsidRPr="00C04A08" w14:paraId="57F42720" w14:textId="77777777" w:rsidTr="00BD105F">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687BE846" w14:textId="7FBD2AC2" w:rsidR="00BD105F" w:rsidRPr="00C04A08" w:rsidRDefault="00BD105F" w:rsidP="00BD105F">
            <w:pPr>
              <w:pStyle w:val="TAC"/>
              <w:rPr>
                <w:rFonts w:eastAsia="SimSun"/>
              </w:rPr>
            </w:pPr>
            <w:r w:rsidRPr="00C04A08">
              <w:rPr>
                <w:rFonts w:hint="eastAsia"/>
              </w:rPr>
              <w:t>n257</w:t>
            </w:r>
            <w:r w:rsidRPr="00C04A08">
              <w:rPr>
                <w:rFonts w:eastAsia="MS Mincho"/>
              </w:rPr>
              <w:t>, n</w:t>
            </w:r>
            <w:r w:rsidRPr="00C04A08">
              <w:rPr>
                <w:rFonts w:hint="eastAsia"/>
              </w:rPr>
              <w:t xml:space="preserve">258, </w:t>
            </w:r>
            <w:r w:rsidRPr="00C04A08">
              <w:rPr>
                <w:rFonts w:eastAsia="Calibri"/>
              </w:rPr>
              <w:t xml:space="preserve">n259, </w:t>
            </w:r>
            <w:r w:rsidRPr="00C04A08">
              <w:rPr>
                <w:rFonts w:hint="eastAsia"/>
              </w:rPr>
              <w:t>n2</w:t>
            </w:r>
            <w:r w:rsidRPr="00C04A08">
              <w:t>60, n261</w:t>
            </w:r>
            <w:ins w:id="457" w:author="Nokia" w:date="2021-01-13T13:24:00Z">
              <w:r w:rsidR="005643BB">
                <w:t>, n262</w:t>
              </w:r>
            </w:ins>
          </w:p>
        </w:tc>
        <w:tc>
          <w:tcPr>
            <w:tcW w:w="1502" w:type="dxa"/>
            <w:tcBorders>
              <w:top w:val="single" w:sz="4" w:space="0" w:color="auto"/>
              <w:left w:val="single" w:sz="4" w:space="0" w:color="auto"/>
              <w:bottom w:val="single" w:sz="4" w:space="0" w:color="auto"/>
              <w:right w:val="single" w:sz="4" w:space="0" w:color="auto"/>
            </w:tcBorders>
            <w:hideMark/>
          </w:tcPr>
          <w:p w14:paraId="748ABA8A"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09233CAB"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27DB1B67"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1BB70980"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r>
      <w:tr w:rsidR="00BD105F" w:rsidRPr="00C04A08" w14:paraId="6CEE4ABF" w14:textId="77777777" w:rsidTr="00BD105F">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4C8DD63C" w14:textId="77777777" w:rsidR="00BD105F" w:rsidRPr="00C04A08" w:rsidRDefault="00BD105F" w:rsidP="00BD105F">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8608CF1" w14:textId="32759CEA" w:rsidR="00BD105F" w:rsidRPr="00C04A08" w:rsidRDefault="00BD105F" w:rsidP="00BD105F">
            <w:pPr>
              <w:pStyle w:val="TAC"/>
              <w:rPr>
                <w:rFonts w:eastAsia="MS Mincho"/>
              </w:rPr>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2B0BEEE4" w14:textId="6C4B31BB" w:rsidR="00BD105F" w:rsidRPr="00C04A08" w:rsidRDefault="00BD105F" w:rsidP="00BD105F">
            <w:pPr>
              <w:pStyle w:val="TAC"/>
              <w:rPr>
                <w:rFonts w:eastAsia="MS Mincho"/>
              </w:rPr>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03D865B1" w14:textId="24DAE817" w:rsidR="00BD105F" w:rsidRPr="00C04A08" w:rsidRDefault="00BD105F" w:rsidP="00BD105F">
            <w:pPr>
              <w:pStyle w:val="TAC"/>
              <w:rPr>
                <w:rFonts w:eastAsia="MS Mincho"/>
              </w:rPr>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1FC1E802" w14:textId="7DE950EE" w:rsidR="00BD105F" w:rsidRPr="00C04A08" w:rsidRDefault="00BD105F" w:rsidP="00BD105F">
            <w:pPr>
              <w:pStyle w:val="TAC"/>
              <w:rPr>
                <w:rFonts w:eastAsia="MS Mincho"/>
              </w:rPr>
            </w:pPr>
            <w:r w:rsidRPr="00C04A08">
              <w:rPr>
                <w:rFonts w:hint="eastAsia"/>
              </w:rPr>
              <w:t>380.</w:t>
            </w:r>
            <w:r w:rsidRPr="00C04A08">
              <w:rPr>
                <w:rFonts w:hint="eastAsia"/>
                <w:lang w:eastAsia="ja-JP"/>
              </w:rPr>
              <w:t>28</w:t>
            </w:r>
            <w:r w:rsidRPr="00C04A08">
              <w:t xml:space="preserve"> MHz</w:t>
            </w:r>
          </w:p>
        </w:tc>
      </w:tr>
    </w:tbl>
    <w:p w14:paraId="0CB6802B" w14:textId="663256F3" w:rsidR="00842EF7" w:rsidRDefault="00842EF7" w:rsidP="00842EF7"/>
    <w:p w14:paraId="5D77260B" w14:textId="288B7BA0" w:rsidR="003F753B" w:rsidRDefault="003F753B" w:rsidP="003F753B">
      <w:pPr>
        <w:rPr>
          <w:color w:val="FF0000"/>
        </w:rPr>
      </w:pPr>
      <w:r w:rsidRPr="003F753B">
        <w:rPr>
          <w:color w:val="FF0000"/>
        </w:rPr>
        <w:t>&lt;Next Change&gt;</w:t>
      </w:r>
    </w:p>
    <w:p w14:paraId="7F20BE79" w14:textId="77777777" w:rsidR="00162302" w:rsidRPr="00C04A08" w:rsidRDefault="00162302" w:rsidP="00162302">
      <w:pPr>
        <w:pStyle w:val="TH"/>
      </w:pPr>
      <w:r w:rsidRPr="00C04A08">
        <w:t>Table 6.3A.1.1-1: Minimum output power for power class 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162302" w:rsidRPr="00C04A08" w14:paraId="700F2E7F" w14:textId="77777777" w:rsidTr="007D52A6">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26382B9C" w14:textId="77777777" w:rsidR="00162302" w:rsidRPr="00C04A08" w:rsidRDefault="00162302" w:rsidP="007D52A6">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53EDB8B1" w14:textId="77777777" w:rsidR="00162302" w:rsidRPr="00C04A08" w:rsidRDefault="00162302" w:rsidP="007D52A6">
            <w:pPr>
              <w:pStyle w:val="TAH"/>
            </w:pPr>
            <w:r w:rsidRPr="00C04A08">
              <w:t>Channel bandwidth</w:t>
            </w:r>
          </w:p>
          <w:p w14:paraId="61D340E8" w14:textId="77777777" w:rsidR="00162302" w:rsidRPr="00C04A08" w:rsidRDefault="00162302" w:rsidP="007D52A6">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06DDF9F" w14:textId="77777777" w:rsidR="00162302" w:rsidRPr="00C04A08" w:rsidRDefault="00162302" w:rsidP="007D52A6">
            <w:pPr>
              <w:pStyle w:val="TAH"/>
            </w:pPr>
            <w:r w:rsidRPr="00C04A08">
              <w:t>Minimum output power</w:t>
            </w:r>
          </w:p>
          <w:p w14:paraId="12289A5A" w14:textId="77777777" w:rsidR="00162302" w:rsidRPr="00C04A08" w:rsidRDefault="00162302" w:rsidP="007D52A6">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3AB61C07" w14:textId="77777777" w:rsidR="00162302" w:rsidRPr="00C04A08" w:rsidRDefault="00162302" w:rsidP="007D52A6">
            <w:pPr>
              <w:pStyle w:val="TAH"/>
            </w:pPr>
            <w:r w:rsidRPr="00C04A08">
              <w:t>Measurement bandwidth</w:t>
            </w:r>
          </w:p>
          <w:p w14:paraId="775E19C2" w14:textId="77777777" w:rsidR="00162302" w:rsidRPr="00C04A08" w:rsidRDefault="00162302" w:rsidP="007D52A6">
            <w:pPr>
              <w:pStyle w:val="TAH"/>
            </w:pPr>
            <w:r w:rsidRPr="00C04A08">
              <w:t>(MHz)</w:t>
            </w:r>
          </w:p>
        </w:tc>
      </w:tr>
      <w:tr w:rsidR="00162302" w:rsidRPr="00C04A08" w14:paraId="2FB34085" w14:textId="77777777" w:rsidTr="007D52A6">
        <w:trPr>
          <w:trHeight w:val="225"/>
          <w:jc w:val="center"/>
        </w:trPr>
        <w:tc>
          <w:tcPr>
            <w:tcW w:w="2179" w:type="dxa"/>
            <w:tcBorders>
              <w:top w:val="single" w:sz="4" w:space="0" w:color="auto"/>
              <w:left w:val="single" w:sz="4" w:space="0" w:color="auto"/>
              <w:bottom w:val="nil"/>
              <w:right w:val="single" w:sz="4" w:space="0" w:color="auto"/>
            </w:tcBorders>
            <w:shd w:val="clear" w:color="auto" w:fill="auto"/>
            <w:hideMark/>
          </w:tcPr>
          <w:p w14:paraId="1177A444" w14:textId="4994CED0" w:rsidR="00162302" w:rsidRPr="00C04A08" w:rsidRDefault="00162302" w:rsidP="007D52A6">
            <w:pPr>
              <w:pStyle w:val="TAC"/>
            </w:pPr>
            <w:r w:rsidRPr="00C04A08">
              <w:t>n257, n258, n260, n261</w:t>
            </w:r>
            <w:ins w:id="458" w:author="Nokia" w:date="2021-03-30T10:04:00Z">
              <w:r>
                <w:t>, n262</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35E58E5C" w14:textId="77777777" w:rsidR="00162302" w:rsidRPr="00C04A08" w:rsidRDefault="00162302" w:rsidP="007D52A6">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293281A" w14:textId="77777777" w:rsidR="00162302" w:rsidRPr="00C04A08" w:rsidRDefault="00162302" w:rsidP="007D52A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22764EA1" w14:textId="77777777" w:rsidR="00162302" w:rsidRPr="00C04A08" w:rsidRDefault="00162302" w:rsidP="007D52A6">
            <w:pPr>
              <w:pStyle w:val="TAC"/>
            </w:pPr>
            <w:r w:rsidRPr="00C04A08">
              <w:t>47.5</w:t>
            </w:r>
            <w:r w:rsidRPr="00C04A08">
              <w:rPr>
                <w:rFonts w:hint="eastAsia"/>
                <w:lang w:eastAsia="ja-JP"/>
              </w:rPr>
              <w:t>8</w:t>
            </w:r>
          </w:p>
        </w:tc>
      </w:tr>
      <w:tr w:rsidR="00162302" w:rsidRPr="00C04A08" w14:paraId="7629DD82" w14:textId="77777777" w:rsidTr="007D52A6">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0ABEF37B" w14:textId="77777777" w:rsidR="00162302" w:rsidRPr="00C04A08" w:rsidRDefault="00162302" w:rsidP="007D52A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A8F5BE5" w14:textId="77777777" w:rsidR="00162302" w:rsidRPr="00C04A08" w:rsidRDefault="00162302" w:rsidP="007D52A6">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8C55275" w14:textId="77777777" w:rsidR="00162302" w:rsidRPr="00C04A08" w:rsidRDefault="00162302" w:rsidP="007D52A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54F92C6B" w14:textId="77777777" w:rsidR="00162302" w:rsidRPr="00C04A08" w:rsidRDefault="00162302" w:rsidP="007D52A6">
            <w:pPr>
              <w:pStyle w:val="TAC"/>
            </w:pPr>
            <w:r w:rsidRPr="00C04A08">
              <w:t>95.</w:t>
            </w:r>
            <w:r w:rsidRPr="00C04A08">
              <w:rPr>
                <w:rFonts w:hint="eastAsia"/>
                <w:lang w:eastAsia="ja-JP"/>
              </w:rPr>
              <w:t>16</w:t>
            </w:r>
          </w:p>
        </w:tc>
      </w:tr>
      <w:tr w:rsidR="00162302" w:rsidRPr="00C04A08" w14:paraId="17953D67" w14:textId="77777777" w:rsidTr="007D52A6">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3F23BFDC" w14:textId="77777777" w:rsidR="00162302" w:rsidRPr="00C04A08" w:rsidRDefault="00162302" w:rsidP="007D52A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98429AC" w14:textId="77777777" w:rsidR="00162302" w:rsidRPr="00C04A08" w:rsidRDefault="00162302" w:rsidP="007D52A6">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E3F81A7" w14:textId="77777777" w:rsidR="00162302" w:rsidRPr="00C04A08" w:rsidRDefault="00162302" w:rsidP="007D52A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255DB92A" w14:textId="77777777" w:rsidR="00162302" w:rsidRPr="00C04A08" w:rsidRDefault="00162302" w:rsidP="007D52A6">
            <w:pPr>
              <w:pStyle w:val="TAC"/>
            </w:pPr>
            <w:r w:rsidRPr="00C04A08">
              <w:t>190.</w:t>
            </w:r>
            <w:r w:rsidRPr="00C04A08">
              <w:rPr>
                <w:rFonts w:hint="eastAsia"/>
                <w:lang w:eastAsia="ja-JP"/>
              </w:rPr>
              <w:t>20</w:t>
            </w:r>
          </w:p>
        </w:tc>
      </w:tr>
      <w:tr w:rsidR="00162302" w:rsidRPr="00C04A08" w14:paraId="25CAA0FC" w14:textId="77777777" w:rsidTr="007D52A6">
        <w:trPr>
          <w:trHeight w:val="225"/>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14:paraId="53615449" w14:textId="77777777" w:rsidR="00162302" w:rsidRPr="00C04A08" w:rsidRDefault="00162302" w:rsidP="007D52A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7EB5361" w14:textId="77777777" w:rsidR="00162302" w:rsidRPr="00C04A08" w:rsidRDefault="00162302" w:rsidP="007D52A6">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9EA886D" w14:textId="77777777" w:rsidR="00162302" w:rsidRPr="00C04A08" w:rsidRDefault="00162302" w:rsidP="007D52A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3580B5C9" w14:textId="77777777" w:rsidR="00162302" w:rsidRPr="00C04A08" w:rsidRDefault="00162302" w:rsidP="007D52A6">
            <w:pPr>
              <w:pStyle w:val="TAC"/>
            </w:pPr>
            <w:r w:rsidRPr="00C04A08">
              <w:t>380.</w:t>
            </w:r>
            <w:r w:rsidRPr="00C04A08">
              <w:rPr>
                <w:rFonts w:hint="eastAsia"/>
                <w:lang w:eastAsia="ja-JP"/>
              </w:rPr>
              <w:t>28</w:t>
            </w:r>
          </w:p>
        </w:tc>
      </w:tr>
    </w:tbl>
    <w:p w14:paraId="0570D0BE" w14:textId="77777777" w:rsidR="00162302" w:rsidRDefault="00162302" w:rsidP="00162302">
      <w:pPr>
        <w:rPr>
          <w:color w:val="FF0000"/>
        </w:rPr>
      </w:pPr>
      <w:r w:rsidRPr="003F753B">
        <w:rPr>
          <w:color w:val="FF0000"/>
        </w:rPr>
        <w:t>&lt;Next Change&gt;</w:t>
      </w:r>
    </w:p>
    <w:p w14:paraId="6E47BF71" w14:textId="77777777" w:rsidR="00842EF7" w:rsidRPr="00C04A08" w:rsidRDefault="00842EF7" w:rsidP="00842EF7">
      <w:pPr>
        <w:pStyle w:val="TH"/>
      </w:pPr>
      <w:r w:rsidRPr="00C04A08">
        <w:t>Table 6.3A.1.2-1: Minimum output power for CA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42EF7" w:rsidRPr="00C04A08" w14:paraId="7B156248" w14:textId="77777777" w:rsidTr="009B027E">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51884DE8" w14:textId="77777777" w:rsidR="00842EF7" w:rsidRPr="00C04A08" w:rsidRDefault="00842EF7" w:rsidP="00F91227">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521A0DC" w14:textId="77777777" w:rsidR="00842EF7" w:rsidRPr="00C04A08" w:rsidRDefault="00842EF7" w:rsidP="00F91227">
            <w:pPr>
              <w:pStyle w:val="TAH"/>
            </w:pPr>
            <w:r w:rsidRPr="00C04A08">
              <w:t>Channel bandwidth</w:t>
            </w:r>
          </w:p>
          <w:p w14:paraId="26250120" w14:textId="77777777" w:rsidR="00842EF7" w:rsidRPr="00C04A08" w:rsidRDefault="00842EF7" w:rsidP="00F91227">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4A8DCFF" w14:textId="77777777" w:rsidR="00842EF7" w:rsidRPr="00C04A08" w:rsidRDefault="00842EF7" w:rsidP="00F91227">
            <w:pPr>
              <w:pStyle w:val="TAH"/>
            </w:pPr>
            <w:r w:rsidRPr="00C04A08">
              <w:t>Minimum output power</w:t>
            </w:r>
          </w:p>
          <w:p w14:paraId="0D332192" w14:textId="77777777" w:rsidR="00842EF7" w:rsidRPr="00C04A08" w:rsidRDefault="00842EF7" w:rsidP="00F91227">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7D9B861F" w14:textId="77777777" w:rsidR="00842EF7" w:rsidRPr="00C04A08" w:rsidRDefault="00842EF7" w:rsidP="00F91227">
            <w:pPr>
              <w:pStyle w:val="TAH"/>
            </w:pPr>
            <w:r w:rsidRPr="00C04A08">
              <w:t>Measurement bandwidth</w:t>
            </w:r>
          </w:p>
          <w:p w14:paraId="52755A48" w14:textId="77777777" w:rsidR="00842EF7" w:rsidRPr="00C04A08" w:rsidRDefault="00842EF7" w:rsidP="00F91227">
            <w:pPr>
              <w:pStyle w:val="TAH"/>
            </w:pPr>
            <w:r w:rsidRPr="00C04A08">
              <w:t>(MHz)</w:t>
            </w:r>
          </w:p>
        </w:tc>
      </w:tr>
      <w:tr w:rsidR="009B027E" w:rsidRPr="00C04A08" w14:paraId="03F7BD09" w14:textId="77777777" w:rsidTr="009B027E">
        <w:trPr>
          <w:trHeight w:val="225"/>
          <w:jc w:val="center"/>
        </w:trPr>
        <w:tc>
          <w:tcPr>
            <w:tcW w:w="2179" w:type="dxa"/>
            <w:tcBorders>
              <w:top w:val="single" w:sz="4" w:space="0" w:color="auto"/>
              <w:left w:val="single" w:sz="4" w:space="0" w:color="auto"/>
              <w:bottom w:val="nil"/>
              <w:right w:val="single" w:sz="4" w:space="0" w:color="auto"/>
            </w:tcBorders>
            <w:shd w:val="clear" w:color="auto" w:fill="auto"/>
            <w:hideMark/>
          </w:tcPr>
          <w:p w14:paraId="7E685418" w14:textId="3CA1B30F" w:rsidR="009B027E" w:rsidRPr="00C04A08" w:rsidRDefault="009B027E" w:rsidP="00B46D26">
            <w:pPr>
              <w:pStyle w:val="TAC"/>
            </w:pPr>
            <w:r w:rsidRPr="00C04A08">
              <w:t xml:space="preserve">n257, n258, </w:t>
            </w:r>
            <w:r w:rsidRPr="00C04A08">
              <w:rPr>
                <w:rFonts w:eastAsia="Calibri"/>
              </w:rPr>
              <w:t xml:space="preserve">n259, </w:t>
            </w:r>
            <w:r w:rsidRPr="00C04A08">
              <w:t>n260, n261</w:t>
            </w:r>
            <w:ins w:id="459" w:author="Nokia" w:date="2021-01-13T13:24:00Z">
              <w:r w:rsidR="005643BB">
                <w:t>, n262</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36F2B50" w14:textId="77777777" w:rsidR="009B027E" w:rsidRPr="00C04A08" w:rsidRDefault="009B027E" w:rsidP="00B46D26">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ADD42A6"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7552C90C" w14:textId="03BEDCD6" w:rsidR="009B027E" w:rsidRPr="00C04A08" w:rsidRDefault="009B027E" w:rsidP="00B46D26">
            <w:pPr>
              <w:pStyle w:val="TAC"/>
            </w:pPr>
            <w:r w:rsidRPr="00C04A08">
              <w:rPr>
                <w:rFonts w:hint="eastAsia"/>
              </w:rPr>
              <w:t>47.5</w:t>
            </w:r>
            <w:r w:rsidRPr="00C04A08">
              <w:rPr>
                <w:rFonts w:hint="eastAsia"/>
                <w:lang w:eastAsia="ja-JP"/>
              </w:rPr>
              <w:t>8</w:t>
            </w:r>
          </w:p>
        </w:tc>
      </w:tr>
      <w:tr w:rsidR="009B027E" w:rsidRPr="00C04A08" w14:paraId="10BBF253" w14:textId="77777777" w:rsidTr="009B027E">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521BB67E" w14:textId="77777777" w:rsidR="009B027E" w:rsidRPr="00C04A08" w:rsidRDefault="009B027E" w:rsidP="00B46D2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0C34F0C5" w14:textId="77777777" w:rsidR="009B027E" w:rsidRPr="00C04A08" w:rsidRDefault="009B027E" w:rsidP="00B46D26">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60565BE"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781D225B" w14:textId="4C2ABCAE" w:rsidR="009B027E" w:rsidRPr="00C04A08" w:rsidRDefault="009B027E" w:rsidP="00B46D26">
            <w:pPr>
              <w:pStyle w:val="TAC"/>
            </w:pPr>
            <w:r w:rsidRPr="00C04A08">
              <w:rPr>
                <w:rFonts w:hint="eastAsia"/>
              </w:rPr>
              <w:t>95.</w:t>
            </w:r>
            <w:r w:rsidRPr="00C04A08">
              <w:rPr>
                <w:rFonts w:hint="eastAsia"/>
                <w:lang w:eastAsia="ja-JP"/>
              </w:rPr>
              <w:t>16</w:t>
            </w:r>
          </w:p>
        </w:tc>
      </w:tr>
      <w:tr w:rsidR="009B027E" w:rsidRPr="00C04A08" w14:paraId="4C3B4F36" w14:textId="77777777" w:rsidTr="009B027E">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154C17F9" w14:textId="77777777" w:rsidR="009B027E" w:rsidRPr="00C04A08" w:rsidRDefault="009B027E" w:rsidP="00B46D2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3405951" w14:textId="77777777" w:rsidR="009B027E" w:rsidRPr="00C04A08" w:rsidRDefault="009B027E" w:rsidP="00B46D26">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6AF3231"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3A2583BA" w14:textId="1E954F3B" w:rsidR="009B027E" w:rsidRPr="00C04A08" w:rsidRDefault="009B027E" w:rsidP="00B46D26">
            <w:pPr>
              <w:pStyle w:val="TAC"/>
            </w:pPr>
            <w:r w:rsidRPr="00C04A08">
              <w:rPr>
                <w:rFonts w:hint="eastAsia"/>
              </w:rPr>
              <w:t>190.</w:t>
            </w:r>
            <w:r w:rsidRPr="00C04A08">
              <w:rPr>
                <w:rFonts w:hint="eastAsia"/>
                <w:lang w:eastAsia="ja-JP"/>
              </w:rPr>
              <w:t>20</w:t>
            </w:r>
          </w:p>
        </w:tc>
      </w:tr>
      <w:tr w:rsidR="009B027E" w:rsidRPr="00C04A08" w14:paraId="494C53B5" w14:textId="77777777" w:rsidTr="009B027E">
        <w:trPr>
          <w:trHeight w:val="225"/>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14:paraId="1A5A9FE3" w14:textId="77777777" w:rsidR="009B027E" w:rsidRPr="00C04A08" w:rsidRDefault="009B027E" w:rsidP="00B46D2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1B49611" w14:textId="77777777" w:rsidR="009B027E" w:rsidRPr="00C04A08" w:rsidRDefault="009B027E" w:rsidP="00B46D26">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27EDD269"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69ADBD84" w14:textId="610D531D" w:rsidR="009B027E" w:rsidRPr="00C04A08" w:rsidRDefault="009B027E" w:rsidP="00B46D26">
            <w:pPr>
              <w:pStyle w:val="TAC"/>
            </w:pPr>
            <w:r w:rsidRPr="00C04A08">
              <w:rPr>
                <w:rFonts w:hint="eastAsia"/>
              </w:rPr>
              <w:t>380.</w:t>
            </w:r>
            <w:r w:rsidRPr="00C04A08">
              <w:rPr>
                <w:rFonts w:hint="eastAsia"/>
                <w:lang w:eastAsia="ja-JP"/>
              </w:rPr>
              <w:t>28</w:t>
            </w:r>
          </w:p>
        </w:tc>
      </w:tr>
      <w:tr w:rsidR="00842EF7" w:rsidRPr="00C04A08" w14:paraId="3D235E40" w14:textId="77777777" w:rsidTr="00F91227">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22ECF723" w14:textId="6C6BB462" w:rsidR="003D79C0" w:rsidRPr="00C04A08" w:rsidRDefault="00842EF7" w:rsidP="003D79C0">
            <w:pPr>
              <w:pStyle w:val="TAN"/>
            </w:pPr>
            <w:r w:rsidRPr="00C04A08">
              <w:t>NOTE 1:</w:t>
            </w:r>
            <w:r w:rsidRPr="00C04A08">
              <w:tab/>
              <w:t>n260 is not applied for power class 2.</w:t>
            </w:r>
          </w:p>
          <w:p w14:paraId="10343008" w14:textId="77D1AE63" w:rsidR="00842EF7" w:rsidRPr="00C04A08" w:rsidRDefault="003D79C0" w:rsidP="003D79C0">
            <w:pPr>
              <w:pStyle w:val="TAN"/>
            </w:pPr>
            <w:r w:rsidRPr="00C04A08">
              <w:t>NOTE 2:</w:t>
            </w:r>
            <w:r w:rsidRPr="00C04A08">
              <w:tab/>
              <w:t>n259 is not applied for power class 2 and 4.</w:t>
            </w:r>
          </w:p>
        </w:tc>
      </w:tr>
    </w:tbl>
    <w:p w14:paraId="10E391B3" w14:textId="5521DB35" w:rsidR="00842EF7" w:rsidRDefault="00842EF7" w:rsidP="00842EF7"/>
    <w:p w14:paraId="44518D64" w14:textId="77777777" w:rsidR="003F753B" w:rsidRDefault="003F753B" w:rsidP="003F753B">
      <w:r w:rsidRPr="003F753B">
        <w:rPr>
          <w:color w:val="FF0000"/>
        </w:rPr>
        <w:t>&lt;Next Change&gt;</w:t>
      </w:r>
    </w:p>
    <w:p w14:paraId="351056E9" w14:textId="77777777" w:rsidR="00842EF7" w:rsidRPr="00C04A08" w:rsidRDefault="00842EF7" w:rsidP="00842EF7">
      <w:pPr>
        <w:pStyle w:val="TH"/>
      </w:pPr>
      <w:r w:rsidRPr="00C04A08">
        <w:lastRenderedPageBreak/>
        <w:t>Table 6.3A.2-1: Transmit OFF power for CA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9B027E" w:rsidRPr="00C04A08" w14:paraId="165308D5" w14:textId="77777777" w:rsidTr="009B027E">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4EE2E809" w14:textId="77777777" w:rsidR="009B027E" w:rsidRPr="00C04A08" w:rsidRDefault="009B027E" w:rsidP="009B027E">
            <w:pPr>
              <w:pStyle w:val="TAH"/>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71EC6E5E" w14:textId="77777777" w:rsidR="009B027E" w:rsidRPr="00C04A08" w:rsidRDefault="009B027E" w:rsidP="009B027E">
            <w:pPr>
              <w:pStyle w:val="TAH"/>
            </w:pPr>
            <w:r w:rsidRPr="00C04A08">
              <w:t xml:space="preserve">Channel bandwidth </w:t>
            </w:r>
            <w:r w:rsidRPr="00C04A08">
              <w:rPr>
                <w:rFonts w:hint="eastAsia"/>
              </w:rPr>
              <w:t xml:space="preserve">/ </w:t>
            </w:r>
            <w:r w:rsidRPr="00C04A08">
              <w:t>Transmit OFF power (dBm) / measurement bandwidth</w:t>
            </w:r>
          </w:p>
        </w:tc>
      </w:tr>
      <w:tr w:rsidR="009B027E" w:rsidRPr="00C04A08" w14:paraId="5DEB15C6" w14:textId="77777777" w:rsidTr="009B027E">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0A869073" w14:textId="77777777" w:rsidR="009B027E" w:rsidRPr="00C04A08" w:rsidRDefault="009B027E" w:rsidP="009B027E">
            <w:pPr>
              <w:pStyle w:val="TAH"/>
            </w:pPr>
          </w:p>
        </w:tc>
        <w:tc>
          <w:tcPr>
            <w:tcW w:w="1502" w:type="dxa"/>
            <w:tcBorders>
              <w:top w:val="single" w:sz="4" w:space="0" w:color="auto"/>
              <w:left w:val="single" w:sz="4" w:space="0" w:color="auto"/>
              <w:bottom w:val="single" w:sz="4" w:space="0" w:color="auto"/>
              <w:right w:val="single" w:sz="4" w:space="0" w:color="auto"/>
            </w:tcBorders>
            <w:hideMark/>
          </w:tcPr>
          <w:p w14:paraId="676040AD" w14:textId="77777777" w:rsidR="009B027E" w:rsidRPr="00C04A08" w:rsidRDefault="009B027E" w:rsidP="009B027E">
            <w:pPr>
              <w:pStyle w:val="TAH"/>
            </w:pPr>
            <w:r w:rsidRPr="00C04A08">
              <w:t>50 MHz</w:t>
            </w:r>
          </w:p>
        </w:tc>
        <w:tc>
          <w:tcPr>
            <w:tcW w:w="1501" w:type="dxa"/>
            <w:tcBorders>
              <w:top w:val="single" w:sz="4" w:space="0" w:color="auto"/>
              <w:left w:val="single" w:sz="4" w:space="0" w:color="auto"/>
              <w:bottom w:val="single" w:sz="4" w:space="0" w:color="auto"/>
              <w:right w:val="single" w:sz="4" w:space="0" w:color="auto"/>
            </w:tcBorders>
            <w:hideMark/>
          </w:tcPr>
          <w:p w14:paraId="729E0FD3" w14:textId="77777777" w:rsidR="009B027E" w:rsidRPr="00C04A08" w:rsidRDefault="009B027E" w:rsidP="009B027E">
            <w:pPr>
              <w:pStyle w:val="TAH"/>
            </w:pPr>
            <w:r w:rsidRPr="00C04A08">
              <w:t>100 MHz</w:t>
            </w:r>
          </w:p>
        </w:tc>
        <w:tc>
          <w:tcPr>
            <w:tcW w:w="1501" w:type="dxa"/>
            <w:tcBorders>
              <w:top w:val="single" w:sz="4" w:space="0" w:color="auto"/>
              <w:left w:val="single" w:sz="4" w:space="0" w:color="auto"/>
              <w:bottom w:val="single" w:sz="4" w:space="0" w:color="auto"/>
              <w:right w:val="single" w:sz="4" w:space="0" w:color="auto"/>
            </w:tcBorders>
            <w:hideMark/>
          </w:tcPr>
          <w:p w14:paraId="34D20FD5" w14:textId="77777777" w:rsidR="009B027E" w:rsidRPr="00C04A08" w:rsidRDefault="009B027E" w:rsidP="009B027E">
            <w:pPr>
              <w:pStyle w:val="TAH"/>
            </w:pPr>
            <w:r w:rsidRPr="00C04A08">
              <w:t>200 MHz</w:t>
            </w:r>
          </w:p>
        </w:tc>
        <w:tc>
          <w:tcPr>
            <w:tcW w:w="1502" w:type="dxa"/>
            <w:tcBorders>
              <w:top w:val="single" w:sz="4" w:space="0" w:color="auto"/>
              <w:left w:val="single" w:sz="4" w:space="0" w:color="auto"/>
              <w:bottom w:val="single" w:sz="4" w:space="0" w:color="auto"/>
              <w:right w:val="single" w:sz="4" w:space="0" w:color="auto"/>
            </w:tcBorders>
            <w:hideMark/>
          </w:tcPr>
          <w:p w14:paraId="79B633B8" w14:textId="77777777" w:rsidR="009B027E" w:rsidRPr="00C04A08" w:rsidRDefault="009B027E" w:rsidP="009B027E">
            <w:pPr>
              <w:pStyle w:val="TAH"/>
            </w:pPr>
            <w:r w:rsidRPr="00C04A08">
              <w:t>400 MHz</w:t>
            </w:r>
          </w:p>
        </w:tc>
      </w:tr>
      <w:tr w:rsidR="009B027E" w:rsidRPr="00C04A08" w14:paraId="1E5C1BE5" w14:textId="77777777" w:rsidTr="009B027E">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1EAF378E" w14:textId="7E95B4BC" w:rsidR="009B027E" w:rsidRPr="00C04A08" w:rsidRDefault="009B027E" w:rsidP="009B027E">
            <w:pPr>
              <w:pStyle w:val="TAC"/>
            </w:pPr>
            <w:r w:rsidRPr="00C04A08">
              <w:rPr>
                <w:rFonts w:hint="eastAsia"/>
              </w:rPr>
              <w:t>n257</w:t>
            </w:r>
            <w:r w:rsidRPr="00C04A08">
              <w:t>, n</w:t>
            </w:r>
            <w:r w:rsidRPr="00C04A08">
              <w:rPr>
                <w:rFonts w:hint="eastAsia"/>
              </w:rPr>
              <w:t xml:space="preserve">258, </w:t>
            </w:r>
            <w:r w:rsidRPr="00C04A08">
              <w:rPr>
                <w:rFonts w:eastAsia="Calibri"/>
              </w:rPr>
              <w:t xml:space="preserve">n259, </w:t>
            </w:r>
            <w:r w:rsidRPr="00C04A08">
              <w:rPr>
                <w:rFonts w:hint="eastAsia"/>
              </w:rPr>
              <w:t>n2</w:t>
            </w:r>
            <w:r w:rsidRPr="00C04A08">
              <w:t>60, n261</w:t>
            </w:r>
            <w:ins w:id="460" w:author="Nokia" w:date="2021-01-13T13:45:00Z">
              <w:r w:rsidR="0093443B">
                <w:t>, n262</w:t>
              </w:r>
            </w:ins>
          </w:p>
        </w:tc>
        <w:tc>
          <w:tcPr>
            <w:tcW w:w="1502" w:type="dxa"/>
            <w:tcBorders>
              <w:top w:val="single" w:sz="4" w:space="0" w:color="auto"/>
              <w:left w:val="single" w:sz="4" w:space="0" w:color="auto"/>
              <w:bottom w:val="single" w:sz="4" w:space="0" w:color="auto"/>
              <w:right w:val="single" w:sz="4" w:space="0" w:color="auto"/>
            </w:tcBorders>
            <w:hideMark/>
          </w:tcPr>
          <w:p w14:paraId="42F30845" w14:textId="77777777" w:rsidR="009B027E" w:rsidRPr="00C04A08" w:rsidRDefault="009B027E" w:rsidP="009B027E">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00911610" w14:textId="77777777" w:rsidR="009B027E" w:rsidRPr="00C04A08" w:rsidRDefault="009B027E" w:rsidP="009B027E">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590812DE" w14:textId="77777777" w:rsidR="009B027E" w:rsidRPr="00C04A08" w:rsidRDefault="009B027E" w:rsidP="009B027E">
            <w:pPr>
              <w:pStyle w:val="TAC"/>
            </w:pPr>
            <w:r w:rsidRPr="00C04A08">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25C8AB30" w14:textId="77777777" w:rsidR="009B027E" w:rsidRPr="00C04A08" w:rsidRDefault="009B027E" w:rsidP="009B027E">
            <w:pPr>
              <w:pStyle w:val="TAC"/>
            </w:pPr>
            <w:r w:rsidRPr="00C04A08">
              <w:t>-</w:t>
            </w:r>
            <w:r w:rsidRPr="00C04A08">
              <w:rPr>
                <w:rFonts w:hint="eastAsia"/>
              </w:rPr>
              <w:t>35</w:t>
            </w:r>
          </w:p>
        </w:tc>
      </w:tr>
      <w:tr w:rsidR="009B027E" w:rsidRPr="00C04A08" w14:paraId="407FBB86" w14:textId="77777777" w:rsidTr="009B027E">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4EA6D04B" w14:textId="77777777" w:rsidR="009B027E" w:rsidRPr="00C04A08" w:rsidRDefault="009B027E" w:rsidP="009B027E">
            <w:pPr>
              <w:pStyle w:val="TAC"/>
            </w:pPr>
          </w:p>
        </w:tc>
        <w:tc>
          <w:tcPr>
            <w:tcW w:w="1502" w:type="dxa"/>
            <w:tcBorders>
              <w:top w:val="single" w:sz="4" w:space="0" w:color="auto"/>
              <w:left w:val="single" w:sz="4" w:space="0" w:color="auto"/>
              <w:bottom w:val="single" w:sz="4" w:space="0" w:color="auto"/>
              <w:right w:val="single" w:sz="4" w:space="0" w:color="auto"/>
            </w:tcBorders>
            <w:hideMark/>
          </w:tcPr>
          <w:p w14:paraId="7091BE9C" w14:textId="759D3CDF" w:rsidR="009B027E" w:rsidRPr="00C04A08" w:rsidRDefault="009B027E" w:rsidP="009B027E">
            <w:pPr>
              <w:pStyle w:val="TAC"/>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224A600F" w14:textId="0D7AAE6D" w:rsidR="009B027E" w:rsidRPr="00C04A08" w:rsidRDefault="009B027E" w:rsidP="009B027E">
            <w:pPr>
              <w:pStyle w:val="TAC"/>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1A53DCD1" w14:textId="3CAF399A" w:rsidR="009B027E" w:rsidRPr="00C04A08" w:rsidRDefault="009B027E" w:rsidP="009B027E">
            <w:pPr>
              <w:pStyle w:val="TAC"/>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1E4B0EB3" w14:textId="55EF2C1D" w:rsidR="009B027E" w:rsidRPr="00C04A08" w:rsidRDefault="009B027E" w:rsidP="009B027E">
            <w:pPr>
              <w:pStyle w:val="TAC"/>
            </w:pPr>
            <w:r w:rsidRPr="00C04A08">
              <w:rPr>
                <w:rFonts w:hint="eastAsia"/>
              </w:rPr>
              <w:t>380.</w:t>
            </w:r>
            <w:r w:rsidRPr="00C04A08">
              <w:rPr>
                <w:rFonts w:hint="eastAsia"/>
                <w:lang w:eastAsia="ja-JP"/>
              </w:rPr>
              <w:t>28</w:t>
            </w:r>
            <w:r w:rsidRPr="00C04A08">
              <w:t xml:space="preserve"> MHz</w:t>
            </w:r>
          </w:p>
        </w:tc>
      </w:tr>
    </w:tbl>
    <w:p w14:paraId="7F49DCFE" w14:textId="090342CA" w:rsidR="00842EF7" w:rsidRDefault="00842EF7" w:rsidP="00842EF7"/>
    <w:p w14:paraId="14B48A28" w14:textId="77777777" w:rsidR="0093443B" w:rsidRDefault="0093443B" w:rsidP="0093443B">
      <w:r w:rsidRPr="003F753B">
        <w:rPr>
          <w:color w:val="FF0000"/>
        </w:rPr>
        <w:t>&lt;Next Change&gt;</w:t>
      </w:r>
    </w:p>
    <w:p w14:paraId="3AFB6BE6" w14:textId="77777777" w:rsidR="00842EF7" w:rsidRPr="00C04A08" w:rsidRDefault="00842EF7" w:rsidP="00842EF7">
      <w:pPr>
        <w:pStyle w:val="TH"/>
        <w:rPr>
          <w:rFonts w:cs="v5.0.0"/>
        </w:rPr>
      </w:pPr>
      <w:r w:rsidRPr="00C04A08">
        <w:t>Table 6.5.2.3-1: General requirements for NR</w:t>
      </w:r>
      <w:r w:rsidRPr="00C04A08">
        <w:rPr>
          <w:vertAlign w:val="subscript"/>
        </w:rPr>
        <w:t>ACLR</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96"/>
        <w:gridCol w:w="1132"/>
        <w:gridCol w:w="1338"/>
        <w:gridCol w:w="1374"/>
      </w:tblGrid>
      <w:tr w:rsidR="00842EF7" w:rsidRPr="00C04A08" w14:paraId="26060A9B" w14:textId="77777777" w:rsidTr="00F91227">
        <w:tc>
          <w:tcPr>
            <w:tcW w:w="2392" w:type="dxa"/>
            <w:vMerge w:val="restart"/>
          </w:tcPr>
          <w:p w14:paraId="5A6721B5" w14:textId="77777777" w:rsidR="00842EF7" w:rsidRPr="00C04A08" w:rsidRDefault="00842EF7" w:rsidP="00F91227">
            <w:pPr>
              <w:pStyle w:val="TAH"/>
              <w:rPr>
                <w:rFonts w:cs="Arial"/>
              </w:rPr>
            </w:pPr>
          </w:p>
        </w:tc>
        <w:tc>
          <w:tcPr>
            <w:tcW w:w="5040" w:type="dxa"/>
            <w:gridSpan w:val="4"/>
          </w:tcPr>
          <w:p w14:paraId="4184FDB6" w14:textId="77777777" w:rsidR="00842EF7" w:rsidRPr="00C04A08" w:rsidRDefault="00842EF7" w:rsidP="00F91227">
            <w:pPr>
              <w:pStyle w:val="TAH"/>
              <w:rPr>
                <w:rFonts w:cs="Arial"/>
              </w:rPr>
            </w:pPr>
            <w:r w:rsidRPr="00C04A08">
              <w:rPr>
                <w:rFonts w:cs="Arial"/>
              </w:rPr>
              <w:t>Channel bandwidth / NR</w:t>
            </w:r>
            <w:r w:rsidRPr="00C04A08">
              <w:rPr>
                <w:rFonts w:cs="Arial"/>
                <w:vertAlign w:val="subscript"/>
              </w:rPr>
              <w:t xml:space="preserve">ACLR </w:t>
            </w:r>
            <w:r w:rsidRPr="00C04A08">
              <w:rPr>
                <w:rFonts w:cs="Arial"/>
              </w:rPr>
              <w:t>/ Measurement bandwidth</w:t>
            </w:r>
          </w:p>
        </w:tc>
      </w:tr>
      <w:tr w:rsidR="00842EF7" w:rsidRPr="00C04A08" w14:paraId="4AEB2F1B" w14:textId="77777777" w:rsidTr="00F91227">
        <w:tc>
          <w:tcPr>
            <w:tcW w:w="2392" w:type="dxa"/>
            <w:vMerge/>
          </w:tcPr>
          <w:p w14:paraId="50D1ADD4" w14:textId="77777777" w:rsidR="00842EF7" w:rsidRPr="00C04A08" w:rsidRDefault="00842EF7" w:rsidP="00F91227">
            <w:pPr>
              <w:pStyle w:val="TAH"/>
              <w:rPr>
                <w:rFonts w:cs="Arial"/>
              </w:rPr>
            </w:pPr>
          </w:p>
        </w:tc>
        <w:tc>
          <w:tcPr>
            <w:tcW w:w="1196" w:type="dxa"/>
          </w:tcPr>
          <w:p w14:paraId="17068FD6" w14:textId="77777777" w:rsidR="00842EF7" w:rsidRPr="00C04A08" w:rsidRDefault="00842EF7" w:rsidP="00F91227">
            <w:pPr>
              <w:pStyle w:val="TAH"/>
              <w:rPr>
                <w:rFonts w:cs="Arial"/>
              </w:rPr>
            </w:pPr>
            <w:r w:rsidRPr="00C04A08">
              <w:rPr>
                <w:rFonts w:cs="Arial"/>
              </w:rPr>
              <w:t>50</w:t>
            </w:r>
          </w:p>
          <w:p w14:paraId="71C8B4D8" w14:textId="77777777" w:rsidR="00842EF7" w:rsidRPr="00C04A08" w:rsidRDefault="00842EF7" w:rsidP="00F91227">
            <w:pPr>
              <w:pStyle w:val="TAH"/>
              <w:rPr>
                <w:rFonts w:cs="Arial"/>
              </w:rPr>
            </w:pPr>
            <w:r w:rsidRPr="00C04A08">
              <w:rPr>
                <w:rFonts w:cs="Arial"/>
              </w:rPr>
              <w:t>MHz</w:t>
            </w:r>
          </w:p>
        </w:tc>
        <w:tc>
          <w:tcPr>
            <w:tcW w:w="1132" w:type="dxa"/>
          </w:tcPr>
          <w:p w14:paraId="3BCEB3D6" w14:textId="77777777" w:rsidR="00842EF7" w:rsidRPr="00C04A08" w:rsidRDefault="00842EF7" w:rsidP="00F91227">
            <w:pPr>
              <w:pStyle w:val="TAH"/>
              <w:rPr>
                <w:rFonts w:cs="Arial"/>
              </w:rPr>
            </w:pPr>
            <w:r w:rsidRPr="00C04A08">
              <w:rPr>
                <w:rFonts w:cs="Arial"/>
              </w:rPr>
              <w:t>100</w:t>
            </w:r>
          </w:p>
          <w:p w14:paraId="03D5EBD7" w14:textId="77777777" w:rsidR="00842EF7" w:rsidRPr="00C04A08" w:rsidRDefault="00842EF7" w:rsidP="00F91227">
            <w:pPr>
              <w:pStyle w:val="TAH"/>
              <w:rPr>
                <w:rFonts w:cs="Arial"/>
              </w:rPr>
            </w:pPr>
            <w:r w:rsidRPr="00C04A08">
              <w:rPr>
                <w:rFonts w:cs="Arial"/>
              </w:rPr>
              <w:t>MHz</w:t>
            </w:r>
          </w:p>
        </w:tc>
        <w:tc>
          <w:tcPr>
            <w:tcW w:w="1338" w:type="dxa"/>
          </w:tcPr>
          <w:p w14:paraId="40C55B71" w14:textId="77777777" w:rsidR="00842EF7" w:rsidRPr="00C04A08" w:rsidRDefault="00842EF7" w:rsidP="00F91227">
            <w:pPr>
              <w:pStyle w:val="TAH"/>
              <w:rPr>
                <w:rFonts w:cs="Arial"/>
              </w:rPr>
            </w:pPr>
            <w:r w:rsidRPr="00C04A08">
              <w:rPr>
                <w:rFonts w:cs="Arial"/>
              </w:rPr>
              <w:t>200</w:t>
            </w:r>
          </w:p>
          <w:p w14:paraId="6E51CAB3" w14:textId="77777777" w:rsidR="00842EF7" w:rsidRPr="00C04A08" w:rsidRDefault="00842EF7" w:rsidP="00F91227">
            <w:pPr>
              <w:pStyle w:val="TAH"/>
              <w:rPr>
                <w:rFonts w:cs="Arial"/>
              </w:rPr>
            </w:pPr>
            <w:r w:rsidRPr="00C04A08">
              <w:rPr>
                <w:rFonts w:cs="Arial"/>
              </w:rPr>
              <w:t>MHz</w:t>
            </w:r>
          </w:p>
        </w:tc>
        <w:tc>
          <w:tcPr>
            <w:tcW w:w="1374" w:type="dxa"/>
          </w:tcPr>
          <w:p w14:paraId="52DA2E43" w14:textId="77777777" w:rsidR="00842EF7" w:rsidRPr="00C04A08" w:rsidRDefault="00842EF7" w:rsidP="00F91227">
            <w:pPr>
              <w:pStyle w:val="TAH"/>
              <w:rPr>
                <w:rFonts w:cs="Arial"/>
              </w:rPr>
            </w:pPr>
            <w:r w:rsidRPr="00C04A08">
              <w:rPr>
                <w:rFonts w:cs="Arial"/>
              </w:rPr>
              <w:t>400</w:t>
            </w:r>
          </w:p>
          <w:p w14:paraId="172D9649" w14:textId="77777777" w:rsidR="00842EF7" w:rsidRPr="00C04A08" w:rsidRDefault="00842EF7" w:rsidP="00F91227">
            <w:pPr>
              <w:pStyle w:val="TAH"/>
              <w:rPr>
                <w:rFonts w:cs="Arial"/>
              </w:rPr>
            </w:pPr>
            <w:r w:rsidRPr="00C04A08">
              <w:rPr>
                <w:rFonts w:cs="Arial"/>
              </w:rPr>
              <w:t>MHz</w:t>
            </w:r>
          </w:p>
        </w:tc>
      </w:tr>
      <w:tr w:rsidR="00842EF7" w:rsidRPr="00C04A08" w14:paraId="77594F11" w14:textId="77777777" w:rsidTr="00F91227">
        <w:tc>
          <w:tcPr>
            <w:tcW w:w="2392" w:type="dxa"/>
            <w:vAlign w:val="center"/>
          </w:tcPr>
          <w:p w14:paraId="3B7B0EAD" w14:textId="77777777" w:rsidR="00842EF7" w:rsidRPr="00C04A08" w:rsidRDefault="00842EF7" w:rsidP="00F91227">
            <w:pPr>
              <w:pStyle w:val="TAC"/>
              <w:rPr>
                <w:rFonts w:cs="Arial"/>
              </w:rPr>
            </w:pPr>
            <w:r w:rsidRPr="00C04A08">
              <w:rPr>
                <w:rFonts w:cs="Arial"/>
              </w:rPr>
              <w:t>NR</w:t>
            </w:r>
            <w:r w:rsidRPr="00C04A08">
              <w:rPr>
                <w:rFonts w:cs="Arial"/>
                <w:vertAlign w:val="subscript"/>
              </w:rPr>
              <w:t xml:space="preserve">ACLR </w:t>
            </w:r>
            <w:r w:rsidRPr="00C04A08">
              <w:rPr>
                <w:rFonts w:cs="Arial"/>
              </w:rPr>
              <w:t>for band n257, n258, n261</w:t>
            </w:r>
          </w:p>
        </w:tc>
        <w:tc>
          <w:tcPr>
            <w:tcW w:w="1196" w:type="dxa"/>
            <w:vAlign w:val="center"/>
          </w:tcPr>
          <w:p w14:paraId="7AEEE3F4" w14:textId="77777777" w:rsidR="00842EF7" w:rsidRPr="00C04A08" w:rsidRDefault="00842EF7" w:rsidP="00F91227">
            <w:pPr>
              <w:pStyle w:val="TAC"/>
              <w:rPr>
                <w:rFonts w:cs="Arial"/>
              </w:rPr>
            </w:pPr>
            <w:r w:rsidRPr="00C04A08">
              <w:rPr>
                <w:rFonts w:cs="Arial"/>
              </w:rPr>
              <w:t>17 dB</w:t>
            </w:r>
          </w:p>
        </w:tc>
        <w:tc>
          <w:tcPr>
            <w:tcW w:w="1132" w:type="dxa"/>
            <w:vAlign w:val="center"/>
          </w:tcPr>
          <w:p w14:paraId="39ABF111" w14:textId="77777777" w:rsidR="00842EF7" w:rsidRPr="00C04A08" w:rsidRDefault="00842EF7" w:rsidP="00F91227">
            <w:pPr>
              <w:pStyle w:val="TAC"/>
              <w:rPr>
                <w:rFonts w:cs="Arial"/>
              </w:rPr>
            </w:pPr>
            <w:r w:rsidRPr="00C04A08">
              <w:rPr>
                <w:rFonts w:cs="Arial"/>
              </w:rPr>
              <w:t>17 dB</w:t>
            </w:r>
          </w:p>
        </w:tc>
        <w:tc>
          <w:tcPr>
            <w:tcW w:w="1338" w:type="dxa"/>
            <w:vAlign w:val="center"/>
          </w:tcPr>
          <w:p w14:paraId="144BE289" w14:textId="77777777" w:rsidR="00842EF7" w:rsidRPr="00C04A08" w:rsidRDefault="00842EF7" w:rsidP="00F91227">
            <w:pPr>
              <w:pStyle w:val="TAC"/>
              <w:rPr>
                <w:rFonts w:cs="Arial"/>
              </w:rPr>
            </w:pPr>
            <w:r w:rsidRPr="00C04A08">
              <w:rPr>
                <w:rFonts w:cs="Arial"/>
              </w:rPr>
              <w:t>17 dB</w:t>
            </w:r>
          </w:p>
        </w:tc>
        <w:tc>
          <w:tcPr>
            <w:tcW w:w="1374" w:type="dxa"/>
            <w:vAlign w:val="center"/>
          </w:tcPr>
          <w:p w14:paraId="3E3E4E94" w14:textId="77777777" w:rsidR="00842EF7" w:rsidRPr="00C04A08" w:rsidRDefault="00842EF7" w:rsidP="00F91227">
            <w:pPr>
              <w:pStyle w:val="TAC"/>
              <w:rPr>
                <w:rFonts w:cs="Arial"/>
              </w:rPr>
            </w:pPr>
            <w:r w:rsidRPr="00C04A08">
              <w:rPr>
                <w:rFonts w:cs="Arial"/>
              </w:rPr>
              <w:t>17 dB</w:t>
            </w:r>
          </w:p>
        </w:tc>
      </w:tr>
      <w:tr w:rsidR="00842EF7" w:rsidRPr="00C04A08" w14:paraId="4F687E6B" w14:textId="77777777" w:rsidTr="00F91227">
        <w:tc>
          <w:tcPr>
            <w:tcW w:w="2392" w:type="dxa"/>
            <w:vAlign w:val="center"/>
          </w:tcPr>
          <w:p w14:paraId="383B2E12" w14:textId="7EAF0427" w:rsidR="00842EF7" w:rsidRPr="00C04A08" w:rsidRDefault="00842EF7" w:rsidP="00F91227">
            <w:pPr>
              <w:pStyle w:val="TAC"/>
              <w:rPr>
                <w:rFonts w:cs="Arial"/>
              </w:rPr>
            </w:pPr>
            <w:r w:rsidRPr="00C04A08">
              <w:rPr>
                <w:rFonts w:cs="Arial"/>
              </w:rPr>
              <w:t>NR</w:t>
            </w:r>
            <w:r w:rsidRPr="00C04A08">
              <w:rPr>
                <w:rFonts w:cs="Arial"/>
                <w:vertAlign w:val="subscript"/>
              </w:rPr>
              <w:t xml:space="preserve">ACLR </w:t>
            </w:r>
            <w:r w:rsidRPr="00C04A08">
              <w:rPr>
                <w:rFonts w:cs="Arial"/>
              </w:rPr>
              <w:t xml:space="preserve">for band </w:t>
            </w:r>
            <w:r w:rsidR="003D79C0" w:rsidRPr="00C04A08">
              <w:rPr>
                <w:rFonts w:eastAsia="Calibri"/>
              </w:rPr>
              <w:t xml:space="preserve">n259, </w:t>
            </w:r>
            <w:r w:rsidRPr="00C04A08">
              <w:rPr>
                <w:rFonts w:cs="Arial"/>
              </w:rPr>
              <w:t>n260</w:t>
            </w:r>
            <w:ins w:id="461" w:author="Nokia" w:date="2021-01-13T13:25:00Z">
              <w:r w:rsidR="005643BB">
                <w:rPr>
                  <w:rFonts w:cs="Arial"/>
                </w:rPr>
                <w:t>, n262</w:t>
              </w:r>
            </w:ins>
          </w:p>
        </w:tc>
        <w:tc>
          <w:tcPr>
            <w:tcW w:w="1196" w:type="dxa"/>
            <w:vAlign w:val="center"/>
          </w:tcPr>
          <w:p w14:paraId="51633BC9" w14:textId="77777777" w:rsidR="00842EF7" w:rsidRPr="00C04A08" w:rsidRDefault="00842EF7" w:rsidP="00F91227">
            <w:pPr>
              <w:pStyle w:val="TAC"/>
              <w:rPr>
                <w:rFonts w:cs="Arial"/>
              </w:rPr>
            </w:pPr>
            <w:r w:rsidRPr="00C04A08">
              <w:rPr>
                <w:rFonts w:cs="Arial"/>
              </w:rPr>
              <w:t>16 dB</w:t>
            </w:r>
          </w:p>
        </w:tc>
        <w:tc>
          <w:tcPr>
            <w:tcW w:w="1132" w:type="dxa"/>
            <w:vAlign w:val="center"/>
          </w:tcPr>
          <w:p w14:paraId="66F9604A" w14:textId="77777777" w:rsidR="00842EF7" w:rsidRPr="00C04A08" w:rsidRDefault="00842EF7" w:rsidP="00F91227">
            <w:pPr>
              <w:pStyle w:val="TAC"/>
              <w:rPr>
                <w:rFonts w:cs="Arial"/>
              </w:rPr>
            </w:pPr>
            <w:r w:rsidRPr="00C04A08">
              <w:rPr>
                <w:rFonts w:cs="Arial"/>
              </w:rPr>
              <w:t>16 dB</w:t>
            </w:r>
          </w:p>
        </w:tc>
        <w:tc>
          <w:tcPr>
            <w:tcW w:w="1338" w:type="dxa"/>
            <w:vAlign w:val="center"/>
          </w:tcPr>
          <w:p w14:paraId="07EFE1A9" w14:textId="77777777" w:rsidR="00842EF7" w:rsidRPr="00C04A08" w:rsidRDefault="00842EF7" w:rsidP="00F91227">
            <w:pPr>
              <w:pStyle w:val="TAC"/>
              <w:rPr>
                <w:rFonts w:cs="Arial"/>
              </w:rPr>
            </w:pPr>
            <w:r w:rsidRPr="00C04A08">
              <w:rPr>
                <w:rFonts w:cs="Arial"/>
              </w:rPr>
              <w:t>16 dB</w:t>
            </w:r>
          </w:p>
        </w:tc>
        <w:tc>
          <w:tcPr>
            <w:tcW w:w="1374" w:type="dxa"/>
            <w:vAlign w:val="center"/>
          </w:tcPr>
          <w:p w14:paraId="18B0BDA7" w14:textId="77777777" w:rsidR="00842EF7" w:rsidRPr="00C04A08" w:rsidRDefault="00842EF7" w:rsidP="00F91227">
            <w:pPr>
              <w:pStyle w:val="TAC"/>
              <w:rPr>
                <w:rFonts w:cs="Arial"/>
              </w:rPr>
            </w:pPr>
            <w:r w:rsidRPr="00C04A08">
              <w:rPr>
                <w:rFonts w:cs="Arial"/>
              </w:rPr>
              <w:t>16 dB</w:t>
            </w:r>
          </w:p>
        </w:tc>
      </w:tr>
      <w:tr w:rsidR="003D79C0" w:rsidRPr="00C04A08" w14:paraId="40994F49" w14:textId="77777777" w:rsidTr="00F91227">
        <w:tc>
          <w:tcPr>
            <w:tcW w:w="2392" w:type="dxa"/>
            <w:vAlign w:val="center"/>
          </w:tcPr>
          <w:p w14:paraId="76C6A509" w14:textId="6DB25FE4" w:rsidR="003D79C0" w:rsidRPr="00C04A08" w:rsidRDefault="003D79C0" w:rsidP="003D79C0">
            <w:pPr>
              <w:pStyle w:val="TAC"/>
              <w:rPr>
                <w:rFonts w:cs="Arial"/>
              </w:rPr>
            </w:pPr>
            <w:r w:rsidRPr="00C04A08">
              <w:rPr>
                <w:rFonts w:cs="Arial"/>
              </w:rPr>
              <w:t>NR channel measurement bandwidth</w:t>
            </w:r>
            <w:r w:rsidRPr="00C04A08">
              <w:rPr>
                <w:rFonts w:cs="Arial" w:hint="eastAsia"/>
                <w:lang w:eastAsia="ja-JP"/>
              </w:rPr>
              <w:t xml:space="preserve"> (MHz)</w:t>
            </w:r>
          </w:p>
        </w:tc>
        <w:tc>
          <w:tcPr>
            <w:tcW w:w="1196" w:type="dxa"/>
            <w:vAlign w:val="center"/>
          </w:tcPr>
          <w:p w14:paraId="3DB64620" w14:textId="0E40BDD2" w:rsidR="003D79C0" w:rsidRPr="00C04A08" w:rsidRDefault="003D79C0" w:rsidP="003D79C0">
            <w:pPr>
              <w:pStyle w:val="TAC"/>
              <w:rPr>
                <w:rFonts w:cs="Arial"/>
              </w:rPr>
            </w:pPr>
            <w:r w:rsidRPr="00C04A08">
              <w:rPr>
                <w:rFonts w:cs="Arial"/>
              </w:rPr>
              <w:t>47.5</w:t>
            </w:r>
            <w:r w:rsidRPr="00C04A08">
              <w:rPr>
                <w:rFonts w:cs="Arial" w:hint="eastAsia"/>
                <w:lang w:eastAsia="ja-JP"/>
              </w:rPr>
              <w:t>8</w:t>
            </w:r>
            <w:r w:rsidRPr="00C04A08">
              <w:rPr>
                <w:rFonts w:cs="Arial"/>
              </w:rPr>
              <w:t xml:space="preserve"> </w:t>
            </w:r>
          </w:p>
        </w:tc>
        <w:tc>
          <w:tcPr>
            <w:tcW w:w="1132" w:type="dxa"/>
            <w:vAlign w:val="center"/>
          </w:tcPr>
          <w:p w14:paraId="14AD1D35" w14:textId="09CC9FAB" w:rsidR="003D79C0" w:rsidRPr="00C04A08" w:rsidRDefault="003D79C0" w:rsidP="003D79C0">
            <w:pPr>
              <w:pStyle w:val="TAC"/>
              <w:rPr>
                <w:rFonts w:cs="Arial"/>
              </w:rPr>
            </w:pPr>
            <w:r w:rsidRPr="00C04A08">
              <w:rPr>
                <w:rFonts w:cs="Arial"/>
              </w:rPr>
              <w:t>95.</w:t>
            </w:r>
            <w:r w:rsidRPr="00C04A08">
              <w:rPr>
                <w:rFonts w:cs="Arial" w:hint="eastAsia"/>
                <w:lang w:eastAsia="ja-JP"/>
              </w:rPr>
              <w:t>16</w:t>
            </w:r>
            <w:r w:rsidRPr="00C04A08">
              <w:rPr>
                <w:rFonts w:cs="Arial"/>
              </w:rPr>
              <w:t xml:space="preserve"> </w:t>
            </w:r>
          </w:p>
        </w:tc>
        <w:tc>
          <w:tcPr>
            <w:tcW w:w="1338" w:type="dxa"/>
            <w:vAlign w:val="center"/>
          </w:tcPr>
          <w:p w14:paraId="50463D17" w14:textId="0E8FE4AF" w:rsidR="003D79C0" w:rsidRPr="00C04A08" w:rsidRDefault="003D79C0" w:rsidP="003D79C0">
            <w:pPr>
              <w:pStyle w:val="TAC"/>
              <w:rPr>
                <w:rFonts w:cs="Arial"/>
              </w:rPr>
            </w:pPr>
            <w:r w:rsidRPr="00C04A08">
              <w:rPr>
                <w:rFonts w:cs="Arial"/>
              </w:rPr>
              <w:t>190.</w:t>
            </w:r>
            <w:r w:rsidRPr="00C04A08">
              <w:rPr>
                <w:rFonts w:cs="Arial" w:hint="eastAsia"/>
                <w:lang w:eastAsia="ja-JP"/>
              </w:rPr>
              <w:t>20</w:t>
            </w:r>
            <w:r w:rsidRPr="00C04A08">
              <w:rPr>
                <w:rFonts w:cs="Arial"/>
              </w:rPr>
              <w:t xml:space="preserve"> </w:t>
            </w:r>
          </w:p>
        </w:tc>
        <w:tc>
          <w:tcPr>
            <w:tcW w:w="1374" w:type="dxa"/>
            <w:vAlign w:val="center"/>
          </w:tcPr>
          <w:p w14:paraId="31A27618" w14:textId="0901BB1E" w:rsidR="003D79C0" w:rsidRPr="00C04A08" w:rsidRDefault="003D79C0" w:rsidP="003D79C0">
            <w:pPr>
              <w:pStyle w:val="TAC"/>
              <w:rPr>
                <w:rFonts w:cs="Arial"/>
              </w:rPr>
            </w:pPr>
            <w:r w:rsidRPr="00C04A08">
              <w:rPr>
                <w:rFonts w:cs="Arial"/>
              </w:rPr>
              <w:t>380.</w:t>
            </w:r>
            <w:r w:rsidRPr="00C04A08">
              <w:rPr>
                <w:rFonts w:cs="Arial" w:hint="eastAsia"/>
                <w:lang w:eastAsia="ja-JP"/>
              </w:rPr>
              <w:t>28</w:t>
            </w:r>
            <w:r w:rsidRPr="00C04A08">
              <w:rPr>
                <w:rFonts w:cs="Arial"/>
              </w:rPr>
              <w:t xml:space="preserve"> </w:t>
            </w:r>
          </w:p>
        </w:tc>
      </w:tr>
      <w:tr w:rsidR="00842EF7" w:rsidRPr="00C04A08" w14:paraId="6D801758" w14:textId="77777777" w:rsidTr="00F91227">
        <w:tc>
          <w:tcPr>
            <w:tcW w:w="2392" w:type="dxa"/>
            <w:vAlign w:val="center"/>
          </w:tcPr>
          <w:p w14:paraId="548371D2" w14:textId="77777777" w:rsidR="00842EF7" w:rsidRPr="00C04A08" w:rsidRDefault="00842EF7" w:rsidP="00F91227">
            <w:pPr>
              <w:pStyle w:val="TAC"/>
              <w:rPr>
                <w:rFonts w:cs="Arial"/>
              </w:rPr>
            </w:pPr>
            <w:r w:rsidRPr="00C04A08">
              <w:rPr>
                <w:rFonts w:cs="Arial"/>
              </w:rPr>
              <w:t>Adjacent channel centre frequency offset (MHz)</w:t>
            </w:r>
          </w:p>
        </w:tc>
        <w:tc>
          <w:tcPr>
            <w:tcW w:w="1196" w:type="dxa"/>
            <w:vAlign w:val="center"/>
          </w:tcPr>
          <w:p w14:paraId="51B25802" w14:textId="77777777" w:rsidR="00842EF7" w:rsidRPr="00C04A08" w:rsidRDefault="00842EF7" w:rsidP="00F91227">
            <w:pPr>
              <w:pStyle w:val="TAC"/>
              <w:rPr>
                <w:rFonts w:cs="Arial"/>
              </w:rPr>
            </w:pPr>
            <w:r w:rsidRPr="00C04A08">
              <w:rPr>
                <w:rFonts w:cs="Arial"/>
              </w:rPr>
              <w:t>+50</w:t>
            </w:r>
          </w:p>
          <w:p w14:paraId="41E732F2" w14:textId="77777777" w:rsidR="00842EF7" w:rsidRPr="00C04A08" w:rsidRDefault="00842EF7" w:rsidP="00F91227">
            <w:pPr>
              <w:pStyle w:val="TAC"/>
              <w:rPr>
                <w:rFonts w:cs="Arial"/>
              </w:rPr>
            </w:pPr>
            <w:r w:rsidRPr="00C04A08">
              <w:rPr>
                <w:rFonts w:cs="Arial"/>
              </w:rPr>
              <w:t>/</w:t>
            </w:r>
          </w:p>
          <w:p w14:paraId="5D9A4F2B" w14:textId="77777777" w:rsidR="00842EF7" w:rsidRPr="00C04A08" w:rsidRDefault="00842EF7" w:rsidP="00F91227">
            <w:pPr>
              <w:pStyle w:val="TAC"/>
              <w:rPr>
                <w:rFonts w:cs="Arial"/>
              </w:rPr>
            </w:pPr>
            <w:r w:rsidRPr="00C04A08">
              <w:rPr>
                <w:rFonts w:cs="Arial"/>
              </w:rPr>
              <w:t>-50</w:t>
            </w:r>
          </w:p>
        </w:tc>
        <w:tc>
          <w:tcPr>
            <w:tcW w:w="1132" w:type="dxa"/>
            <w:vAlign w:val="center"/>
          </w:tcPr>
          <w:p w14:paraId="141DC489" w14:textId="227428B8" w:rsidR="003D79C0" w:rsidRPr="00C04A08" w:rsidRDefault="003D79C0" w:rsidP="003D79C0">
            <w:pPr>
              <w:pStyle w:val="TAC"/>
              <w:rPr>
                <w:rFonts w:cs="Arial"/>
              </w:rPr>
            </w:pPr>
            <w:r w:rsidRPr="00C04A08">
              <w:rPr>
                <w:rFonts w:cs="Arial"/>
              </w:rPr>
              <w:t>+100</w:t>
            </w:r>
          </w:p>
          <w:p w14:paraId="55097756" w14:textId="77777777" w:rsidR="003D79C0" w:rsidRPr="00C04A08" w:rsidRDefault="003D79C0" w:rsidP="003D79C0">
            <w:pPr>
              <w:pStyle w:val="TAC"/>
              <w:rPr>
                <w:rFonts w:cs="Arial"/>
              </w:rPr>
            </w:pPr>
            <w:r w:rsidRPr="00C04A08">
              <w:rPr>
                <w:rFonts w:cs="Arial"/>
              </w:rPr>
              <w:t>/</w:t>
            </w:r>
          </w:p>
          <w:p w14:paraId="28D56E72" w14:textId="5D4AE4DF" w:rsidR="00842EF7" w:rsidRPr="00C04A08" w:rsidRDefault="003D79C0" w:rsidP="003D79C0">
            <w:pPr>
              <w:pStyle w:val="TAC"/>
              <w:rPr>
                <w:rFonts w:cs="Arial"/>
              </w:rPr>
            </w:pPr>
            <w:r w:rsidRPr="00C04A08">
              <w:rPr>
                <w:rFonts w:cs="Arial"/>
              </w:rPr>
              <w:t>-100</w:t>
            </w:r>
          </w:p>
        </w:tc>
        <w:tc>
          <w:tcPr>
            <w:tcW w:w="1338" w:type="dxa"/>
            <w:vAlign w:val="center"/>
          </w:tcPr>
          <w:p w14:paraId="1EFAD3CC" w14:textId="77777777" w:rsidR="00842EF7" w:rsidRPr="00C04A08" w:rsidRDefault="00842EF7" w:rsidP="00F91227">
            <w:pPr>
              <w:pStyle w:val="TAC"/>
              <w:rPr>
                <w:rFonts w:cs="Arial"/>
              </w:rPr>
            </w:pPr>
            <w:r w:rsidRPr="00C04A08">
              <w:rPr>
                <w:rFonts w:cs="Arial"/>
              </w:rPr>
              <w:t>+200</w:t>
            </w:r>
          </w:p>
          <w:p w14:paraId="179BFE6C" w14:textId="77777777" w:rsidR="00842EF7" w:rsidRPr="00C04A08" w:rsidRDefault="00842EF7" w:rsidP="00F91227">
            <w:pPr>
              <w:pStyle w:val="TAC"/>
              <w:rPr>
                <w:rFonts w:cs="Arial"/>
              </w:rPr>
            </w:pPr>
            <w:r w:rsidRPr="00C04A08">
              <w:rPr>
                <w:rFonts w:cs="Arial"/>
              </w:rPr>
              <w:t>/</w:t>
            </w:r>
          </w:p>
          <w:p w14:paraId="567C2962" w14:textId="77777777" w:rsidR="00842EF7" w:rsidRPr="00C04A08" w:rsidRDefault="00842EF7" w:rsidP="00F91227">
            <w:pPr>
              <w:pStyle w:val="TAC"/>
              <w:rPr>
                <w:rFonts w:cs="Arial"/>
              </w:rPr>
            </w:pPr>
            <w:r w:rsidRPr="00C04A08">
              <w:rPr>
                <w:rFonts w:cs="Arial"/>
              </w:rPr>
              <w:t>-200</w:t>
            </w:r>
          </w:p>
        </w:tc>
        <w:tc>
          <w:tcPr>
            <w:tcW w:w="1374" w:type="dxa"/>
            <w:vAlign w:val="center"/>
          </w:tcPr>
          <w:p w14:paraId="744C7E9F" w14:textId="77777777" w:rsidR="00842EF7" w:rsidRPr="00C04A08" w:rsidRDefault="00842EF7" w:rsidP="00F91227">
            <w:pPr>
              <w:pStyle w:val="TAC"/>
              <w:rPr>
                <w:rFonts w:cs="Arial"/>
              </w:rPr>
            </w:pPr>
            <w:r w:rsidRPr="00C04A08">
              <w:rPr>
                <w:rFonts w:cs="Arial"/>
              </w:rPr>
              <w:t>+400</w:t>
            </w:r>
          </w:p>
          <w:p w14:paraId="35A29ACA" w14:textId="77777777" w:rsidR="00842EF7" w:rsidRPr="00C04A08" w:rsidRDefault="00842EF7" w:rsidP="00F91227">
            <w:pPr>
              <w:pStyle w:val="TAC"/>
              <w:rPr>
                <w:rFonts w:cs="Arial"/>
              </w:rPr>
            </w:pPr>
            <w:r w:rsidRPr="00C04A08">
              <w:rPr>
                <w:rFonts w:cs="Arial"/>
              </w:rPr>
              <w:t>/</w:t>
            </w:r>
          </w:p>
          <w:p w14:paraId="3A190921" w14:textId="77777777" w:rsidR="00842EF7" w:rsidRPr="00C04A08" w:rsidRDefault="00842EF7" w:rsidP="00F91227">
            <w:pPr>
              <w:pStyle w:val="TAC"/>
              <w:rPr>
                <w:rFonts w:cs="Arial"/>
              </w:rPr>
            </w:pPr>
            <w:r w:rsidRPr="00C04A08">
              <w:rPr>
                <w:rFonts w:cs="Arial"/>
              </w:rPr>
              <w:t>-400</w:t>
            </w:r>
          </w:p>
        </w:tc>
      </w:tr>
    </w:tbl>
    <w:p w14:paraId="660C7B6F" w14:textId="7997AEA3" w:rsidR="00842EF7" w:rsidRDefault="00842EF7" w:rsidP="00842EF7"/>
    <w:p w14:paraId="4B4BB360" w14:textId="77777777" w:rsidR="0093443B" w:rsidRDefault="0093443B" w:rsidP="0093443B">
      <w:r w:rsidRPr="003F753B">
        <w:rPr>
          <w:color w:val="FF0000"/>
        </w:rPr>
        <w:t>&lt;Next Change&gt;</w:t>
      </w:r>
    </w:p>
    <w:p w14:paraId="11984E5E" w14:textId="77777777" w:rsidR="006A6780" w:rsidRPr="00C04A08" w:rsidRDefault="006A6780" w:rsidP="006A6780">
      <w:pPr>
        <w:pStyle w:val="TH"/>
      </w:pPr>
      <w:r w:rsidRPr="00C04A08">
        <w:t>Table 6.5.3.1-1: Requirements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1"/>
        <w:gridCol w:w="3022"/>
        <w:gridCol w:w="734"/>
        <w:gridCol w:w="343"/>
        <w:gridCol w:w="774"/>
        <w:gridCol w:w="1279"/>
        <w:gridCol w:w="1502"/>
        <w:gridCol w:w="1056"/>
      </w:tblGrid>
      <w:tr w:rsidR="00BD20C8" w:rsidRPr="00C04A08" w14:paraId="45667CDF" w14:textId="77777777" w:rsidTr="00BD20C8">
        <w:trPr>
          <w:trHeight w:val="130"/>
          <w:jc w:val="center"/>
        </w:trPr>
        <w:tc>
          <w:tcPr>
            <w:tcW w:w="478" w:type="pct"/>
            <w:tcBorders>
              <w:top w:val="single" w:sz="4" w:space="0" w:color="auto"/>
              <w:bottom w:val="nil"/>
              <w:right w:val="single" w:sz="4" w:space="0" w:color="auto"/>
            </w:tcBorders>
            <w:shd w:val="clear" w:color="auto" w:fill="auto"/>
          </w:tcPr>
          <w:p w14:paraId="1B0317D6" w14:textId="77777777" w:rsidR="00BD20C8" w:rsidRPr="00C04A08" w:rsidRDefault="00BD20C8" w:rsidP="00BD20C8">
            <w:pPr>
              <w:pStyle w:val="TAH"/>
              <w:rPr>
                <w:rFonts w:cs="Arial"/>
              </w:rPr>
            </w:pPr>
            <w:r w:rsidRPr="00C04A08">
              <w:rPr>
                <w:rFonts w:cs="Arial"/>
              </w:rPr>
              <w:t>NR Band</w:t>
            </w:r>
          </w:p>
        </w:tc>
        <w:tc>
          <w:tcPr>
            <w:tcW w:w="4522" w:type="pct"/>
            <w:gridSpan w:val="7"/>
            <w:tcBorders>
              <w:left w:val="single" w:sz="4" w:space="0" w:color="auto"/>
            </w:tcBorders>
            <w:shd w:val="clear" w:color="auto" w:fill="auto"/>
          </w:tcPr>
          <w:p w14:paraId="60B61C3F" w14:textId="48FA5C09" w:rsidR="00BD20C8" w:rsidRPr="00C04A08" w:rsidRDefault="00BD20C8" w:rsidP="00BD20C8">
            <w:pPr>
              <w:pStyle w:val="TAH"/>
              <w:rPr>
                <w:rFonts w:cs="Arial"/>
              </w:rPr>
            </w:pPr>
            <w:r w:rsidRPr="00C04A08">
              <w:rPr>
                <w:rFonts w:cs="Arial"/>
              </w:rPr>
              <w:t>Spurious emission</w:t>
            </w:r>
          </w:p>
        </w:tc>
      </w:tr>
      <w:tr w:rsidR="00BD20C8" w:rsidRPr="00C04A08" w14:paraId="1A71B0F2" w14:textId="77777777" w:rsidTr="00BD20C8">
        <w:trPr>
          <w:trHeight w:val="217"/>
          <w:jc w:val="center"/>
        </w:trPr>
        <w:tc>
          <w:tcPr>
            <w:tcW w:w="478" w:type="pct"/>
            <w:tcBorders>
              <w:top w:val="nil"/>
              <w:bottom w:val="single" w:sz="4" w:space="0" w:color="auto"/>
              <w:right w:val="single" w:sz="4" w:space="0" w:color="auto"/>
            </w:tcBorders>
            <w:shd w:val="clear" w:color="auto" w:fill="auto"/>
          </w:tcPr>
          <w:p w14:paraId="07D144A4" w14:textId="77777777" w:rsidR="00BD20C8" w:rsidRPr="00C04A08" w:rsidRDefault="00BD20C8" w:rsidP="00BD20C8">
            <w:pPr>
              <w:pStyle w:val="TAH"/>
              <w:rPr>
                <w:rFonts w:cs="Arial"/>
              </w:rPr>
            </w:pPr>
          </w:p>
        </w:tc>
        <w:tc>
          <w:tcPr>
            <w:tcW w:w="1569" w:type="pct"/>
            <w:tcBorders>
              <w:left w:val="single" w:sz="4" w:space="0" w:color="auto"/>
              <w:bottom w:val="single" w:sz="4" w:space="0" w:color="auto"/>
            </w:tcBorders>
            <w:shd w:val="clear" w:color="auto" w:fill="auto"/>
          </w:tcPr>
          <w:p w14:paraId="024301F4" w14:textId="77777777" w:rsidR="00BD20C8" w:rsidRPr="00C04A08" w:rsidRDefault="00BD20C8" w:rsidP="00BD20C8">
            <w:pPr>
              <w:pStyle w:val="TAH"/>
              <w:rPr>
                <w:rFonts w:cs="Arial"/>
              </w:rPr>
            </w:pPr>
            <w:r w:rsidRPr="00C04A08">
              <w:rPr>
                <w:rFonts w:cs="Arial"/>
              </w:rPr>
              <w:t>Protected band/frequency range</w:t>
            </w:r>
          </w:p>
        </w:tc>
        <w:tc>
          <w:tcPr>
            <w:tcW w:w="961" w:type="pct"/>
            <w:gridSpan w:val="3"/>
            <w:tcBorders>
              <w:bottom w:val="single" w:sz="4" w:space="0" w:color="auto"/>
            </w:tcBorders>
            <w:shd w:val="clear" w:color="auto" w:fill="auto"/>
          </w:tcPr>
          <w:p w14:paraId="5FAE8DDC" w14:textId="77777777" w:rsidR="00BD20C8" w:rsidRPr="00C04A08" w:rsidRDefault="00BD20C8" w:rsidP="00BD20C8">
            <w:pPr>
              <w:pStyle w:val="TAH"/>
              <w:rPr>
                <w:rFonts w:cs="Arial"/>
              </w:rPr>
            </w:pPr>
            <w:r w:rsidRPr="00C04A08">
              <w:rPr>
                <w:rFonts w:cs="Arial"/>
              </w:rPr>
              <w:t>Frequency range (MHz)</w:t>
            </w:r>
          </w:p>
        </w:tc>
        <w:tc>
          <w:tcPr>
            <w:tcW w:w="664" w:type="pct"/>
            <w:tcBorders>
              <w:bottom w:val="single" w:sz="4" w:space="0" w:color="auto"/>
            </w:tcBorders>
            <w:shd w:val="clear" w:color="auto" w:fill="auto"/>
          </w:tcPr>
          <w:p w14:paraId="46850ECF" w14:textId="77777777" w:rsidR="00BD20C8" w:rsidRPr="00C04A08" w:rsidRDefault="00BD20C8" w:rsidP="00BD20C8">
            <w:pPr>
              <w:pStyle w:val="TAH"/>
              <w:rPr>
                <w:rFonts w:cs="Arial"/>
              </w:rPr>
            </w:pPr>
            <w:r w:rsidRPr="00C04A08">
              <w:rPr>
                <w:rFonts w:cs="Arial"/>
              </w:rPr>
              <w:t>Maximum Level (dBm)</w:t>
            </w:r>
          </w:p>
        </w:tc>
        <w:tc>
          <w:tcPr>
            <w:tcW w:w="780" w:type="pct"/>
            <w:tcBorders>
              <w:bottom w:val="single" w:sz="4" w:space="0" w:color="auto"/>
            </w:tcBorders>
            <w:shd w:val="clear" w:color="auto" w:fill="auto"/>
          </w:tcPr>
          <w:p w14:paraId="7995FC87" w14:textId="77777777" w:rsidR="00BD20C8" w:rsidRPr="00C04A08" w:rsidRDefault="00BD20C8" w:rsidP="00BD20C8">
            <w:pPr>
              <w:pStyle w:val="TAH"/>
              <w:rPr>
                <w:rFonts w:cs="Arial"/>
              </w:rPr>
            </w:pPr>
            <w:r w:rsidRPr="00C04A08">
              <w:rPr>
                <w:rFonts w:cs="Arial"/>
              </w:rPr>
              <w:t>MBW (MHz)</w:t>
            </w:r>
          </w:p>
        </w:tc>
        <w:tc>
          <w:tcPr>
            <w:tcW w:w="548" w:type="pct"/>
            <w:tcBorders>
              <w:bottom w:val="single" w:sz="4" w:space="0" w:color="auto"/>
            </w:tcBorders>
          </w:tcPr>
          <w:p w14:paraId="0A05C560" w14:textId="77777777" w:rsidR="00BD20C8" w:rsidRPr="00C04A08" w:rsidRDefault="00BD20C8" w:rsidP="00BD20C8">
            <w:pPr>
              <w:pStyle w:val="TAH"/>
              <w:rPr>
                <w:rFonts w:cs="Arial"/>
                <w:lang w:eastAsia="ja-JP"/>
              </w:rPr>
            </w:pPr>
            <w:r w:rsidRPr="00C04A08">
              <w:rPr>
                <w:rFonts w:cs="Arial" w:hint="eastAsia"/>
                <w:lang w:eastAsia="ja-JP"/>
              </w:rPr>
              <w:t>N</w:t>
            </w:r>
            <w:r w:rsidRPr="00C04A08">
              <w:rPr>
                <w:rFonts w:cs="Arial"/>
                <w:lang w:eastAsia="ja-JP"/>
              </w:rPr>
              <w:t>OTE</w:t>
            </w:r>
          </w:p>
        </w:tc>
      </w:tr>
      <w:tr w:rsidR="00BD20C8" w:rsidRPr="00C04A08" w14:paraId="45DF8FD8" w14:textId="77777777" w:rsidTr="00BD20C8">
        <w:trPr>
          <w:trHeight w:val="108"/>
          <w:jc w:val="center"/>
        </w:trPr>
        <w:tc>
          <w:tcPr>
            <w:tcW w:w="478" w:type="pct"/>
            <w:tcBorders>
              <w:top w:val="single" w:sz="4" w:space="0" w:color="auto"/>
              <w:bottom w:val="nil"/>
              <w:right w:val="single" w:sz="4" w:space="0" w:color="auto"/>
            </w:tcBorders>
            <w:shd w:val="clear" w:color="auto" w:fill="auto"/>
          </w:tcPr>
          <w:p w14:paraId="169DE8D1" w14:textId="77777777" w:rsidR="00BD20C8" w:rsidRPr="00C04A08" w:rsidRDefault="00BD20C8" w:rsidP="00BD20C8">
            <w:pPr>
              <w:pStyle w:val="TAC"/>
            </w:pPr>
            <w:r w:rsidRPr="00C04A08">
              <w:t>n257</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2F9568B" w14:textId="77777777" w:rsidR="00BD20C8" w:rsidRPr="00C04A08" w:rsidRDefault="00BD20C8" w:rsidP="00BD20C8">
            <w:pPr>
              <w:pStyle w:val="TAC"/>
            </w:pPr>
            <w:r w:rsidRPr="00C04A08">
              <w:t>NR Band n260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279EA4F" w14:textId="47A997D7"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A1ED468"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BC76F6D"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D0A73AD" w14:textId="77777777" w:rsidR="00BD20C8" w:rsidRPr="00C04A08" w:rsidRDefault="00BD20C8"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25048DD7"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3AC22A5A" w14:textId="77777777" w:rsidR="00BD20C8" w:rsidRPr="00C04A08" w:rsidRDefault="00BD20C8" w:rsidP="00BD20C8">
            <w:pPr>
              <w:pStyle w:val="TAC"/>
            </w:pPr>
          </w:p>
        </w:tc>
      </w:tr>
      <w:tr w:rsidR="00BD20C8" w:rsidRPr="00C04A08" w14:paraId="44E7806C" w14:textId="77777777" w:rsidTr="00BD20C8">
        <w:trPr>
          <w:trHeight w:val="108"/>
          <w:jc w:val="center"/>
        </w:trPr>
        <w:tc>
          <w:tcPr>
            <w:tcW w:w="478" w:type="pct"/>
            <w:tcBorders>
              <w:top w:val="nil"/>
              <w:bottom w:val="nil"/>
              <w:right w:val="single" w:sz="4" w:space="0" w:color="auto"/>
            </w:tcBorders>
            <w:shd w:val="clear" w:color="auto" w:fill="auto"/>
          </w:tcPr>
          <w:p w14:paraId="2C9E2072"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94F7A20"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90CE6C2" w14:textId="77777777" w:rsidR="00BD20C8" w:rsidRPr="00C04A08" w:rsidRDefault="00BD20C8" w:rsidP="00BD20C8">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EFD5EBE"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92876B0" w14:textId="77777777" w:rsidR="00BD20C8" w:rsidRPr="00C04A08" w:rsidRDefault="00BD20C8" w:rsidP="00BD20C8">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05E2BB5" w14:textId="77777777" w:rsidR="00BD20C8" w:rsidRPr="00C04A08" w:rsidRDefault="00BD20C8"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47BF9C90"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1CE62A0A" w14:textId="77777777" w:rsidR="00BD20C8" w:rsidRPr="00C04A08" w:rsidRDefault="00BD20C8" w:rsidP="00BD20C8">
            <w:pPr>
              <w:pStyle w:val="TAC"/>
            </w:pPr>
          </w:p>
        </w:tc>
      </w:tr>
      <w:tr w:rsidR="00BD20C8" w:rsidRPr="00C04A08" w14:paraId="4D39CD0B" w14:textId="77777777" w:rsidTr="00BD20C8">
        <w:trPr>
          <w:trHeight w:val="108"/>
          <w:jc w:val="center"/>
        </w:trPr>
        <w:tc>
          <w:tcPr>
            <w:tcW w:w="478" w:type="pct"/>
            <w:tcBorders>
              <w:top w:val="nil"/>
              <w:bottom w:val="single" w:sz="4" w:space="0" w:color="auto"/>
              <w:right w:val="single" w:sz="4" w:space="0" w:color="auto"/>
            </w:tcBorders>
            <w:shd w:val="clear" w:color="auto" w:fill="auto"/>
          </w:tcPr>
          <w:p w14:paraId="00369152"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871A159"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A47B3C4" w14:textId="77777777" w:rsidR="00BD20C8" w:rsidRPr="00C04A08" w:rsidRDefault="00BD20C8" w:rsidP="00BD20C8">
            <w:pPr>
              <w:pStyle w:val="TAC"/>
            </w:pPr>
            <w:r w:rsidRPr="00C04A08">
              <w:rPr>
                <w:rFonts w:hint="eastAsia"/>
                <w:lang w:eastAsia="ja-JP"/>
              </w:rPr>
              <w:t>2</w:t>
            </w:r>
            <w:r w:rsidRPr="00C04A08">
              <w:rPr>
                <w:lang w:eastAsia="ja-JP"/>
              </w:rPr>
              <w:t>3600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BC845AA"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254DF9" w14:textId="77777777" w:rsidR="00BD20C8" w:rsidRPr="00C04A08" w:rsidRDefault="00BD20C8" w:rsidP="00BD20C8">
            <w:pPr>
              <w:pStyle w:val="TAC"/>
            </w:pPr>
            <w:r w:rsidRPr="00C04A08">
              <w:rPr>
                <w:rFonts w:hint="eastAsia"/>
                <w:lang w:eastAsia="ja-JP"/>
              </w:rPr>
              <w:t>2</w:t>
            </w:r>
            <w:r w:rsidRPr="00C04A08">
              <w:rPr>
                <w:lang w:eastAsia="ja-JP"/>
              </w:rPr>
              <w:t>4000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B2CFA4F" w14:textId="77777777" w:rsidR="00BD20C8" w:rsidRPr="00C04A08" w:rsidRDefault="00BD20C8" w:rsidP="00BD20C8">
            <w:pPr>
              <w:pStyle w:val="TAC"/>
            </w:pPr>
            <w:r w:rsidRPr="00C04A08">
              <w:rPr>
                <w:rFonts w:hint="eastAsia"/>
                <w:lang w:eastAsia="ja-JP"/>
              </w:rPr>
              <w:t>1</w:t>
            </w:r>
          </w:p>
        </w:tc>
        <w:tc>
          <w:tcPr>
            <w:tcW w:w="780" w:type="pct"/>
            <w:tcBorders>
              <w:top w:val="single" w:sz="4" w:space="0" w:color="auto"/>
              <w:left w:val="single" w:sz="4" w:space="0" w:color="auto"/>
              <w:bottom w:val="single" w:sz="4" w:space="0" w:color="auto"/>
            </w:tcBorders>
            <w:shd w:val="clear" w:color="auto" w:fill="auto"/>
            <w:noWrap/>
          </w:tcPr>
          <w:p w14:paraId="378B9306" w14:textId="77777777" w:rsidR="00BD20C8" w:rsidRPr="00C04A08" w:rsidRDefault="00BD20C8" w:rsidP="00BD20C8">
            <w:pPr>
              <w:pStyle w:val="TAC"/>
            </w:pPr>
            <w:r w:rsidRPr="00C04A08">
              <w:rPr>
                <w:rFonts w:hint="eastAsia"/>
                <w:lang w:eastAsia="ja-JP"/>
              </w:rPr>
              <w:t>2</w:t>
            </w:r>
            <w:r w:rsidRPr="00C04A08">
              <w:rPr>
                <w:lang w:eastAsia="ja-JP"/>
              </w:rPr>
              <w:t>00</w:t>
            </w:r>
          </w:p>
        </w:tc>
        <w:tc>
          <w:tcPr>
            <w:tcW w:w="548" w:type="pct"/>
            <w:tcBorders>
              <w:top w:val="single" w:sz="4" w:space="0" w:color="auto"/>
              <w:left w:val="single" w:sz="4" w:space="0" w:color="auto"/>
              <w:bottom w:val="single" w:sz="4" w:space="0" w:color="auto"/>
            </w:tcBorders>
          </w:tcPr>
          <w:p w14:paraId="00941D6F" w14:textId="77777777" w:rsidR="00BD20C8" w:rsidRPr="00C04A08" w:rsidRDefault="00BD20C8" w:rsidP="00BD20C8">
            <w:pPr>
              <w:pStyle w:val="TAC"/>
              <w:rPr>
                <w:lang w:eastAsia="ja-JP"/>
              </w:rPr>
            </w:pPr>
            <w:r w:rsidRPr="00C04A08">
              <w:rPr>
                <w:rFonts w:hint="eastAsia"/>
                <w:lang w:eastAsia="ja-JP"/>
              </w:rPr>
              <w:t>3</w:t>
            </w:r>
          </w:p>
        </w:tc>
      </w:tr>
      <w:tr w:rsidR="006A6780" w:rsidRPr="00C04A08" w14:paraId="3B1AE356" w14:textId="77777777" w:rsidTr="00BD20C8">
        <w:trPr>
          <w:trHeight w:val="108"/>
          <w:jc w:val="center"/>
        </w:trPr>
        <w:tc>
          <w:tcPr>
            <w:tcW w:w="478" w:type="pct"/>
            <w:tcBorders>
              <w:top w:val="single" w:sz="4" w:space="0" w:color="auto"/>
              <w:bottom w:val="single" w:sz="4" w:space="0" w:color="auto"/>
              <w:right w:val="single" w:sz="4" w:space="0" w:color="auto"/>
            </w:tcBorders>
            <w:shd w:val="clear" w:color="auto" w:fill="auto"/>
          </w:tcPr>
          <w:p w14:paraId="3D7BEECC" w14:textId="77777777" w:rsidR="006A6780" w:rsidRPr="00C04A08" w:rsidRDefault="006A6780" w:rsidP="00BD20C8">
            <w:pPr>
              <w:pStyle w:val="TAC"/>
            </w:pPr>
            <w:r w:rsidRPr="00C04A08">
              <w:t>n258</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5684D835" w14:textId="77777777" w:rsidR="006A6780" w:rsidRPr="00C04A08" w:rsidRDefault="006A6780"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16749C3" w14:textId="77777777" w:rsidR="006A6780" w:rsidRPr="00C04A08" w:rsidRDefault="006A6780" w:rsidP="00BD20C8">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28595E2" w14:textId="77777777" w:rsidR="006A6780" w:rsidRPr="00C04A08" w:rsidRDefault="006A6780"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9D3C2FC" w14:textId="77777777" w:rsidR="006A6780" w:rsidRPr="00C04A08" w:rsidRDefault="006A6780" w:rsidP="00BD20C8">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BEC2D1D" w14:textId="77777777" w:rsidR="006A6780" w:rsidRPr="00C04A08" w:rsidRDefault="006A6780"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0E8B9D23" w14:textId="77777777" w:rsidR="006A6780" w:rsidRPr="00C04A08" w:rsidRDefault="006A6780" w:rsidP="00BD20C8">
            <w:pPr>
              <w:pStyle w:val="TAC"/>
            </w:pPr>
            <w:r w:rsidRPr="00C04A08">
              <w:t>100</w:t>
            </w:r>
          </w:p>
        </w:tc>
        <w:tc>
          <w:tcPr>
            <w:tcW w:w="548" w:type="pct"/>
            <w:tcBorders>
              <w:top w:val="single" w:sz="4" w:space="0" w:color="auto"/>
              <w:left w:val="single" w:sz="4" w:space="0" w:color="auto"/>
              <w:bottom w:val="single" w:sz="4" w:space="0" w:color="auto"/>
            </w:tcBorders>
          </w:tcPr>
          <w:p w14:paraId="1D17F4E6" w14:textId="77777777" w:rsidR="006A6780" w:rsidRPr="00C04A08" w:rsidRDefault="006A6780" w:rsidP="00BD20C8">
            <w:pPr>
              <w:pStyle w:val="TAC"/>
            </w:pPr>
          </w:p>
        </w:tc>
      </w:tr>
      <w:tr w:rsidR="00BD20C8" w:rsidRPr="00C04A08" w14:paraId="6B6C2F06" w14:textId="77777777" w:rsidTr="00BD20C8">
        <w:trPr>
          <w:trHeight w:val="108"/>
          <w:jc w:val="center"/>
        </w:trPr>
        <w:tc>
          <w:tcPr>
            <w:tcW w:w="478" w:type="pct"/>
            <w:tcBorders>
              <w:top w:val="single" w:sz="4" w:space="0" w:color="auto"/>
              <w:bottom w:val="nil"/>
              <w:right w:val="single" w:sz="4" w:space="0" w:color="auto"/>
            </w:tcBorders>
            <w:shd w:val="clear" w:color="auto" w:fill="auto"/>
          </w:tcPr>
          <w:p w14:paraId="11903489" w14:textId="77777777" w:rsidR="00BD20C8" w:rsidRPr="00C04A08" w:rsidRDefault="00BD20C8" w:rsidP="00BD20C8">
            <w:pPr>
              <w:pStyle w:val="TAC"/>
            </w:pPr>
            <w:r w:rsidRPr="00C04A08">
              <w:t>n259</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43C1A86" w14:textId="77777777" w:rsidR="00BD20C8" w:rsidRPr="00C04A08" w:rsidRDefault="00BD20C8" w:rsidP="00BD20C8">
            <w:pPr>
              <w:pStyle w:val="TAC"/>
            </w:pPr>
            <w:r w:rsidRPr="00C04A08">
              <w:t>NR Band 257</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0D26DB4" w14:textId="5032F363"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3C7893A"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28E85335"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3CCE9A0"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172B8302"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7B4D9C25" w14:textId="77777777" w:rsidR="00BD20C8" w:rsidRPr="00C04A08" w:rsidRDefault="00BD20C8" w:rsidP="00BD20C8">
            <w:pPr>
              <w:pStyle w:val="TAC"/>
            </w:pPr>
          </w:p>
        </w:tc>
      </w:tr>
      <w:tr w:rsidR="00BD20C8" w:rsidRPr="00C04A08" w14:paraId="5D6FB462" w14:textId="77777777" w:rsidTr="00BD20C8">
        <w:trPr>
          <w:trHeight w:val="108"/>
          <w:jc w:val="center"/>
        </w:trPr>
        <w:tc>
          <w:tcPr>
            <w:tcW w:w="478" w:type="pct"/>
            <w:tcBorders>
              <w:top w:val="nil"/>
              <w:bottom w:val="nil"/>
              <w:right w:val="single" w:sz="4" w:space="0" w:color="auto"/>
            </w:tcBorders>
            <w:shd w:val="clear" w:color="auto" w:fill="auto"/>
          </w:tcPr>
          <w:p w14:paraId="3054F57D"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65A7D13" w14:textId="77777777" w:rsidR="00BD20C8" w:rsidRPr="00C04A08" w:rsidRDefault="00BD20C8" w:rsidP="00BD20C8">
            <w:pPr>
              <w:pStyle w:val="TAC"/>
            </w:pPr>
            <w:r w:rsidRPr="00C04A08">
              <w:t>NR Band 261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87D1261" w14:textId="4DB00677"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136C9DD"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DEAE6B8"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7A20CF7"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5ED83DC4"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28C66078" w14:textId="77777777" w:rsidR="00BD20C8" w:rsidRPr="00C04A08" w:rsidRDefault="00BD20C8" w:rsidP="00BD20C8">
            <w:pPr>
              <w:pStyle w:val="TAC"/>
            </w:pPr>
          </w:p>
        </w:tc>
      </w:tr>
      <w:tr w:rsidR="00BD20C8" w:rsidRPr="00C04A08" w14:paraId="48047C97" w14:textId="77777777" w:rsidTr="00BD20C8">
        <w:trPr>
          <w:trHeight w:val="108"/>
          <w:jc w:val="center"/>
        </w:trPr>
        <w:tc>
          <w:tcPr>
            <w:tcW w:w="478" w:type="pct"/>
            <w:tcBorders>
              <w:top w:val="nil"/>
              <w:bottom w:val="nil"/>
              <w:right w:val="single" w:sz="4" w:space="0" w:color="auto"/>
            </w:tcBorders>
            <w:shd w:val="clear" w:color="auto" w:fill="auto"/>
          </w:tcPr>
          <w:p w14:paraId="2167F6CF"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2C74298F"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F6B1BED" w14:textId="77777777" w:rsidR="00BD20C8" w:rsidRPr="00C04A08" w:rsidRDefault="00BD20C8" w:rsidP="00BD20C8">
            <w:pPr>
              <w:pStyle w:val="TAC"/>
            </w:pPr>
            <w:r w:rsidRPr="00C04A08">
              <w:t>36000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B1B5027"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1DEC826" w14:textId="77777777" w:rsidR="00BD20C8" w:rsidRPr="00C04A08" w:rsidRDefault="00BD20C8" w:rsidP="00BD20C8">
            <w:pPr>
              <w:pStyle w:val="TAC"/>
            </w:pPr>
            <w:r w:rsidRPr="00C04A08">
              <w:t>37000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AB14DCC" w14:textId="77777777" w:rsidR="00BD20C8" w:rsidRPr="00C04A08" w:rsidRDefault="00BD20C8" w:rsidP="00BD20C8">
            <w:pPr>
              <w:pStyle w:val="TAC"/>
            </w:pPr>
            <w:r w:rsidRPr="00C04A08">
              <w:rPr>
                <w:lang w:eastAsia="ja-JP"/>
              </w:rPr>
              <w:t>7</w:t>
            </w:r>
          </w:p>
        </w:tc>
        <w:tc>
          <w:tcPr>
            <w:tcW w:w="780" w:type="pct"/>
            <w:tcBorders>
              <w:top w:val="single" w:sz="4" w:space="0" w:color="auto"/>
              <w:left w:val="single" w:sz="4" w:space="0" w:color="auto"/>
              <w:bottom w:val="single" w:sz="4" w:space="0" w:color="auto"/>
            </w:tcBorders>
            <w:shd w:val="clear" w:color="auto" w:fill="auto"/>
            <w:noWrap/>
          </w:tcPr>
          <w:p w14:paraId="4F02457A" w14:textId="77777777" w:rsidR="00BD20C8" w:rsidRPr="00C04A08" w:rsidRDefault="00BD20C8" w:rsidP="00BD20C8">
            <w:pPr>
              <w:pStyle w:val="TAC"/>
            </w:pPr>
            <w:r w:rsidRPr="00C04A08">
              <w:t>1000</w:t>
            </w:r>
          </w:p>
        </w:tc>
        <w:tc>
          <w:tcPr>
            <w:tcW w:w="548" w:type="pct"/>
            <w:tcBorders>
              <w:top w:val="single" w:sz="4" w:space="0" w:color="auto"/>
              <w:left w:val="single" w:sz="4" w:space="0" w:color="auto"/>
              <w:bottom w:val="single" w:sz="4" w:space="0" w:color="auto"/>
            </w:tcBorders>
          </w:tcPr>
          <w:p w14:paraId="25304645" w14:textId="77777777" w:rsidR="00BD20C8" w:rsidRPr="00C04A08" w:rsidRDefault="00BD20C8" w:rsidP="00BD20C8">
            <w:pPr>
              <w:pStyle w:val="TAC"/>
            </w:pPr>
          </w:p>
        </w:tc>
      </w:tr>
      <w:tr w:rsidR="00BD20C8" w:rsidRPr="00C04A08" w14:paraId="17D6EA94" w14:textId="77777777" w:rsidTr="00BD20C8">
        <w:trPr>
          <w:trHeight w:val="108"/>
          <w:jc w:val="center"/>
        </w:trPr>
        <w:tc>
          <w:tcPr>
            <w:tcW w:w="478" w:type="pct"/>
            <w:tcBorders>
              <w:top w:val="nil"/>
              <w:bottom w:val="single" w:sz="4" w:space="0" w:color="auto"/>
              <w:right w:val="single" w:sz="4" w:space="0" w:color="auto"/>
            </w:tcBorders>
            <w:shd w:val="clear" w:color="auto" w:fill="auto"/>
          </w:tcPr>
          <w:p w14:paraId="6F2C772F"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7E5271C"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D1A1957" w14:textId="77777777" w:rsidR="00BD20C8" w:rsidRPr="00C04A08" w:rsidRDefault="00BD20C8" w:rsidP="00BD20C8">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D4AF2F9"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82887" w14:textId="77777777" w:rsidR="00BD20C8" w:rsidRPr="00C04A08" w:rsidRDefault="00BD20C8" w:rsidP="00BD20C8">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4179670" w14:textId="77777777" w:rsidR="00BD20C8" w:rsidRPr="00C04A08" w:rsidRDefault="00BD20C8"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07F326E6"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162801BA" w14:textId="77777777" w:rsidR="00BD20C8" w:rsidRPr="00C04A08" w:rsidRDefault="00BD20C8" w:rsidP="00BD20C8">
            <w:pPr>
              <w:pStyle w:val="TAC"/>
            </w:pPr>
          </w:p>
        </w:tc>
      </w:tr>
      <w:tr w:rsidR="00BD20C8" w:rsidRPr="00C04A08" w14:paraId="3C6F5BD5" w14:textId="77777777" w:rsidTr="00BD20C8">
        <w:trPr>
          <w:trHeight w:val="108"/>
          <w:jc w:val="center"/>
        </w:trPr>
        <w:tc>
          <w:tcPr>
            <w:tcW w:w="478" w:type="pct"/>
            <w:tcBorders>
              <w:top w:val="single" w:sz="4" w:space="0" w:color="auto"/>
              <w:bottom w:val="nil"/>
              <w:right w:val="single" w:sz="4" w:space="0" w:color="auto"/>
            </w:tcBorders>
            <w:shd w:val="clear" w:color="auto" w:fill="auto"/>
          </w:tcPr>
          <w:p w14:paraId="2AF1F779" w14:textId="77777777" w:rsidR="00BD20C8" w:rsidRPr="00C04A08" w:rsidRDefault="00BD20C8" w:rsidP="00BD20C8">
            <w:pPr>
              <w:pStyle w:val="TAC"/>
            </w:pPr>
            <w:r w:rsidRPr="00C04A08">
              <w:t>n260</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FAFB048" w14:textId="77777777" w:rsidR="00BD20C8" w:rsidRPr="00C04A08" w:rsidRDefault="00BD20C8" w:rsidP="00BD20C8">
            <w:pPr>
              <w:pStyle w:val="TAC"/>
            </w:pPr>
            <w:r w:rsidRPr="00C04A08">
              <w:t>NR Band 257</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20A6D09" w14:textId="74F4D37A"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505B28F"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69FEBF1"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02B6E24"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2D2D4301"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3C7054BB" w14:textId="77777777" w:rsidR="00BD20C8" w:rsidRPr="00C04A08" w:rsidRDefault="00BD20C8" w:rsidP="00BD20C8">
            <w:pPr>
              <w:pStyle w:val="TAC"/>
            </w:pPr>
          </w:p>
        </w:tc>
      </w:tr>
      <w:tr w:rsidR="00BD20C8" w:rsidRPr="00C04A08" w14:paraId="2EBEF1F7" w14:textId="77777777" w:rsidTr="00BD20C8">
        <w:trPr>
          <w:trHeight w:val="108"/>
          <w:jc w:val="center"/>
        </w:trPr>
        <w:tc>
          <w:tcPr>
            <w:tcW w:w="478" w:type="pct"/>
            <w:tcBorders>
              <w:top w:val="nil"/>
              <w:bottom w:val="nil"/>
              <w:right w:val="single" w:sz="4" w:space="0" w:color="auto"/>
            </w:tcBorders>
            <w:shd w:val="clear" w:color="auto" w:fill="auto"/>
          </w:tcPr>
          <w:p w14:paraId="1722C250"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2B8538ED" w14:textId="77777777" w:rsidR="00BD20C8" w:rsidRPr="00C04A08" w:rsidRDefault="00BD20C8" w:rsidP="00BD20C8">
            <w:pPr>
              <w:pStyle w:val="TAC"/>
            </w:pPr>
            <w:r w:rsidRPr="00C04A08">
              <w:t>NR Band 261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0E5A8FA" w14:textId="6F61DDC3"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590403B"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9FD073A"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B0B1636"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335FDCCD"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7FA66D60" w14:textId="77777777" w:rsidR="00BD20C8" w:rsidRPr="00C04A08" w:rsidRDefault="00BD20C8" w:rsidP="00BD20C8">
            <w:pPr>
              <w:pStyle w:val="TAC"/>
            </w:pPr>
          </w:p>
        </w:tc>
      </w:tr>
      <w:tr w:rsidR="009070B4" w:rsidRPr="00C04A08" w14:paraId="53BF8E3C" w14:textId="77777777" w:rsidTr="00BD20C8">
        <w:trPr>
          <w:trHeight w:val="108"/>
          <w:jc w:val="center"/>
          <w:ins w:id="462" w:author="Nokia" w:date="2021-01-13T13:28:00Z"/>
        </w:trPr>
        <w:tc>
          <w:tcPr>
            <w:tcW w:w="478" w:type="pct"/>
            <w:tcBorders>
              <w:top w:val="nil"/>
              <w:bottom w:val="nil"/>
              <w:right w:val="single" w:sz="4" w:space="0" w:color="auto"/>
            </w:tcBorders>
            <w:shd w:val="clear" w:color="auto" w:fill="auto"/>
          </w:tcPr>
          <w:p w14:paraId="18A53553" w14:textId="77777777" w:rsidR="009070B4" w:rsidRPr="00C04A08" w:rsidRDefault="009070B4" w:rsidP="009070B4">
            <w:pPr>
              <w:pStyle w:val="TAC"/>
              <w:rPr>
                <w:ins w:id="463" w:author="Nokia" w:date="2021-01-13T13:28: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4FB768A" w14:textId="52F21200" w:rsidR="009070B4" w:rsidRPr="00C04A08" w:rsidRDefault="009070B4" w:rsidP="009070B4">
            <w:pPr>
              <w:pStyle w:val="TAC"/>
              <w:rPr>
                <w:ins w:id="464" w:author="Nokia" w:date="2021-01-13T13:28:00Z"/>
              </w:rPr>
            </w:pPr>
            <w:ins w:id="465" w:author="Nokia" w:date="2021-01-13T13:29:00Z">
              <w:r w:rsidRPr="00C04A08">
                <w:t>NR Band 26</w:t>
              </w:r>
              <w:r>
                <w:t>2</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DFF4741" w14:textId="2BA9797F" w:rsidR="009070B4" w:rsidRPr="00C04A08" w:rsidRDefault="009070B4" w:rsidP="009070B4">
            <w:pPr>
              <w:pStyle w:val="TAC"/>
              <w:rPr>
                <w:ins w:id="466" w:author="Nokia" w:date="2021-01-13T13:28:00Z"/>
              </w:rPr>
            </w:pPr>
            <w:ins w:id="467" w:author="Nokia" w:date="2021-01-13T13:29:00Z">
              <w:r w:rsidRPr="00C04A08">
                <w:t>F</w:t>
              </w:r>
              <w:r w:rsidRPr="00C04A08">
                <w:rPr>
                  <w:vertAlign w:val="subscript"/>
                </w:rPr>
                <w:t>DL_low</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55D4828" w14:textId="1FA6BB68" w:rsidR="009070B4" w:rsidRPr="00C04A08" w:rsidRDefault="009070B4" w:rsidP="009070B4">
            <w:pPr>
              <w:pStyle w:val="TAC"/>
              <w:rPr>
                <w:ins w:id="468" w:author="Nokia" w:date="2021-01-13T13:28:00Z"/>
              </w:rPr>
            </w:pPr>
            <w:ins w:id="469"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6A5DB35" w14:textId="5A703615" w:rsidR="009070B4" w:rsidRPr="00C04A08" w:rsidRDefault="009070B4" w:rsidP="009070B4">
            <w:pPr>
              <w:pStyle w:val="TAC"/>
              <w:rPr>
                <w:ins w:id="470" w:author="Nokia" w:date="2021-01-13T13:28:00Z"/>
              </w:rPr>
            </w:pPr>
            <w:ins w:id="471" w:author="Nokia" w:date="2021-01-13T13:29:00Z">
              <w:r w:rsidRPr="00C04A08">
                <w:t>F</w:t>
              </w:r>
              <w:r w:rsidRPr="00C04A08">
                <w:rPr>
                  <w:vertAlign w:val="subscript"/>
                </w:rPr>
                <w:t>DL_high</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3D74E55" w14:textId="1DD7B167" w:rsidR="009070B4" w:rsidRPr="00C04A08" w:rsidRDefault="009070B4" w:rsidP="009070B4">
            <w:pPr>
              <w:pStyle w:val="TAC"/>
              <w:rPr>
                <w:ins w:id="472" w:author="Nokia" w:date="2021-01-13T13:28:00Z"/>
              </w:rPr>
            </w:pPr>
            <w:ins w:id="473" w:author="Nokia" w:date="2021-01-13T13:29: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45E4D0B2" w14:textId="76BD73DD" w:rsidR="009070B4" w:rsidRPr="00C04A08" w:rsidRDefault="009070B4" w:rsidP="009070B4">
            <w:pPr>
              <w:pStyle w:val="TAC"/>
              <w:rPr>
                <w:ins w:id="474" w:author="Nokia" w:date="2021-01-13T13:28:00Z"/>
              </w:rPr>
            </w:pPr>
            <w:ins w:id="475" w:author="Nokia" w:date="2021-01-13T13:29:00Z">
              <w:r w:rsidRPr="00C04A08">
                <w:t>100</w:t>
              </w:r>
            </w:ins>
          </w:p>
        </w:tc>
        <w:tc>
          <w:tcPr>
            <w:tcW w:w="548" w:type="pct"/>
            <w:tcBorders>
              <w:top w:val="single" w:sz="4" w:space="0" w:color="auto"/>
              <w:left w:val="single" w:sz="4" w:space="0" w:color="auto"/>
              <w:bottom w:val="single" w:sz="4" w:space="0" w:color="auto"/>
            </w:tcBorders>
          </w:tcPr>
          <w:p w14:paraId="762710E1" w14:textId="77777777" w:rsidR="009070B4" w:rsidRPr="00C04A08" w:rsidRDefault="009070B4" w:rsidP="009070B4">
            <w:pPr>
              <w:pStyle w:val="TAC"/>
              <w:rPr>
                <w:ins w:id="476" w:author="Nokia" w:date="2021-01-13T13:28:00Z"/>
              </w:rPr>
            </w:pPr>
          </w:p>
        </w:tc>
      </w:tr>
      <w:tr w:rsidR="009070B4" w:rsidRPr="00C04A08" w14:paraId="35F958F6" w14:textId="77777777" w:rsidTr="00342282">
        <w:trPr>
          <w:trHeight w:val="108"/>
          <w:jc w:val="center"/>
        </w:trPr>
        <w:tc>
          <w:tcPr>
            <w:tcW w:w="478" w:type="pct"/>
            <w:tcBorders>
              <w:top w:val="nil"/>
              <w:bottom w:val="single" w:sz="4" w:space="0" w:color="auto"/>
              <w:right w:val="single" w:sz="4" w:space="0" w:color="auto"/>
            </w:tcBorders>
            <w:shd w:val="clear" w:color="auto" w:fill="auto"/>
          </w:tcPr>
          <w:p w14:paraId="6E554E65" w14:textId="77777777" w:rsidR="009070B4" w:rsidRPr="00C04A08" w:rsidRDefault="009070B4" w:rsidP="009070B4">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59AD6556" w14:textId="77777777" w:rsidR="009070B4" w:rsidRPr="00C04A08" w:rsidRDefault="009070B4" w:rsidP="009070B4">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C157CC4" w14:textId="77777777" w:rsidR="009070B4" w:rsidRPr="00C04A08" w:rsidRDefault="009070B4" w:rsidP="009070B4">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F6053F5" w14:textId="77777777" w:rsidR="009070B4" w:rsidRPr="00C04A08" w:rsidRDefault="009070B4" w:rsidP="009070B4">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D818F14" w14:textId="77777777" w:rsidR="009070B4" w:rsidRPr="00C04A08" w:rsidRDefault="009070B4" w:rsidP="009070B4">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E5AF17E" w14:textId="77777777" w:rsidR="009070B4" w:rsidRPr="00C04A08" w:rsidRDefault="009070B4" w:rsidP="009070B4">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31EF5919" w14:textId="77777777" w:rsidR="009070B4" w:rsidRPr="00C04A08" w:rsidRDefault="009070B4" w:rsidP="009070B4">
            <w:pPr>
              <w:pStyle w:val="TAC"/>
            </w:pPr>
            <w:r w:rsidRPr="00C04A08">
              <w:t>100</w:t>
            </w:r>
          </w:p>
        </w:tc>
        <w:tc>
          <w:tcPr>
            <w:tcW w:w="548" w:type="pct"/>
            <w:tcBorders>
              <w:top w:val="single" w:sz="4" w:space="0" w:color="auto"/>
              <w:left w:val="single" w:sz="4" w:space="0" w:color="auto"/>
              <w:bottom w:val="single" w:sz="4" w:space="0" w:color="auto"/>
            </w:tcBorders>
          </w:tcPr>
          <w:p w14:paraId="4639E455" w14:textId="77777777" w:rsidR="009070B4" w:rsidRPr="00C04A08" w:rsidRDefault="009070B4" w:rsidP="009070B4">
            <w:pPr>
              <w:pStyle w:val="TAC"/>
            </w:pPr>
          </w:p>
        </w:tc>
      </w:tr>
      <w:tr w:rsidR="009070B4" w:rsidRPr="00C04A08" w14:paraId="4E16A6C1" w14:textId="77777777" w:rsidTr="00342282">
        <w:trPr>
          <w:trHeight w:val="108"/>
          <w:jc w:val="center"/>
        </w:trPr>
        <w:tc>
          <w:tcPr>
            <w:tcW w:w="478" w:type="pct"/>
            <w:tcBorders>
              <w:top w:val="single" w:sz="4" w:space="0" w:color="auto"/>
              <w:left w:val="single" w:sz="4" w:space="0" w:color="auto"/>
              <w:bottom w:val="nil"/>
              <w:right w:val="single" w:sz="4" w:space="0" w:color="auto"/>
            </w:tcBorders>
            <w:shd w:val="clear" w:color="auto" w:fill="auto"/>
          </w:tcPr>
          <w:p w14:paraId="39D6A52B" w14:textId="77777777" w:rsidR="009070B4" w:rsidRPr="00C04A08" w:rsidRDefault="009070B4" w:rsidP="009070B4">
            <w:pPr>
              <w:pStyle w:val="TAC"/>
            </w:pPr>
            <w:r w:rsidRPr="00C04A08">
              <w:t>n261</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A8B2741" w14:textId="77777777" w:rsidR="009070B4" w:rsidRPr="00C04A08" w:rsidRDefault="009070B4" w:rsidP="009070B4">
            <w:pPr>
              <w:pStyle w:val="TAC"/>
            </w:pPr>
            <w:r w:rsidRPr="00C04A08">
              <w:t>NR Band 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76DD123" w14:textId="18857828" w:rsidR="009070B4" w:rsidRPr="00C04A08" w:rsidRDefault="009070B4" w:rsidP="009070B4">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AFD148A" w14:textId="77777777" w:rsidR="009070B4" w:rsidRPr="00C04A08" w:rsidRDefault="009070B4" w:rsidP="009070B4">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A09D065" w14:textId="77777777" w:rsidR="009070B4" w:rsidRPr="00C04A08" w:rsidRDefault="009070B4" w:rsidP="009070B4">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58C7980" w14:textId="77777777" w:rsidR="009070B4" w:rsidRPr="00C04A08" w:rsidRDefault="009070B4" w:rsidP="009070B4">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191DEFEE" w14:textId="77777777" w:rsidR="009070B4" w:rsidRPr="00C04A08" w:rsidRDefault="009070B4" w:rsidP="009070B4">
            <w:pPr>
              <w:pStyle w:val="TAC"/>
            </w:pPr>
            <w:r w:rsidRPr="00C04A08">
              <w:t>100</w:t>
            </w:r>
          </w:p>
        </w:tc>
        <w:tc>
          <w:tcPr>
            <w:tcW w:w="548" w:type="pct"/>
            <w:tcBorders>
              <w:top w:val="single" w:sz="4" w:space="0" w:color="auto"/>
              <w:left w:val="single" w:sz="4" w:space="0" w:color="auto"/>
              <w:bottom w:val="single" w:sz="4" w:space="0" w:color="auto"/>
            </w:tcBorders>
          </w:tcPr>
          <w:p w14:paraId="2C8A3B6E" w14:textId="77777777" w:rsidR="009070B4" w:rsidRPr="00C04A08" w:rsidRDefault="009070B4" w:rsidP="009070B4">
            <w:pPr>
              <w:pStyle w:val="TAC"/>
            </w:pPr>
          </w:p>
        </w:tc>
      </w:tr>
      <w:tr w:rsidR="009070B4" w:rsidRPr="00C04A08" w14:paraId="414623BE" w14:textId="77777777" w:rsidTr="00342282">
        <w:trPr>
          <w:trHeight w:val="108"/>
          <w:jc w:val="center"/>
          <w:ins w:id="477" w:author="Nokia" w:date="2021-01-13T13:29:00Z"/>
        </w:trPr>
        <w:tc>
          <w:tcPr>
            <w:tcW w:w="478" w:type="pct"/>
            <w:tcBorders>
              <w:top w:val="nil"/>
              <w:left w:val="single" w:sz="4" w:space="0" w:color="auto"/>
              <w:bottom w:val="nil"/>
              <w:right w:val="single" w:sz="4" w:space="0" w:color="auto"/>
            </w:tcBorders>
            <w:shd w:val="clear" w:color="auto" w:fill="auto"/>
          </w:tcPr>
          <w:p w14:paraId="63C39C11" w14:textId="77777777" w:rsidR="009070B4" w:rsidRPr="00C04A08" w:rsidRDefault="009070B4" w:rsidP="009070B4">
            <w:pPr>
              <w:pStyle w:val="TAC"/>
              <w:rPr>
                <w:ins w:id="478" w:author="Nokia" w:date="2021-01-13T13:29: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2473754" w14:textId="7658A704" w:rsidR="009070B4" w:rsidRPr="00C04A08" w:rsidRDefault="009070B4" w:rsidP="009070B4">
            <w:pPr>
              <w:pStyle w:val="TAC"/>
              <w:rPr>
                <w:ins w:id="479" w:author="Nokia" w:date="2021-01-13T13:29:00Z"/>
              </w:rPr>
            </w:pPr>
            <w:ins w:id="480" w:author="Nokia" w:date="2021-01-13T13:30:00Z">
              <w:r w:rsidRPr="00C04A08">
                <w:t>NR Band 26</w:t>
              </w:r>
              <w:r>
                <w:t>2</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12274B8" w14:textId="420C35F8" w:rsidR="009070B4" w:rsidRPr="00C04A08" w:rsidRDefault="009070B4" w:rsidP="009070B4">
            <w:pPr>
              <w:pStyle w:val="TAC"/>
              <w:rPr>
                <w:ins w:id="481" w:author="Nokia" w:date="2021-01-13T13:29:00Z"/>
              </w:rPr>
            </w:pPr>
            <w:ins w:id="482" w:author="Nokia" w:date="2021-01-13T13:30:00Z">
              <w:r w:rsidRPr="00C04A08">
                <w:t>F</w:t>
              </w:r>
              <w:r w:rsidRPr="00C04A08">
                <w:rPr>
                  <w:vertAlign w:val="subscript"/>
                </w:rPr>
                <w:t>DL_low</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1E4A392" w14:textId="697F4C20" w:rsidR="009070B4" w:rsidRPr="00C04A08" w:rsidRDefault="009070B4" w:rsidP="009070B4">
            <w:pPr>
              <w:pStyle w:val="TAC"/>
              <w:rPr>
                <w:ins w:id="483" w:author="Nokia" w:date="2021-01-13T13:29:00Z"/>
              </w:rPr>
            </w:pPr>
            <w:ins w:id="484" w:author="Nokia" w:date="2021-01-13T13:30: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B63BAA8" w14:textId="53984A14" w:rsidR="009070B4" w:rsidRPr="00C04A08" w:rsidRDefault="009070B4" w:rsidP="009070B4">
            <w:pPr>
              <w:pStyle w:val="TAC"/>
              <w:rPr>
                <w:ins w:id="485" w:author="Nokia" w:date="2021-01-13T13:29:00Z"/>
              </w:rPr>
            </w:pPr>
            <w:ins w:id="486" w:author="Nokia" w:date="2021-01-13T13:30:00Z">
              <w:r w:rsidRPr="00C04A08">
                <w:t>F</w:t>
              </w:r>
              <w:r w:rsidRPr="00C04A08">
                <w:rPr>
                  <w:vertAlign w:val="subscript"/>
                </w:rPr>
                <w:t>DL_high</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BFC95B9" w14:textId="145ED508" w:rsidR="009070B4" w:rsidRPr="00C04A08" w:rsidRDefault="009070B4" w:rsidP="009070B4">
            <w:pPr>
              <w:pStyle w:val="TAC"/>
              <w:rPr>
                <w:ins w:id="487" w:author="Nokia" w:date="2021-01-13T13:29:00Z"/>
              </w:rPr>
            </w:pPr>
            <w:ins w:id="488" w:author="Nokia" w:date="2021-01-13T13:30: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2408D11F" w14:textId="151F5FBD" w:rsidR="009070B4" w:rsidRPr="00C04A08" w:rsidRDefault="009070B4" w:rsidP="009070B4">
            <w:pPr>
              <w:pStyle w:val="TAC"/>
              <w:rPr>
                <w:ins w:id="489" w:author="Nokia" w:date="2021-01-13T13:29:00Z"/>
              </w:rPr>
            </w:pPr>
            <w:ins w:id="490" w:author="Nokia" w:date="2021-01-13T13:30:00Z">
              <w:r w:rsidRPr="00C04A08">
                <w:t>100</w:t>
              </w:r>
            </w:ins>
          </w:p>
        </w:tc>
        <w:tc>
          <w:tcPr>
            <w:tcW w:w="548" w:type="pct"/>
            <w:tcBorders>
              <w:top w:val="single" w:sz="4" w:space="0" w:color="auto"/>
              <w:left w:val="single" w:sz="4" w:space="0" w:color="auto"/>
              <w:bottom w:val="single" w:sz="4" w:space="0" w:color="auto"/>
            </w:tcBorders>
          </w:tcPr>
          <w:p w14:paraId="014B4FEF" w14:textId="77777777" w:rsidR="009070B4" w:rsidRPr="00C04A08" w:rsidRDefault="009070B4" w:rsidP="009070B4">
            <w:pPr>
              <w:pStyle w:val="TAC"/>
              <w:rPr>
                <w:ins w:id="491" w:author="Nokia" w:date="2021-01-13T13:29:00Z"/>
              </w:rPr>
            </w:pPr>
          </w:p>
        </w:tc>
      </w:tr>
      <w:tr w:rsidR="009070B4" w:rsidRPr="00C04A08" w14:paraId="5C59DA48" w14:textId="77777777" w:rsidTr="00342282">
        <w:trPr>
          <w:trHeight w:val="108"/>
          <w:jc w:val="center"/>
        </w:trPr>
        <w:tc>
          <w:tcPr>
            <w:tcW w:w="478" w:type="pct"/>
            <w:tcBorders>
              <w:top w:val="nil"/>
              <w:bottom w:val="single" w:sz="4" w:space="0" w:color="auto"/>
              <w:right w:val="single" w:sz="4" w:space="0" w:color="auto"/>
            </w:tcBorders>
            <w:shd w:val="clear" w:color="auto" w:fill="auto"/>
          </w:tcPr>
          <w:p w14:paraId="56081201" w14:textId="77777777" w:rsidR="009070B4" w:rsidRPr="00C04A08" w:rsidRDefault="009070B4" w:rsidP="009070B4">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0EA78CAE" w14:textId="77777777" w:rsidR="009070B4" w:rsidRPr="00C04A08" w:rsidRDefault="009070B4" w:rsidP="009070B4">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CCC9A4B" w14:textId="77777777" w:rsidR="009070B4" w:rsidRPr="00C04A08" w:rsidRDefault="009070B4" w:rsidP="009070B4">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0481A18" w14:textId="77777777" w:rsidR="009070B4" w:rsidRPr="00C04A08" w:rsidRDefault="009070B4" w:rsidP="009070B4">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91DE54F" w14:textId="77777777" w:rsidR="009070B4" w:rsidRPr="00C04A08" w:rsidRDefault="009070B4" w:rsidP="009070B4">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AF2D255" w14:textId="77777777" w:rsidR="009070B4" w:rsidRPr="00C04A08" w:rsidRDefault="009070B4" w:rsidP="009070B4">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707BB70E" w14:textId="77777777" w:rsidR="009070B4" w:rsidRPr="00C04A08" w:rsidRDefault="009070B4" w:rsidP="009070B4">
            <w:pPr>
              <w:pStyle w:val="TAC"/>
            </w:pPr>
            <w:r w:rsidRPr="00C04A08">
              <w:t>100</w:t>
            </w:r>
          </w:p>
        </w:tc>
        <w:tc>
          <w:tcPr>
            <w:tcW w:w="548" w:type="pct"/>
            <w:tcBorders>
              <w:top w:val="single" w:sz="4" w:space="0" w:color="auto"/>
              <w:left w:val="single" w:sz="4" w:space="0" w:color="auto"/>
              <w:bottom w:val="single" w:sz="4" w:space="0" w:color="auto"/>
            </w:tcBorders>
          </w:tcPr>
          <w:p w14:paraId="552A8C6B" w14:textId="77777777" w:rsidR="009070B4" w:rsidRPr="00C04A08" w:rsidRDefault="009070B4" w:rsidP="009070B4">
            <w:pPr>
              <w:pStyle w:val="TAC"/>
            </w:pPr>
          </w:p>
        </w:tc>
      </w:tr>
      <w:tr w:rsidR="009070B4" w:rsidRPr="00C04A08" w14:paraId="39E4C82E" w14:textId="77777777" w:rsidTr="00342282">
        <w:trPr>
          <w:trHeight w:val="108"/>
          <w:jc w:val="center"/>
          <w:ins w:id="492" w:author="Nokia" w:date="2021-01-13T13:29:00Z"/>
        </w:trPr>
        <w:tc>
          <w:tcPr>
            <w:tcW w:w="478" w:type="pct"/>
            <w:tcBorders>
              <w:top w:val="single" w:sz="4" w:space="0" w:color="auto"/>
              <w:left w:val="single" w:sz="4" w:space="0" w:color="auto"/>
              <w:bottom w:val="nil"/>
              <w:right w:val="single" w:sz="4" w:space="0" w:color="auto"/>
            </w:tcBorders>
            <w:shd w:val="clear" w:color="auto" w:fill="auto"/>
          </w:tcPr>
          <w:p w14:paraId="14811525" w14:textId="34D2CA1F" w:rsidR="009070B4" w:rsidRPr="00C04A08" w:rsidRDefault="009070B4" w:rsidP="009070B4">
            <w:pPr>
              <w:pStyle w:val="TAC"/>
              <w:rPr>
                <w:ins w:id="493" w:author="Nokia" w:date="2021-01-13T13:29:00Z"/>
              </w:rPr>
            </w:pPr>
            <w:ins w:id="494" w:author="Nokia" w:date="2021-01-13T13:29:00Z">
              <w:r>
                <w:t>n262</w:t>
              </w:r>
            </w:ins>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714FBF1" w14:textId="3DAAC7CC" w:rsidR="009070B4" w:rsidRPr="00C04A08" w:rsidRDefault="009070B4" w:rsidP="009070B4">
            <w:pPr>
              <w:pStyle w:val="TAC"/>
              <w:rPr>
                <w:ins w:id="495" w:author="Nokia" w:date="2021-01-13T13:29:00Z"/>
              </w:rPr>
            </w:pPr>
            <w:ins w:id="496" w:author="Nokia" w:date="2021-01-13T13:29:00Z">
              <w:r w:rsidRPr="00C04A08">
                <w:t>NR Band 260</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B12272D" w14:textId="5BBFA843" w:rsidR="009070B4" w:rsidRPr="00C04A08" w:rsidRDefault="009070B4" w:rsidP="009070B4">
            <w:pPr>
              <w:pStyle w:val="TAC"/>
              <w:rPr>
                <w:ins w:id="497" w:author="Nokia" w:date="2021-01-13T13:29:00Z"/>
              </w:rPr>
            </w:pPr>
            <w:ins w:id="498" w:author="Nokia" w:date="2021-01-13T13:29:00Z">
              <w:r w:rsidRPr="00C04A08">
                <w:t>F</w:t>
              </w:r>
              <w:r w:rsidRPr="00C04A08">
                <w:rPr>
                  <w:vertAlign w:val="subscript"/>
                </w:rPr>
                <w:t>DL_low</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275CA9B" w14:textId="62A6F34C" w:rsidR="009070B4" w:rsidRPr="00C04A08" w:rsidRDefault="009070B4" w:rsidP="009070B4">
            <w:pPr>
              <w:pStyle w:val="TAC"/>
              <w:rPr>
                <w:ins w:id="499" w:author="Nokia" w:date="2021-01-13T13:29:00Z"/>
              </w:rPr>
            </w:pPr>
            <w:ins w:id="500"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BEA6D4F" w14:textId="39D08619" w:rsidR="009070B4" w:rsidRPr="00C04A08" w:rsidRDefault="009070B4" w:rsidP="009070B4">
            <w:pPr>
              <w:pStyle w:val="TAC"/>
              <w:rPr>
                <w:ins w:id="501" w:author="Nokia" w:date="2021-01-13T13:29:00Z"/>
              </w:rPr>
            </w:pPr>
            <w:ins w:id="502" w:author="Nokia" w:date="2021-01-13T13:29:00Z">
              <w:r w:rsidRPr="00C04A08">
                <w:t>F</w:t>
              </w:r>
              <w:r w:rsidRPr="00C04A08">
                <w:rPr>
                  <w:vertAlign w:val="subscript"/>
                </w:rPr>
                <w:t>DL_high</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B7030BD" w14:textId="0FB53E9B" w:rsidR="009070B4" w:rsidRPr="00C04A08" w:rsidRDefault="009070B4" w:rsidP="009070B4">
            <w:pPr>
              <w:pStyle w:val="TAC"/>
              <w:rPr>
                <w:ins w:id="503" w:author="Nokia" w:date="2021-01-13T13:29:00Z"/>
              </w:rPr>
            </w:pPr>
            <w:ins w:id="504" w:author="Nokia" w:date="2021-01-13T13:29:00Z">
              <w:r w:rsidRPr="00C04A08">
                <w:t>-</w:t>
              </w:r>
              <w:r>
                <w:t>2</w:t>
              </w:r>
            </w:ins>
          </w:p>
        </w:tc>
        <w:tc>
          <w:tcPr>
            <w:tcW w:w="780" w:type="pct"/>
            <w:tcBorders>
              <w:top w:val="single" w:sz="4" w:space="0" w:color="auto"/>
              <w:left w:val="single" w:sz="4" w:space="0" w:color="auto"/>
              <w:bottom w:val="single" w:sz="4" w:space="0" w:color="auto"/>
            </w:tcBorders>
            <w:shd w:val="clear" w:color="auto" w:fill="auto"/>
            <w:noWrap/>
          </w:tcPr>
          <w:p w14:paraId="0A0A8F9D" w14:textId="372F8BC3" w:rsidR="009070B4" w:rsidRPr="00C04A08" w:rsidRDefault="009070B4" w:rsidP="009070B4">
            <w:pPr>
              <w:pStyle w:val="TAC"/>
              <w:rPr>
                <w:ins w:id="505" w:author="Nokia" w:date="2021-01-13T13:29:00Z"/>
              </w:rPr>
            </w:pPr>
            <w:ins w:id="506" w:author="Nokia" w:date="2021-01-13T13:29:00Z">
              <w:r w:rsidRPr="00C04A08">
                <w:t>100</w:t>
              </w:r>
            </w:ins>
          </w:p>
        </w:tc>
        <w:tc>
          <w:tcPr>
            <w:tcW w:w="548" w:type="pct"/>
            <w:tcBorders>
              <w:top w:val="single" w:sz="4" w:space="0" w:color="auto"/>
              <w:left w:val="single" w:sz="4" w:space="0" w:color="auto"/>
              <w:bottom w:val="single" w:sz="4" w:space="0" w:color="auto"/>
            </w:tcBorders>
          </w:tcPr>
          <w:p w14:paraId="5234426A" w14:textId="77777777" w:rsidR="009070B4" w:rsidRPr="00C04A08" w:rsidRDefault="009070B4" w:rsidP="009070B4">
            <w:pPr>
              <w:pStyle w:val="TAC"/>
              <w:rPr>
                <w:ins w:id="507" w:author="Nokia" w:date="2021-01-13T13:29:00Z"/>
              </w:rPr>
            </w:pPr>
          </w:p>
        </w:tc>
      </w:tr>
      <w:tr w:rsidR="009070B4" w:rsidRPr="00C04A08" w14:paraId="0FC7D519" w14:textId="77777777" w:rsidTr="00342282">
        <w:trPr>
          <w:trHeight w:val="108"/>
          <w:jc w:val="center"/>
          <w:ins w:id="508" w:author="Nokia" w:date="2021-01-13T13:29:00Z"/>
        </w:trPr>
        <w:tc>
          <w:tcPr>
            <w:tcW w:w="478" w:type="pct"/>
            <w:tcBorders>
              <w:top w:val="nil"/>
              <w:left w:val="single" w:sz="4" w:space="0" w:color="auto"/>
              <w:bottom w:val="nil"/>
              <w:right w:val="single" w:sz="4" w:space="0" w:color="auto"/>
            </w:tcBorders>
            <w:shd w:val="clear" w:color="auto" w:fill="auto"/>
          </w:tcPr>
          <w:p w14:paraId="18E0673A" w14:textId="77777777" w:rsidR="009070B4" w:rsidRPr="00C04A08" w:rsidRDefault="009070B4" w:rsidP="009070B4">
            <w:pPr>
              <w:pStyle w:val="TAC"/>
              <w:rPr>
                <w:ins w:id="509" w:author="Nokia" w:date="2021-01-13T13:29: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3E4DFBA" w14:textId="36118E4F" w:rsidR="009070B4" w:rsidRPr="00C04A08" w:rsidRDefault="009070B4" w:rsidP="009070B4">
            <w:pPr>
              <w:pStyle w:val="TAC"/>
              <w:rPr>
                <w:ins w:id="510" w:author="Nokia" w:date="2021-01-13T13:29:00Z"/>
              </w:rPr>
            </w:pPr>
            <w:ins w:id="511" w:author="Nokia" w:date="2021-01-13T13:29:00Z">
              <w:r w:rsidRPr="00C04A08">
                <w:t>NR Band 26</w:t>
              </w:r>
              <w:r>
                <w:t>1</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E67E399" w14:textId="5A8D37B3" w:rsidR="009070B4" w:rsidRPr="00C04A08" w:rsidRDefault="009070B4" w:rsidP="009070B4">
            <w:pPr>
              <w:pStyle w:val="TAC"/>
              <w:rPr>
                <w:ins w:id="512" w:author="Nokia" w:date="2021-01-13T13:29:00Z"/>
              </w:rPr>
            </w:pPr>
            <w:ins w:id="513" w:author="Nokia" w:date="2021-01-13T13:29:00Z">
              <w:r w:rsidRPr="00C04A08">
                <w:t>F</w:t>
              </w:r>
              <w:r w:rsidRPr="00C04A08">
                <w:rPr>
                  <w:vertAlign w:val="subscript"/>
                </w:rPr>
                <w:t>DL_low</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2933654" w14:textId="769EC768" w:rsidR="009070B4" w:rsidRPr="00C04A08" w:rsidRDefault="009070B4" w:rsidP="009070B4">
            <w:pPr>
              <w:pStyle w:val="TAC"/>
              <w:rPr>
                <w:ins w:id="514" w:author="Nokia" w:date="2021-01-13T13:29:00Z"/>
              </w:rPr>
            </w:pPr>
            <w:ins w:id="515"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49814E0" w14:textId="4454EAE0" w:rsidR="009070B4" w:rsidRPr="00C04A08" w:rsidRDefault="009070B4" w:rsidP="009070B4">
            <w:pPr>
              <w:pStyle w:val="TAC"/>
              <w:rPr>
                <w:ins w:id="516" w:author="Nokia" w:date="2021-01-13T13:29:00Z"/>
              </w:rPr>
            </w:pPr>
            <w:ins w:id="517" w:author="Nokia" w:date="2021-01-13T13:29:00Z">
              <w:r w:rsidRPr="00C04A08">
                <w:t>F</w:t>
              </w:r>
              <w:r w:rsidRPr="00C04A08">
                <w:rPr>
                  <w:vertAlign w:val="subscript"/>
                </w:rPr>
                <w:t>DL_high</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9659F7B" w14:textId="08C3643A" w:rsidR="009070B4" w:rsidRPr="00C04A08" w:rsidRDefault="009070B4" w:rsidP="009070B4">
            <w:pPr>
              <w:pStyle w:val="TAC"/>
              <w:rPr>
                <w:ins w:id="518" w:author="Nokia" w:date="2021-01-13T13:29:00Z"/>
              </w:rPr>
            </w:pPr>
            <w:ins w:id="519" w:author="Nokia" w:date="2021-01-13T13:29: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6AA3FDCF" w14:textId="4AE8B82C" w:rsidR="009070B4" w:rsidRPr="00C04A08" w:rsidRDefault="009070B4" w:rsidP="009070B4">
            <w:pPr>
              <w:pStyle w:val="TAC"/>
              <w:rPr>
                <w:ins w:id="520" w:author="Nokia" w:date="2021-01-13T13:29:00Z"/>
              </w:rPr>
            </w:pPr>
            <w:ins w:id="521" w:author="Nokia" w:date="2021-01-13T13:29:00Z">
              <w:r w:rsidRPr="00C04A08">
                <w:t>100</w:t>
              </w:r>
            </w:ins>
          </w:p>
        </w:tc>
        <w:tc>
          <w:tcPr>
            <w:tcW w:w="548" w:type="pct"/>
            <w:tcBorders>
              <w:top w:val="single" w:sz="4" w:space="0" w:color="auto"/>
              <w:left w:val="single" w:sz="4" w:space="0" w:color="auto"/>
              <w:bottom w:val="single" w:sz="4" w:space="0" w:color="auto"/>
            </w:tcBorders>
          </w:tcPr>
          <w:p w14:paraId="304CDD05" w14:textId="77777777" w:rsidR="009070B4" w:rsidRPr="00C04A08" w:rsidRDefault="009070B4" w:rsidP="009070B4">
            <w:pPr>
              <w:pStyle w:val="TAC"/>
              <w:rPr>
                <w:ins w:id="522" w:author="Nokia" w:date="2021-01-13T13:29:00Z"/>
              </w:rPr>
            </w:pPr>
          </w:p>
        </w:tc>
      </w:tr>
      <w:tr w:rsidR="009070B4" w:rsidRPr="00C04A08" w14:paraId="26D13CA4" w14:textId="77777777" w:rsidTr="00342282">
        <w:trPr>
          <w:trHeight w:val="108"/>
          <w:jc w:val="center"/>
          <w:ins w:id="523" w:author="Nokia" w:date="2021-01-13T13:29:00Z"/>
        </w:trPr>
        <w:tc>
          <w:tcPr>
            <w:tcW w:w="478" w:type="pct"/>
            <w:tcBorders>
              <w:top w:val="nil"/>
              <w:left w:val="single" w:sz="4" w:space="0" w:color="auto"/>
              <w:bottom w:val="single" w:sz="4" w:space="0" w:color="auto"/>
              <w:right w:val="single" w:sz="4" w:space="0" w:color="auto"/>
            </w:tcBorders>
            <w:shd w:val="clear" w:color="auto" w:fill="auto"/>
          </w:tcPr>
          <w:p w14:paraId="0046D01E" w14:textId="77777777" w:rsidR="009070B4" w:rsidRPr="00C04A08" w:rsidRDefault="009070B4" w:rsidP="009070B4">
            <w:pPr>
              <w:pStyle w:val="TAC"/>
              <w:rPr>
                <w:ins w:id="524" w:author="Nokia" w:date="2021-01-13T13:29: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7AAAC92" w14:textId="5CEE452D" w:rsidR="009070B4" w:rsidRPr="00C04A08" w:rsidRDefault="009070B4" w:rsidP="009070B4">
            <w:pPr>
              <w:pStyle w:val="TAC"/>
              <w:rPr>
                <w:ins w:id="525" w:author="Nokia" w:date="2021-01-13T13:29:00Z"/>
              </w:rPr>
            </w:pPr>
            <w:ins w:id="526" w:author="Nokia" w:date="2021-01-13T13:29:00Z">
              <w:r w:rsidRPr="00C04A08">
                <w:t>Frequency range</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9AB342F" w14:textId="3BE0BD58" w:rsidR="009070B4" w:rsidRPr="00C04A08" w:rsidRDefault="009070B4" w:rsidP="009070B4">
            <w:pPr>
              <w:pStyle w:val="TAC"/>
              <w:rPr>
                <w:ins w:id="527" w:author="Nokia" w:date="2021-01-13T13:29:00Z"/>
              </w:rPr>
            </w:pPr>
            <w:ins w:id="528" w:author="Nokia" w:date="2021-01-13T13:29:00Z">
              <w:r w:rsidRPr="00C04A08">
                <w:t>57000</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FDBA74" w14:textId="37CCA552" w:rsidR="009070B4" w:rsidRPr="00C04A08" w:rsidRDefault="009070B4" w:rsidP="009070B4">
            <w:pPr>
              <w:pStyle w:val="TAC"/>
              <w:rPr>
                <w:ins w:id="529" w:author="Nokia" w:date="2021-01-13T13:29:00Z"/>
              </w:rPr>
            </w:pPr>
            <w:ins w:id="530"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BE6C3A4" w14:textId="40EF1826" w:rsidR="009070B4" w:rsidRPr="00C04A08" w:rsidRDefault="009070B4" w:rsidP="009070B4">
            <w:pPr>
              <w:pStyle w:val="TAC"/>
              <w:rPr>
                <w:ins w:id="531" w:author="Nokia" w:date="2021-01-13T13:29:00Z"/>
              </w:rPr>
            </w:pPr>
            <w:ins w:id="532" w:author="Nokia" w:date="2021-01-13T13:29:00Z">
              <w:r w:rsidRPr="00C04A08">
                <w:t>66000</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EEC39B3" w14:textId="2F7E5015" w:rsidR="009070B4" w:rsidRPr="00C04A08" w:rsidRDefault="009070B4" w:rsidP="009070B4">
            <w:pPr>
              <w:pStyle w:val="TAC"/>
              <w:rPr>
                <w:ins w:id="533" w:author="Nokia" w:date="2021-01-13T13:29:00Z"/>
              </w:rPr>
            </w:pPr>
            <w:ins w:id="534" w:author="Nokia" w:date="2021-01-13T13:29:00Z">
              <w:r w:rsidRPr="00C04A08">
                <w:t>2</w:t>
              </w:r>
            </w:ins>
          </w:p>
        </w:tc>
        <w:tc>
          <w:tcPr>
            <w:tcW w:w="780" w:type="pct"/>
            <w:tcBorders>
              <w:top w:val="single" w:sz="4" w:space="0" w:color="auto"/>
              <w:left w:val="single" w:sz="4" w:space="0" w:color="auto"/>
              <w:bottom w:val="single" w:sz="4" w:space="0" w:color="auto"/>
            </w:tcBorders>
            <w:shd w:val="clear" w:color="auto" w:fill="auto"/>
            <w:noWrap/>
          </w:tcPr>
          <w:p w14:paraId="776E8109" w14:textId="1BD30D26" w:rsidR="009070B4" w:rsidRPr="00C04A08" w:rsidRDefault="009070B4" w:rsidP="009070B4">
            <w:pPr>
              <w:pStyle w:val="TAC"/>
              <w:rPr>
                <w:ins w:id="535" w:author="Nokia" w:date="2021-01-13T13:29:00Z"/>
              </w:rPr>
            </w:pPr>
            <w:ins w:id="536" w:author="Nokia" w:date="2021-01-13T13:29:00Z">
              <w:r w:rsidRPr="00C04A08">
                <w:t>100</w:t>
              </w:r>
            </w:ins>
          </w:p>
        </w:tc>
        <w:tc>
          <w:tcPr>
            <w:tcW w:w="548" w:type="pct"/>
            <w:tcBorders>
              <w:top w:val="single" w:sz="4" w:space="0" w:color="auto"/>
              <w:left w:val="single" w:sz="4" w:space="0" w:color="auto"/>
              <w:bottom w:val="single" w:sz="4" w:space="0" w:color="auto"/>
            </w:tcBorders>
          </w:tcPr>
          <w:p w14:paraId="65591D98" w14:textId="77777777" w:rsidR="009070B4" w:rsidRPr="00C04A08" w:rsidRDefault="009070B4" w:rsidP="009070B4">
            <w:pPr>
              <w:pStyle w:val="TAC"/>
              <w:rPr>
                <w:ins w:id="537" w:author="Nokia" w:date="2021-01-13T13:29:00Z"/>
              </w:rPr>
            </w:pPr>
          </w:p>
        </w:tc>
      </w:tr>
      <w:tr w:rsidR="009070B4" w:rsidRPr="00C04A08" w14:paraId="6A4CB304" w14:textId="77777777" w:rsidTr="00DB6E16">
        <w:trPr>
          <w:trHeight w:val="457"/>
          <w:jc w:val="center"/>
        </w:trPr>
        <w:tc>
          <w:tcPr>
            <w:tcW w:w="5000" w:type="pct"/>
            <w:gridSpan w:val="8"/>
            <w:tcBorders>
              <w:top w:val="single" w:sz="4" w:space="0" w:color="auto"/>
            </w:tcBorders>
            <w:shd w:val="clear" w:color="auto" w:fill="auto"/>
            <w:vAlign w:val="bottom"/>
          </w:tcPr>
          <w:p w14:paraId="7E17EE32" w14:textId="77777777" w:rsidR="009070B4" w:rsidRPr="00C04A08" w:rsidRDefault="009070B4" w:rsidP="009070B4">
            <w:pPr>
              <w:pStyle w:val="TAN"/>
            </w:pPr>
            <w:r w:rsidRPr="00C04A08">
              <w:t>NOTE 1:</w:t>
            </w:r>
            <w:r w:rsidRPr="00C04A08">
              <w:tab/>
              <w:t>F</w:t>
            </w:r>
            <w:r w:rsidRPr="00C04A08">
              <w:rPr>
                <w:vertAlign w:val="subscript"/>
              </w:rPr>
              <w:t>DL_low</w:t>
            </w:r>
            <w:r w:rsidRPr="00C04A08">
              <w:t xml:space="preserve"> and F</w:t>
            </w:r>
            <w:r w:rsidRPr="00C04A08">
              <w:rPr>
                <w:vertAlign w:val="subscript"/>
              </w:rPr>
              <w:t>DL_high</w:t>
            </w:r>
            <w:r w:rsidRPr="00C04A08">
              <w:t xml:space="preserve"> refer to each NR frequency band specified in Table 5.2-1</w:t>
            </w:r>
          </w:p>
          <w:p w14:paraId="7719DF89" w14:textId="77777777" w:rsidR="009070B4" w:rsidRPr="00C04A08" w:rsidRDefault="009070B4" w:rsidP="009070B4">
            <w:pPr>
              <w:pStyle w:val="TAN"/>
            </w:pPr>
            <w:r w:rsidRPr="00C04A08">
              <w:t>NOTE 2:</w:t>
            </w:r>
            <w:r w:rsidRPr="00C04A08">
              <w:tab/>
              <w:t>Void</w:t>
            </w:r>
          </w:p>
          <w:p w14:paraId="36A16FD9" w14:textId="77777777" w:rsidR="009070B4" w:rsidRPr="00C04A08" w:rsidRDefault="009070B4" w:rsidP="009070B4">
            <w:pPr>
              <w:pStyle w:val="TAN"/>
            </w:pPr>
            <w:r w:rsidRPr="00C04A08">
              <w:rPr>
                <w:rFonts w:eastAsia="Malgun Gothic"/>
              </w:rPr>
              <w:t>NOTE 3:</w:t>
            </w:r>
            <w:r w:rsidRPr="00C04A08">
              <w:rPr>
                <w:rFonts w:eastAsia="Malgun Gothic"/>
              </w:rPr>
              <w:tab/>
              <w:t>The protection of frequency range 23600-24000 MHz is meant for protection of satellite passive services.</w:t>
            </w:r>
          </w:p>
        </w:tc>
      </w:tr>
    </w:tbl>
    <w:p w14:paraId="23390398" w14:textId="55903AB6" w:rsidR="00842EF7" w:rsidRDefault="00842EF7" w:rsidP="00842EF7"/>
    <w:p w14:paraId="5D6E2A2A" w14:textId="77777777" w:rsidR="0093443B" w:rsidRDefault="0093443B" w:rsidP="0093443B">
      <w:r w:rsidRPr="003F753B">
        <w:rPr>
          <w:color w:val="FF0000"/>
        </w:rPr>
        <w:t>&lt;Next Change&gt;</w:t>
      </w:r>
    </w:p>
    <w:p w14:paraId="0812949D" w14:textId="2DA847E3" w:rsidR="00842EF7" w:rsidRPr="00C04A08" w:rsidRDefault="00842EF7" w:rsidP="00842EF7">
      <w:pPr>
        <w:pStyle w:val="TH"/>
      </w:pPr>
      <w:r w:rsidRPr="00C04A08">
        <w:lastRenderedPageBreak/>
        <w:t>Table 6.5A.2.3</w:t>
      </w:r>
      <w:r w:rsidR="00E902A4" w:rsidRPr="00C04A08">
        <w:t>.1</w:t>
      </w:r>
      <w:r w:rsidRPr="00C04A08">
        <w:t xml:space="preserve">-1: General requirements for </w:t>
      </w:r>
      <w:r w:rsidR="00E902A4" w:rsidRPr="00C04A08">
        <w:t xml:space="preserve">contiguous UL </w:t>
      </w:r>
      <w:r w:rsidRPr="00C04A08">
        <w:t>CA NR</w:t>
      </w:r>
      <w:r w:rsidRPr="00C04A08">
        <w:rPr>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BD20C8" w:rsidRPr="00C04A08" w14:paraId="21C5EDAF" w14:textId="77777777" w:rsidTr="00BD20C8">
        <w:trPr>
          <w:jc w:val="center"/>
        </w:trPr>
        <w:tc>
          <w:tcPr>
            <w:tcW w:w="4032" w:type="dxa"/>
            <w:tcBorders>
              <w:bottom w:val="nil"/>
            </w:tcBorders>
            <w:shd w:val="clear" w:color="auto" w:fill="auto"/>
          </w:tcPr>
          <w:p w14:paraId="4BDBFC7D" w14:textId="77777777" w:rsidR="00BD20C8" w:rsidRPr="00C04A08" w:rsidRDefault="00BD20C8" w:rsidP="00F91227">
            <w:pPr>
              <w:pStyle w:val="TAH"/>
              <w:rPr>
                <w:b w:val="0"/>
              </w:rPr>
            </w:pPr>
          </w:p>
        </w:tc>
        <w:tc>
          <w:tcPr>
            <w:tcW w:w="4032" w:type="dxa"/>
          </w:tcPr>
          <w:p w14:paraId="51721CC1" w14:textId="77777777" w:rsidR="00BD20C8" w:rsidRPr="00C04A08" w:rsidRDefault="00BD20C8" w:rsidP="00F91227">
            <w:pPr>
              <w:pStyle w:val="TAH"/>
            </w:pPr>
            <w:r w:rsidRPr="00C04A08">
              <w:t>CA bandwidth class / CA NR</w:t>
            </w:r>
            <w:r w:rsidRPr="00C04A08">
              <w:rPr>
                <w:vertAlign w:val="subscript"/>
              </w:rPr>
              <w:t>ACLR</w:t>
            </w:r>
            <w:r w:rsidRPr="00C04A08">
              <w:t xml:space="preserve"> / Measurement bandwidth</w:t>
            </w:r>
          </w:p>
        </w:tc>
      </w:tr>
      <w:tr w:rsidR="00BD20C8" w:rsidRPr="00C04A08" w14:paraId="442FB9CF" w14:textId="77777777" w:rsidTr="00BD20C8">
        <w:trPr>
          <w:jc w:val="center"/>
        </w:trPr>
        <w:tc>
          <w:tcPr>
            <w:tcW w:w="4032" w:type="dxa"/>
            <w:tcBorders>
              <w:top w:val="nil"/>
            </w:tcBorders>
            <w:shd w:val="clear" w:color="auto" w:fill="auto"/>
          </w:tcPr>
          <w:p w14:paraId="413C16AF" w14:textId="77777777" w:rsidR="00BD20C8" w:rsidRPr="00C04A08" w:rsidRDefault="00BD20C8" w:rsidP="00F91227">
            <w:pPr>
              <w:pStyle w:val="TAH"/>
            </w:pPr>
          </w:p>
        </w:tc>
        <w:tc>
          <w:tcPr>
            <w:tcW w:w="4032" w:type="dxa"/>
            <w:vAlign w:val="center"/>
          </w:tcPr>
          <w:p w14:paraId="393F15AF" w14:textId="77777777" w:rsidR="00BD20C8" w:rsidRPr="00C04A08" w:rsidRDefault="00BD20C8" w:rsidP="00F91227">
            <w:pPr>
              <w:pStyle w:val="TAH"/>
            </w:pPr>
            <w:r w:rsidRPr="00C04A08">
              <w:t>Any CA bandwidth class</w:t>
            </w:r>
          </w:p>
        </w:tc>
      </w:tr>
      <w:tr w:rsidR="00842EF7" w:rsidRPr="00C04A08" w14:paraId="08E32059" w14:textId="77777777" w:rsidTr="00F91227">
        <w:trPr>
          <w:trHeight w:val="186"/>
          <w:jc w:val="center"/>
        </w:trPr>
        <w:tc>
          <w:tcPr>
            <w:tcW w:w="4032" w:type="dxa"/>
            <w:vAlign w:val="center"/>
          </w:tcPr>
          <w:p w14:paraId="75F80EDD" w14:textId="77777777" w:rsidR="00842EF7" w:rsidRPr="00C04A08" w:rsidRDefault="00842EF7" w:rsidP="00F91227">
            <w:pPr>
              <w:pStyle w:val="TAC"/>
            </w:pPr>
            <w:r w:rsidRPr="00C04A08">
              <w:t>CA NR</w:t>
            </w:r>
            <w:r w:rsidRPr="00C04A08">
              <w:rPr>
                <w:vertAlign w:val="subscript"/>
              </w:rPr>
              <w:t xml:space="preserve">ACLR </w:t>
            </w:r>
            <w:r w:rsidRPr="00C04A08">
              <w:t>for band n257, n258, n261</w:t>
            </w:r>
          </w:p>
        </w:tc>
        <w:tc>
          <w:tcPr>
            <w:tcW w:w="4032" w:type="dxa"/>
          </w:tcPr>
          <w:p w14:paraId="485F3E3A" w14:textId="77777777" w:rsidR="00842EF7" w:rsidRPr="00C04A08" w:rsidRDefault="00842EF7" w:rsidP="00F91227">
            <w:pPr>
              <w:pStyle w:val="TAC"/>
            </w:pPr>
            <w:r w:rsidRPr="00C04A08">
              <w:t>17 dB</w:t>
            </w:r>
          </w:p>
        </w:tc>
      </w:tr>
      <w:tr w:rsidR="00842EF7" w:rsidRPr="00C04A08" w14:paraId="6B4621EB" w14:textId="77777777" w:rsidTr="00F91227">
        <w:trPr>
          <w:jc w:val="center"/>
        </w:trPr>
        <w:tc>
          <w:tcPr>
            <w:tcW w:w="4032" w:type="dxa"/>
            <w:vAlign w:val="center"/>
          </w:tcPr>
          <w:p w14:paraId="0C5CB1AE" w14:textId="546715FE" w:rsidR="00842EF7" w:rsidRPr="00C04A08" w:rsidRDefault="00842EF7" w:rsidP="00F91227">
            <w:pPr>
              <w:pStyle w:val="TAC"/>
            </w:pPr>
            <w:r w:rsidRPr="00C04A08">
              <w:t>CA NR</w:t>
            </w:r>
            <w:r w:rsidRPr="00C04A08">
              <w:rPr>
                <w:vertAlign w:val="subscript"/>
              </w:rPr>
              <w:t xml:space="preserve">ACLR </w:t>
            </w:r>
            <w:r w:rsidRPr="00C04A08">
              <w:t xml:space="preserve">for band </w:t>
            </w:r>
            <w:r w:rsidR="003D79C0" w:rsidRPr="00C04A08">
              <w:rPr>
                <w:rFonts w:cs="Arial"/>
                <w:szCs w:val="16"/>
              </w:rPr>
              <w:t>n259,</w:t>
            </w:r>
            <w:r w:rsidR="003D79C0" w:rsidRPr="00C04A08">
              <w:t xml:space="preserve"> </w:t>
            </w:r>
            <w:r w:rsidRPr="00C04A08">
              <w:t>n260</w:t>
            </w:r>
            <w:ins w:id="538" w:author="Nokia" w:date="2021-01-13T13:30:00Z">
              <w:r w:rsidR="009070B4">
                <w:t>, n262</w:t>
              </w:r>
            </w:ins>
          </w:p>
        </w:tc>
        <w:tc>
          <w:tcPr>
            <w:tcW w:w="4032" w:type="dxa"/>
          </w:tcPr>
          <w:p w14:paraId="5B190E4A" w14:textId="77777777" w:rsidR="00842EF7" w:rsidRPr="00C04A08" w:rsidRDefault="00842EF7" w:rsidP="00F91227">
            <w:pPr>
              <w:pStyle w:val="TAC"/>
            </w:pPr>
            <w:r w:rsidRPr="00C04A08">
              <w:t>16 dB</w:t>
            </w:r>
          </w:p>
        </w:tc>
      </w:tr>
      <w:tr w:rsidR="00842EF7" w:rsidRPr="00C04A08" w14:paraId="077F7EC4" w14:textId="77777777" w:rsidTr="00F91227">
        <w:trPr>
          <w:jc w:val="center"/>
        </w:trPr>
        <w:tc>
          <w:tcPr>
            <w:tcW w:w="4032" w:type="dxa"/>
            <w:vAlign w:val="center"/>
          </w:tcPr>
          <w:p w14:paraId="7C9029EE" w14:textId="77777777" w:rsidR="00842EF7" w:rsidRPr="00C04A08" w:rsidRDefault="00842EF7" w:rsidP="00F91227">
            <w:pPr>
              <w:pStyle w:val="TAC"/>
            </w:pPr>
            <w:r w:rsidRPr="00C04A08">
              <w:t>NR channel measurement bandwidth</w:t>
            </w:r>
            <w:r w:rsidRPr="00C04A08">
              <w:rPr>
                <w:vertAlign w:val="superscript"/>
              </w:rPr>
              <w:t>1</w:t>
            </w:r>
          </w:p>
        </w:tc>
        <w:tc>
          <w:tcPr>
            <w:tcW w:w="4032" w:type="dxa"/>
          </w:tcPr>
          <w:p w14:paraId="41A58F83" w14:textId="77777777" w:rsidR="00842EF7" w:rsidRPr="00C04A08" w:rsidRDefault="00842EF7" w:rsidP="00F91227">
            <w:pPr>
              <w:pStyle w:val="TAC"/>
            </w:pPr>
            <w:r w:rsidRPr="00C04A08">
              <w:t>BW</w:t>
            </w:r>
            <w:r w:rsidRPr="00C04A08">
              <w:rPr>
                <w:vertAlign w:val="subscript"/>
              </w:rPr>
              <w:t>Channel_CA</w:t>
            </w:r>
            <w:r w:rsidRPr="00C04A08">
              <w:t xml:space="preserve">  – </w:t>
            </w:r>
            <w:r w:rsidRPr="00C04A08">
              <w:rPr>
                <w:rFonts w:hint="eastAsia"/>
                <w:lang w:val="en-US" w:eastAsia="zh-CN"/>
              </w:rPr>
              <w:t>2*</w:t>
            </w:r>
            <w:r w:rsidRPr="00C04A08">
              <w:t>BW</w:t>
            </w:r>
            <w:r w:rsidRPr="00C04A08">
              <w:rPr>
                <w:vertAlign w:val="subscript"/>
                <w:lang w:val="en-US"/>
              </w:rPr>
              <w:t>GB</w:t>
            </w:r>
          </w:p>
        </w:tc>
      </w:tr>
      <w:tr w:rsidR="00842EF7" w:rsidRPr="00C04A08" w14:paraId="0746F273" w14:textId="77777777" w:rsidTr="00F91227">
        <w:trPr>
          <w:jc w:val="center"/>
        </w:trPr>
        <w:tc>
          <w:tcPr>
            <w:tcW w:w="4032" w:type="dxa"/>
            <w:vAlign w:val="center"/>
          </w:tcPr>
          <w:p w14:paraId="412EE771" w14:textId="77777777" w:rsidR="00842EF7" w:rsidRPr="00C04A08" w:rsidRDefault="00842EF7" w:rsidP="00F91227">
            <w:pPr>
              <w:pStyle w:val="TAC"/>
            </w:pPr>
            <w:r w:rsidRPr="00C04A08">
              <w:t>Adjacent channel centre frequency offset (in MHz)</w:t>
            </w:r>
          </w:p>
        </w:tc>
        <w:tc>
          <w:tcPr>
            <w:tcW w:w="4032" w:type="dxa"/>
          </w:tcPr>
          <w:p w14:paraId="3F71A368" w14:textId="77777777" w:rsidR="00842EF7" w:rsidRPr="00C04A08" w:rsidRDefault="00842EF7" w:rsidP="00F91227">
            <w:pPr>
              <w:pStyle w:val="TAC"/>
            </w:pPr>
            <w:r w:rsidRPr="00C04A08">
              <w:t>+ BW</w:t>
            </w:r>
            <w:r w:rsidRPr="00C04A08">
              <w:rPr>
                <w:vertAlign w:val="subscript"/>
              </w:rPr>
              <w:t>Channel_CA</w:t>
            </w:r>
          </w:p>
          <w:p w14:paraId="05969FF5" w14:textId="77777777" w:rsidR="00842EF7" w:rsidRPr="00C04A08" w:rsidRDefault="00842EF7" w:rsidP="00F91227">
            <w:pPr>
              <w:pStyle w:val="TAC"/>
            </w:pPr>
            <w:r w:rsidRPr="00C04A08">
              <w:t>/</w:t>
            </w:r>
          </w:p>
          <w:p w14:paraId="7E831EF1" w14:textId="77777777" w:rsidR="00842EF7" w:rsidRPr="00C04A08" w:rsidRDefault="00842EF7" w:rsidP="00F91227">
            <w:pPr>
              <w:pStyle w:val="TAC"/>
            </w:pPr>
            <w:r w:rsidRPr="00C04A08">
              <w:t>- BW</w:t>
            </w:r>
            <w:r w:rsidRPr="00C04A08">
              <w:rPr>
                <w:vertAlign w:val="subscript"/>
              </w:rPr>
              <w:t>Channel_CA</w:t>
            </w:r>
          </w:p>
        </w:tc>
      </w:tr>
      <w:tr w:rsidR="00842EF7" w:rsidRPr="00C04A08" w14:paraId="0AD16FAB" w14:textId="77777777" w:rsidTr="00F91227">
        <w:trPr>
          <w:jc w:val="center"/>
        </w:trPr>
        <w:tc>
          <w:tcPr>
            <w:tcW w:w="8064" w:type="dxa"/>
            <w:gridSpan w:val="2"/>
            <w:vAlign w:val="center"/>
          </w:tcPr>
          <w:p w14:paraId="47CFD2A9" w14:textId="77777777" w:rsidR="00842EF7" w:rsidRPr="00C04A08" w:rsidRDefault="00842EF7" w:rsidP="00F91227">
            <w:pPr>
              <w:pStyle w:val="TAN"/>
            </w:pPr>
            <w:r w:rsidRPr="00C04A08">
              <w:t>NOTE 1:</w:t>
            </w:r>
            <w:r w:rsidRPr="00C04A08">
              <w:tab/>
              <w:t>BW</w:t>
            </w:r>
            <w:r w:rsidRPr="00C04A08">
              <w:rPr>
                <w:vertAlign w:val="subscript"/>
                <w:lang w:val="en-US"/>
              </w:rPr>
              <w:t>GB</w:t>
            </w:r>
            <w:r w:rsidRPr="00C04A08">
              <w:rPr>
                <w:rFonts w:hint="eastAsia"/>
                <w:vertAlign w:val="subscript"/>
                <w:lang w:val="en-US" w:eastAsia="zh-CN"/>
              </w:rPr>
              <w:t xml:space="preserve"> </w:t>
            </w:r>
            <w:r w:rsidRPr="00C04A08">
              <w:rPr>
                <w:rFonts w:hint="eastAsia"/>
                <w:lang w:val="en-US" w:eastAsia="zh-CN"/>
              </w:rPr>
              <w:t xml:space="preserve">is defined in clause </w:t>
            </w:r>
            <w:r w:rsidRPr="00C04A08">
              <w:t>5.3A.2</w:t>
            </w:r>
            <w:r w:rsidRPr="00C04A08">
              <w:rPr>
                <w:rFonts w:hint="eastAsia"/>
                <w:lang w:val="en-US" w:eastAsia="zh-CN"/>
              </w:rPr>
              <w:t xml:space="preserve">. </w:t>
            </w:r>
          </w:p>
        </w:tc>
      </w:tr>
    </w:tbl>
    <w:p w14:paraId="605377CC" w14:textId="3A351D37" w:rsidR="00E902A4" w:rsidRDefault="00E902A4" w:rsidP="00E902A4">
      <w:pPr>
        <w:rPr>
          <w:lang w:eastAsia="ko-KR"/>
        </w:rPr>
      </w:pPr>
    </w:p>
    <w:p w14:paraId="2214362D" w14:textId="77777777" w:rsidR="008D110A" w:rsidRDefault="008D110A" w:rsidP="008D110A">
      <w:r w:rsidRPr="003F753B">
        <w:rPr>
          <w:color w:val="FF0000"/>
        </w:rPr>
        <w:t>&lt;Next Change&gt;</w:t>
      </w:r>
    </w:p>
    <w:p w14:paraId="707E2F0B" w14:textId="70C9B660" w:rsidR="00842EF7" w:rsidRPr="00C04A08" w:rsidRDefault="00842EF7" w:rsidP="00842EF7">
      <w:pPr>
        <w:pStyle w:val="TH"/>
      </w:pPr>
      <w:r w:rsidRPr="00C04A08">
        <w:t>Table 6.5A.3</w:t>
      </w:r>
      <w:r w:rsidR="00167752" w:rsidRPr="00C04A08">
        <w:t>.1</w:t>
      </w:r>
      <w:r w:rsidRPr="00C04A08">
        <w:t>-1: Requirements for CA</w:t>
      </w:r>
    </w:p>
    <w:tbl>
      <w:tblPr>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1"/>
        <w:gridCol w:w="2765"/>
        <w:gridCol w:w="782"/>
        <w:gridCol w:w="366"/>
        <w:gridCol w:w="783"/>
        <w:gridCol w:w="1148"/>
        <w:gridCol w:w="862"/>
        <w:gridCol w:w="943"/>
      </w:tblGrid>
      <w:tr w:rsidR="00BD20C8" w:rsidRPr="00C04A08" w14:paraId="744B8E52" w14:textId="77777777" w:rsidTr="00BD20C8">
        <w:trPr>
          <w:trHeight w:val="130"/>
          <w:jc w:val="center"/>
        </w:trPr>
        <w:tc>
          <w:tcPr>
            <w:tcW w:w="1411" w:type="dxa"/>
            <w:tcBorders>
              <w:top w:val="single" w:sz="4" w:space="0" w:color="auto"/>
              <w:left w:val="single" w:sz="4" w:space="0" w:color="auto"/>
              <w:bottom w:val="nil"/>
              <w:right w:val="single" w:sz="4" w:space="0" w:color="auto"/>
            </w:tcBorders>
            <w:shd w:val="clear" w:color="auto" w:fill="auto"/>
            <w:hideMark/>
          </w:tcPr>
          <w:p w14:paraId="33DF9D07" w14:textId="3B26824A" w:rsidR="00BD20C8" w:rsidRPr="00C04A08" w:rsidRDefault="00BD20C8" w:rsidP="00BD20C8">
            <w:pPr>
              <w:pStyle w:val="TAH"/>
            </w:pPr>
            <w:r w:rsidRPr="00C04A08">
              <w:t>CA band</w:t>
            </w:r>
          </w:p>
        </w:tc>
        <w:tc>
          <w:tcPr>
            <w:tcW w:w="7649" w:type="dxa"/>
            <w:gridSpan w:val="7"/>
            <w:tcBorders>
              <w:top w:val="single" w:sz="4" w:space="0" w:color="auto"/>
              <w:left w:val="single" w:sz="4" w:space="0" w:color="auto"/>
              <w:bottom w:val="single" w:sz="6" w:space="0" w:color="auto"/>
              <w:right w:val="single" w:sz="4" w:space="0" w:color="auto"/>
            </w:tcBorders>
            <w:hideMark/>
          </w:tcPr>
          <w:p w14:paraId="2497F2D5" w14:textId="76817F3F" w:rsidR="00BD20C8" w:rsidRPr="00C04A08" w:rsidRDefault="00BD20C8" w:rsidP="00BD20C8">
            <w:pPr>
              <w:pStyle w:val="TAH"/>
            </w:pPr>
            <w:r w:rsidRPr="00C04A08">
              <w:t>Spurious emission</w:t>
            </w:r>
          </w:p>
        </w:tc>
      </w:tr>
      <w:tr w:rsidR="00BD20C8" w:rsidRPr="00C04A08" w14:paraId="63BC8EA9" w14:textId="77777777" w:rsidTr="00BD20C8">
        <w:trPr>
          <w:trHeight w:val="217"/>
          <w:jc w:val="center"/>
        </w:trPr>
        <w:tc>
          <w:tcPr>
            <w:tcW w:w="1411" w:type="dxa"/>
            <w:tcBorders>
              <w:top w:val="nil"/>
              <w:left w:val="single" w:sz="4" w:space="0" w:color="auto"/>
              <w:bottom w:val="single" w:sz="4" w:space="0" w:color="auto"/>
              <w:right w:val="single" w:sz="4" w:space="0" w:color="auto"/>
            </w:tcBorders>
            <w:shd w:val="clear" w:color="auto" w:fill="auto"/>
            <w:hideMark/>
          </w:tcPr>
          <w:p w14:paraId="119FE1CB" w14:textId="77777777" w:rsidR="00BD20C8" w:rsidRPr="00C04A08" w:rsidRDefault="00BD20C8" w:rsidP="00BD20C8">
            <w:pPr>
              <w:pStyle w:val="TAH"/>
            </w:pPr>
          </w:p>
        </w:tc>
        <w:tc>
          <w:tcPr>
            <w:tcW w:w="2765" w:type="dxa"/>
            <w:tcBorders>
              <w:top w:val="single" w:sz="6" w:space="0" w:color="auto"/>
              <w:left w:val="single" w:sz="4" w:space="0" w:color="auto"/>
              <w:bottom w:val="single" w:sz="6" w:space="0" w:color="auto"/>
              <w:right w:val="single" w:sz="6" w:space="0" w:color="auto"/>
            </w:tcBorders>
            <w:hideMark/>
          </w:tcPr>
          <w:p w14:paraId="3DA5E1EB" w14:textId="77777777" w:rsidR="00BD20C8" w:rsidRPr="00C04A08" w:rsidRDefault="00BD20C8" w:rsidP="00BD20C8">
            <w:pPr>
              <w:pStyle w:val="TAH"/>
            </w:pPr>
            <w:r w:rsidRPr="00C04A08">
              <w:t>Protected band / frequency range</w:t>
            </w:r>
          </w:p>
        </w:tc>
        <w:tc>
          <w:tcPr>
            <w:tcW w:w="1931" w:type="dxa"/>
            <w:gridSpan w:val="3"/>
            <w:tcBorders>
              <w:top w:val="single" w:sz="6" w:space="0" w:color="auto"/>
              <w:left w:val="single" w:sz="6" w:space="0" w:color="auto"/>
              <w:bottom w:val="single" w:sz="6" w:space="0" w:color="auto"/>
              <w:right w:val="single" w:sz="6" w:space="0" w:color="auto"/>
            </w:tcBorders>
            <w:hideMark/>
          </w:tcPr>
          <w:p w14:paraId="1FD8BE8D" w14:textId="77777777" w:rsidR="00BD20C8" w:rsidRPr="00C04A08" w:rsidRDefault="00BD20C8" w:rsidP="00BD20C8">
            <w:pPr>
              <w:pStyle w:val="TAH"/>
            </w:pPr>
            <w:r w:rsidRPr="00C04A08">
              <w:t>Frequency range (MHz)</w:t>
            </w:r>
          </w:p>
        </w:tc>
        <w:tc>
          <w:tcPr>
            <w:tcW w:w="1148" w:type="dxa"/>
            <w:tcBorders>
              <w:top w:val="single" w:sz="6" w:space="0" w:color="auto"/>
              <w:left w:val="single" w:sz="6" w:space="0" w:color="auto"/>
              <w:bottom w:val="single" w:sz="6" w:space="0" w:color="auto"/>
              <w:right w:val="single" w:sz="6" w:space="0" w:color="auto"/>
            </w:tcBorders>
            <w:hideMark/>
          </w:tcPr>
          <w:p w14:paraId="5912FA51" w14:textId="77777777" w:rsidR="00BD20C8" w:rsidRPr="00C04A08" w:rsidRDefault="00BD20C8" w:rsidP="00BD20C8">
            <w:pPr>
              <w:pStyle w:val="TAH"/>
            </w:pPr>
            <w:r w:rsidRPr="00C04A08">
              <w:t>Maximum Level (dBm)</w:t>
            </w:r>
          </w:p>
        </w:tc>
        <w:tc>
          <w:tcPr>
            <w:tcW w:w="862" w:type="dxa"/>
            <w:tcBorders>
              <w:top w:val="single" w:sz="6" w:space="0" w:color="auto"/>
              <w:left w:val="single" w:sz="6" w:space="0" w:color="auto"/>
              <w:bottom w:val="single" w:sz="6" w:space="0" w:color="auto"/>
              <w:right w:val="single" w:sz="6" w:space="0" w:color="auto"/>
            </w:tcBorders>
            <w:hideMark/>
          </w:tcPr>
          <w:p w14:paraId="4819E020" w14:textId="77777777" w:rsidR="00BD20C8" w:rsidRPr="00C04A08" w:rsidRDefault="00BD20C8" w:rsidP="00BD20C8">
            <w:pPr>
              <w:pStyle w:val="TAH"/>
            </w:pPr>
            <w:r w:rsidRPr="00C04A08">
              <w:t>MBW (MHz)</w:t>
            </w:r>
          </w:p>
        </w:tc>
        <w:tc>
          <w:tcPr>
            <w:tcW w:w="943" w:type="dxa"/>
            <w:tcBorders>
              <w:top w:val="single" w:sz="6" w:space="0" w:color="auto"/>
              <w:left w:val="single" w:sz="6" w:space="0" w:color="auto"/>
              <w:bottom w:val="single" w:sz="6" w:space="0" w:color="auto"/>
              <w:right w:val="single" w:sz="4" w:space="0" w:color="auto"/>
            </w:tcBorders>
            <w:noWrap/>
            <w:hideMark/>
          </w:tcPr>
          <w:p w14:paraId="23B7F847" w14:textId="77777777" w:rsidR="00BD20C8" w:rsidRPr="00C04A08" w:rsidRDefault="00BD20C8" w:rsidP="00BD20C8">
            <w:pPr>
              <w:pStyle w:val="TAH"/>
            </w:pPr>
            <w:r w:rsidRPr="00C04A08">
              <w:t>NOTE</w:t>
            </w:r>
          </w:p>
        </w:tc>
      </w:tr>
      <w:tr w:rsidR="00BD20C8" w:rsidRPr="00C04A08" w14:paraId="7AC243FA" w14:textId="77777777" w:rsidTr="00BD20C8">
        <w:trPr>
          <w:trHeight w:val="108"/>
          <w:jc w:val="center"/>
        </w:trPr>
        <w:tc>
          <w:tcPr>
            <w:tcW w:w="1411" w:type="dxa"/>
            <w:tcBorders>
              <w:top w:val="single" w:sz="4" w:space="0" w:color="auto"/>
              <w:left w:val="single" w:sz="4" w:space="0" w:color="auto"/>
              <w:bottom w:val="nil"/>
              <w:right w:val="single" w:sz="4" w:space="0" w:color="auto"/>
            </w:tcBorders>
            <w:shd w:val="clear" w:color="auto" w:fill="auto"/>
          </w:tcPr>
          <w:p w14:paraId="39F058F0" w14:textId="6F06FEC2" w:rsidR="00BD20C8" w:rsidRPr="00C04A08" w:rsidRDefault="00BD20C8" w:rsidP="00BD20C8">
            <w:pPr>
              <w:pStyle w:val="TAC"/>
            </w:pPr>
            <w:r w:rsidRPr="00C04A08">
              <w:t>CA_n257</w:t>
            </w:r>
          </w:p>
        </w:tc>
        <w:tc>
          <w:tcPr>
            <w:tcW w:w="2765" w:type="dxa"/>
            <w:tcBorders>
              <w:top w:val="single" w:sz="6" w:space="0" w:color="auto"/>
              <w:left w:val="single" w:sz="4" w:space="0" w:color="auto"/>
              <w:bottom w:val="single" w:sz="6" w:space="0" w:color="auto"/>
              <w:right w:val="single" w:sz="6" w:space="0" w:color="auto"/>
            </w:tcBorders>
          </w:tcPr>
          <w:p w14:paraId="5490C714" w14:textId="1EF03D45" w:rsidR="00BD20C8" w:rsidRPr="00C04A08" w:rsidRDefault="00BD20C8" w:rsidP="00BD20C8">
            <w:pPr>
              <w:pStyle w:val="TAC"/>
              <w:rPr>
                <w:rFonts w:eastAsia="Malgun Gothic" w:cs="Arial"/>
                <w:szCs w:val="16"/>
              </w:rPr>
            </w:pPr>
            <w:r w:rsidRPr="00C04A08">
              <w:rPr>
                <w:rFonts w:cs="Arial"/>
                <w:szCs w:val="16"/>
              </w:rPr>
              <w:t>NR Band n260</w:t>
            </w:r>
          </w:p>
        </w:tc>
        <w:tc>
          <w:tcPr>
            <w:tcW w:w="782" w:type="dxa"/>
            <w:tcBorders>
              <w:top w:val="single" w:sz="6" w:space="0" w:color="auto"/>
              <w:left w:val="single" w:sz="6" w:space="0" w:color="auto"/>
              <w:bottom w:val="single" w:sz="6" w:space="0" w:color="auto"/>
              <w:right w:val="single" w:sz="6" w:space="0" w:color="auto"/>
            </w:tcBorders>
          </w:tcPr>
          <w:p w14:paraId="51322694" w14:textId="79E5F5D6" w:rsidR="00BD20C8" w:rsidRPr="00C04A08" w:rsidRDefault="00BD20C8" w:rsidP="00BD20C8">
            <w:pPr>
              <w:pStyle w:val="TAC"/>
              <w:rPr>
                <w:rFonts w:eastAsia="Malgun Gothic"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tcPr>
          <w:p w14:paraId="0BFECD37" w14:textId="0C6541FA" w:rsidR="00BD20C8" w:rsidRPr="00C04A08" w:rsidRDefault="00BD20C8" w:rsidP="00BD20C8">
            <w:pPr>
              <w:pStyle w:val="TAC"/>
              <w:rPr>
                <w:rFonts w:eastAsia="Malgun Gothic"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49137B77" w14:textId="23A0CB7F" w:rsidR="00BD20C8" w:rsidRPr="00C04A08" w:rsidRDefault="00BD20C8" w:rsidP="00BD20C8">
            <w:pPr>
              <w:pStyle w:val="TAC"/>
              <w:rPr>
                <w:rFonts w:eastAsia="Malgun Gothic"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tcPr>
          <w:p w14:paraId="0B745ED3" w14:textId="6AAB848A" w:rsidR="00BD20C8" w:rsidRPr="00C04A08" w:rsidRDefault="00BD20C8" w:rsidP="00BD20C8">
            <w:pPr>
              <w:pStyle w:val="TAC"/>
              <w:rPr>
                <w:rFonts w:eastAsia="Malgun Gothic"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0A6668EC" w14:textId="51088992" w:rsidR="00BD20C8" w:rsidRPr="00C04A08" w:rsidRDefault="00BD20C8" w:rsidP="00BD20C8">
            <w:pPr>
              <w:pStyle w:val="TAC"/>
              <w:rPr>
                <w:rFonts w:eastAsia="Malgun Gothic"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5D3D5EB" w14:textId="77777777" w:rsidR="00BD20C8" w:rsidRPr="00C04A08" w:rsidRDefault="00BD20C8" w:rsidP="00BD20C8">
            <w:pPr>
              <w:pStyle w:val="TAC"/>
              <w:rPr>
                <w:rFonts w:cs="Arial"/>
                <w:szCs w:val="16"/>
              </w:rPr>
            </w:pPr>
          </w:p>
        </w:tc>
      </w:tr>
      <w:tr w:rsidR="00BD20C8" w:rsidRPr="00C04A08" w14:paraId="0E9AA50C"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tcPr>
          <w:p w14:paraId="09B6C316"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4366E0CF" w14:textId="2CBB4CED" w:rsidR="00BD20C8" w:rsidRPr="00C04A08" w:rsidRDefault="00BD20C8" w:rsidP="00BD20C8">
            <w:pPr>
              <w:pStyle w:val="TAC"/>
              <w:rPr>
                <w:rFonts w:eastAsia="Malgun Gothic" w:cs="Arial"/>
                <w:szCs w:val="16"/>
              </w:rPr>
            </w:pPr>
            <w:r w:rsidRPr="00C04A08">
              <w:rPr>
                <w:rFonts w:eastAsia="Malgun Gothic"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5CCB396B" w14:textId="2882F00C" w:rsidR="00BD20C8" w:rsidRPr="00C04A08" w:rsidRDefault="00BD20C8" w:rsidP="00BD20C8">
            <w:pPr>
              <w:pStyle w:val="TAC"/>
              <w:rPr>
                <w:rFonts w:eastAsia="Malgun Gothic" w:cs="Arial"/>
                <w:szCs w:val="16"/>
              </w:rPr>
            </w:pPr>
            <w:r w:rsidRPr="00C04A08">
              <w:rPr>
                <w:rFonts w:eastAsia="Malgun Gothic" w:cs="Arial"/>
                <w:szCs w:val="16"/>
              </w:rPr>
              <w:t>57000</w:t>
            </w:r>
          </w:p>
        </w:tc>
        <w:tc>
          <w:tcPr>
            <w:tcW w:w="366" w:type="dxa"/>
            <w:tcBorders>
              <w:top w:val="single" w:sz="6" w:space="0" w:color="auto"/>
              <w:left w:val="single" w:sz="6" w:space="0" w:color="auto"/>
              <w:bottom w:val="single" w:sz="6" w:space="0" w:color="auto"/>
              <w:right w:val="single" w:sz="6" w:space="0" w:color="auto"/>
            </w:tcBorders>
          </w:tcPr>
          <w:p w14:paraId="7B669E00" w14:textId="423FCEEE" w:rsidR="00BD20C8" w:rsidRPr="00C04A08" w:rsidRDefault="00BD20C8" w:rsidP="00BD20C8">
            <w:pPr>
              <w:pStyle w:val="TAC"/>
              <w:rPr>
                <w:rFonts w:eastAsia="Malgun Gothic" w:cs="Arial"/>
                <w:szCs w:val="16"/>
              </w:rPr>
            </w:pPr>
            <w:r w:rsidRPr="00C04A08">
              <w:rPr>
                <w:rFonts w:eastAsia="Malgun Gothic" w:cs="Arial"/>
                <w:szCs w:val="16"/>
              </w:rPr>
              <w:t>-</w:t>
            </w:r>
          </w:p>
        </w:tc>
        <w:tc>
          <w:tcPr>
            <w:tcW w:w="783" w:type="dxa"/>
            <w:tcBorders>
              <w:top w:val="single" w:sz="6" w:space="0" w:color="auto"/>
              <w:left w:val="single" w:sz="6" w:space="0" w:color="auto"/>
              <w:bottom w:val="single" w:sz="6" w:space="0" w:color="auto"/>
              <w:right w:val="single" w:sz="6" w:space="0" w:color="auto"/>
            </w:tcBorders>
          </w:tcPr>
          <w:p w14:paraId="2AC867ED" w14:textId="24F260BF" w:rsidR="00BD20C8" w:rsidRPr="00C04A08" w:rsidRDefault="00BD20C8" w:rsidP="00BD20C8">
            <w:pPr>
              <w:pStyle w:val="TAC"/>
              <w:rPr>
                <w:rFonts w:eastAsia="Malgun Gothic" w:cs="Arial"/>
                <w:szCs w:val="16"/>
              </w:rPr>
            </w:pPr>
            <w:r w:rsidRPr="00C04A08">
              <w:rPr>
                <w:rFonts w:eastAsia="Malgun Gothic" w:cs="Arial"/>
                <w:szCs w:val="16"/>
              </w:rPr>
              <w:t>66000</w:t>
            </w:r>
          </w:p>
        </w:tc>
        <w:tc>
          <w:tcPr>
            <w:tcW w:w="1148" w:type="dxa"/>
            <w:tcBorders>
              <w:top w:val="single" w:sz="6" w:space="0" w:color="auto"/>
              <w:left w:val="single" w:sz="6" w:space="0" w:color="auto"/>
              <w:bottom w:val="single" w:sz="6" w:space="0" w:color="auto"/>
              <w:right w:val="single" w:sz="6" w:space="0" w:color="auto"/>
            </w:tcBorders>
          </w:tcPr>
          <w:p w14:paraId="6547C7BC" w14:textId="01764287" w:rsidR="00BD20C8" w:rsidRPr="00C04A08" w:rsidRDefault="00BD20C8" w:rsidP="00BD20C8">
            <w:pPr>
              <w:pStyle w:val="TAC"/>
              <w:rPr>
                <w:rFonts w:eastAsia="Malgun Gothic" w:cs="Arial"/>
                <w:szCs w:val="16"/>
              </w:rPr>
            </w:pPr>
            <w:r w:rsidRPr="00C04A08">
              <w:rPr>
                <w:rFonts w:eastAsia="Malgun Gothic"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0DC672EF" w14:textId="30E2DEEE" w:rsidR="00BD20C8" w:rsidRPr="00C04A08" w:rsidRDefault="00BD20C8" w:rsidP="00BD20C8">
            <w:pPr>
              <w:pStyle w:val="TAC"/>
              <w:rPr>
                <w:rFonts w:eastAsia="Malgun Gothic" w:cs="Arial"/>
                <w:szCs w:val="16"/>
              </w:rPr>
            </w:pPr>
            <w:r w:rsidRPr="00C04A08">
              <w:rPr>
                <w:rFonts w:eastAsia="Malgun Gothic"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133E310" w14:textId="77777777" w:rsidR="00BD20C8" w:rsidRPr="00C04A08" w:rsidRDefault="00BD20C8" w:rsidP="00BD20C8">
            <w:pPr>
              <w:pStyle w:val="TAC"/>
              <w:rPr>
                <w:rFonts w:cs="Arial"/>
                <w:szCs w:val="16"/>
              </w:rPr>
            </w:pPr>
          </w:p>
        </w:tc>
      </w:tr>
      <w:tr w:rsidR="00BD20C8" w:rsidRPr="00C04A08" w14:paraId="4E7DAC0A" w14:textId="77777777" w:rsidTr="00BD20C8">
        <w:trPr>
          <w:trHeight w:val="108"/>
          <w:jc w:val="center"/>
        </w:trPr>
        <w:tc>
          <w:tcPr>
            <w:tcW w:w="1411" w:type="dxa"/>
            <w:tcBorders>
              <w:top w:val="nil"/>
              <w:left w:val="single" w:sz="4" w:space="0" w:color="auto"/>
              <w:bottom w:val="single" w:sz="4" w:space="0" w:color="auto"/>
              <w:right w:val="single" w:sz="4" w:space="0" w:color="auto"/>
            </w:tcBorders>
            <w:shd w:val="clear" w:color="auto" w:fill="auto"/>
          </w:tcPr>
          <w:p w14:paraId="1EA2D095"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672893DB" w14:textId="2BA9A98E" w:rsidR="00BD20C8" w:rsidRPr="00C04A08" w:rsidRDefault="00BD20C8" w:rsidP="00BD20C8">
            <w:pPr>
              <w:pStyle w:val="TAC"/>
              <w:rPr>
                <w:rFonts w:eastAsia="Malgun Gothic"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1ABD2D73" w14:textId="26DA65D5" w:rsidR="00BD20C8" w:rsidRPr="00C04A08" w:rsidRDefault="00BD20C8" w:rsidP="00BD20C8">
            <w:pPr>
              <w:pStyle w:val="TAC"/>
              <w:rPr>
                <w:rFonts w:eastAsia="Malgun Gothic" w:cs="Arial"/>
                <w:szCs w:val="16"/>
              </w:rPr>
            </w:pPr>
            <w:r w:rsidRPr="00C04A08">
              <w:rPr>
                <w:rFonts w:cs="Arial" w:hint="eastAsia"/>
                <w:szCs w:val="16"/>
                <w:lang w:eastAsia="ja-JP"/>
              </w:rPr>
              <w:t>2</w:t>
            </w:r>
            <w:r w:rsidRPr="00C04A08">
              <w:rPr>
                <w:rFonts w:cs="Arial"/>
                <w:szCs w:val="16"/>
                <w:lang w:eastAsia="ja-JP"/>
              </w:rPr>
              <w:t>3600</w:t>
            </w:r>
          </w:p>
        </w:tc>
        <w:tc>
          <w:tcPr>
            <w:tcW w:w="366" w:type="dxa"/>
            <w:tcBorders>
              <w:top w:val="single" w:sz="6" w:space="0" w:color="auto"/>
              <w:left w:val="single" w:sz="6" w:space="0" w:color="auto"/>
              <w:bottom w:val="single" w:sz="6" w:space="0" w:color="auto"/>
              <w:right w:val="single" w:sz="6" w:space="0" w:color="auto"/>
            </w:tcBorders>
          </w:tcPr>
          <w:p w14:paraId="6685560A" w14:textId="23816D87" w:rsidR="00BD20C8" w:rsidRPr="00C04A08" w:rsidRDefault="00BD20C8" w:rsidP="00BD20C8">
            <w:pPr>
              <w:pStyle w:val="TAC"/>
              <w:rPr>
                <w:rFonts w:eastAsia="Malgun Gothic"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24429F7E" w14:textId="3753A305" w:rsidR="00BD20C8" w:rsidRPr="00C04A08" w:rsidRDefault="00BD20C8" w:rsidP="00BD20C8">
            <w:pPr>
              <w:pStyle w:val="TAC"/>
              <w:rPr>
                <w:rFonts w:eastAsia="Malgun Gothic" w:cs="Arial"/>
                <w:szCs w:val="16"/>
              </w:rPr>
            </w:pPr>
            <w:r w:rsidRPr="00C04A08">
              <w:rPr>
                <w:rFonts w:cs="Arial" w:hint="eastAsia"/>
                <w:szCs w:val="16"/>
                <w:lang w:eastAsia="ja-JP"/>
              </w:rPr>
              <w:t>2</w:t>
            </w:r>
            <w:r w:rsidRPr="00C04A08">
              <w:rPr>
                <w:rFonts w:cs="Arial"/>
                <w:szCs w:val="16"/>
                <w:lang w:eastAsia="ja-JP"/>
              </w:rPr>
              <w:t>4000</w:t>
            </w:r>
          </w:p>
        </w:tc>
        <w:tc>
          <w:tcPr>
            <w:tcW w:w="1148" w:type="dxa"/>
            <w:tcBorders>
              <w:top w:val="single" w:sz="6" w:space="0" w:color="auto"/>
              <w:left w:val="single" w:sz="6" w:space="0" w:color="auto"/>
              <w:bottom w:val="single" w:sz="6" w:space="0" w:color="auto"/>
              <w:right w:val="single" w:sz="6" w:space="0" w:color="auto"/>
            </w:tcBorders>
          </w:tcPr>
          <w:p w14:paraId="2AED60CB" w14:textId="1EA1BB87" w:rsidR="00BD20C8" w:rsidRPr="00C04A08" w:rsidRDefault="00BD20C8" w:rsidP="00BD20C8">
            <w:pPr>
              <w:pStyle w:val="TAC"/>
              <w:rPr>
                <w:rFonts w:eastAsia="Malgun Gothic" w:cs="Arial"/>
                <w:szCs w:val="16"/>
              </w:rPr>
            </w:pPr>
            <w:r w:rsidRPr="00C04A08">
              <w:rPr>
                <w:rFonts w:cs="Arial" w:hint="eastAsia"/>
                <w:szCs w:val="16"/>
                <w:lang w:eastAsia="ja-JP"/>
              </w:rPr>
              <w:t>1</w:t>
            </w:r>
          </w:p>
        </w:tc>
        <w:tc>
          <w:tcPr>
            <w:tcW w:w="862" w:type="dxa"/>
            <w:tcBorders>
              <w:top w:val="single" w:sz="6" w:space="0" w:color="auto"/>
              <w:left w:val="single" w:sz="6" w:space="0" w:color="auto"/>
              <w:bottom w:val="single" w:sz="6" w:space="0" w:color="auto"/>
              <w:right w:val="single" w:sz="6" w:space="0" w:color="auto"/>
            </w:tcBorders>
            <w:noWrap/>
          </w:tcPr>
          <w:p w14:paraId="6FA7122D" w14:textId="3DA3F32C" w:rsidR="00BD20C8" w:rsidRPr="00C04A08" w:rsidRDefault="00BD20C8" w:rsidP="00BD20C8">
            <w:pPr>
              <w:pStyle w:val="TAC"/>
              <w:rPr>
                <w:rFonts w:eastAsia="Malgun Gothic" w:cs="Arial"/>
                <w:szCs w:val="16"/>
              </w:rPr>
            </w:pPr>
            <w:r w:rsidRPr="00C04A08">
              <w:rPr>
                <w:rFonts w:cs="Arial" w:hint="eastAsia"/>
                <w:szCs w:val="16"/>
                <w:lang w:eastAsia="ja-JP"/>
              </w:rPr>
              <w:t>2</w:t>
            </w:r>
            <w:r w:rsidRPr="00C04A08">
              <w:rPr>
                <w:rFonts w:cs="Arial"/>
                <w:szCs w:val="16"/>
                <w:lang w:eastAsia="ja-JP"/>
              </w:rPr>
              <w:t>00</w:t>
            </w:r>
          </w:p>
        </w:tc>
        <w:tc>
          <w:tcPr>
            <w:tcW w:w="943" w:type="dxa"/>
            <w:tcBorders>
              <w:top w:val="single" w:sz="6" w:space="0" w:color="auto"/>
              <w:left w:val="single" w:sz="6" w:space="0" w:color="auto"/>
              <w:bottom w:val="single" w:sz="6" w:space="0" w:color="auto"/>
              <w:right w:val="single" w:sz="4" w:space="0" w:color="auto"/>
            </w:tcBorders>
            <w:noWrap/>
          </w:tcPr>
          <w:p w14:paraId="77713EA8" w14:textId="55B4C39D" w:rsidR="00BD20C8" w:rsidRPr="00C04A08" w:rsidRDefault="00BD20C8" w:rsidP="00BD20C8">
            <w:pPr>
              <w:pStyle w:val="TAC"/>
              <w:rPr>
                <w:rFonts w:cs="Arial"/>
                <w:szCs w:val="16"/>
              </w:rPr>
            </w:pPr>
            <w:r w:rsidRPr="00C04A08">
              <w:rPr>
                <w:rFonts w:cs="Arial"/>
                <w:szCs w:val="16"/>
                <w:lang w:eastAsia="ja-JP"/>
              </w:rPr>
              <w:t>2</w:t>
            </w:r>
          </w:p>
        </w:tc>
      </w:tr>
      <w:tr w:rsidR="00CF7919" w:rsidRPr="00C04A08" w14:paraId="145F3377" w14:textId="77777777" w:rsidTr="00BD20C8">
        <w:trPr>
          <w:trHeight w:val="108"/>
          <w:jc w:val="center"/>
        </w:trPr>
        <w:tc>
          <w:tcPr>
            <w:tcW w:w="1411" w:type="dxa"/>
            <w:tcBorders>
              <w:top w:val="single" w:sz="4" w:space="0" w:color="auto"/>
              <w:left w:val="single" w:sz="4" w:space="0" w:color="auto"/>
              <w:bottom w:val="single" w:sz="4" w:space="0" w:color="auto"/>
              <w:right w:val="single" w:sz="6" w:space="0" w:color="auto"/>
            </w:tcBorders>
          </w:tcPr>
          <w:p w14:paraId="6F071258" w14:textId="1FFBD54F" w:rsidR="00CF7919" w:rsidRPr="00C04A08" w:rsidRDefault="00CF7919" w:rsidP="00BD20C8">
            <w:pPr>
              <w:pStyle w:val="TAC"/>
            </w:pPr>
            <w:r w:rsidRPr="00C04A08">
              <w:t>CA_n258</w:t>
            </w:r>
          </w:p>
        </w:tc>
        <w:tc>
          <w:tcPr>
            <w:tcW w:w="2765" w:type="dxa"/>
            <w:tcBorders>
              <w:top w:val="single" w:sz="6" w:space="0" w:color="auto"/>
              <w:left w:val="single" w:sz="6" w:space="0" w:color="auto"/>
              <w:bottom w:val="single" w:sz="6" w:space="0" w:color="auto"/>
              <w:right w:val="single" w:sz="6" w:space="0" w:color="auto"/>
            </w:tcBorders>
          </w:tcPr>
          <w:p w14:paraId="7D57B7FF" w14:textId="5A4CFC5E" w:rsidR="00CF7919" w:rsidRPr="00C04A08" w:rsidRDefault="00CF7919" w:rsidP="00BD20C8">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293A9F8F" w14:textId="567A84AE" w:rsidR="00CF7919" w:rsidRPr="00C04A08" w:rsidRDefault="00CF7919" w:rsidP="00BD20C8">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tcPr>
          <w:p w14:paraId="4907F668" w14:textId="3540DB95" w:rsidR="00CF7919" w:rsidRPr="00C04A08" w:rsidRDefault="00CF7919"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5184DC3B" w14:textId="1434AAD7" w:rsidR="00CF7919" w:rsidRPr="00C04A08" w:rsidRDefault="00CF7919" w:rsidP="00BD20C8">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tcPr>
          <w:p w14:paraId="7101A536" w14:textId="438AA710" w:rsidR="00CF7919" w:rsidRPr="00C04A08" w:rsidRDefault="00CF7919" w:rsidP="00BD20C8">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672C0A64" w14:textId="3937EA0E" w:rsidR="00CF7919" w:rsidRPr="00C04A08" w:rsidRDefault="00CF7919"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F978F3F" w14:textId="77777777" w:rsidR="00CF7919" w:rsidRPr="00C04A08" w:rsidRDefault="00CF7919" w:rsidP="00BD20C8">
            <w:pPr>
              <w:pStyle w:val="TAC"/>
              <w:rPr>
                <w:rFonts w:cs="Arial"/>
                <w:szCs w:val="16"/>
              </w:rPr>
            </w:pPr>
          </w:p>
        </w:tc>
      </w:tr>
      <w:tr w:rsidR="00BD20C8" w:rsidRPr="00C04A08" w14:paraId="45D318AD" w14:textId="77777777" w:rsidTr="00BD20C8">
        <w:trPr>
          <w:trHeight w:val="108"/>
          <w:jc w:val="center"/>
        </w:trPr>
        <w:tc>
          <w:tcPr>
            <w:tcW w:w="1411" w:type="dxa"/>
            <w:tcBorders>
              <w:top w:val="single" w:sz="4" w:space="0" w:color="auto"/>
              <w:left w:val="single" w:sz="4" w:space="0" w:color="auto"/>
              <w:bottom w:val="nil"/>
              <w:right w:val="single" w:sz="4" w:space="0" w:color="auto"/>
            </w:tcBorders>
            <w:shd w:val="clear" w:color="auto" w:fill="auto"/>
          </w:tcPr>
          <w:p w14:paraId="142DF565" w14:textId="797B97C1" w:rsidR="00BD20C8" w:rsidRPr="00C04A08" w:rsidRDefault="00BD20C8" w:rsidP="00BD20C8">
            <w:pPr>
              <w:pStyle w:val="TAC"/>
              <w:rPr>
                <w:rFonts w:cs="Arial"/>
                <w:szCs w:val="16"/>
              </w:rPr>
            </w:pPr>
            <w:r w:rsidRPr="00C04A08">
              <w:rPr>
                <w:rFonts w:cs="Arial"/>
                <w:szCs w:val="16"/>
              </w:rPr>
              <w:t>CA_n259</w:t>
            </w:r>
          </w:p>
        </w:tc>
        <w:tc>
          <w:tcPr>
            <w:tcW w:w="2765" w:type="dxa"/>
            <w:tcBorders>
              <w:top w:val="single" w:sz="6" w:space="0" w:color="auto"/>
              <w:left w:val="single" w:sz="4" w:space="0" w:color="auto"/>
              <w:bottom w:val="single" w:sz="6" w:space="0" w:color="auto"/>
              <w:right w:val="single" w:sz="6" w:space="0" w:color="auto"/>
            </w:tcBorders>
          </w:tcPr>
          <w:p w14:paraId="422BDEF6" w14:textId="1579B4A0" w:rsidR="00BD20C8" w:rsidRPr="00C04A08" w:rsidRDefault="00BD20C8" w:rsidP="00BD20C8">
            <w:pPr>
              <w:pStyle w:val="TAC"/>
              <w:rPr>
                <w:rFonts w:cs="Arial"/>
                <w:szCs w:val="16"/>
              </w:rPr>
            </w:pPr>
            <w:r w:rsidRPr="00C04A08">
              <w:rPr>
                <w:rFonts w:cs="Arial"/>
                <w:szCs w:val="16"/>
              </w:rPr>
              <w:t>NR Band 257</w:t>
            </w:r>
          </w:p>
        </w:tc>
        <w:tc>
          <w:tcPr>
            <w:tcW w:w="782" w:type="dxa"/>
            <w:tcBorders>
              <w:top w:val="single" w:sz="6" w:space="0" w:color="auto"/>
              <w:left w:val="single" w:sz="6" w:space="0" w:color="auto"/>
              <w:bottom w:val="single" w:sz="6" w:space="0" w:color="auto"/>
              <w:right w:val="single" w:sz="6" w:space="0" w:color="auto"/>
            </w:tcBorders>
          </w:tcPr>
          <w:p w14:paraId="281550D8" w14:textId="0615144C"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tcPr>
          <w:p w14:paraId="54CB4143" w14:textId="6B6914AF"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14939C88" w14:textId="394B72B0"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tcPr>
          <w:p w14:paraId="7DE8C42D" w14:textId="1E7BA02F"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tcPr>
          <w:p w14:paraId="65BAEA15" w14:textId="07BCE12D"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4EB30BA8" w14:textId="77777777" w:rsidR="00BD20C8" w:rsidRPr="00C04A08" w:rsidRDefault="00BD20C8" w:rsidP="00BD20C8">
            <w:pPr>
              <w:pStyle w:val="TAC"/>
              <w:rPr>
                <w:rFonts w:cs="Arial"/>
                <w:szCs w:val="16"/>
              </w:rPr>
            </w:pPr>
          </w:p>
        </w:tc>
      </w:tr>
      <w:tr w:rsidR="00BD20C8" w:rsidRPr="00C04A08" w14:paraId="08FB160B"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tcPr>
          <w:p w14:paraId="4E668D39"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4F449E85" w14:textId="7417345E" w:rsidR="00BD20C8" w:rsidRPr="00C04A08" w:rsidRDefault="00BD20C8" w:rsidP="00BD20C8">
            <w:pPr>
              <w:pStyle w:val="TAC"/>
              <w:rPr>
                <w:rFonts w:cs="Arial"/>
                <w:szCs w:val="16"/>
              </w:rPr>
            </w:pPr>
            <w:r w:rsidRPr="00C04A08">
              <w:rPr>
                <w:rFonts w:cs="Arial"/>
                <w:szCs w:val="16"/>
              </w:rPr>
              <w:t>NR Band 261</w:t>
            </w:r>
          </w:p>
        </w:tc>
        <w:tc>
          <w:tcPr>
            <w:tcW w:w="782" w:type="dxa"/>
            <w:tcBorders>
              <w:top w:val="single" w:sz="6" w:space="0" w:color="auto"/>
              <w:left w:val="single" w:sz="6" w:space="0" w:color="auto"/>
              <w:bottom w:val="single" w:sz="6" w:space="0" w:color="auto"/>
              <w:right w:val="single" w:sz="6" w:space="0" w:color="auto"/>
            </w:tcBorders>
          </w:tcPr>
          <w:p w14:paraId="168233DA" w14:textId="71B85D55"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tcPr>
          <w:p w14:paraId="1C0BFC60" w14:textId="0861B374"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12DDC1F9" w14:textId="272E2CBA"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tcPr>
          <w:p w14:paraId="606731CA" w14:textId="3176AF44"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tcPr>
          <w:p w14:paraId="71EE0565" w14:textId="312E996C"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5351ECED" w14:textId="77777777" w:rsidR="00BD20C8" w:rsidRPr="00C04A08" w:rsidRDefault="00BD20C8" w:rsidP="00BD20C8">
            <w:pPr>
              <w:pStyle w:val="TAC"/>
              <w:rPr>
                <w:rFonts w:cs="Arial"/>
                <w:szCs w:val="16"/>
              </w:rPr>
            </w:pPr>
          </w:p>
        </w:tc>
      </w:tr>
      <w:tr w:rsidR="00BD20C8" w:rsidRPr="00C04A08" w14:paraId="4F116008"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tcPr>
          <w:p w14:paraId="23896496"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68E497FF" w14:textId="63C09647" w:rsidR="00BD20C8" w:rsidRPr="00C04A08" w:rsidRDefault="00BD20C8" w:rsidP="00BD20C8">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24A7F2BF" w14:textId="6E521E06" w:rsidR="00BD20C8" w:rsidRPr="00C04A08" w:rsidRDefault="00BD20C8" w:rsidP="00BD20C8">
            <w:pPr>
              <w:pStyle w:val="TAC"/>
              <w:rPr>
                <w:rFonts w:cs="Arial"/>
                <w:szCs w:val="16"/>
              </w:rPr>
            </w:pPr>
            <w:r w:rsidRPr="00C04A08">
              <w:rPr>
                <w:rFonts w:cs="Arial"/>
                <w:szCs w:val="16"/>
              </w:rPr>
              <w:t>36000</w:t>
            </w:r>
          </w:p>
        </w:tc>
        <w:tc>
          <w:tcPr>
            <w:tcW w:w="366" w:type="dxa"/>
            <w:tcBorders>
              <w:top w:val="single" w:sz="6" w:space="0" w:color="auto"/>
              <w:left w:val="single" w:sz="6" w:space="0" w:color="auto"/>
              <w:bottom w:val="single" w:sz="6" w:space="0" w:color="auto"/>
              <w:right w:val="single" w:sz="6" w:space="0" w:color="auto"/>
            </w:tcBorders>
          </w:tcPr>
          <w:p w14:paraId="5A184C72" w14:textId="5919F0C2"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7139A10E" w14:textId="1B1794F6" w:rsidR="00BD20C8" w:rsidRPr="00C04A08" w:rsidRDefault="00BD20C8" w:rsidP="00BD20C8">
            <w:pPr>
              <w:pStyle w:val="TAC"/>
              <w:rPr>
                <w:rFonts w:cs="Arial"/>
                <w:szCs w:val="16"/>
              </w:rPr>
            </w:pPr>
            <w:r w:rsidRPr="00C04A08">
              <w:rPr>
                <w:rFonts w:cs="Arial"/>
                <w:szCs w:val="16"/>
              </w:rPr>
              <w:t>37000</w:t>
            </w:r>
          </w:p>
        </w:tc>
        <w:tc>
          <w:tcPr>
            <w:tcW w:w="1148" w:type="dxa"/>
            <w:tcBorders>
              <w:top w:val="single" w:sz="6" w:space="0" w:color="auto"/>
              <w:left w:val="single" w:sz="6" w:space="0" w:color="auto"/>
              <w:bottom w:val="single" w:sz="6" w:space="0" w:color="auto"/>
              <w:right w:val="single" w:sz="6" w:space="0" w:color="auto"/>
            </w:tcBorders>
          </w:tcPr>
          <w:p w14:paraId="4AE488A7" w14:textId="72BA62B4" w:rsidR="00BD20C8" w:rsidRPr="00C04A08" w:rsidRDefault="00BD20C8" w:rsidP="00BD20C8">
            <w:pPr>
              <w:pStyle w:val="TAC"/>
              <w:rPr>
                <w:rFonts w:cs="Arial"/>
                <w:szCs w:val="16"/>
              </w:rPr>
            </w:pPr>
            <w:r w:rsidRPr="00C04A08">
              <w:rPr>
                <w:rFonts w:cs="Arial"/>
                <w:szCs w:val="16"/>
                <w:lang w:eastAsia="ja-JP"/>
              </w:rPr>
              <w:t>7</w:t>
            </w:r>
          </w:p>
        </w:tc>
        <w:tc>
          <w:tcPr>
            <w:tcW w:w="862" w:type="dxa"/>
            <w:tcBorders>
              <w:top w:val="single" w:sz="6" w:space="0" w:color="auto"/>
              <w:left w:val="single" w:sz="6" w:space="0" w:color="auto"/>
              <w:bottom w:val="single" w:sz="6" w:space="0" w:color="auto"/>
              <w:right w:val="single" w:sz="6" w:space="0" w:color="auto"/>
            </w:tcBorders>
            <w:noWrap/>
          </w:tcPr>
          <w:p w14:paraId="3C5B3E2B" w14:textId="73697C36" w:rsidR="00BD20C8" w:rsidRPr="00C04A08" w:rsidRDefault="00BD20C8" w:rsidP="00BD20C8">
            <w:pPr>
              <w:pStyle w:val="TAC"/>
              <w:rPr>
                <w:rFonts w:cs="Arial"/>
                <w:szCs w:val="16"/>
              </w:rPr>
            </w:pPr>
            <w:r w:rsidRPr="00C04A08">
              <w:rPr>
                <w:rFonts w:cs="Arial"/>
                <w:szCs w:val="16"/>
              </w:rPr>
              <w:t>1000</w:t>
            </w:r>
          </w:p>
        </w:tc>
        <w:tc>
          <w:tcPr>
            <w:tcW w:w="943" w:type="dxa"/>
            <w:tcBorders>
              <w:top w:val="single" w:sz="6" w:space="0" w:color="auto"/>
              <w:left w:val="single" w:sz="6" w:space="0" w:color="auto"/>
              <w:bottom w:val="single" w:sz="6" w:space="0" w:color="auto"/>
              <w:right w:val="single" w:sz="4" w:space="0" w:color="auto"/>
            </w:tcBorders>
            <w:noWrap/>
          </w:tcPr>
          <w:p w14:paraId="136CC6C0" w14:textId="77777777" w:rsidR="00BD20C8" w:rsidRPr="00C04A08" w:rsidRDefault="00BD20C8" w:rsidP="00BD20C8">
            <w:pPr>
              <w:pStyle w:val="TAC"/>
              <w:rPr>
                <w:rFonts w:cs="Arial"/>
                <w:szCs w:val="16"/>
              </w:rPr>
            </w:pPr>
          </w:p>
        </w:tc>
      </w:tr>
      <w:tr w:rsidR="00BD20C8" w:rsidRPr="00C04A08" w14:paraId="71797E6E" w14:textId="77777777" w:rsidTr="00BD20C8">
        <w:trPr>
          <w:trHeight w:val="108"/>
          <w:jc w:val="center"/>
        </w:trPr>
        <w:tc>
          <w:tcPr>
            <w:tcW w:w="1411" w:type="dxa"/>
            <w:tcBorders>
              <w:top w:val="nil"/>
              <w:left w:val="single" w:sz="4" w:space="0" w:color="auto"/>
              <w:bottom w:val="single" w:sz="4" w:space="0" w:color="auto"/>
              <w:right w:val="single" w:sz="4" w:space="0" w:color="auto"/>
            </w:tcBorders>
            <w:shd w:val="clear" w:color="auto" w:fill="auto"/>
          </w:tcPr>
          <w:p w14:paraId="689DFA28"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0F92B5EA" w14:textId="30CF2851" w:rsidR="00BD20C8" w:rsidRPr="00C04A08" w:rsidRDefault="00BD20C8" w:rsidP="00BD20C8">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0A597C45" w14:textId="164A7947" w:rsidR="00BD20C8" w:rsidRPr="00C04A08" w:rsidRDefault="00BD20C8" w:rsidP="00BD20C8">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tcPr>
          <w:p w14:paraId="260127A1" w14:textId="421B6811"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155A06AF" w14:textId="307434C2" w:rsidR="00BD20C8" w:rsidRPr="00C04A08" w:rsidRDefault="00BD20C8" w:rsidP="00BD20C8">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tcPr>
          <w:p w14:paraId="39BF2E15" w14:textId="7518D57C" w:rsidR="00BD20C8" w:rsidRPr="00C04A08" w:rsidRDefault="00BD20C8" w:rsidP="00BD20C8">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7657B28B" w14:textId="54C2DC2C"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D697350" w14:textId="77777777" w:rsidR="00BD20C8" w:rsidRPr="00C04A08" w:rsidRDefault="00BD20C8" w:rsidP="00BD20C8">
            <w:pPr>
              <w:pStyle w:val="TAC"/>
              <w:rPr>
                <w:rFonts w:cs="Arial"/>
                <w:szCs w:val="16"/>
              </w:rPr>
            </w:pPr>
          </w:p>
        </w:tc>
      </w:tr>
      <w:tr w:rsidR="00BD20C8" w:rsidRPr="00C04A08" w14:paraId="0AF056B2" w14:textId="77777777" w:rsidTr="00BD20C8">
        <w:trPr>
          <w:trHeight w:val="108"/>
          <w:jc w:val="center"/>
        </w:trPr>
        <w:tc>
          <w:tcPr>
            <w:tcW w:w="1411" w:type="dxa"/>
            <w:tcBorders>
              <w:top w:val="single" w:sz="4" w:space="0" w:color="auto"/>
              <w:left w:val="single" w:sz="4" w:space="0" w:color="auto"/>
              <w:bottom w:val="nil"/>
              <w:right w:val="single" w:sz="4" w:space="0" w:color="auto"/>
            </w:tcBorders>
            <w:shd w:val="clear" w:color="auto" w:fill="auto"/>
            <w:hideMark/>
          </w:tcPr>
          <w:p w14:paraId="78F9E380" w14:textId="77777777" w:rsidR="00BD20C8" w:rsidRPr="00C04A08" w:rsidRDefault="00BD20C8" w:rsidP="00BD20C8">
            <w:pPr>
              <w:pStyle w:val="TAC"/>
              <w:rPr>
                <w:rFonts w:cs="Arial"/>
                <w:szCs w:val="16"/>
              </w:rPr>
            </w:pPr>
            <w:r w:rsidRPr="00C04A08">
              <w:rPr>
                <w:rFonts w:cs="Arial"/>
                <w:szCs w:val="16"/>
              </w:rPr>
              <w:t>CA_n260</w:t>
            </w:r>
          </w:p>
          <w:p w14:paraId="36421067" w14:textId="25998F4D" w:rsidR="00BD20C8" w:rsidRPr="00C04A08" w:rsidRDefault="00BD20C8" w:rsidP="00BD20C8">
            <w:pPr>
              <w:pStyle w:val="TAC"/>
              <w:rPr>
                <w:rFonts w:cs="Arial"/>
                <w:szCs w:val="16"/>
              </w:rPr>
            </w:pPr>
            <w:r w:rsidRPr="00C04A08">
              <w:rPr>
                <w:rFonts w:cs="Arial"/>
                <w:szCs w:val="16"/>
              </w:rPr>
              <w:t>CA_n260(*)</w:t>
            </w:r>
          </w:p>
        </w:tc>
        <w:tc>
          <w:tcPr>
            <w:tcW w:w="2765" w:type="dxa"/>
            <w:tcBorders>
              <w:top w:val="single" w:sz="6" w:space="0" w:color="auto"/>
              <w:left w:val="single" w:sz="4" w:space="0" w:color="auto"/>
              <w:bottom w:val="single" w:sz="6" w:space="0" w:color="auto"/>
              <w:right w:val="single" w:sz="6" w:space="0" w:color="auto"/>
            </w:tcBorders>
            <w:hideMark/>
          </w:tcPr>
          <w:p w14:paraId="1F7C0494" w14:textId="77777777" w:rsidR="00BD20C8" w:rsidRPr="00C04A08" w:rsidRDefault="00BD20C8" w:rsidP="00BD20C8">
            <w:pPr>
              <w:pStyle w:val="TAC"/>
              <w:rPr>
                <w:rFonts w:cs="Arial"/>
                <w:szCs w:val="16"/>
              </w:rPr>
            </w:pPr>
            <w:r w:rsidRPr="00C04A08">
              <w:rPr>
                <w:rFonts w:cs="Arial"/>
                <w:szCs w:val="16"/>
              </w:rPr>
              <w:t>NR Band 257</w:t>
            </w:r>
          </w:p>
        </w:tc>
        <w:tc>
          <w:tcPr>
            <w:tcW w:w="782" w:type="dxa"/>
            <w:tcBorders>
              <w:top w:val="single" w:sz="6" w:space="0" w:color="auto"/>
              <w:left w:val="single" w:sz="6" w:space="0" w:color="auto"/>
              <w:bottom w:val="single" w:sz="6" w:space="0" w:color="auto"/>
              <w:right w:val="single" w:sz="6" w:space="0" w:color="auto"/>
            </w:tcBorders>
            <w:hideMark/>
          </w:tcPr>
          <w:p w14:paraId="73C86E57" w14:textId="48E168C9"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hideMark/>
          </w:tcPr>
          <w:p w14:paraId="6B3DF1DE" w14:textId="77777777"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4274D200" w14:textId="77777777"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hideMark/>
          </w:tcPr>
          <w:p w14:paraId="16A929B0" w14:textId="77777777"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hideMark/>
          </w:tcPr>
          <w:p w14:paraId="72B0F6B0" w14:textId="77777777"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09F4AF28" w14:textId="77777777" w:rsidR="00BD20C8" w:rsidRPr="00C04A08" w:rsidRDefault="00BD20C8" w:rsidP="00BD20C8">
            <w:pPr>
              <w:pStyle w:val="TAC"/>
              <w:rPr>
                <w:rFonts w:cs="Arial"/>
                <w:szCs w:val="16"/>
              </w:rPr>
            </w:pPr>
          </w:p>
        </w:tc>
      </w:tr>
      <w:tr w:rsidR="00BD20C8" w:rsidRPr="00C04A08" w14:paraId="679FB6D9"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hideMark/>
          </w:tcPr>
          <w:p w14:paraId="413A90E1"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hideMark/>
          </w:tcPr>
          <w:p w14:paraId="7ED4D3A3" w14:textId="77777777" w:rsidR="00BD20C8" w:rsidRPr="00C04A08" w:rsidRDefault="00BD20C8" w:rsidP="00BD20C8">
            <w:pPr>
              <w:pStyle w:val="TAC"/>
              <w:rPr>
                <w:rFonts w:cs="Arial"/>
                <w:szCs w:val="16"/>
              </w:rPr>
            </w:pPr>
            <w:r w:rsidRPr="00C04A08">
              <w:rPr>
                <w:rFonts w:cs="Arial"/>
                <w:szCs w:val="16"/>
              </w:rPr>
              <w:t>NR Band 261</w:t>
            </w:r>
          </w:p>
        </w:tc>
        <w:tc>
          <w:tcPr>
            <w:tcW w:w="782" w:type="dxa"/>
            <w:tcBorders>
              <w:top w:val="single" w:sz="6" w:space="0" w:color="auto"/>
              <w:left w:val="single" w:sz="6" w:space="0" w:color="auto"/>
              <w:bottom w:val="single" w:sz="6" w:space="0" w:color="auto"/>
              <w:right w:val="single" w:sz="6" w:space="0" w:color="auto"/>
            </w:tcBorders>
            <w:hideMark/>
          </w:tcPr>
          <w:p w14:paraId="45C8147E" w14:textId="0A7DB7DF"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hideMark/>
          </w:tcPr>
          <w:p w14:paraId="27C6FE6A" w14:textId="77777777"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181AFDC7" w14:textId="77777777"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hideMark/>
          </w:tcPr>
          <w:p w14:paraId="5E8689E4" w14:textId="77777777"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hideMark/>
          </w:tcPr>
          <w:p w14:paraId="6A64DE6C" w14:textId="77777777"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3AB5B2F8" w14:textId="77777777" w:rsidR="00BD20C8" w:rsidRPr="00C04A08" w:rsidRDefault="00BD20C8" w:rsidP="00BD20C8">
            <w:pPr>
              <w:pStyle w:val="TAC"/>
              <w:rPr>
                <w:rFonts w:cs="Arial"/>
                <w:szCs w:val="16"/>
              </w:rPr>
            </w:pPr>
          </w:p>
        </w:tc>
      </w:tr>
      <w:tr w:rsidR="009070B4" w:rsidRPr="00C04A08" w14:paraId="01415175" w14:textId="77777777" w:rsidTr="00BD20C8">
        <w:trPr>
          <w:trHeight w:val="108"/>
          <w:jc w:val="center"/>
          <w:ins w:id="539" w:author="Nokia" w:date="2021-01-13T13:32:00Z"/>
        </w:trPr>
        <w:tc>
          <w:tcPr>
            <w:tcW w:w="1411" w:type="dxa"/>
            <w:tcBorders>
              <w:top w:val="nil"/>
              <w:left w:val="single" w:sz="4" w:space="0" w:color="auto"/>
              <w:bottom w:val="nil"/>
              <w:right w:val="single" w:sz="4" w:space="0" w:color="auto"/>
            </w:tcBorders>
            <w:shd w:val="clear" w:color="auto" w:fill="auto"/>
          </w:tcPr>
          <w:p w14:paraId="66F67B31" w14:textId="77777777" w:rsidR="009070B4" w:rsidRPr="00C04A08" w:rsidRDefault="009070B4" w:rsidP="009070B4">
            <w:pPr>
              <w:pStyle w:val="TAC"/>
              <w:rPr>
                <w:ins w:id="540" w:author="Nokia" w:date="2021-01-13T13:32: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18E10415" w14:textId="79C9901D" w:rsidR="009070B4" w:rsidRPr="00C04A08" w:rsidRDefault="009070B4" w:rsidP="009070B4">
            <w:pPr>
              <w:pStyle w:val="TAC"/>
              <w:rPr>
                <w:ins w:id="541" w:author="Nokia" w:date="2021-01-13T13:32:00Z"/>
                <w:rFonts w:cs="Arial"/>
                <w:szCs w:val="16"/>
              </w:rPr>
            </w:pPr>
            <w:ins w:id="542" w:author="Nokia" w:date="2021-01-13T13:32:00Z">
              <w:r w:rsidRPr="00C04A08">
                <w:rPr>
                  <w:rFonts w:cs="Arial"/>
                  <w:szCs w:val="16"/>
                </w:rPr>
                <w:t>NR Band 26</w:t>
              </w:r>
              <w:r>
                <w:rPr>
                  <w:rFonts w:cs="Arial"/>
                  <w:szCs w:val="16"/>
                </w:rPr>
                <w:t>2</w:t>
              </w:r>
            </w:ins>
          </w:p>
        </w:tc>
        <w:tc>
          <w:tcPr>
            <w:tcW w:w="782" w:type="dxa"/>
            <w:tcBorders>
              <w:top w:val="single" w:sz="6" w:space="0" w:color="auto"/>
              <w:left w:val="single" w:sz="6" w:space="0" w:color="auto"/>
              <w:bottom w:val="single" w:sz="6" w:space="0" w:color="auto"/>
              <w:right w:val="single" w:sz="6" w:space="0" w:color="auto"/>
            </w:tcBorders>
          </w:tcPr>
          <w:p w14:paraId="0B666815" w14:textId="44AA9E06" w:rsidR="009070B4" w:rsidRPr="00C04A08" w:rsidRDefault="009070B4" w:rsidP="009070B4">
            <w:pPr>
              <w:pStyle w:val="TAC"/>
              <w:rPr>
                <w:ins w:id="543" w:author="Nokia" w:date="2021-01-13T13:32:00Z"/>
                <w:rFonts w:cs="Arial"/>
                <w:szCs w:val="16"/>
              </w:rPr>
            </w:pPr>
            <w:ins w:id="544" w:author="Nokia" w:date="2021-01-13T13:32:00Z">
              <w:r w:rsidRPr="00C04A08">
                <w:rPr>
                  <w:rFonts w:cs="Arial"/>
                  <w:szCs w:val="16"/>
                </w:rPr>
                <w:t>F</w:t>
              </w:r>
              <w:r w:rsidRPr="00C04A08">
                <w:rPr>
                  <w:rFonts w:cs="Arial"/>
                  <w:szCs w:val="16"/>
                  <w:vertAlign w:val="subscript"/>
                </w:rPr>
                <w:t>DL_low</w:t>
              </w:r>
            </w:ins>
          </w:p>
        </w:tc>
        <w:tc>
          <w:tcPr>
            <w:tcW w:w="366" w:type="dxa"/>
            <w:tcBorders>
              <w:top w:val="single" w:sz="6" w:space="0" w:color="auto"/>
              <w:left w:val="single" w:sz="6" w:space="0" w:color="auto"/>
              <w:bottom w:val="single" w:sz="6" w:space="0" w:color="auto"/>
              <w:right w:val="single" w:sz="6" w:space="0" w:color="auto"/>
            </w:tcBorders>
          </w:tcPr>
          <w:p w14:paraId="72B3A7EC" w14:textId="607D1ED3" w:rsidR="009070B4" w:rsidRPr="00C04A08" w:rsidRDefault="009070B4" w:rsidP="009070B4">
            <w:pPr>
              <w:pStyle w:val="TAC"/>
              <w:rPr>
                <w:ins w:id="545" w:author="Nokia" w:date="2021-01-13T13:32:00Z"/>
                <w:rFonts w:cs="Arial"/>
                <w:szCs w:val="16"/>
              </w:rPr>
            </w:pPr>
            <w:ins w:id="546" w:author="Nokia" w:date="2021-01-13T13:32: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713DEEB6" w14:textId="3B146BE7" w:rsidR="009070B4" w:rsidRPr="00C04A08" w:rsidRDefault="009070B4" w:rsidP="009070B4">
            <w:pPr>
              <w:pStyle w:val="TAC"/>
              <w:rPr>
                <w:ins w:id="547" w:author="Nokia" w:date="2021-01-13T13:32:00Z"/>
                <w:rFonts w:cs="Arial"/>
                <w:szCs w:val="16"/>
              </w:rPr>
            </w:pPr>
            <w:ins w:id="548" w:author="Nokia" w:date="2021-01-13T13:32:00Z">
              <w:r w:rsidRPr="00C04A08">
                <w:rPr>
                  <w:rFonts w:cs="Arial"/>
                  <w:szCs w:val="16"/>
                </w:rPr>
                <w:t>F</w:t>
              </w:r>
              <w:r w:rsidRPr="00C04A08">
                <w:rPr>
                  <w:rFonts w:cs="Arial"/>
                  <w:szCs w:val="16"/>
                  <w:vertAlign w:val="subscript"/>
                </w:rPr>
                <w:t>DL_high</w:t>
              </w:r>
            </w:ins>
          </w:p>
        </w:tc>
        <w:tc>
          <w:tcPr>
            <w:tcW w:w="1148" w:type="dxa"/>
            <w:tcBorders>
              <w:top w:val="single" w:sz="6" w:space="0" w:color="auto"/>
              <w:left w:val="single" w:sz="6" w:space="0" w:color="auto"/>
              <w:bottom w:val="single" w:sz="6" w:space="0" w:color="auto"/>
              <w:right w:val="single" w:sz="6" w:space="0" w:color="auto"/>
            </w:tcBorders>
          </w:tcPr>
          <w:p w14:paraId="6FFB9E32" w14:textId="197C624C" w:rsidR="009070B4" w:rsidRPr="00C04A08" w:rsidRDefault="009070B4" w:rsidP="009070B4">
            <w:pPr>
              <w:pStyle w:val="TAC"/>
              <w:rPr>
                <w:ins w:id="549" w:author="Nokia" w:date="2021-01-13T13:32:00Z"/>
                <w:rFonts w:cs="Arial"/>
                <w:szCs w:val="16"/>
              </w:rPr>
            </w:pPr>
            <w:ins w:id="550" w:author="Nokia" w:date="2021-01-13T13:32:00Z">
              <w:r w:rsidRPr="00C04A08">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tcPr>
          <w:p w14:paraId="22F0DB87" w14:textId="53D3CE3B" w:rsidR="009070B4" w:rsidRPr="00C04A08" w:rsidRDefault="009070B4" w:rsidP="009070B4">
            <w:pPr>
              <w:pStyle w:val="TAC"/>
              <w:rPr>
                <w:ins w:id="551" w:author="Nokia" w:date="2021-01-13T13:32:00Z"/>
                <w:rFonts w:cs="Arial"/>
                <w:szCs w:val="16"/>
              </w:rPr>
            </w:pPr>
            <w:ins w:id="552" w:author="Nokia" w:date="2021-01-13T13:32: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0D228B29" w14:textId="77777777" w:rsidR="009070B4" w:rsidRPr="00C04A08" w:rsidRDefault="009070B4" w:rsidP="009070B4">
            <w:pPr>
              <w:pStyle w:val="TAC"/>
              <w:rPr>
                <w:ins w:id="553" w:author="Nokia" w:date="2021-01-13T13:32:00Z"/>
                <w:rFonts w:cs="Arial"/>
                <w:szCs w:val="16"/>
              </w:rPr>
            </w:pPr>
          </w:p>
        </w:tc>
      </w:tr>
      <w:tr w:rsidR="009070B4" w:rsidRPr="00C04A08" w14:paraId="7268D89B" w14:textId="77777777" w:rsidTr="00342282">
        <w:trPr>
          <w:trHeight w:val="108"/>
          <w:jc w:val="center"/>
        </w:trPr>
        <w:tc>
          <w:tcPr>
            <w:tcW w:w="1411" w:type="dxa"/>
            <w:tcBorders>
              <w:top w:val="nil"/>
              <w:left w:val="single" w:sz="4" w:space="0" w:color="auto"/>
              <w:bottom w:val="single" w:sz="4" w:space="0" w:color="auto"/>
              <w:right w:val="single" w:sz="4" w:space="0" w:color="auto"/>
            </w:tcBorders>
            <w:shd w:val="clear" w:color="auto" w:fill="auto"/>
            <w:hideMark/>
          </w:tcPr>
          <w:p w14:paraId="4701DE98" w14:textId="77777777" w:rsidR="009070B4" w:rsidRPr="00C04A08" w:rsidRDefault="009070B4" w:rsidP="009070B4">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hideMark/>
          </w:tcPr>
          <w:p w14:paraId="2DC550A6" w14:textId="77777777" w:rsidR="009070B4" w:rsidRPr="00C04A08" w:rsidRDefault="009070B4" w:rsidP="009070B4">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hideMark/>
          </w:tcPr>
          <w:p w14:paraId="05B3CB92" w14:textId="77777777" w:rsidR="009070B4" w:rsidRPr="00C04A08" w:rsidRDefault="009070B4" w:rsidP="009070B4">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hideMark/>
          </w:tcPr>
          <w:p w14:paraId="5D955CA8" w14:textId="77777777" w:rsidR="009070B4" w:rsidRPr="00C04A08" w:rsidRDefault="009070B4" w:rsidP="009070B4">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461070D9" w14:textId="77777777" w:rsidR="009070B4" w:rsidRPr="00C04A08" w:rsidRDefault="009070B4" w:rsidP="009070B4">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hideMark/>
          </w:tcPr>
          <w:p w14:paraId="7FC60A2C" w14:textId="77777777" w:rsidR="009070B4" w:rsidRPr="00C04A08" w:rsidRDefault="009070B4" w:rsidP="009070B4">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hideMark/>
          </w:tcPr>
          <w:p w14:paraId="6B8135EA" w14:textId="77777777" w:rsidR="009070B4" w:rsidRPr="00C04A08" w:rsidRDefault="009070B4" w:rsidP="009070B4">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56FE3CA1" w14:textId="77777777" w:rsidR="009070B4" w:rsidRPr="00C04A08" w:rsidRDefault="009070B4" w:rsidP="009070B4">
            <w:pPr>
              <w:pStyle w:val="TAC"/>
              <w:rPr>
                <w:rFonts w:cs="Arial"/>
                <w:szCs w:val="16"/>
              </w:rPr>
            </w:pPr>
          </w:p>
        </w:tc>
      </w:tr>
      <w:tr w:rsidR="009070B4" w:rsidRPr="00C04A08" w14:paraId="03E420E9" w14:textId="77777777" w:rsidTr="00342282">
        <w:trPr>
          <w:trHeight w:val="108"/>
          <w:jc w:val="center"/>
        </w:trPr>
        <w:tc>
          <w:tcPr>
            <w:tcW w:w="1411" w:type="dxa"/>
            <w:tcBorders>
              <w:top w:val="single" w:sz="4" w:space="0" w:color="auto"/>
              <w:left w:val="single" w:sz="4" w:space="0" w:color="auto"/>
              <w:bottom w:val="nil"/>
              <w:right w:val="single" w:sz="4" w:space="0" w:color="auto"/>
            </w:tcBorders>
            <w:shd w:val="clear" w:color="auto" w:fill="auto"/>
            <w:hideMark/>
          </w:tcPr>
          <w:p w14:paraId="3B4AB6A2" w14:textId="77777777" w:rsidR="009070B4" w:rsidRPr="00C04A08" w:rsidRDefault="009070B4" w:rsidP="009070B4">
            <w:pPr>
              <w:pStyle w:val="TAC"/>
              <w:rPr>
                <w:rFonts w:cs="Arial"/>
                <w:szCs w:val="16"/>
              </w:rPr>
            </w:pPr>
            <w:r w:rsidRPr="00C04A08">
              <w:rPr>
                <w:rFonts w:cs="Arial"/>
                <w:szCs w:val="16"/>
              </w:rPr>
              <w:t>CA_n261</w:t>
            </w:r>
          </w:p>
        </w:tc>
        <w:tc>
          <w:tcPr>
            <w:tcW w:w="2765" w:type="dxa"/>
            <w:tcBorders>
              <w:top w:val="single" w:sz="6" w:space="0" w:color="auto"/>
              <w:left w:val="single" w:sz="4" w:space="0" w:color="auto"/>
              <w:bottom w:val="single" w:sz="6" w:space="0" w:color="auto"/>
              <w:right w:val="single" w:sz="6" w:space="0" w:color="auto"/>
            </w:tcBorders>
            <w:hideMark/>
          </w:tcPr>
          <w:p w14:paraId="3C4D364D" w14:textId="77777777" w:rsidR="009070B4" w:rsidRPr="00C04A08" w:rsidRDefault="009070B4" w:rsidP="009070B4">
            <w:pPr>
              <w:pStyle w:val="TAC"/>
              <w:rPr>
                <w:rFonts w:cs="Arial"/>
                <w:szCs w:val="16"/>
              </w:rPr>
            </w:pPr>
            <w:r w:rsidRPr="00C04A08">
              <w:rPr>
                <w:rFonts w:cs="Arial"/>
                <w:szCs w:val="16"/>
              </w:rPr>
              <w:t>NR Band 260</w:t>
            </w:r>
          </w:p>
        </w:tc>
        <w:tc>
          <w:tcPr>
            <w:tcW w:w="782" w:type="dxa"/>
            <w:tcBorders>
              <w:top w:val="single" w:sz="6" w:space="0" w:color="auto"/>
              <w:left w:val="single" w:sz="6" w:space="0" w:color="auto"/>
              <w:bottom w:val="single" w:sz="6" w:space="0" w:color="auto"/>
              <w:right w:val="single" w:sz="6" w:space="0" w:color="auto"/>
            </w:tcBorders>
            <w:hideMark/>
          </w:tcPr>
          <w:p w14:paraId="7928EC74" w14:textId="1403991E" w:rsidR="009070B4" w:rsidRPr="00C04A08" w:rsidRDefault="009070B4" w:rsidP="009070B4">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hideMark/>
          </w:tcPr>
          <w:p w14:paraId="32041F18" w14:textId="77777777" w:rsidR="009070B4" w:rsidRPr="00C04A08" w:rsidRDefault="009070B4" w:rsidP="009070B4">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6329A66C" w14:textId="77777777" w:rsidR="009070B4" w:rsidRPr="00C04A08" w:rsidRDefault="009070B4" w:rsidP="009070B4">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hideMark/>
          </w:tcPr>
          <w:p w14:paraId="4FE25ABF" w14:textId="77777777" w:rsidR="009070B4" w:rsidRPr="00C04A08" w:rsidRDefault="009070B4" w:rsidP="009070B4">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hideMark/>
          </w:tcPr>
          <w:p w14:paraId="39C01F3D" w14:textId="77777777" w:rsidR="009070B4" w:rsidRPr="00C04A08" w:rsidRDefault="009070B4" w:rsidP="009070B4">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A7B3670" w14:textId="77777777" w:rsidR="009070B4" w:rsidRPr="00C04A08" w:rsidRDefault="009070B4" w:rsidP="009070B4">
            <w:pPr>
              <w:pStyle w:val="TAC"/>
              <w:rPr>
                <w:rFonts w:cs="Arial"/>
                <w:szCs w:val="16"/>
              </w:rPr>
            </w:pPr>
          </w:p>
        </w:tc>
      </w:tr>
      <w:tr w:rsidR="009070B4" w:rsidRPr="00C04A08" w14:paraId="506EDA5A" w14:textId="77777777" w:rsidTr="00342282">
        <w:trPr>
          <w:trHeight w:val="108"/>
          <w:jc w:val="center"/>
          <w:ins w:id="554" w:author="Nokia" w:date="2021-01-13T13:31:00Z"/>
        </w:trPr>
        <w:tc>
          <w:tcPr>
            <w:tcW w:w="1411" w:type="dxa"/>
            <w:tcBorders>
              <w:top w:val="nil"/>
              <w:left w:val="single" w:sz="4" w:space="0" w:color="auto"/>
              <w:bottom w:val="nil"/>
              <w:right w:val="single" w:sz="4" w:space="0" w:color="auto"/>
            </w:tcBorders>
            <w:shd w:val="clear" w:color="auto" w:fill="auto"/>
          </w:tcPr>
          <w:p w14:paraId="60FF5847" w14:textId="77777777" w:rsidR="009070B4" w:rsidRPr="00C04A08" w:rsidRDefault="009070B4" w:rsidP="009070B4">
            <w:pPr>
              <w:pStyle w:val="TAC"/>
              <w:rPr>
                <w:ins w:id="555" w:author="Nokia" w:date="2021-01-13T13:31: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3EEA7927" w14:textId="15C3D78A" w:rsidR="009070B4" w:rsidRPr="00C04A08" w:rsidRDefault="009070B4" w:rsidP="009070B4">
            <w:pPr>
              <w:pStyle w:val="TAC"/>
              <w:rPr>
                <w:ins w:id="556" w:author="Nokia" w:date="2021-01-13T13:31:00Z"/>
                <w:rFonts w:cs="Arial"/>
                <w:szCs w:val="16"/>
              </w:rPr>
            </w:pPr>
            <w:ins w:id="557" w:author="Nokia" w:date="2021-01-13T13:31:00Z">
              <w:r w:rsidRPr="00C04A08">
                <w:rPr>
                  <w:rFonts w:cs="Arial"/>
                  <w:szCs w:val="16"/>
                </w:rPr>
                <w:t>NR Band 26</w:t>
              </w:r>
              <w:r>
                <w:rPr>
                  <w:rFonts w:cs="Arial"/>
                  <w:szCs w:val="16"/>
                </w:rPr>
                <w:t>2</w:t>
              </w:r>
            </w:ins>
          </w:p>
        </w:tc>
        <w:tc>
          <w:tcPr>
            <w:tcW w:w="782" w:type="dxa"/>
            <w:tcBorders>
              <w:top w:val="single" w:sz="6" w:space="0" w:color="auto"/>
              <w:left w:val="single" w:sz="6" w:space="0" w:color="auto"/>
              <w:bottom w:val="single" w:sz="6" w:space="0" w:color="auto"/>
              <w:right w:val="single" w:sz="6" w:space="0" w:color="auto"/>
            </w:tcBorders>
          </w:tcPr>
          <w:p w14:paraId="4436B372" w14:textId="153081C8" w:rsidR="009070B4" w:rsidRPr="00C04A08" w:rsidRDefault="009070B4" w:rsidP="009070B4">
            <w:pPr>
              <w:pStyle w:val="TAC"/>
              <w:rPr>
                <w:ins w:id="558" w:author="Nokia" w:date="2021-01-13T13:31:00Z"/>
                <w:rFonts w:cs="Arial"/>
                <w:szCs w:val="16"/>
              </w:rPr>
            </w:pPr>
            <w:ins w:id="559" w:author="Nokia" w:date="2021-01-13T13:31:00Z">
              <w:r w:rsidRPr="00C04A08">
                <w:rPr>
                  <w:rFonts w:cs="Arial"/>
                  <w:szCs w:val="16"/>
                </w:rPr>
                <w:t>F</w:t>
              </w:r>
              <w:r w:rsidRPr="00C04A08">
                <w:rPr>
                  <w:rFonts w:cs="Arial"/>
                  <w:szCs w:val="16"/>
                  <w:vertAlign w:val="subscript"/>
                </w:rPr>
                <w:t>DL_low</w:t>
              </w:r>
            </w:ins>
          </w:p>
        </w:tc>
        <w:tc>
          <w:tcPr>
            <w:tcW w:w="366" w:type="dxa"/>
            <w:tcBorders>
              <w:top w:val="single" w:sz="6" w:space="0" w:color="auto"/>
              <w:left w:val="single" w:sz="6" w:space="0" w:color="auto"/>
              <w:bottom w:val="single" w:sz="6" w:space="0" w:color="auto"/>
              <w:right w:val="single" w:sz="6" w:space="0" w:color="auto"/>
            </w:tcBorders>
          </w:tcPr>
          <w:p w14:paraId="018EF3EF" w14:textId="00EF956D" w:rsidR="009070B4" w:rsidRPr="00C04A08" w:rsidRDefault="009070B4" w:rsidP="009070B4">
            <w:pPr>
              <w:pStyle w:val="TAC"/>
              <w:rPr>
                <w:ins w:id="560" w:author="Nokia" w:date="2021-01-13T13:31:00Z"/>
                <w:rFonts w:cs="Arial"/>
                <w:szCs w:val="16"/>
              </w:rPr>
            </w:pPr>
            <w:ins w:id="561"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6430D14B" w14:textId="024419D1" w:rsidR="009070B4" w:rsidRPr="00C04A08" w:rsidRDefault="009070B4" w:rsidP="009070B4">
            <w:pPr>
              <w:pStyle w:val="TAC"/>
              <w:rPr>
                <w:ins w:id="562" w:author="Nokia" w:date="2021-01-13T13:31:00Z"/>
                <w:rFonts w:cs="Arial"/>
                <w:szCs w:val="16"/>
              </w:rPr>
            </w:pPr>
            <w:ins w:id="563" w:author="Nokia" w:date="2021-01-13T13:31:00Z">
              <w:r w:rsidRPr="00C04A08">
                <w:rPr>
                  <w:rFonts w:cs="Arial"/>
                  <w:szCs w:val="16"/>
                </w:rPr>
                <w:t>F</w:t>
              </w:r>
              <w:r w:rsidRPr="00C04A08">
                <w:rPr>
                  <w:rFonts w:cs="Arial"/>
                  <w:szCs w:val="16"/>
                  <w:vertAlign w:val="subscript"/>
                </w:rPr>
                <w:t>DL_high</w:t>
              </w:r>
            </w:ins>
          </w:p>
        </w:tc>
        <w:tc>
          <w:tcPr>
            <w:tcW w:w="1148" w:type="dxa"/>
            <w:tcBorders>
              <w:top w:val="single" w:sz="6" w:space="0" w:color="auto"/>
              <w:left w:val="single" w:sz="6" w:space="0" w:color="auto"/>
              <w:bottom w:val="single" w:sz="6" w:space="0" w:color="auto"/>
              <w:right w:val="single" w:sz="6" w:space="0" w:color="auto"/>
            </w:tcBorders>
          </w:tcPr>
          <w:p w14:paraId="3FDA104D" w14:textId="099F28A5" w:rsidR="009070B4" w:rsidRPr="00C04A08" w:rsidRDefault="009070B4" w:rsidP="009070B4">
            <w:pPr>
              <w:pStyle w:val="TAC"/>
              <w:rPr>
                <w:ins w:id="564" w:author="Nokia" w:date="2021-01-13T13:31:00Z"/>
                <w:rFonts w:cs="Arial"/>
                <w:szCs w:val="16"/>
              </w:rPr>
            </w:pPr>
            <w:ins w:id="565" w:author="Nokia" w:date="2021-01-13T13:31:00Z">
              <w:r w:rsidRPr="00C04A08">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tcPr>
          <w:p w14:paraId="2BB0280D" w14:textId="39E6E605" w:rsidR="009070B4" w:rsidRPr="00C04A08" w:rsidRDefault="009070B4" w:rsidP="009070B4">
            <w:pPr>
              <w:pStyle w:val="TAC"/>
              <w:rPr>
                <w:ins w:id="566" w:author="Nokia" w:date="2021-01-13T13:31:00Z"/>
                <w:rFonts w:cs="Arial"/>
                <w:szCs w:val="16"/>
              </w:rPr>
            </w:pPr>
            <w:ins w:id="567"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1FFD388A" w14:textId="77777777" w:rsidR="009070B4" w:rsidRPr="00C04A08" w:rsidRDefault="009070B4" w:rsidP="009070B4">
            <w:pPr>
              <w:pStyle w:val="TAC"/>
              <w:rPr>
                <w:ins w:id="568" w:author="Nokia" w:date="2021-01-13T13:31:00Z"/>
                <w:rFonts w:cs="Arial"/>
                <w:szCs w:val="16"/>
              </w:rPr>
            </w:pPr>
          </w:p>
        </w:tc>
      </w:tr>
      <w:tr w:rsidR="009070B4" w:rsidRPr="00C04A08" w14:paraId="7EC22A2E" w14:textId="77777777" w:rsidTr="00342282">
        <w:trPr>
          <w:trHeight w:val="108"/>
          <w:jc w:val="center"/>
        </w:trPr>
        <w:tc>
          <w:tcPr>
            <w:tcW w:w="1411" w:type="dxa"/>
            <w:tcBorders>
              <w:top w:val="nil"/>
              <w:left w:val="single" w:sz="4" w:space="0" w:color="auto"/>
              <w:bottom w:val="single" w:sz="4" w:space="0" w:color="auto"/>
              <w:right w:val="single" w:sz="4" w:space="0" w:color="auto"/>
            </w:tcBorders>
            <w:shd w:val="clear" w:color="auto" w:fill="auto"/>
            <w:hideMark/>
          </w:tcPr>
          <w:p w14:paraId="51052E9D" w14:textId="77777777" w:rsidR="009070B4" w:rsidRPr="00C04A08" w:rsidRDefault="009070B4" w:rsidP="009070B4">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hideMark/>
          </w:tcPr>
          <w:p w14:paraId="4EDA2FF9" w14:textId="77777777" w:rsidR="009070B4" w:rsidRPr="00C04A08" w:rsidRDefault="009070B4" w:rsidP="009070B4">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hideMark/>
          </w:tcPr>
          <w:p w14:paraId="236F55BA" w14:textId="77777777" w:rsidR="009070B4" w:rsidRPr="00C04A08" w:rsidRDefault="009070B4" w:rsidP="009070B4">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hideMark/>
          </w:tcPr>
          <w:p w14:paraId="01387420" w14:textId="77777777" w:rsidR="009070B4" w:rsidRPr="00C04A08" w:rsidRDefault="009070B4" w:rsidP="009070B4">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6DCBA1E6" w14:textId="77777777" w:rsidR="009070B4" w:rsidRPr="00C04A08" w:rsidRDefault="009070B4" w:rsidP="009070B4">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hideMark/>
          </w:tcPr>
          <w:p w14:paraId="380EF030" w14:textId="77777777" w:rsidR="009070B4" w:rsidRPr="00C04A08" w:rsidRDefault="009070B4" w:rsidP="009070B4">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hideMark/>
          </w:tcPr>
          <w:p w14:paraId="30213B94" w14:textId="77777777" w:rsidR="009070B4" w:rsidRPr="00C04A08" w:rsidRDefault="009070B4" w:rsidP="009070B4">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05F763F4" w14:textId="77777777" w:rsidR="009070B4" w:rsidRPr="00C04A08" w:rsidRDefault="009070B4" w:rsidP="009070B4">
            <w:pPr>
              <w:pStyle w:val="TAC"/>
              <w:rPr>
                <w:rFonts w:cs="Arial"/>
                <w:szCs w:val="16"/>
              </w:rPr>
            </w:pPr>
          </w:p>
        </w:tc>
      </w:tr>
      <w:tr w:rsidR="009070B4" w:rsidRPr="00C04A08" w14:paraId="68A117B8" w14:textId="77777777" w:rsidTr="00342282">
        <w:trPr>
          <w:trHeight w:val="108"/>
          <w:jc w:val="center"/>
          <w:ins w:id="569" w:author="Nokia" w:date="2021-01-13T13:31:00Z"/>
        </w:trPr>
        <w:tc>
          <w:tcPr>
            <w:tcW w:w="1411" w:type="dxa"/>
            <w:tcBorders>
              <w:top w:val="single" w:sz="4" w:space="0" w:color="auto"/>
              <w:left w:val="single" w:sz="4" w:space="0" w:color="auto"/>
              <w:bottom w:val="nil"/>
              <w:right w:val="single" w:sz="4" w:space="0" w:color="auto"/>
            </w:tcBorders>
            <w:shd w:val="clear" w:color="auto" w:fill="auto"/>
          </w:tcPr>
          <w:p w14:paraId="34E3CB9E" w14:textId="603B5D22" w:rsidR="009070B4" w:rsidRPr="00C04A08" w:rsidRDefault="009070B4" w:rsidP="009070B4">
            <w:pPr>
              <w:pStyle w:val="TAC"/>
              <w:rPr>
                <w:ins w:id="570" w:author="Nokia" w:date="2021-01-13T13:31:00Z"/>
                <w:rFonts w:cs="Arial"/>
                <w:szCs w:val="16"/>
              </w:rPr>
            </w:pPr>
            <w:ins w:id="571" w:author="Nokia" w:date="2021-01-13T13:31:00Z">
              <w:r w:rsidRPr="00C04A08">
                <w:rPr>
                  <w:rFonts w:cs="Arial"/>
                  <w:szCs w:val="16"/>
                </w:rPr>
                <w:t>CA_n26</w:t>
              </w:r>
              <w:r>
                <w:rPr>
                  <w:rFonts w:cs="Arial"/>
                  <w:szCs w:val="16"/>
                </w:rPr>
                <w:t>2</w:t>
              </w:r>
            </w:ins>
          </w:p>
        </w:tc>
        <w:tc>
          <w:tcPr>
            <w:tcW w:w="2765" w:type="dxa"/>
            <w:tcBorders>
              <w:top w:val="single" w:sz="6" w:space="0" w:color="auto"/>
              <w:left w:val="single" w:sz="4" w:space="0" w:color="auto"/>
              <w:bottom w:val="single" w:sz="6" w:space="0" w:color="auto"/>
              <w:right w:val="single" w:sz="6" w:space="0" w:color="auto"/>
            </w:tcBorders>
          </w:tcPr>
          <w:p w14:paraId="22074EB5" w14:textId="503AFC97" w:rsidR="009070B4" w:rsidRPr="00C04A08" w:rsidRDefault="009070B4" w:rsidP="009070B4">
            <w:pPr>
              <w:pStyle w:val="TAC"/>
              <w:rPr>
                <w:ins w:id="572" w:author="Nokia" w:date="2021-01-13T13:31:00Z"/>
                <w:rFonts w:cs="Arial"/>
                <w:szCs w:val="16"/>
              </w:rPr>
            </w:pPr>
            <w:ins w:id="573" w:author="Nokia" w:date="2021-01-13T13:31:00Z">
              <w:r w:rsidRPr="00C04A08">
                <w:rPr>
                  <w:rFonts w:cs="Arial"/>
                  <w:szCs w:val="16"/>
                </w:rPr>
                <w:t>NR Band 260</w:t>
              </w:r>
            </w:ins>
          </w:p>
        </w:tc>
        <w:tc>
          <w:tcPr>
            <w:tcW w:w="782" w:type="dxa"/>
            <w:tcBorders>
              <w:top w:val="single" w:sz="6" w:space="0" w:color="auto"/>
              <w:left w:val="single" w:sz="6" w:space="0" w:color="auto"/>
              <w:bottom w:val="single" w:sz="6" w:space="0" w:color="auto"/>
              <w:right w:val="single" w:sz="6" w:space="0" w:color="auto"/>
            </w:tcBorders>
          </w:tcPr>
          <w:p w14:paraId="0D633539" w14:textId="01F901AE" w:rsidR="009070B4" w:rsidRPr="00C04A08" w:rsidRDefault="009070B4" w:rsidP="009070B4">
            <w:pPr>
              <w:pStyle w:val="TAC"/>
              <w:rPr>
                <w:ins w:id="574" w:author="Nokia" w:date="2021-01-13T13:31:00Z"/>
                <w:rFonts w:cs="Arial"/>
                <w:szCs w:val="16"/>
              </w:rPr>
            </w:pPr>
            <w:ins w:id="575" w:author="Nokia" w:date="2021-01-13T13:31:00Z">
              <w:r w:rsidRPr="00C04A08">
                <w:rPr>
                  <w:rFonts w:cs="Arial"/>
                  <w:szCs w:val="16"/>
                </w:rPr>
                <w:t>F</w:t>
              </w:r>
              <w:r w:rsidRPr="00C04A08">
                <w:rPr>
                  <w:rFonts w:cs="Arial"/>
                  <w:szCs w:val="16"/>
                  <w:vertAlign w:val="subscript"/>
                </w:rPr>
                <w:t>DL_low</w:t>
              </w:r>
            </w:ins>
          </w:p>
        </w:tc>
        <w:tc>
          <w:tcPr>
            <w:tcW w:w="366" w:type="dxa"/>
            <w:tcBorders>
              <w:top w:val="single" w:sz="6" w:space="0" w:color="auto"/>
              <w:left w:val="single" w:sz="6" w:space="0" w:color="auto"/>
              <w:bottom w:val="single" w:sz="6" w:space="0" w:color="auto"/>
              <w:right w:val="single" w:sz="6" w:space="0" w:color="auto"/>
            </w:tcBorders>
          </w:tcPr>
          <w:p w14:paraId="31FD796A" w14:textId="48C21500" w:rsidR="009070B4" w:rsidRPr="00C04A08" w:rsidRDefault="009070B4" w:rsidP="009070B4">
            <w:pPr>
              <w:pStyle w:val="TAC"/>
              <w:rPr>
                <w:ins w:id="576" w:author="Nokia" w:date="2021-01-13T13:31:00Z"/>
                <w:rFonts w:cs="Arial"/>
                <w:szCs w:val="16"/>
              </w:rPr>
            </w:pPr>
            <w:ins w:id="577"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6427A9B4" w14:textId="58AC81F5" w:rsidR="009070B4" w:rsidRPr="00C04A08" w:rsidRDefault="009070B4" w:rsidP="009070B4">
            <w:pPr>
              <w:pStyle w:val="TAC"/>
              <w:rPr>
                <w:ins w:id="578" w:author="Nokia" w:date="2021-01-13T13:31:00Z"/>
                <w:rFonts w:cs="Arial"/>
                <w:szCs w:val="16"/>
              </w:rPr>
            </w:pPr>
            <w:ins w:id="579" w:author="Nokia" w:date="2021-01-13T13:31:00Z">
              <w:r w:rsidRPr="00C04A08">
                <w:rPr>
                  <w:rFonts w:cs="Arial"/>
                  <w:szCs w:val="16"/>
                </w:rPr>
                <w:t>F</w:t>
              </w:r>
              <w:r w:rsidRPr="00C04A08">
                <w:rPr>
                  <w:rFonts w:cs="Arial"/>
                  <w:szCs w:val="16"/>
                  <w:vertAlign w:val="subscript"/>
                </w:rPr>
                <w:t>DL_high</w:t>
              </w:r>
            </w:ins>
          </w:p>
        </w:tc>
        <w:tc>
          <w:tcPr>
            <w:tcW w:w="1148" w:type="dxa"/>
            <w:tcBorders>
              <w:top w:val="single" w:sz="6" w:space="0" w:color="auto"/>
              <w:left w:val="single" w:sz="6" w:space="0" w:color="auto"/>
              <w:bottom w:val="single" w:sz="6" w:space="0" w:color="auto"/>
              <w:right w:val="single" w:sz="6" w:space="0" w:color="auto"/>
            </w:tcBorders>
          </w:tcPr>
          <w:p w14:paraId="60A64232" w14:textId="6D02867E" w:rsidR="009070B4" w:rsidRPr="00C04A08" w:rsidRDefault="009070B4" w:rsidP="009070B4">
            <w:pPr>
              <w:pStyle w:val="TAC"/>
              <w:rPr>
                <w:ins w:id="580" w:author="Nokia" w:date="2021-01-13T13:31:00Z"/>
                <w:rFonts w:cs="Arial"/>
                <w:szCs w:val="16"/>
              </w:rPr>
            </w:pPr>
            <w:ins w:id="581" w:author="Nokia" w:date="2021-01-13T13:31:00Z">
              <w:r w:rsidRPr="00C04A08">
                <w:rPr>
                  <w:rFonts w:cs="Arial"/>
                  <w:szCs w:val="16"/>
                </w:rPr>
                <w:t>-2</w:t>
              </w:r>
            </w:ins>
          </w:p>
        </w:tc>
        <w:tc>
          <w:tcPr>
            <w:tcW w:w="862" w:type="dxa"/>
            <w:tcBorders>
              <w:top w:val="single" w:sz="6" w:space="0" w:color="auto"/>
              <w:left w:val="single" w:sz="6" w:space="0" w:color="auto"/>
              <w:bottom w:val="single" w:sz="6" w:space="0" w:color="auto"/>
              <w:right w:val="single" w:sz="6" w:space="0" w:color="auto"/>
            </w:tcBorders>
            <w:noWrap/>
          </w:tcPr>
          <w:p w14:paraId="65464FE7" w14:textId="14EE7E98" w:rsidR="009070B4" w:rsidRPr="00C04A08" w:rsidRDefault="009070B4" w:rsidP="009070B4">
            <w:pPr>
              <w:pStyle w:val="TAC"/>
              <w:rPr>
                <w:ins w:id="582" w:author="Nokia" w:date="2021-01-13T13:31:00Z"/>
                <w:rFonts w:cs="Arial"/>
                <w:szCs w:val="16"/>
              </w:rPr>
            </w:pPr>
            <w:ins w:id="583"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557445A8" w14:textId="77777777" w:rsidR="009070B4" w:rsidRPr="00C04A08" w:rsidRDefault="009070B4" w:rsidP="009070B4">
            <w:pPr>
              <w:pStyle w:val="TAC"/>
              <w:rPr>
                <w:ins w:id="584" w:author="Nokia" w:date="2021-01-13T13:31:00Z"/>
                <w:rFonts w:cs="Arial"/>
                <w:szCs w:val="16"/>
              </w:rPr>
            </w:pPr>
          </w:p>
        </w:tc>
      </w:tr>
      <w:tr w:rsidR="009070B4" w:rsidRPr="00C04A08" w14:paraId="38168B5B" w14:textId="77777777" w:rsidTr="00342282">
        <w:trPr>
          <w:trHeight w:val="108"/>
          <w:jc w:val="center"/>
          <w:ins w:id="585" w:author="Nokia" w:date="2021-01-13T13:31:00Z"/>
        </w:trPr>
        <w:tc>
          <w:tcPr>
            <w:tcW w:w="1411" w:type="dxa"/>
            <w:tcBorders>
              <w:top w:val="nil"/>
              <w:left w:val="single" w:sz="4" w:space="0" w:color="auto"/>
              <w:bottom w:val="nil"/>
              <w:right w:val="single" w:sz="4" w:space="0" w:color="auto"/>
            </w:tcBorders>
            <w:shd w:val="clear" w:color="auto" w:fill="auto"/>
          </w:tcPr>
          <w:p w14:paraId="0717D7F2" w14:textId="77777777" w:rsidR="009070B4" w:rsidRPr="00C04A08" w:rsidRDefault="009070B4" w:rsidP="009070B4">
            <w:pPr>
              <w:pStyle w:val="TAC"/>
              <w:rPr>
                <w:ins w:id="586" w:author="Nokia" w:date="2021-01-13T13:31: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38C41A2F" w14:textId="1C7B5993" w:rsidR="009070B4" w:rsidRPr="00C04A08" w:rsidRDefault="009070B4" w:rsidP="009070B4">
            <w:pPr>
              <w:pStyle w:val="TAC"/>
              <w:rPr>
                <w:ins w:id="587" w:author="Nokia" w:date="2021-01-13T13:31:00Z"/>
                <w:rFonts w:cs="Arial"/>
                <w:szCs w:val="16"/>
              </w:rPr>
            </w:pPr>
            <w:ins w:id="588" w:author="Nokia" w:date="2021-01-13T13:31:00Z">
              <w:r w:rsidRPr="00C04A08">
                <w:rPr>
                  <w:rFonts w:cs="Arial"/>
                  <w:szCs w:val="16"/>
                </w:rPr>
                <w:t>NR Band 261</w:t>
              </w:r>
            </w:ins>
          </w:p>
        </w:tc>
        <w:tc>
          <w:tcPr>
            <w:tcW w:w="782" w:type="dxa"/>
            <w:tcBorders>
              <w:top w:val="single" w:sz="6" w:space="0" w:color="auto"/>
              <w:left w:val="single" w:sz="6" w:space="0" w:color="auto"/>
              <w:bottom w:val="single" w:sz="6" w:space="0" w:color="auto"/>
              <w:right w:val="single" w:sz="6" w:space="0" w:color="auto"/>
            </w:tcBorders>
          </w:tcPr>
          <w:p w14:paraId="562D4A8D" w14:textId="43281366" w:rsidR="009070B4" w:rsidRPr="00C04A08" w:rsidRDefault="009070B4" w:rsidP="009070B4">
            <w:pPr>
              <w:pStyle w:val="TAC"/>
              <w:rPr>
                <w:ins w:id="589" w:author="Nokia" w:date="2021-01-13T13:31:00Z"/>
                <w:rFonts w:cs="Arial"/>
                <w:szCs w:val="16"/>
              </w:rPr>
            </w:pPr>
            <w:ins w:id="590" w:author="Nokia" w:date="2021-01-13T13:31:00Z">
              <w:r w:rsidRPr="00C04A08">
                <w:rPr>
                  <w:rFonts w:cs="Arial"/>
                  <w:szCs w:val="16"/>
                </w:rPr>
                <w:t>F</w:t>
              </w:r>
              <w:r w:rsidRPr="00C04A08">
                <w:rPr>
                  <w:rFonts w:cs="Arial"/>
                  <w:szCs w:val="16"/>
                  <w:vertAlign w:val="subscript"/>
                </w:rPr>
                <w:t>DL_low</w:t>
              </w:r>
            </w:ins>
          </w:p>
        </w:tc>
        <w:tc>
          <w:tcPr>
            <w:tcW w:w="366" w:type="dxa"/>
            <w:tcBorders>
              <w:top w:val="single" w:sz="6" w:space="0" w:color="auto"/>
              <w:left w:val="single" w:sz="6" w:space="0" w:color="auto"/>
              <w:bottom w:val="single" w:sz="6" w:space="0" w:color="auto"/>
              <w:right w:val="single" w:sz="6" w:space="0" w:color="auto"/>
            </w:tcBorders>
          </w:tcPr>
          <w:p w14:paraId="2291D605" w14:textId="737D1654" w:rsidR="009070B4" w:rsidRPr="00C04A08" w:rsidRDefault="009070B4" w:rsidP="009070B4">
            <w:pPr>
              <w:pStyle w:val="TAC"/>
              <w:rPr>
                <w:ins w:id="591" w:author="Nokia" w:date="2021-01-13T13:31:00Z"/>
                <w:rFonts w:cs="Arial"/>
                <w:szCs w:val="16"/>
              </w:rPr>
            </w:pPr>
            <w:ins w:id="592"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4FCC4CA4" w14:textId="20CE9266" w:rsidR="009070B4" w:rsidRPr="00C04A08" w:rsidRDefault="009070B4" w:rsidP="009070B4">
            <w:pPr>
              <w:pStyle w:val="TAC"/>
              <w:rPr>
                <w:ins w:id="593" w:author="Nokia" w:date="2021-01-13T13:31:00Z"/>
                <w:rFonts w:cs="Arial"/>
                <w:szCs w:val="16"/>
              </w:rPr>
            </w:pPr>
            <w:ins w:id="594" w:author="Nokia" w:date="2021-01-13T13:31:00Z">
              <w:r w:rsidRPr="00C04A08">
                <w:rPr>
                  <w:rFonts w:cs="Arial"/>
                  <w:szCs w:val="16"/>
                </w:rPr>
                <w:t>F</w:t>
              </w:r>
              <w:r w:rsidRPr="00C04A08">
                <w:rPr>
                  <w:rFonts w:cs="Arial"/>
                  <w:szCs w:val="16"/>
                  <w:vertAlign w:val="subscript"/>
                </w:rPr>
                <w:t>DL_high</w:t>
              </w:r>
            </w:ins>
          </w:p>
        </w:tc>
        <w:tc>
          <w:tcPr>
            <w:tcW w:w="1148" w:type="dxa"/>
            <w:tcBorders>
              <w:top w:val="single" w:sz="6" w:space="0" w:color="auto"/>
              <w:left w:val="single" w:sz="6" w:space="0" w:color="auto"/>
              <w:bottom w:val="single" w:sz="6" w:space="0" w:color="auto"/>
              <w:right w:val="single" w:sz="6" w:space="0" w:color="auto"/>
            </w:tcBorders>
          </w:tcPr>
          <w:p w14:paraId="6BA50CB6" w14:textId="2FD30C87" w:rsidR="009070B4" w:rsidRPr="00C04A08" w:rsidRDefault="009070B4" w:rsidP="009070B4">
            <w:pPr>
              <w:pStyle w:val="TAC"/>
              <w:rPr>
                <w:ins w:id="595" w:author="Nokia" w:date="2021-01-13T13:31:00Z"/>
                <w:rFonts w:cs="Arial"/>
                <w:szCs w:val="16"/>
              </w:rPr>
            </w:pPr>
            <w:ins w:id="596" w:author="Nokia" w:date="2021-01-13T13:31:00Z">
              <w:r w:rsidRPr="00C04A08">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tcPr>
          <w:p w14:paraId="35E599DB" w14:textId="4E9456BB" w:rsidR="009070B4" w:rsidRPr="00C04A08" w:rsidRDefault="009070B4" w:rsidP="009070B4">
            <w:pPr>
              <w:pStyle w:val="TAC"/>
              <w:rPr>
                <w:ins w:id="597" w:author="Nokia" w:date="2021-01-13T13:31:00Z"/>
                <w:rFonts w:cs="Arial"/>
                <w:szCs w:val="16"/>
              </w:rPr>
            </w:pPr>
            <w:ins w:id="598"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444C243A" w14:textId="77777777" w:rsidR="009070B4" w:rsidRPr="00C04A08" w:rsidRDefault="009070B4" w:rsidP="009070B4">
            <w:pPr>
              <w:pStyle w:val="TAC"/>
              <w:rPr>
                <w:ins w:id="599" w:author="Nokia" w:date="2021-01-13T13:31:00Z"/>
                <w:rFonts w:cs="Arial"/>
                <w:szCs w:val="16"/>
              </w:rPr>
            </w:pPr>
          </w:p>
        </w:tc>
      </w:tr>
      <w:tr w:rsidR="009070B4" w:rsidRPr="00C04A08" w14:paraId="577C1C91" w14:textId="77777777" w:rsidTr="00342282">
        <w:trPr>
          <w:trHeight w:val="108"/>
          <w:jc w:val="center"/>
          <w:ins w:id="600" w:author="Nokia" w:date="2021-01-13T13:31:00Z"/>
        </w:trPr>
        <w:tc>
          <w:tcPr>
            <w:tcW w:w="1411" w:type="dxa"/>
            <w:tcBorders>
              <w:top w:val="nil"/>
              <w:left w:val="single" w:sz="4" w:space="0" w:color="auto"/>
              <w:bottom w:val="single" w:sz="4" w:space="0" w:color="auto"/>
              <w:right w:val="single" w:sz="4" w:space="0" w:color="auto"/>
            </w:tcBorders>
            <w:shd w:val="clear" w:color="auto" w:fill="auto"/>
          </w:tcPr>
          <w:p w14:paraId="53ECE412" w14:textId="77777777" w:rsidR="009070B4" w:rsidRPr="00C04A08" w:rsidRDefault="009070B4" w:rsidP="009070B4">
            <w:pPr>
              <w:pStyle w:val="TAC"/>
              <w:rPr>
                <w:ins w:id="601" w:author="Nokia" w:date="2021-01-13T13:31: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41F6615A" w14:textId="2BD02CE9" w:rsidR="009070B4" w:rsidRPr="00C04A08" w:rsidRDefault="009070B4" w:rsidP="009070B4">
            <w:pPr>
              <w:pStyle w:val="TAC"/>
              <w:rPr>
                <w:ins w:id="602" w:author="Nokia" w:date="2021-01-13T13:31:00Z"/>
                <w:rFonts w:cs="Arial"/>
                <w:szCs w:val="16"/>
              </w:rPr>
            </w:pPr>
            <w:ins w:id="603" w:author="Nokia" w:date="2021-01-13T13:31:00Z">
              <w:r w:rsidRPr="00C04A08">
                <w:rPr>
                  <w:rFonts w:cs="Arial"/>
                  <w:szCs w:val="16"/>
                </w:rPr>
                <w:t>Frequency range</w:t>
              </w:r>
            </w:ins>
          </w:p>
        </w:tc>
        <w:tc>
          <w:tcPr>
            <w:tcW w:w="782" w:type="dxa"/>
            <w:tcBorders>
              <w:top w:val="single" w:sz="6" w:space="0" w:color="auto"/>
              <w:left w:val="single" w:sz="6" w:space="0" w:color="auto"/>
              <w:bottom w:val="single" w:sz="6" w:space="0" w:color="auto"/>
              <w:right w:val="single" w:sz="6" w:space="0" w:color="auto"/>
            </w:tcBorders>
          </w:tcPr>
          <w:p w14:paraId="2401993B" w14:textId="6C57AC7A" w:rsidR="009070B4" w:rsidRPr="00C04A08" w:rsidRDefault="009070B4" w:rsidP="009070B4">
            <w:pPr>
              <w:pStyle w:val="TAC"/>
              <w:rPr>
                <w:ins w:id="604" w:author="Nokia" w:date="2021-01-13T13:31:00Z"/>
                <w:rFonts w:cs="Arial"/>
                <w:szCs w:val="16"/>
              </w:rPr>
            </w:pPr>
            <w:ins w:id="605" w:author="Nokia" w:date="2021-01-13T13:31:00Z">
              <w:r w:rsidRPr="00C04A08">
                <w:rPr>
                  <w:rFonts w:cs="Arial"/>
                  <w:szCs w:val="16"/>
                </w:rPr>
                <w:t>57000</w:t>
              </w:r>
            </w:ins>
          </w:p>
        </w:tc>
        <w:tc>
          <w:tcPr>
            <w:tcW w:w="366" w:type="dxa"/>
            <w:tcBorders>
              <w:top w:val="single" w:sz="6" w:space="0" w:color="auto"/>
              <w:left w:val="single" w:sz="6" w:space="0" w:color="auto"/>
              <w:bottom w:val="single" w:sz="6" w:space="0" w:color="auto"/>
              <w:right w:val="single" w:sz="6" w:space="0" w:color="auto"/>
            </w:tcBorders>
          </w:tcPr>
          <w:p w14:paraId="6C60369C" w14:textId="7A80A93F" w:rsidR="009070B4" w:rsidRPr="00C04A08" w:rsidRDefault="009070B4" w:rsidP="009070B4">
            <w:pPr>
              <w:pStyle w:val="TAC"/>
              <w:rPr>
                <w:ins w:id="606" w:author="Nokia" w:date="2021-01-13T13:31:00Z"/>
                <w:rFonts w:cs="Arial"/>
                <w:szCs w:val="16"/>
              </w:rPr>
            </w:pPr>
            <w:ins w:id="607"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421BF821" w14:textId="34E9C981" w:rsidR="009070B4" w:rsidRPr="00C04A08" w:rsidRDefault="009070B4" w:rsidP="009070B4">
            <w:pPr>
              <w:pStyle w:val="TAC"/>
              <w:rPr>
                <w:ins w:id="608" w:author="Nokia" w:date="2021-01-13T13:31:00Z"/>
                <w:rFonts w:cs="Arial"/>
                <w:szCs w:val="16"/>
              </w:rPr>
            </w:pPr>
            <w:ins w:id="609" w:author="Nokia" w:date="2021-01-13T13:31:00Z">
              <w:r w:rsidRPr="00C04A08">
                <w:rPr>
                  <w:rFonts w:cs="Arial"/>
                  <w:szCs w:val="16"/>
                </w:rPr>
                <w:t>66000</w:t>
              </w:r>
            </w:ins>
          </w:p>
        </w:tc>
        <w:tc>
          <w:tcPr>
            <w:tcW w:w="1148" w:type="dxa"/>
            <w:tcBorders>
              <w:top w:val="single" w:sz="6" w:space="0" w:color="auto"/>
              <w:left w:val="single" w:sz="6" w:space="0" w:color="auto"/>
              <w:bottom w:val="single" w:sz="6" w:space="0" w:color="auto"/>
              <w:right w:val="single" w:sz="6" w:space="0" w:color="auto"/>
            </w:tcBorders>
          </w:tcPr>
          <w:p w14:paraId="460AF4C3" w14:textId="07E417D5" w:rsidR="009070B4" w:rsidRPr="00C04A08" w:rsidRDefault="009070B4" w:rsidP="009070B4">
            <w:pPr>
              <w:pStyle w:val="TAC"/>
              <w:rPr>
                <w:ins w:id="610" w:author="Nokia" w:date="2021-01-13T13:31:00Z"/>
                <w:rFonts w:cs="Arial"/>
                <w:szCs w:val="16"/>
              </w:rPr>
            </w:pPr>
            <w:ins w:id="611" w:author="Nokia" w:date="2021-01-13T13:31:00Z">
              <w:r w:rsidRPr="00C04A08">
                <w:rPr>
                  <w:rFonts w:cs="Arial"/>
                  <w:szCs w:val="16"/>
                </w:rPr>
                <w:t>2</w:t>
              </w:r>
            </w:ins>
          </w:p>
        </w:tc>
        <w:tc>
          <w:tcPr>
            <w:tcW w:w="862" w:type="dxa"/>
            <w:tcBorders>
              <w:top w:val="single" w:sz="6" w:space="0" w:color="auto"/>
              <w:left w:val="single" w:sz="6" w:space="0" w:color="auto"/>
              <w:bottom w:val="single" w:sz="6" w:space="0" w:color="auto"/>
              <w:right w:val="single" w:sz="6" w:space="0" w:color="auto"/>
            </w:tcBorders>
            <w:noWrap/>
          </w:tcPr>
          <w:p w14:paraId="2D5CB076" w14:textId="5473022C" w:rsidR="009070B4" w:rsidRPr="00C04A08" w:rsidRDefault="009070B4" w:rsidP="009070B4">
            <w:pPr>
              <w:pStyle w:val="TAC"/>
              <w:rPr>
                <w:ins w:id="612" w:author="Nokia" w:date="2021-01-13T13:31:00Z"/>
                <w:rFonts w:cs="Arial"/>
                <w:szCs w:val="16"/>
              </w:rPr>
            </w:pPr>
            <w:ins w:id="613"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57EA6D9E" w14:textId="77777777" w:rsidR="009070B4" w:rsidRPr="00C04A08" w:rsidRDefault="009070B4" w:rsidP="009070B4">
            <w:pPr>
              <w:pStyle w:val="TAC"/>
              <w:rPr>
                <w:ins w:id="614" w:author="Nokia" w:date="2021-01-13T13:31:00Z"/>
                <w:rFonts w:cs="Arial"/>
                <w:szCs w:val="16"/>
              </w:rPr>
            </w:pPr>
          </w:p>
        </w:tc>
      </w:tr>
      <w:tr w:rsidR="009070B4" w:rsidRPr="00C04A08" w14:paraId="46830570" w14:textId="77777777" w:rsidTr="00F91227">
        <w:trPr>
          <w:trHeight w:val="457"/>
          <w:jc w:val="center"/>
        </w:trPr>
        <w:tc>
          <w:tcPr>
            <w:tcW w:w="9060" w:type="dxa"/>
            <w:gridSpan w:val="8"/>
            <w:tcBorders>
              <w:top w:val="single" w:sz="6" w:space="0" w:color="auto"/>
              <w:left w:val="single" w:sz="4" w:space="0" w:color="auto"/>
              <w:bottom w:val="single" w:sz="4" w:space="0" w:color="auto"/>
              <w:right w:val="single" w:sz="4" w:space="0" w:color="auto"/>
            </w:tcBorders>
            <w:vAlign w:val="bottom"/>
            <w:hideMark/>
          </w:tcPr>
          <w:p w14:paraId="79D91CCB" w14:textId="77777777" w:rsidR="009070B4" w:rsidRPr="00C04A08" w:rsidRDefault="009070B4" w:rsidP="009070B4">
            <w:pPr>
              <w:pStyle w:val="TAN"/>
            </w:pPr>
            <w:r w:rsidRPr="00C04A08">
              <w:t>NOTE 1:</w:t>
            </w:r>
            <w:r w:rsidRPr="00C04A08">
              <w:tab/>
              <w:t>F</w:t>
            </w:r>
            <w:r w:rsidRPr="00C04A08">
              <w:rPr>
                <w:vertAlign w:val="subscript"/>
              </w:rPr>
              <w:t>DL_low</w:t>
            </w:r>
            <w:r w:rsidRPr="00C04A08">
              <w:t xml:space="preserve"> and F</w:t>
            </w:r>
            <w:r w:rsidRPr="00C04A08">
              <w:rPr>
                <w:vertAlign w:val="subscript"/>
              </w:rPr>
              <w:t>DL_high</w:t>
            </w:r>
            <w:r w:rsidRPr="00C04A08">
              <w:t xml:space="preserve"> refer to each NR frequency band specified in Table 5.2-1</w:t>
            </w:r>
          </w:p>
          <w:p w14:paraId="1932A224" w14:textId="05113B26" w:rsidR="009070B4" w:rsidRPr="00C04A08" w:rsidRDefault="009070B4" w:rsidP="009070B4">
            <w:pPr>
              <w:pStyle w:val="TAN"/>
              <w:rPr>
                <w:rFonts w:cs="Arial"/>
              </w:rPr>
            </w:pPr>
            <w:r w:rsidRPr="00C04A08">
              <w:rPr>
                <w:rFonts w:eastAsia="Malgun Gothic"/>
              </w:rPr>
              <w:t>NOTE 2:</w:t>
            </w:r>
            <w:r w:rsidRPr="00C04A08">
              <w:rPr>
                <w:rFonts w:eastAsia="Malgun Gothic"/>
              </w:rPr>
              <w:tab/>
              <w:t>The protection of frequency range 23600-24000 MHz is meant for protection of satellite passive services.</w:t>
            </w:r>
          </w:p>
        </w:tc>
      </w:tr>
    </w:tbl>
    <w:p w14:paraId="2B7462AB" w14:textId="0F3EDD42" w:rsidR="00842EF7" w:rsidRDefault="00842EF7" w:rsidP="00842EF7"/>
    <w:p w14:paraId="13CE1675" w14:textId="77777777" w:rsidR="008D110A" w:rsidRDefault="008D110A" w:rsidP="008D110A">
      <w:r w:rsidRPr="003F753B">
        <w:rPr>
          <w:color w:val="FF0000"/>
        </w:rPr>
        <w:t>&lt;Next Change&gt;</w:t>
      </w:r>
    </w:p>
    <w:p w14:paraId="3C4EBD65" w14:textId="77777777" w:rsidR="00842EF7" w:rsidRPr="00C04A08" w:rsidRDefault="00842EF7" w:rsidP="00842EF7">
      <w:pPr>
        <w:pStyle w:val="TH"/>
      </w:pPr>
      <w:r w:rsidRPr="00C04A0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3D79C0" w:rsidRPr="00C04A08" w14:paraId="0268AD6A"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67B2758E" w14:textId="77777777" w:rsidR="003D79C0" w:rsidRPr="00C04A08" w:rsidRDefault="003D79C0" w:rsidP="00BD20C8">
            <w:pPr>
              <w:pStyle w:val="TAH"/>
            </w:pPr>
            <w:r w:rsidRPr="00C04A08">
              <w:t>Operating band</w:t>
            </w:r>
          </w:p>
        </w:tc>
        <w:tc>
          <w:tcPr>
            <w:tcW w:w="2788" w:type="dxa"/>
            <w:tcBorders>
              <w:top w:val="single" w:sz="4" w:space="0" w:color="auto"/>
              <w:left w:val="single" w:sz="4" w:space="0" w:color="auto"/>
              <w:bottom w:val="single" w:sz="4" w:space="0" w:color="auto"/>
              <w:right w:val="single" w:sz="4" w:space="0" w:color="auto"/>
            </w:tcBorders>
            <w:hideMark/>
          </w:tcPr>
          <w:p w14:paraId="4454C079" w14:textId="77777777" w:rsidR="003D79C0" w:rsidRPr="00C04A08" w:rsidRDefault="003D79C0" w:rsidP="00BD20C8">
            <w:pPr>
              <w:pStyle w:val="TAH"/>
            </w:pPr>
            <w:r w:rsidRPr="00C04A08">
              <w:t>Max ∆EIRP</w:t>
            </w:r>
            <w:r w:rsidRPr="00C04A08">
              <w:rPr>
                <w:vertAlign w:val="subscript"/>
              </w:rPr>
              <w:t>BC</w:t>
            </w:r>
            <w:r w:rsidRPr="00C04A08">
              <w:t xml:space="preserve"> at 85</w:t>
            </w:r>
            <w:r w:rsidRPr="00C04A08">
              <w:rPr>
                <w:vertAlign w:val="superscript"/>
              </w:rPr>
              <w:t>th</w:t>
            </w:r>
            <w:r w:rsidRPr="00C04A08">
              <w:t xml:space="preserve"> %-tile ∆EIRP</w:t>
            </w:r>
            <w:r w:rsidRPr="00C04A08">
              <w:rPr>
                <w:vertAlign w:val="subscript"/>
              </w:rPr>
              <w:t>BC</w:t>
            </w:r>
            <w:r w:rsidRPr="00C04A08">
              <w:t xml:space="preserve"> CDF (dB)</w:t>
            </w:r>
          </w:p>
        </w:tc>
      </w:tr>
      <w:tr w:rsidR="003D79C0" w:rsidRPr="00C04A08" w14:paraId="14D836A6"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04D16B9E" w14:textId="77777777" w:rsidR="003D79C0" w:rsidRPr="00C04A08" w:rsidRDefault="003D79C0" w:rsidP="00BD20C8">
            <w:pPr>
              <w:pStyle w:val="TAC"/>
            </w:pPr>
            <w:r w:rsidRPr="00C04A08">
              <w:t>n257</w:t>
            </w:r>
          </w:p>
        </w:tc>
        <w:tc>
          <w:tcPr>
            <w:tcW w:w="2788" w:type="dxa"/>
            <w:tcBorders>
              <w:top w:val="single" w:sz="4" w:space="0" w:color="auto"/>
              <w:left w:val="single" w:sz="4" w:space="0" w:color="auto"/>
              <w:bottom w:val="single" w:sz="4" w:space="0" w:color="auto"/>
              <w:right w:val="single" w:sz="4" w:space="0" w:color="auto"/>
            </w:tcBorders>
          </w:tcPr>
          <w:p w14:paraId="711A310A" w14:textId="77777777" w:rsidR="003D79C0" w:rsidRPr="00C04A08" w:rsidRDefault="003D79C0" w:rsidP="00BD20C8">
            <w:pPr>
              <w:pStyle w:val="TAC"/>
            </w:pPr>
            <w:r w:rsidRPr="00C04A08">
              <w:t>3.0</w:t>
            </w:r>
          </w:p>
        </w:tc>
      </w:tr>
      <w:tr w:rsidR="003D79C0" w:rsidRPr="00C04A08" w14:paraId="3B15A7EB"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45B549C2" w14:textId="77777777" w:rsidR="003D79C0" w:rsidRPr="00C04A08" w:rsidRDefault="003D79C0" w:rsidP="00BD20C8">
            <w:pPr>
              <w:pStyle w:val="TAC"/>
            </w:pPr>
            <w:r w:rsidRPr="00C04A08">
              <w:t>n258</w:t>
            </w:r>
          </w:p>
        </w:tc>
        <w:tc>
          <w:tcPr>
            <w:tcW w:w="2788" w:type="dxa"/>
            <w:tcBorders>
              <w:top w:val="single" w:sz="4" w:space="0" w:color="auto"/>
              <w:left w:val="single" w:sz="4" w:space="0" w:color="auto"/>
              <w:bottom w:val="single" w:sz="4" w:space="0" w:color="auto"/>
              <w:right w:val="single" w:sz="4" w:space="0" w:color="auto"/>
            </w:tcBorders>
          </w:tcPr>
          <w:p w14:paraId="56DB6DF1" w14:textId="77777777" w:rsidR="003D79C0" w:rsidRPr="00C04A08" w:rsidRDefault="003D79C0" w:rsidP="00BD20C8">
            <w:pPr>
              <w:pStyle w:val="TAC"/>
            </w:pPr>
            <w:r w:rsidRPr="00C04A08">
              <w:t>3.0</w:t>
            </w:r>
          </w:p>
        </w:tc>
      </w:tr>
      <w:tr w:rsidR="003D79C0" w:rsidRPr="00C04A08" w14:paraId="146D8D3A"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48D7B564" w14:textId="77777777" w:rsidR="003D79C0" w:rsidRPr="00C04A08" w:rsidRDefault="003D79C0" w:rsidP="00BD20C8">
            <w:pPr>
              <w:pStyle w:val="TAC"/>
              <w:rPr>
                <w:lang w:eastAsia="ja-JP"/>
              </w:rPr>
            </w:pPr>
            <w:r w:rsidRPr="00C04A08">
              <w:t>n259</w:t>
            </w:r>
          </w:p>
        </w:tc>
        <w:tc>
          <w:tcPr>
            <w:tcW w:w="2788" w:type="dxa"/>
            <w:tcBorders>
              <w:top w:val="single" w:sz="4" w:space="0" w:color="auto"/>
              <w:left w:val="single" w:sz="4" w:space="0" w:color="auto"/>
              <w:bottom w:val="single" w:sz="4" w:space="0" w:color="auto"/>
              <w:right w:val="single" w:sz="4" w:space="0" w:color="auto"/>
            </w:tcBorders>
          </w:tcPr>
          <w:p w14:paraId="1656A110" w14:textId="77777777" w:rsidR="003D79C0" w:rsidRPr="00C04A08" w:rsidRDefault="003D79C0" w:rsidP="00BD20C8">
            <w:pPr>
              <w:pStyle w:val="TAC"/>
            </w:pPr>
            <w:r w:rsidRPr="00C04A08">
              <w:t>3.2</w:t>
            </w:r>
          </w:p>
        </w:tc>
      </w:tr>
      <w:tr w:rsidR="003D79C0" w:rsidRPr="00C04A08" w14:paraId="21A71283"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49CF9634" w14:textId="77777777" w:rsidR="003D79C0" w:rsidRPr="00C04A08" w:rsidRDefault="003D79C0" w:rsidP="00BD20C8">
            <w:pPr>
              <w:pStyle w:val="TAC"/>
            </w:pPr>
            <w:r w:rsidRPr="00C04A08">
              <w:t>n260</w:t>
            </w:r>
          </w:p>
        </w:tc>
        <w:tc>
          <w:tcPr>
            <w:tcW w:w="2788" w:type="dxa"/>
            <w:tcBorders>
              <w:top w:val="single" w:sz="4" w:space="0" w:color="auto"/>
              <w:left w:val="single" w:sz="4" w:space="0" w:color="auto"/>
              <w:bottom w:val="single" w:sz="4" w:space="0" w:color="auto"/>
              <w:right w:val="single" w:sz="4" w:space="0" w:color="auto"/>
            </w:tcBorders>
          </w:tcPr>
          <w:p w14:paraId="3BC22235" w14:textId="77777777" w:rsidR="003D79C0" w:rsidRPr="00C04A08" w:rsidRDefault="003D79C0" w:rsidP="00BD20C8">
            <w:pPr>
              <w:pStyle w:val="TAC"/>
            </w:pPr>
            <w:r w:rsidRPr="00C04A08">
              <w:t>3.2</w:t>
            </w:r>
          </w:p>
        </w:tc>
      </w:tr>
      <w:tr w:rsidR="003D79C0" w:rsidRPr="00C04A08" w14:paraId="144602C9"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217DFB77" w14:textId="77777777" w:rsidR="003D79C0" w:rsidRPr="00C04A08" w:rsidRDefault="003D79C0" w:rsidP="00BD20C8">
            <w:pPr>
              <w:pStyle w:val="TAC"/>
            </w:pPr>
            <w:r w:rsidRPr="00C04A08">
              <w:t>n261</w:t>
            </w:r>
          </w:p>
        </w:tc>
        <w:tc>
          <w:tcPr>
            <w:tcW w:w="2788" w:type="dxa"/>
            <w:tcBorders>
              <w:top w:val="single" w:sz="4" w:space="0" w:color="auto"/>
              <w:left w:val="single" w:sz="4" w:space="0" w:color="auto"/>
              <w:bottom w:val="single" w:sz="4" w:space="0" w:color="auto"/>
              <w:right w:val="single" w:sz="4" w:space="0" w:color="auto"/>
            </w:tcBorders>
          </w:tcPr>
          <w:p w14:paraId="7924CFD4" w14:textId="77777777" w:rsidR="003D79C0" w:rsidRPr="00C04A08" w:rsidRDefault="003D79C0" w:rsidP="00BD20C8">
            <w:pPr>
              <w:pStyle w:val="TAC"/>
            </w:pPr>
            <w:r w:rsidRPr="00C04A08">
              <w:t>3.0</w:t>
            </w:r>
          </w:p>
        </w:tc>
      </w:tr>
      <w:tr w:rsidR="009070B4" w:rsidRPr="00C04A08" w14:paraId="687425FD" w14:textId="77777777" w:rsidTr="00BD20C8">
        <w:trPr>
          <w:trHeight w:val="187"/>
          <w:jc w:val="center"/>
          <w:ins w:id="615" w:author="Nokia" w:date="2021-01-13T13:32:00Z"/>
        </w:trPr>
        <w:tc>
          <w:tcPr>
            <w:tcW w:w="1797" w:type="dxa"/>
            <w:tcBorders>
              <w:top w:val="single" w:sz="4" w:space="0" w:color="auto"/>
              <w:left w:val="single" w:sz="4" w:space="0" w:color="auto"/>
              <w:bottom w:val="single" w:sz="4" w:space="0" w:color="auto"/>
              <w:right w:val="single" w:sz="4" w:space="0" w:color="auto"/>
            </w:tcBorders>
          </w:tcPr>
          <w:p w14:paraId="09B195FE" w14:textId="646F3299" w:rsidR="009070B4" w:rsidRPr="00C04A08" w:rsidRDefault="009070B4" w:rsidP="009070B4">
            <w:pPr>
              <w:pStyle w:val="TAC"/>
              <w:rPr>
                <w:ins w:id="616" w:author="Nokia" w:date="2021-01-13T13:32:00Z"/>
              </w:rPr>
            </w:pPr>
            <w:ins w:id="617" w:author="Nokia" w:date="2021-01-13T13:32:00Z">
              <w:r w:rsidRPr="00C04A08">
                <w:t>n26</w:t>
              </w:r>
              <w:r>
                <w:t>2</w:t>
              </w:r>
            </w:ins>
          </w:p>
        </w:tc>
        <w:tc>
          <w:tcPr>
            <w:tcW w:w="2788" w:type="dxa"/>
            <w:tcBorders>
              <w:top w:val="single" w:sz="4" w:space="0" w:color="auto"/>
              <w:left w:val="single" w:sz="4" w:space="0" w:color="auto"/>
              <w:bottom w:val="single" w:sz="4" w:space="0" w:color="auto"/>
              <w:right w:val="single" w:sz="4" w:space="0" w:color="auto"/>
            </w:tcBorders>
          </w:tcPr>
          <w:p w14:paraId="7CD3E7E5" w14:textId="3F6AD588" w:rsidR="009070B4" w:rsidRPr="00C04A08" w:rsidRDefault="00342282" w:rsidP="009070B4">
            <w:pPr>
              <w:pStyle w:val="TAC"/>
              <w:rPr>
                <w:ins w:id="618" w:author="Nokia" w:date="2021-01-13T13:32:00Z"/>
              </w:rPr>
            </w:pPr>
            <w:ins w:id="619" w:author="Nokia" w:date="2021-02-01T14:17:00Z">
              <w:r>
                <w:t>[</w:t>
              </w:r>
            </w:ins>
            <w:ins w:id="620" w:author="Nokia" w:date="2021-01-13T13:32:00Z">
              <w:r w:rsidR="009070B4" w:rsidRPr="00C04A08">
                <w:t>3.</w:t>
              </w:r>
              <w:r w:rsidR="009070B4">
                <w:t>2</w:t>
              </w:r>
            </w:ins>
            <w:ins w:id="621" w:author="Nokia" w:date="2021-02-01T14:17:00Z">
              <w:r>
                <w:t>]</w:t>
              </w:r>
            </w:ins>
          </w:p>
        </w:tc>
      </w:tr>
      <w:tr w:rsidR="009070B4" w:rsidRPr="00C04A08" w14:paraId="6F961B6C" w14:textId="77777777" w:rsidTr="00BD20C8">
        <w:trPr>
          <w:trHeight w:val="187"/>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5CE59BC7" w14:textId="77777777" w:rsidR="009070B4" w:rsidRPr="00C04A08" w:rsidRDefault="009070B4" w:rsidP="009070B4">
            <w:pPr>
              <w:pStyle w:val="TAN"/>
              <w:ind w:left="695" w:hanging="695"/>
            </w:pPr>
            <w:r w:rsidRPr="00C04A08">
              <w:rPr>
                <w:lang w:eastAsia="zh-CN"/>
              </w:rPr>
              <w:t>NOTE:</w:t>
            </w:r>
            <w:r w:rsidRPr="00C04A08">
              <w:tab/>
              <w:t>The requirements in this table are verified only under normal temperature conditions as defined in Annex E.2.1</w:t>
            </w:r>
          </w:p>
        </w:tc>
      </w:tr>
    </w:tbl>
    <w:p w14:paraId="73243ADC" w14:textId="18B011FF" w:rsidR="00842EF7" w:rsidRDefault="00842EF7" w:rsidP="00842EF7"/>
    <w:p w14:paraId="08A66DF2" w14:textId="77777777" w:rsidR="008D110A" w:rsidRDefault="008D110A" w:rsidP="008D110A">
      <w:r w:rsidRPr="003F753B">
        <w:rPr>
          <w:color w:val="FF0000"/>
        </w:rPr>
        <w:t>&lt;Next Change&gt;</w:t>
      </w:r>
    </w:p>
    <w:p w14:paraId="24DC7ABD" w14:textId="77777777" w:rsidR="00952DE1" w:rsidRPr="00C04A08" w:rsidRDefault="00952DE1" w:rsidP="00952DE1">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BD20C8" w:rsidRPr="00C04A08" w14:paraId="1BE7B202" w14:textId="77777777" w:rsidTr="00BD20C8">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395D5E95" w14:textId="77777777" w:rsidR="00BD20C8" w:rsidRPr="00C04A08" w:rsidRDefault="00BD20C8" w:rsidP="00BD20C8">
            <w:pPr>
              <w:pStyle w:val="TAH"/>
            </w:pPr>
            <w:r w:rsidRPr="00C04A08">
              <w:lastRenderedPageBreak/>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4E023D44" w14:textId="77777777" w:rsidR="00BD20C8" w:rsidRPr="00C04A08" w:rsidRDefault="00BD20C8" w:rsidP="00BD20C8">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46F529F4" w14:textId="77777777" w:rsidR="00BD20C8" w:rsidRPr="00C04A08" w:rsidRDefault="00BD20C8" w:rsidP="00BD20C8">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6573DB9" w14:textId="77777777" w:rsidR="00BD20C8" w:rsidRPr="00C04A08" w:rsidRDefault="00BD20C8" w:rsidP="00BD20C8">
            <w:pPr>
              <w:pStyle w:val="TAH"/>
            </w:pPr>
            <w:r w:rsidRPr="00C04A08">
              <w:t>SSB Ês/Iot</w:t>
            </w:r>
          </w:p>
        </w:tc>
      </w:tr>
      <w:tr w:rsidR="00BD20C8" w:rsidRPr="00C04A08" w14:paraId="579ED6A6" w14:textId="77777777" w:rsidTr="00BD20C8">
        <w:trPr>
          <w:trHeight w:val="187"/>
          <w:jc w:val="center"/>
        </w:trPr>
        <w:tc>
          <w:tcPr>
            <w:tcW w:w="0" w:type="auto"/>
            <w:tcBorders>
              <w:top w:val="nil"/>
              <w:left w:val="single" w:sz="4" w:space="0" w:color="auto"/>
              <w:bottom w:val="nil"/>
              <w:right w:val="single" w:sz="4" w:space="0" w:color="auto"/>
            </w:tcBorders>
            <w:shd w:val="clear" w:color="auto" w:fill="auto"/>
            <w:hideMark/>
          </w:tcPr>
          <w:p w14:paraId="22A4BB5D" w14:textId="77777777" w:rsidR="00BD20C8" w:rsidRPr="00C04A08" w:rsidRDefault="00BD20C8" w:rsidP="00BD20C8">
            <w:pPr>
              <w:pStyle w:val="TAH"/>
            </w:pPr>
          </w:p>
        </w:tc>
        <w:tc>
          <w:tcPr>
            <w:tcW w:w="1827" w:type="dxa"/>
            <w:tcBorders>
              <w:top w:val="nil"/>
              <w:left w:val="single" w:sz="4" w:space="0" w:color="auto"/>
              <w:bottom w:val="nil"/>
              <w:right w:val="single" w:sz="4" w:space="0" w:color="auto"/>
            </w:tcBorders>
            <w:shd w:val="clear" w:color="auto" w:fill="auto"/>
            <w:hideMark/>
          </w:tcPr>
          <w:p w14:paraId="24B4A0F3" w14:textId="77777777" w:rsidR="00BD20C8" w:rsidRPr="00C04A08" w:rsidRDefault="00BD20C8" w:rsidP="00BD20C8">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408F4CAA" w14:textId="77777777" w:rsidR="00BD20C8" w:rsidRPr="00C04A08" w:rsidRDefault="00BD20C8" w:rsidP="00BD20C8">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547CED0C" w14:textId="77777777" w:rsidR="00BD20C8" w:rsidRPr="00C04A08" w:rsidRDefault="00BD20C8" w:rsidP="00BD20C8">
            <w:pPr>
              <w:pStyle w:val="TAH"/>
            </w:pPr>
            <w:r w:rsidRPr="00C04A08">
              <w:t>dB</w:t>
            </w:r>
          </w:p>
        </w:tc>
      </w:tr>
      <w:tr w:rsidR="00BD20C8" w:rsidRPr="00C04A08" w14:paraId="7C6E38EF" w14:textId="77777777" w:rsidTr="0034228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39D90B9" w14:textId="77777777" w:rsidR="00BD20C8" w:rsidRPr="00C04A08" w:rsidRDefault="00BD20C8" w:rsidP="00BD20C8">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4EC5CAB2" w14:textId="77777777" w:rsidR="00BD20C8" w:rsidRPr="00C04A08" w:rsidRDefault="00BD20C8" w:rsidP="00BD20C8">
            <w:pPr>
              <w:pStyle w:val="TAH"/>
            </w:pPr>
          </w:p>
        </w:tc>
        <w:tc>
          <w:tcPr>
            <w:tcW w:w="4533" w:type="dxa"/>
            <w:tcBorders>
              <w:top w:val="single" w:sz="4" w:space="0" w:color="auto"/>
              <w:left w:val="single" w:sz="4" w:space="0" w:color="auto"/>
              <w:right w:val="single" w:sz="4" w:space="0" w:color="auto"/>
            </w:tcBorders>
            <w:hideMark/>
          </w:tcPr>
          <w:p w14:paraId="14FDDF11" w14:textId="77777777" w:rsidR="00BD20C8" w:rsidRPr="00C04A08" w:rsidRDefault="00BD20C8" w:rsidP="00BD20C8">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6A633ED4" w14:textId="77777777" w:rsidR="00BD20C8" w:rsidRPr="00C04A08" w:rsidRDefault="00BD20C8" w:rsidP="00BD20C8">
            <w:pPr>
              <w:pStyle w:val="TAH"/>
            </w:pPr>
          </w:p>
        </w:tc>
      </w:tr>
      <w:tr w:rsidR="00BD20C8" w:rsidRPr="00C04A08" w14:paraId="6BE59314" w14:textId="77777777" w:rsidTr="00342282">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2B8B1493" w14:textId="77777777" w:rsidR="00BD20C8" w:rsidRPr="00C04A08" w:rsidRDefault="00BD20C8" w:rsidP="00BD20C8">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11A106AC" w14:textId="77777777" w:rsidR="00BD20C8" w:rsidRPr="00C04A08" w:rsidRDefault="00BD20C8" w:rsidP="00BD20C8">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6989C1F5" w14:textId="77777777" w:rsidR="00BD20C8" w:rsidRPr="00C04A08" w:rsidRDefault="00BD20C8" w:rsidP="00BD20C8">
            <w:pPr>
              <w:pStyle w:val="TAC"/>
            </w:pPr>
            <w:r w:rsidRPr="00C04A08">
              <w:rPr>
                <w:szCs w:val="18"/>
              </w:rPr>
              <w:t>-96.4</w:t>
            </w:r>
          </w:p>
        </w:tc>
        <w:tc>
          <w:tcPr>
            <w:tcW w:w="1066" w:type="dxa"/>
            <w:tcBorders>
              <w:top w:val="single" w:sz="4" w:space="0" w:color="auto"/>
              <w:left w:val="single" w:sz="4" w:space="0" w:color="auto"/>
              <w:bottom w:val="nil"/>
              <w:right w:val="single" w:sz="4" w:space="0" w:color="auto"/>
            </w:tcBorders>
            <w:shd w:val="clear" w:color="auto" w:fill="auto"/>
            <w:hideMark/>
          </w:tcPr>
          <w:p w14:paraId="64E2CD29" w14:textId="77777777" w:rsidR="00BD20C8" w:rsidRPr="00C04A08" w:rsidRDefault="00BD20C8" w:rsidP="00BD20C8">
            <w:pPr>
              <w:pStyle w:val="TAC"/>
              <w:rPr>
                <w:rFonts w:eastAsia="Yu Mincho"/>
                <w:lang w:eastAsia="ja-JP"/>
              </w:rPr>
            </w:pPr>
            <w:r w:rsidRPr="00C04A08">
              <w:rPr>
                <w:rFonts w:eastAsia="Yu Mincho"/>
                <w:lang w:eastAsia="ja-JP"/>
              </w:rPr>
              <w:t>≥6</w:t>
            </w:r>
          </w:p>
        </w:tc>
      </w:tr>
      <w:tr w:rsidR="00BD20C8" w:rsidRPr="00C04A08" w14:paraId="1F9B932F"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14869C3" w14:textId="77777777" w:rsidR="00BD20C8" w:rsidRPr="00C04A08" w:rsidRDefault="00BD20C8" w:rsidP="00BD20C8">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320E55A7" w14:textId="77777777" w:rsidR="00BD20C8" w:rsidRPr="00C04A08" w:rsidRDefault="00BD20C8" w:rsidP="00BD20C8">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6AF8AC26"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60F12EC1" w14:textId="77777777" w:rsidR="00BD20C8" w:rsidRPr="00C04A08" w:rsidRDefault="00BD20C8" w:rsidP="00BD20C8">
            <w:pPr>
              <w:pStyle w:val="TAC"/>
              <w:rPr>
                <w:rFonts w:eastAsia="Yu Mincho"/>
                <w:lang w:eastAsia="ja-JP"/>
              </w:rPr>
            </w:pPr>
          </w:p>
        </w:tc>
      </w:tr>
      <w:tr w:rsidR="00A17CB4" w:rsidRPr="00C04A08" w14:paraId="510727AC"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tcPr>
          <w:p w14:paraId="5FF8DF4C" w14:textId="77777777" w:rsidR="00A17CB4" w:rsidRPr="00C04A08" w:rsidRDefault="00A17CB4" w:rsidP="00A17CB4">
            <w:pPr>
              <w:pStyle w:val="TAC"/>
            </w:pPr>
          </w:p>
        </w:tc>
        <w:tc>
          <w:tcPr>
            <w:tcW w:w="1827" w:type="dxa"/>
            <w:tcBorders>
              <w:top w:val="single" w:sz="4" w:space="0" w:color="auto"/>
              <w:left w:val="single" w:sz="4" w:space="0" w:color="auto"/>
              <w:bottom w:val="single" w:sz="4" w:space="0" w:color="auto"/>
              <w:right w:val="single" w:sz="4" w:space="0" w:color="auto"/>
            </w:tcBorders>
          </w:tcPr>
          <w:p w14:paraId="699B411F" w14:textId="2C72FC56" w:rsidR="00A17CB4" w:rsidRPr="00C04A08" w:rsidRDefault="00A17CB4" w:rsidP="00A17CB4">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041E2C4A" w14:textId="52474303" w:rsidR="00A17CB4" w:rsidRPr="00C04A08" w:rsidRDefault="00A17CB4" w:rsidP="00A17CB4">
            <w:pPr>
              <w:pStyle w:val="TAC"/>
              <w:rPr>
                <w:szCs w:val="18"/>
              </w:rPr>
            </w:pPr>
            <w:r w:rsidRPr="00C04A08">
              <w:rPr>
                <w:szCs w:val="18"/>
              </w:rPr>
              <w:t>-92.1</w:t>
            </w:r>
          </w:p>
        </w:tc>
        <w:tc>
          <w:tcPr>
            <w:tcW w:w="0" w:type="auto"/>
            <w:tcBorders>
              <w:top w:val="nil"/>
              <w:left w:val="single" w:sz="4" w:space="0" w:color="auto"/>
              <w:bottom w:val="nil"/>
              <w:right w:val="single" w:sz="4" w:space="0" w:color="auto"/>
            </w:tcBorders>
            <w:shd w:val="clear" w:color="auto" w:fill="auto"/>
          </w:tcPr>
          <w:p w14:paraId="1495C730" w14:textId="77777777" w:rsidR="00A17CB4" w:rsidRPr="00C04A08" w:rsidRDefault="00A17CB4" w:rsidP="00A17CB4">
            <w:pPr>
              <w:pStyle w:val="TAC"/>
              <w:rPr>
                <w:rFonts w:eastAsia="Yu Mincho"/>
                <w:lang w:eastAsia="ja-JP"/>
              </w:rPr>
            </w:pPr>
          </w:p>
        </w:tc>
      </w:tr>
      <w:tr w:rsidR="00BD20C8" w:rsidRPr="00C04A08" w14:paraId="2F01EAE5"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2E6A2939" w14:textId="77777777" w:rsidR="00BD20C8" w:rsidRPr="00C04A08" w:rsidRDefault="00BD20C8" w:rsidP="00BD20C8">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39BC3D8F" w14:textId="77777777" w:rsidR="00BD20C8" w:rsidRPr="00C04A08" w:rsidRDefault="00BD20C8" w:rsidP="00BD20C8">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0592663A" w14:textId="77777777" w:rsidR="00BD20C8" w:rsidRPr="00C04A08" w:rsidRDefault="00BD20C8" w:rsidP="00BD20C8">
            <w:pPr>
              <w:pStyle w:val="TAC"/>
            </w:pPr>
            <w:r w:rsidRPr="00C04A08">
              <w:rPr>
                <w:szCs w:val="18"/>
              </w:rPr>
              <w:t>-92.1</w:t>
            </w:r>
          </w:p>
        </w:tc>
        <w:tc>
          <w:tcPr>
            <w:tcW w:w="0" w:type="auto"/>
            <w:tcBorders>
              <w:top w:val="nil"/>
              <w:left w:val="single" w:sz="4" w:space="0" w:color="auto"/>
              <w:bottom w:val="nil"/>
              <w:right w:val="single" w:sz="4" w:space="0" w:color="auto"/>
            </w:tcBorders>
            <w:shd w:val="clear" w:color="auto" w:fill="auto"/>
            <w:hideMark/>
          </w:tcPr>
          <w:p w14:paraId="5C68794A" w14:textId="77777777" w:rsidR="00BD20C8" w:rsidRPr="00C04A08" w:rsidRDefault="00BD20C8" w:rsidP="00BD20C8">
            <w:pPr>
              <w:pStyle w:val="TAC"/>
              <w:rPr>
                <w:rFonts w:eastAsia="Yu Mincho"/>
                <w:lang w:eastAsia="ja-JP"/>
              </w:rPr>
            </w:pPr>
          </w:p>
        </w:tc>
      </w:tr>
      <w:tr w:rsidR="00BD20C8" w:rsidRPr="00C04A08" w14:paraId="43AC599A"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779D12F4" w14:textId="77777777" w:rsidR="00BD20C8" w:rsidRPr="00C04A08" w:rsidRDefault="00BD20C8" w:rsidP="00BD20C8">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FED0A95" w14:textId="77777777" w:rsidR="00BD20C8" w:rsidRPr="00C04A08" w:rsidRDefault="00BD20C8" w:rsidP="00BD20C8">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23BBDE5B"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794E15EF" w14:textId="77777777" w:rsidR="00BD20C8" w:rsidRPr="00C04A08" w:rsidRDefault="00BD20C8" w:rsidP="00BD20C8">
            <w:pPr>
              <w:pStyle w:val="TAC"/>
              <w:rPr>
                <w:rFonts w:eastAsia="Yu Mincho"/>
                <w:lang w:eastAsia="ja-JP"/>
              </w:rPr>
            </w:pPr>
          </w:p>
        </w:tc>
      </w:tr>
      <w:tr w:rsidR="009070B4" w:rsidRPr="00C04A08" w14:paraId="01F7CEAE" w14:textId="77777777" w:rsidTr="00342282">
        <w:trPr>
          <w:trHeight w:val="187"/>
          <w:jc w:val="center"/>
          <w:ins w:id="622" w:author="Nokia" w:date="2021-01-13T13:33:00Z"/>
        </w:trPr>
        <w:tc>
          <w:tcPr>
            <w:tcW w:w="0" w:type="auto"/>
            <w:tcBorders>
              <w:top w:val="nil"/>
              <w:left w:val="single" w:sz="4" w:space="0" w:color="auto"/>
              <w:bottom w:val="single" w:sz="4" w:space="0" w:color="auto"/>
              <w:right w:val="single" w:sz="4" w:space="0" w:color="auto"/>
            </w:tcBorders>
            <w:shd w:val="clear" w:color="auto" w:fill="auto"/>
          </w:tcPr>
          <w:p w14:paraId="198B06E6" w14:textId="77777777" w:rsidR="009070B4" w:rsidRPr="00C04A08" w:rsidRDefault="009070B4" w:rsidP="00BD20C8">
            <w:pPr>
              <w:pStyle w:val="TAC"/>
              <w:rPr>
                <w:ins w:id="623" w:author="Nokia" w:date="2021-01-13T13:33:00Z"/>
              </w:rPr>
            </w:pPr>
          </w:p>
        </w:tc>
        <w:tc>
          <w:tcPr>
            <w:tcW w:w="1827" w:type="dxa"/>
            <w:tcBorders>
              <w:top w:val="single" w:sz="4" w:space="0" w:color="auto"/>
              <w:left w:val="single" w:sz="4" w:space="0" w:color="auto"/>
              <w:bottom w:val="single" w:sz="4" w:space="0" w:color="auto"/>
              <w:right w:val="single" w:sz="4" w:space="0" w:color="auto"/>
            </w:tcBorders>
          </w:tcPr>
          <w:p w14:paraId="0594670C" w14:textId="62D6174B" w:rsidR="009070B4" w:rsidRPr="00C04A08" w:rsidRDefault="009070B4" w:rsidP="00BD20C8">
            <w:pPr>
              <w:pStyle w:val="TAC"/>
              <w:rPr>
                <w:ins w:id="624" w:author="Nokia" w:date="2021-01-13T13:33:00Z"/>
                <w:lang w:val="en-US"/>
              </w:rPr>
            </w:pPr>
            <w:ins w:id="625" w:author="Nokia" w:date="2021-01-13T13:33:00Z">
              <w:r>
                <w:rPr>
                  <w:lang w:val="en-US"/>
                </w:rPr>
                <w:t>n262</w:t>
              </w:r>
            </w:ins>
          </w:p>
        </w:tc>
        <w:tc>
          <w:tcPr>
            <w:tcW w:w="4533" w:type="dxa"/>
            <w:tcBorders>
              <w:top w:val="single" w:sz="4" w:space="0" w:color="auto"/>
              <w:left w:val="single" w:sz="4" w:space="0" w:color="auto"/>
              <w:bottom w:val="single" w:sz="4" w:space="0" w:color="auto"/>
              <w:right w:val="single" w:sz="4" w:space="0" w:color="auto"/>
            </w:tcBorders>
          </w:tcPr>
          <w:p w14:paraId="2941E165" w14:textId="18F2A730" w:rsidR="009070B4" w:rsidRPr="00C04A08" w:rsidRDefault="00A34FDE" w:rsidP="00BD20C8">
            <w:pPr>
              <w:pStyle w:val="TAC"/>
              <w:rPr>
                <w:ins w:id="626" w:author="Nokia" w:date="2021-01-13T13:33:00Z"/>
                <w:szCs w:val="18"/>
              </w:rPr>
            </w:pPr>
            <w:ins w:id="627" w:author="Nokia" w:date="2021-02-05T14:16:00Z">
              <w:r>
                <w:rPr>
                  <w:szCs w:val="18"/>
                </w:rPr>
                <w:t>-88.</w:t>
              </w:r>
            </w:ins>
            <w:ins w:id="628" w:author="Nokia" w:date="2021-05-06T18:34:00Z">
              <w:r w:rsidR="007E0032">
                <w:rPr>
                  <w:szCs w:val="18"/>
                </w:rPr>
                <w:t>5</w:t>
              </w:r>
            </w:ins>
          </w:p>
        </w:tc>
        <w:tc>
          <w:tcPr>
            <w:tcW w:w="0" w:type="auto"/>
            <w:tcBorders>
              <w:top w:val="nil"/>
              <w:left w:val="single" w:sz="4" w:space="0" w:color="auto"/>
              <w:bottom w:val="single" w:sz="4" w:space="0" w:color="auto"/>
              <w:right w:val="single" w:sz="4" w:space="0" w:color="auto"/>
            </w:tcBorders>
            <w:shd w:val="clear" w:color="auto" w:fill="auto"/>
          </w:tcPr>
          <w:p w14:paraId="5F70B5B5" w14:textId="77777777" w:rsidR="009070B4" w:rsidRPr="00C04A08" w:rsidRDefault="009070B4" w:rsidP="00BD20C8">
            <w:pPr>
              <w:pStyle w:val="TAC"/>
              <w:rPr>
                <w:ins w:id="629" w:author="Nokia" w:date="2021-01-13T13:33:00Z"/>
                <w:rFonts w:eastAsia="Yu Mincho"/>
                <w:lang w:eastAsia="ja-JP"/>
              </w:rPr>
            </w:pPr>
          </w:p>
        </w:tc>
      </w:tr>
      <w:tr w:rsidR="00952DE1" w:rsidRPr="00C04A08" w14:paraId="6C7E3586" w14:textId="77777777" w:rsidTr="00BD20C8">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45C0F1B2" w14:textId="6AB08A9A" w:rsidR="00437B9E" w:rsidRPr="00C04A08" w:rsidRDefault="00437B9E" w:rsidP="00437B9E">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10FA46E3" w14:textId="11C218C7" w:rsidR="00952DE1" w:rsidRPr="00C04A08" w:rsidRDefault="00952DE1" w:rsidP="003D79C0">
            <w:pPr>
              <w:pStyle w:val="TAN"/>
              <w:rPr>
                <w:rFonts w:eastAsia="Yu Mincho"/>
                <w:lang w:eastAsia="ja-JP"/>
              </w:rPr>
            </w:pPr>
            <w:r w:rsidRPr="00C04A08">
              <w:t>NOTE 2:</w:t>
            </w:r>
            <w:r w:rsidRPr="00C04A08">
              <w:tab/>
            </w:r>
            <w:r w:rsidR="003D79C0" w:rsidRPr="00C04A08">
              <w:t>Values specified at the radiated requirements reference point to give minimum SSB Ês/Iot, with no applied noise.</w:t>
            </w:r>
          </w:p>
        </w:tc>
      </w:tr>
    </w:tbl>
    <w:p w14:paraId="40D84553" w14:textId="77777777" w:rsidR="00952DE1" w:rsidRPr="00C04A08" w:rsidRDefault="00952DE1" w:rsidP="00952DE1">
      <w:pPr>
        <w:pStyle w:val="B10"/>
        <w:ind w:leftChars="142"/>
      </w:pPr>
    </w:p>
    <w:p w14:paraId="43E84D81" w14:textId="77777777" w:rsidR="00952DE1" w:rsidRPr="00C04A08" w:rsidRDefault="00952DE1" w:rsidP="00952DE1">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BD20C8" w:rsidRPr="00C04A08" w14:paraId="4D07C5FF" w14:textId="77777777" w:rsidTr="00BD20C8">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41F22B39" w14:textId="77777777" w:rsidR="00BD20C8" w:rsidRPr="00C04A08" w:rsidRDefault="00BD20C8" w:rsidP="00BD20C8">
            <w:pPr>
              <w:pStyle w:val="TAH"/>
            </w:pPr>
            <w:r w:rsidRPr="00C04A08">
              <w:t>Angle of arrival</w:t>
            </w:r>
          </w:p>
        </w:tc>
        <w:tc>
          <w:tcPr>
            <w:tcW w:w="1968" w:type="dxa"/>
            <w:tcBorders>
              <w:top w:val="single" w:sz="4" w:space="0" w:color="auto"/>
              <w:left w:val="single" w:sz="4" w:space="0" w:color="auto"/>
              <w:bottom w:val="nil"/>
              <w:right w:val="single" w:sz="4" w:space="0" w:color="auto"/>
            </w:tcBorders>
            <w:shd w:val="clear" w:color="auto" w:fill="auto"/>
            <w:hideMark/>
          </w:tcPr>
          <w:p w14:paraId="02710FFD" w14:textId="77777777" w:rsidR="00BD20C8" w:rsidRPr="00C04A08" w:rsidRDefault="00BD20C8" w:rsidP="00BD20C8">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hideMark/>
          </w:tcPr>
          <w:p w14:paraId="467F0E10" w14:textId="77777777" w:rsidR="00BD20C8" w:rsidRPr="00C04A08" w:rsidRDefault="00BD20C8" w:rsidP="00BD20C8">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134B5BA7" w14:textId="77777777" w:rsidR="00BD20C8" w:rsidRPr="00C04A08" w:rsidRDefault="00BD20C8" w:rsidP="00BD20C8">
            <w:pPr>
              <w:pStyle w:val="TAH"/>
            </w:pPr>
            <w:r w:rsidRPr="00C04A08">
              <w:t>CSI-RS Ês/Iot</w:t>
            </w:r>
          </w:p>
        </w:tc>
      </w:tr>
      <w:tr w:rsidR="00BD20C8" w:rsidRPr="00C04A08" w14:paraId="20A75E31" w14:textId="77777777" w:rsidTr="00BD20C8">
        <w:trPr>
          <w:trHeight w:val="187"/>
          <w:jc w:val="center"/>
        </w:trPr>
        <w:tc>
          <w:tcPr>
            <w:tcW w:w="0" w:type="auto"/>
            <w:tcBorders>
              <w:top w:val="nil"/>
              <w:left w:val="single" w:sz="4" w:space="0" w:color="auto"/>
              <w:bottom w:val="nil"/>
              <w:right w:val="single" w:sz="4" w:space="0" w:color="auto"/>
            </w:tcBorders>
            <w:shd w:val="clear" w:color="auto" w:fill="auto"/>
            <w:hideMark/>
          </w:tcPr>
          <w:p w14:paraId="3E43A78C" w14:textId="77777777" w:rsidR="00BD20C8" w:rsidRPr="00C04A08" w:rsidRDefault="00BD20C8" w:rsidP="00BD20C8">
            <w:pPr>
              <w:pStyle w:val="TAH"/>
            </w:pPr>
          </w:p>
        </w:tc>
        <w:tc>
          <w:tcPr>
            <w:tcW w:w="1968" w:type="dxa"/>
            <w:tcBorders>
              <w:top w:val="nil"/>
              <w:left w:val="single" w:sz="4" w:space="0" w:color="auto"/>
              <w:bottom w:val="nil"/>
              <w:right w:val="single" w:sz="4" w:space="0" w:color="auto"/>
            </w:tcBorders>
            <w:shd w:val="clear" w:color="auto" w:fill="auto"/>
            <w:hideMark/>
          </w:tcPr>
          <w:p w14:paraId="447F6C84" w14:textId="77777777" w:rsidR="00BD20C8" w:rsidRPr="00C04A08" w:rsidRDefault="00BD20C8" w:rsidP="00BD20C8">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6772E8CE" w14:textId="77777777" w:rsidR="00BD20C8" w:rsidRPr="00C04A08" w:rsidRDefault="00BD20C8" w:rsidP="00BD20C8">
            <w:pPr>
              <w:pStyle w:val="TAH"/>
            </w:pPr>
            <w:r w:rsidRPr="00C04A08">
              <w:t>dBm / SCS</w:t>
            </w:r>
            <w:r w:rsidRPr="00C04A08">
              <w:rPr>
                <w:vertAlign w:val="subscript"/>
              </w:rPr>
              <w:t>CSI-RS</w:t>
            </w:r>
          </w:p>
        </w:tc>
        <w:tc>
          <w:tcPr>
            <w:tcW w:w="1066" w:type="dxa"/>
            <w:tcBorders>
              <w:top w:val="single" w:sz="4" w:space="0" w:color="auto"/>
              <w:left w:val="single" w:sz="4" w:space="0" w:color="auto"/>
              <w:bottom w:val="nil"/>
              <w:right w:val="single" w:sz="4" w:space="0" w:color="auto"/>
            </w:tcBorders>
            <w:shd w:val="clear" w:color="auto" w:fill="auto"/>
            <w:hideMark/>
          </w:tcPr>
          <w:p w14:paraId="3E5A1368" w14:textId="77777777" w:rsidR="00BD20C8" w:rsidRPr="00C04A08" w:rsidRDefault="00BD20C8" w:rsidP="00BD20C8">
            <w:pPr>
              <w:pStyle w:val="TAH"/>
            </w:pPr>
            <w:r w:rsidRPr="00C04A08">
              <w:t>dB</w:t>
            </w:r>
          </w:p>
        </w:tc>
      </w:tr>
      <w:tr w:rsidR="00BD20C8" w:rsidRPr="00C04A08" w14:paraId="4B4E4FC1" w14:textId="77777777" w:rsidTr="0034228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4FD5365F" w14:textId="77777777" w:rsidR="00BD20C8" w:rsidRPr="00C04A08" w:rsidRDefault="00BD20C8" w:rsidP="00BD20C8">
            <w:pPr>
              <w:pStyle w:val="TAH"/>
            </w:pPr>
          </w:p>
        </w:tc>
        <w:tc>
          <w:tcPr>
            <w:tcW w:w="1968" w:type="dxa"/>
            <w:tcBorders>
              <w:top w:val="nil"/>
              <w:left w:val="single" w:sz="4" w:space="0" w:color="auto"/>
              <w:bottom w:val="single" w:sz="4" w:space="0" w:color="auto"/>
              <w:right w:val="single" w:sz="4" w:space="0" w:color="auto"/>
            </w:tcBorders>
            <w:shd w:val="clear" w:color="auto" w:fill="auto"/>
            <w:hideMark/>
          </w:tcPr>
          <w:p w14:paraId="4193B9AC" w14:textId="77777777" w:rsidR="00BD20C8" w:rsidRPr="00C04A08" w:rsidRDefault="00BD20C8" w:rsidP="00BD20C8">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5B46C92F" w14:textId="77777777" w:rsidR="00BD20C8" w:rsidRPr="00C04A08" w:rsidRDefault="00BD20C8" w:rsidP="00BD20C8">
            <w:pPr>
              <w:pStyle w:val="TAH"/>
            </w:pPr>
            <w:r w:rsidRPr="00C04A08">
              <w:t>SCS</w:t>
            </w:r>
            <w:r w:rsidRPr="00C04A08">
              <w:rPr>
                <w:vertAlign w:val="subscript"/>
              </w:rPr>
              <w:t>CSI-RS</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45A0F7C6" w14:textId="77777777" w:rsidR="00BD20C8" w:rsidRPr="00C04A08" w:rsidRDefault="00BD20C8" w:rsidP="00BD20C8">
            <w:pPr>
              <w:pStyle w:val="TAH"/>
            </w:pPr>
          </w:p>
        </w:tc>
      </w:tr>
      <w:tr w:rsidR="00BD20C8" w:rsidRPr="00C04A08" w14:paraId="2728DCAC" w14:textId="77777777" w:rsidTr="00342282">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16567D60" w14:textId="77777777" w:rsidR="00BD20C8" w:rsidRPr="00C04A08" w:rsidRDefault="00BD20C8" w:rsidP="00BD20C8">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hideMark/>
          </w:tcPr>
          <w:p w14:paraId="0F1492B0" w14:textId="77777777" w:rsidR="00BD20C8" w:rsidRPr="00C04A08" w:rsidRDefault="00BD20C8" w:rsidP="00BD20C8">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tcPr>
          <w:p w14:paraId="234C1001" w14:textId="77777777" w:rsidR="00BD20C8" w:rsidRPr="00C04A08" w:rsidRDefault="00BD20C8" w:rsidP="00BD20C8">
            <w:pPr>
              <w:pStyle w:val="TAC"/>
            </w:pPr>
            <w:r w:rsidRPr="00C04A08">
              <w:rPr>
                <w:szCs w:val="18"/>
              </w:rPr>
              <w:t>-96.4</w:t>
            </w:r>
          </w:p>
        </w:tc>
        <w:tc>
          <w:tcPr>
            <w:tcW w:w="1066" w:type="dxa"/>
            <w:tcBorders>
              <w:top w:val="single" w:sz="4" w:space="0" w:color="auto"/>
              <w:left w:val="single" w:sz="4" w:space="0" w:color="auto"/>
              <w:bottom w:val="nil"/>
              <w:right w:val="single" w:sz="4" w:space="0" w:color="auto"/>
            </w:tcBorders>
            <w:shd w:val="clear" w:color="auto" w:fill="auto"/>
            <w:hideMark/>
          </w:tcPr>
          <w:p w14:paraId="380EB454" w14:textId="77777777" w:rsidR="00BD20C8" w:rsidRPr="00C04A08" w:rsidRDefault="00BD20C8" w:rsidP="00BD20C8">
            <w:pPr>
              <w:pStyle w:val="TAC"/>
              <w:rPr>
                <w:rFonts w:eastAsia="Yu Mincho"/>
                <w:lang w:eastAsia="ja-JP"/>
              </w:rPr>
            </w:pPr>
            <w:r w:rsidRPr="00C04A08">
              <w:rPr>
                <w:rFonts w:eastAsia="Yu Mincho"/>
                <w:lang w:eastAsia="ja-JP"/>
              </w:rPr>
              <w:t>≥6</w:t>
            </w:r>
          </w:p>
        </w:tc>
      </w:tr>
      <w:tr w:rsidR="00BD20C8" w:rsidRPr="00C04A08" w14:paraId="6F4C63DD"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5A68A60" w14:textId="77777777" w:rsidR="00BD20C8" w:rsidRPr="00C04A08" w:rsidRDefault="00BD20C8" w:rsidP="00BD20C8">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41176130" w14:textId="77777777" w:rsidR="00BD20C8" w:rsidRPr="00C04A08" w:rsidRDefault="00BD20C8" w:rsidP="00BD20C8">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tcPr>
          <w:p w14:paraId="38F83FE3"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26B7ABF4" w14:textId="77777777" w:rsidR="00BD20C8" w:rsidRPr="00C04A08" w:rsidRDefault="00BD20C8" w:rsidP="00BD20C8">
            <w:pPr>
              <w:pStyle w:val="TAC"/>
              <w:rPr>
                <w:rFonts w:eastAsia="Yu Mincho"/>
                <w:lang w:eastAsia="ja-JP"/>
              </w:rPr>
            </w:pPr>
          </w:p>
        </w:tc>
      </w:tr>
      <w:tr w:rsidR="00A17CB4" w:rsidRPr="00C04A08" w14:paraId="32BF4936"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tcPr>
          <w:p w14:paraId="04CE2A46" w14:textId="77777777" w:rsidR="00A17CB4" w:rsidRPr="00C04A08" w:rsidRDefault="00A17CB4" w:rsidP="00A17CB4">
            <w:pPr>
              <w:pStyle w:val="TAC"/>
            </w:pPr>
          </w:p>
        </w:tc>
        <w:tc>
          <w:tcPr>
            <w:tcW w:w="1968" w:type="dxa"/>
            <w:tcBorders>
              <w:top w:val="single" w:sz="4" w:space="0" w:color="auto"/>
              <w:left w:val="single" w:sz="4" w:space="0" w:color="auto"/>
              <w:bottom w:val="single" w:sz="4" w:space="0" w:color="auto"/>
              <w:right w:val="single" w:sz="4" w:space="0" w:color="auto"/>
            </w:tcBorders>
            <w:vAlign w:val="center"/>
          </w:tcPr>
          <w:p w14:paraId="743860EB" w14:textId="2BDA1ABA" w:rsidR="00A17CB4" w:rsidRPr="00C04A08" w:rsidRDefault="00A17CB4" w:rsidP="00A17CB4">
            <w:pPr>
              <w:pStyle w:val="TAC"/>
              <w:rPr>
                <w:szCs w:val="22"/>
                <w:lang w:val="en-US"/>
              </w:rPr>
            </w:pPr>
            <w:r>
              <w:rPr>
                <w:szCs w:val="22"/>
                <w:lang w:val="en-US"/>
              </w:rPr>
              <w:t>n259</w:t>
            </w:r>
          </w:p>
        </w:tc>
        <w:tc>
          <w:tcPr>
            <w:tcW w:w="4391" w:type="dxa"/>
            <w:tcBorders>
              <w:top w:val="single" w:sz="4" w:space="0" w:color="auto"/>
              <w:left w:val="single" w:sz="4" w:space="0" w:color="auto"/>
              <w:bottom w:val="single" w:sz="4" w:space="0" w:color="auto"/>
              <w:right w:val="single" w:sz="4" w:space="0" w:color="auto"/>
            </w:tcBorders>
            <w:vAlign w:val="center"/>
          </w:tcPr>
          <w:p w14:paraId="31EB1EFE" w14:textId="69400964" w:rsidR="00A17CB4" w:rsidRPr="00C04A08" w:rsidRDefault="00A17CB4" w:rsidP="00A17CB4">
            <w:pPr>
              <w:pStyle w:val="TAC"/>
              <w:rPr>
                <w:szCs w:val="18"/>
              </w:rPr>
            </w:pPr>
            <w:r>
              <w:rPr>
                <w:szCs w:val="18"/>
              </w:rPr>
              <w:t>-92.1</w:t>
            </w:r>
          </w:p>
        </w:tc>
        <w:tc>
          <w:tcPr>
            <w:tcW w:w="0" w:type="auto"/>
            <w:tcBorders>
              <w:top w:val="nil"/>
              <w:left w:val="single" w:sz="4" w:space="0" w:color="auto"/>
              <w:bottom w:val="nil"/>
              <w:right w:val="single" w:sz="4" w:space="0" w:color="auto"/>
            </w:tcBorders>
            <w:shd w:val="clear" w:color="auto" w:fill="auto"/>
          </w:tcPr>
          <w:p w14:paraId="2410C76C" w14:textId="77777777" w:rsidR="00A17CB4" w:rsidRPr="00C04A08" w:rsidRDefault="00A17CB4" w:rsidP="00A17CB4">
            <w:pPr>
              <w:pStyle w:val="TAC"/>
              <w:rPr>
                <w:rFonts w:eastAsia="Yu Mincho"/>
                <w:lang w:eastAsia="ja-JP"/>
              </w:rPr>
            </w:pPr>
          </w:p>
        </w:tc>
      </w:tr>
      <w:tr w:rsidR="00BD20C8" w:rsidRPr="00C04A08" w14:paraId="50461CA8"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0A00646" w14:textId="77777777" w:rsidR="00BD20C8" w:rsidRPr="00C04A08" w:rsidRDefault="00BD20C8" w:rsidP="00BD20C8">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761DA855" w14:textId="77777777" w:rsidR="00BD20C8" w:rsidRPr="00C04A08" w:rsidRDefault="00BD20C8" w:rsidP="00BD20C8">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tcPr>
          <w:p w14:paraId="6ACFBD36" w14:textId="77777777" w:rsidR="00BD20C8" w:rsidRPr="00C04A08" w:rsidRDefault="00BD20C8" w:rsidP="00BD20C8">
            <w:pPr>
              <w:pStyle w:val="TAC"/>
            </w:pPr>
            <w:r w:rsidRPr="00C04A08">
              <w:rPr>
                <w:szCs w:val="18"/>
              </w:rPr>
              <w:t>-92.1</w:t>
            </w:r>
          </w:p>
        </w:tc>
        <w:tc>
          <w:tcPr>
            <w:tcW w:w="0" w:type="auto"/>
            <w:tcBorders>
              <w:top w:val="nil"/>
              <w:left w:val="single" w:sz="4" w:space="0" w:color="auto"/>
              <w:bottom w:val="nil"/>
              <w:right w:val="single" w:sz="4" w:space="0" w:color="auto"/>
            </w:tcBorders>
            <w:shd w:val="clear" w:color="auto" w:fill="auto"/>
            <w:hideMark/>
          </w:tcPr>
          <w:p w14:paraId="3E9AB608" w14:textId="77777777" w:rsidR="00BD20C8" w:rsidRPr="00C04A08" w:rsidRDefault="00BD20C8" w:rsidP="00BD20C8">
            <w:pPr>
              <w:pStyle w:val="TAC"/>
              <w:rPr>
                <w:rFonts w:eastAsia="Yu Mincho"/>
                <w:lang w:eastAsia="ja-JP"/>
              </w:rPr>
            </w:pPr>
          </w:p>
        </w:tc>
      </w:tr>
      <w:tr w:rsidR="00BD20C8" w:rsidRPr="00C04A08" w14:paraId="176EA97F"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2CC64B60" w14:textId="77777777" w:rsidR="00BD20C8" w:rsidRPr="00C04A08" w:rsidRDefault="00BD20C8" w:rsidP="00BD20C8">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4E465C65" w14:textId="77777777" w:rsidR="00BD20C8" w:rsidRPr="00C04A08" w:rsidRDefault="00BD20C8" w:rsidP="00BD20C8">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tcPr>
          <w:p w14:paraId="7C536335"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2611E443" w14:textId="77777777" w:rsidR="00BD20C8" w:rsidRPr="00C04A08" w:rsidRDefault="00BD20C8" w:rsidP="00BD20C8">
            <w:pPr>
              <w:pStyle w:val="TAC"/>
              <w:rPr>
                <w:rFonts w:eastAsia="Yu Mincho"/>
                <w:lang w:eastAsia="ja-JP"/>
              </w:rPr>
            </w:pPr>
          </w:p>
        </w:tc>
      </w:tr>
      <w:tr w:rsidR="009070B4" w:rsidRPr="00C04A08" w14:paraId="502D6C7C" w14:textId="77777777" w:rsidTr="00342282">
        <w:trPr>
          <w:trHeight w:val="187"/>
          <w:jc w:val="center"/>
          <w:ins w:id="630" w:author="Nokia" w:date="2021-01-13T13:33:00Z"/>
        </w:trPr>
        <w:tc>
          <w:tcPr>
            <w:tcW w:w="0" w:type="auto"/>
            <w:tcBorders>
              <w:top w:val="nil"/>
              <w:left w:val="single" w:sz="4" w:space="0" w:color="auto"/>
              <w:bottom w:val="single" w:sz="4" w:space="0" w:color="auto"/>
              <w:right w:val="single" w:sz="4" w:space="0" w:color="auto"/>
            </w:tcBorders>
            <w:shd w:val="clear" w:color="auto" w:fill="auto"/>
          </w:tcPr>
          <w:p w14:paraId="2C3B41D9" w14:textId="77777777" w:rsidR="009070B4" w:rsidRPr="00C04A08" w:rsidRDefault="009070B4" w:rsidP="00BD20C8">
            <w:pPr>
              <w:pStyle w:val="TAC"/>
              <w:rPr>
                <w:ins w:id="631" w:author="Nokia" w:date="2021-01-13T13:33:00Z"/>
              </w:rPr>
            </w:pPr>
          </w:p>
        </w:tc>
        <w:tc>
          <w:tcPr>
            <w:tcW w:w="1968" w:type="dxa"/>
            <w:tcBorders>
              <w:top w:val="single" w:sz="4" w:space="0" w:color="auto"/>
              <w:left w:val="single" w:sz="4" w:space="0" w:color="auto"/>
              <w:bottom w:val="single" w:sz="4" w:space="0" w:color="auto"/>
              <w:right w:val="single" w:sz="4" w:space="0" w:color="auto"/>
            </w:tcBorders>
          </w:tcPr>
          <w:p w14:paraId="7859DAB3" w14:textId="202029AF" w:rsidR="009070B4" w:rsidRPr="00C04A08" w:rsidRDefault="009070B4" w:rsidP="00BD20C8">
            <w:pPr>
              <w:pStyle w:val="TAC"/>
              <w:rPr>
                <w:ins w:id="632" w:author="Nokia" w:date="2021-01-13T13:33:00Z"/>
                <w:szCs w:val="22"/>
                <w:lang w:val="en-US"/>
              </w:rPr>
            </w:pPr>
            <w:ins w:id="633" w:author="Nokia" w:date="2021-01-13T13:33:00Z">
              <w:r>
                <w:rPr>
                  <w:szCs w:val="22"/>
                  <w:lang w:val="en-US"/>
                </w:rPr>
                <w:t>n262</w:t>
              </w:r>
            </w:ins>
          </w:p>
        </w:tc>
        <w:tc>
          <w:tcPr>
            <w:tcW w:w="4391" w:type="dxa"/>
            <w:tcBorders>
              <w:top w:val="single" w:sz="4" w:space="0" w:color="auto"/>
              <w:left w:val="single" w:sz="4" w:space="0" w:color="auto"/>
              <w:bottom w:val="single" w:sz="4" w:space="0" w:color="auto"/>
              <w:right w:val="single" w:sz="4" w:space="0" w:color="auto"/>
            </w:tcBorders>
          </w:tcPr>
          <w:p w14:paraId="2A280010" w14:textId="399BFAFC" w:rsidR="009070B4" w:rsidRPr="00C04A08" w:rsidRDefault="00A34FDE" w:rsidP="00BD20C8">
            <w:pPr>
              <w:pStyle w:val="TAC"/>
              <w:rPr>
                <w:ins w:id="634" w:author="Nokia" w:date="2021-01-13T13:33:00Z"/>
                <w:szCs w:val="18"/>
              </w:rPr>
            </w:pPr>
            <w:ins w:id="635" w:author="Nokia" w:date="2021-02-05T14:16:00Z">
              <w:r>
                <w:rPr>
                  <w:szCs w:val="18"/>
                </w:rPr>
                <w:t>-88.</w:t>
              </w:r>
            </w:ins>
            <w:ins w:id="636" w:author="Nokia" w:date="2021-05-06T18:34:00Z">
              <w:r w:rsidR="007E0032">
                <w:rPr>
                  <w:szCs w:val="18"/>
                </w:rPr>
                <w:t>5</w:t>
              </w:r>
            </w:ins>
          </w:p>
        </w:tc>
        <w:tc>
          <w:tcPr>
            <w:tcW w:w="0" w:type="auto"/>
            <w:tcBorders>
              <w:top w:val="nil"/>
              <w:left w:val="single" w:sz="4" w:space="0" w:color="auto"/>
              <w:bottom w:val="single" w:sz="4" w:space="0" w:color="auto"/>
              <w:right w:val="single" w:sz="4" w:space="0" w:color="auto"/>
            </w:tcBorders>
            <w:shd w:val="clear" w:color="auto" w:fill="auto"/>
          </w:tcPr>
          <w:p w14:paraId="5B97232D" w14:textId="77777777" w:rsidR="009070B4" w:rsidRPr="00C04A08" w:rsidRDefault="009070B4" w:rsidP="00BD20C8">
            <w:pPr>
              <w:pStyle w:val="TAC"/>
              <w:rPr>
                <w:ins w:id="637" w:author="Nokia" w:date="2021-01-13T13:33:00Z"/>
                <w:rFonts w:eastAsia="Yu Mincho"/>
                <w:lang w:eastAsia="ja-JP"/>
              </w:rPr>
            </w:pPr>
          </w:p>
        </w:tc>
      </w:tr>
      <w:tr w:rsidR="00952DE1" w:rsidRPr="00C04A08" w14:paraId="3AB75CC2" w14:textId="77777777" w:rsidTr="00BD20C8">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0B6927BC" w14:textId="05220514" w:rsidR="00952DE1" w:rsidRPr="00C04A08" w:rsidRDefault="00952DE1" w:rsidP="00437B9E">
            <w:pPr>
              <w:pStyle w:val="TAN"/>
            </w:pPr>
            <w:r w:rsidRPr="00C04A08">
              <w:t>NOTE 1:</w:t>
            </w:r>
            <w:r w:rsidRPr="00C04A08">
              <w:tab/>
            </w:r>
            <w:r w:rsidR="00437B9E" w:rsidRPr="00C04A08">
              <w:t>For UEs that support multiple FR2 bands, the Minimum CSI-RS_RP values are increased by ΣMB</w:t>
            </w:r>
            <w:r w:rsidR="00437B9E" w:rsidRPr="00C04A08">
              <w:rPr>
                <w:vertAlign w:val="subscript"/>
              </w:rPr>
              <w:t>S</w:t>
            </w:r>
            <w:r w:rsidR="00437B9E" w:rsidRPr="00C04A08">
              <w:rPr>
                <w:iCs/>
              </w:rPr>
              <w:t xml:space="preserve">, the </w:t>
            </w:r>
            <w:r w:rsidR="00437B9E" w:rsidRPr="00C04A08">
              <w:t>UE multi-band relaxation factor</w:t>
            </w:r>
            <w:r w:rsidR="00437B9E" w:rsidRPr="00C04A08">
              <w:rPr>
                <w:iCs/>
              </w:rPr>
              <w:t xml:space="preserve"> in dB specified in </w:t>
            </w:r>
            <w:r w:rsidR="00437B9E" w:rsidRPr="00C04A08">
              <w:t>clause 6.2.1.</w:t>
            </w:r>
          </w:p>
          <w:p w14:paraId="5C260C6B" w14:textId="25C0F569" w:rsidR="00952DE1" w:rsidRPr="00C04A08" w:rsidRDefault="003D79C0" w:rsidP="00437B9E">
            <w:pPr>
              <w:pStyle w:val="TAN"/>
              <w:rPr>
                <w:rFonts w:eastAsia="Yu Mincho"/>
                <w:lang w:eastAsia="ja-JP"/>
              </w:rPr>
            </w:pPr>
            <w:r w:rsidRPr="00C04A08">
              <w:t>NOTE 2:</w:t>
            </w:r>
            <w:r w:rsidRPr="00C04A08">
              <w:tab/>
              <w:t xml:space="preserve">Values specified at the radiated requirements reference point </w:t>
            </w:r>
            <w:r w:rsidR="00437B9E" w:rsidRPr="00C04A08">
              <w:t>to give minimum CSI-RS Ês/Iot, with no applied noise.</w:t>
            </w:r>
          </w:p>
        </w:tc>
      </w:tr>
    </w:tbl>
    <w:p w14:paraId="0D6D3FB2" w14:textId="77689623" w:rsidR="008C68B8" w:rsidRDefault="008C68B8" w:rsidP="008C68B8"/>
    <w:p w14:paraId="401990C0" w14:textId="77777777" w:rsidR="008D110A" w:rsidRDefault="008D110A" w:rsidP="008D110A">
      <w:r w:rsidRPr="003F753B">
        <w:rPr>
          <w:color w:val="FF0000"/>
        </w:rPr>
        <w:t>&lt;Next Change&gt;</w:t>
      </w:r>
    </w:p>
    <w:p w14:paraId="0254A458" w14:textId="77777777" w:rsidR="008D110A" w:rsidRPr="00C04A08" w:rsidRDefault="008D110A" w:rsidP="008C68B8"/>
    <w:p w14:paraId="0E769182" w14:textId="77777777" w:rsidR="008F641A" w:rsidRPr="00C04A08" w:rsidRDefault="008F641A" w:rsidP="008F641A">
      <w:pPr>
        <w:pStyle w:val="TH"/>
      </w:pPr>
      <w:bookmarkStart w:id="638" w:name="_Toc52196560"/>
      <w:bookmarkStart w:id="639" w:name="_Toc52197540"/>
      <w:bookmarkStart w:id="640" w:name="_Toc53173263"/>
      <w:bookmarkStart w:id="641" w:name="_Toc53173632"/>
      <w:r w:rsidRPr="00C04A08">
        <w:t>Table 6.6.4.3.</w:t>
      </w:r>
      <w:r>
        <w:t>3</w:t>
      </w:r>
      <w:r w:rsidRPr="00C04A08">
        <w:t>-1:</w:t>
      </w:r>
      <w:r>
        <w:t xml:space="preserve"> SSB signal conditions for CSI-RS based beam correspondence requirements</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8F641A" w:rsidRPr="00C04A08" w14:paraId="396687B7" w14:textId="77777777" w:rsidTr="008F641A">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75B8F2A1" w14:textId="77777777" w:rsidR="008F641A" w:rsidRPr="00C04A08" w:rsidRDefault="008F641A" w:rsidP="008F641A">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5340F27D" w14:textId="77777777" w:rsidR="008F641A" w:rsidRPr="00C04A08" w:rsidRDefault="008F641A" w:rsidP="008F641A">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7DA383BE" w14:textId="77777777" w:rsidR="008F641A" w:rsidRPr="00C04A08" w:rsidRDefault="008F641A" w:rsidP="008F641A">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0502042B" w14:textId="77777777" w:rsidR="008F641A" w:rsidRPr="00C04A08" w:rsidRDefault="008F641A" w:rsidP="008F641A">
            <w:pPr>
              <w:pStyle w:val="TAH"/>
            </w:pPr>
            <w:r w:rsidRPr="00C04A08">
              <w:t>SSB Ês/Iot</w:t>
            </w:r>
          </w:p>
        </w:tc>
      </w:tr>
      <w:tr w:rsidR="008F641A" w:rsidRPr="00C04A08" w14:paraId="25176AEF" w14:textId="77777777" w:rsidTr="008F641A">
        <w:trPr>
          <w:trHeight w:val="187"/>
          <w:jc w:val="center"/>
        </w:trPr>
        <w:tc>
          <w:tcPr>
            <w:tcW w:w="0" w:type="auto"/>
            <w:tcBorders>
              <w:top w:val="nil"/>
              <w:left w:val="single" w:sz="4" w:space="0" w:color="auto"/>
              <w:bottom w:val="nil"/>
              <w:right w:val="single" w:sz="4" w:space="0" w:color="auto"/>
            </w:tcBorders>
            <w:shd w:val="clear" w:color="auto" w:fill="auto"/>
            <w:hideMark/>
          </w:tcPr>
          <w:p w14:paraId="2D7143C2" w14:textId="77777777" w:rsidR="008F641A" w:rsidRPr="00C04A08" w:rsidRDefault="008F641A" w:rsidP="008F641A">
            <w:pPr>
              <w:pStyle w:val="TAH"/>
            </w:pPr>
          </w:p>
        </w:tc>
        <w:tc>
          <w:tcPr>
            <w:tcW w:w="1827" w:type="dxa"/>
            <w:tcBorders>
              <w:top w:val="nil"/>
              <w:left w:val="single" w:sz="4" w:space="0" w:color="auto"/>
              <w:bottom w:val="nil"/>
              <w:right w:val="single" w:sz="4" w:space="0" w:color="auto"/>
            </w:tcBorders>
            <w:shd w:val="clear" w:color="auto" w:fill="auto"/>
            <w:hideMark/>
          </w:tcPr>
          <w:p w14:paraId="6D413FDE" w14:textId="77777777" w:rsidR="008F641A" w:rsidRPr="00C04A08" w:rsidRDefault="008F641A" w:rsidP="008F641A">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7B3C120B" w14:textId="77777777" w:rsidR="008F641A" w:rsidRPr="00C04A08" w:rsidRDefault="008F641A" w:rsidP="008F641A">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4A8D2D80" w14:textId="77777777" w:rsidR="008F641A" w:rsidRPr="00C04A08" w:rsidRDefault="008F641A" w:rsidP="008F641A">
            <w:pPr>
              <w:pStyle w:val="TAH"/>
            </w:pPr>
            <w:r w:rsidRPr="00C04A08">
              <w:t>dB</w:t>
            </w:r>
          </w:p>
        </w:tc>
      </w:tr>
      <w:tr w:rsidR="008F641A" w:rsidRPr="00C04A08" w14:paraId="52C06A92" w14:textId="77777777" w:rsidTr="0034228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E6E07BA" w14:textId="77777777" w:rsidR="008F641A" w:rsidRPr="00C04A08" w:rsidRDefault="008F641A" w:rsidP="008F641A">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2E2B2730" w14:textId="77777777" w:rsidR="008F641A" w:rsidRPr="00C04A08" w:rsidRDefault="008F641A" w:rsidP="008F641A">
            <w:pPr>
              <w:pStyle w:val="TAH"/>
            </w:pPr>
          </w:p>
        </w:tc>
        <w:tc>
          <w:tcPr>
            <w:tcW w:w="4533" w:type="dxa"/>
            <w:tcBorders>
              <w:top w:val="single" w:sz="4" w:space="0" w:color="auto"/>
              <w:left w:val="single" w:sz="4" w:space="0" w:color="auto"/>
              <w:right w:val="single" w:sz="4" w:space="0" w:color="auto"/>
            </w:tcBorders>
            <w:hideMark/>
          </w:tcPr>
          <w:p w14:paraId="488B3441" w14:textId="77777777" w:rsidR="008F641A" w:rsidRPr="00C04A08" w:rsidRDefault="008F641A" w:rsidP="008F641A">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1F6076F5" w14:textId="77777777" w:rsidR="008F641A" w:rsidRPr="00C04A08" w:rsidRDefault="008F641A" w:rsidP="008F641A">
            <w:pPr>
              <w:pStyle w:val="TAH"/>
            </w:pPr>
          </w:p>
        </w:tc>
      </w:tr>
      <w:tr w:rsidR="008F641A" w:rsidRPr="00C04A08" w14:paraId="5AF44D4E" w14:textId="77777777" w:rsidTr="00342282">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3AC54D83" w14:textId="77777777" w:rsidR="008F641A" w:rsidRPr="00C04A08" w:rsidRDefault="008F641A" w:rsidP="008F641A">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3E3B78B3" w14:textId="77777777" w:rsidR="008F641A" w:rsidRPr="00C04A08" w:rsidRDefault="008F641A" w:rsidP="008F641A">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0A924A44" w14:textId="77777777" w:rsidR="008F641A" w:rsidRPr="00C04A08" w:rsidRDefault="008F641A" w:rsidP="008F641A">
            <w:pPr>
              <w:pStyle w:val="TAC"/>
            </w:pPr>
            <w:r w:rsidRPr="00C04A08">
              <w:rPr>
                <w:szCs w:val="18"/>
              </w:rPr>
              <w:t>-</w:t>
            </w:r>
            <w:r>
              <w:rPr>
                <w:szCs w:val="18"/>
              </w:rPr>
              <w:t>101,4</w:t>
            </w:r>
          </w:p>
        </w:tc>
        <w:tc>
          <w:tcPr>
            <w:tcW w:w="1066" w:type="dxa"/>
            <w:tcBorders>
              <w:top w:val="single" w:sz="4" w:space="0" w:color="auto"/>
              <w:left w:val="single" w:sz="4" w:space="0" w:color="auto"/>
              <w:bottom w:val="nil"/>
              <w:right w:val="single" w:sz="4" w:space="0" w:color="auto"/>
            </w:tcBorders>
            <w:shd w:val="clear" w:color="auto" w:fill="auto"/>
            <w:hideMark/>
          </w:tcPr>
          <w:p w14:paraId="2937C103" w14:textId="77777777" w:rsidR="008F641A" w:rsidRPr="00C04A08" w:rsidRDefault="008F641A" w:rsidP="008F641A">
            <w:pPr>
              <w:pStyle w:val="TAC"/>
              <w:rPr>
                <w:rFonts w:eastAsia="Yu Mincho"/>
                <w:lang w:eastAsia="ja-JP"/>
              </w:rPr>
            </w:pPr>
            <w:r w:rsidRPr="00C04A08">
              <w:rPr>
                <w:rFonts w:eastAsia="Yu Mincho"/>
                <w:lang w:eastAsia="ja-JP"/>
              </w:rPr>
              <w:t>≥</w:t>
            </w:r>
            <w:r>
              <w:rPr>
                <w:rFonts w:eastAsia="Yu Mincho"/>
                <w:lang w:eastAsia="ja-JP"/>
              </w:rPr>
              <w:t>1</w:t>
            </w:r>
          </w:p>
        </w:tc>
      </w:tr>
      <w:tr w:rsidR="008F641A" w:rsidRPr="00C04A08" w14:paraId="7498F814"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9469288"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3706C82" w14:textId="77777777" w:rsidR="008F641A" w:rsidRPr="00C04A08" w:rsidRDefault="008F641A" w:rsidP="008F641A">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1AFF8FCB" w14:textId="77777777" w:rsidR="008F641A" w:rsidRPr="00C04A08" w:rsidRDefault="008F641A" w:rsidP="008F641A">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593C2D0C" w14:textId="77777777" w:rsidR="008F641A" w:rsidRPr="00C04A08" w:rsidRDefault="008F641A" w:rsidP="008F641A">
            <w:pPr>
              <w:pStyle w:val="TAC"/>
              <w:rPr>
                <w:rFonts w:eastAsia="Yu Mincho"/>
                <w:lang w:eastAsia="ja-JP"/>
              </w:rPr>
            </w:pPr>
          </w:p>
        </w:tc>
      </w:tr>
      <w:tr w:rsidR="008F641A" w:rsidRPr="00C04A08" w14:paraId="376D2750"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tcPr>
          <w:p w14:paraId="2B72057D"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tcPr>
          <w:p w14:paraId="50494761" w14:textId="77777777" w:rsidR="008F641A" w:rsidRPr="00C04A08" w:rsidRDefault="008F641A" w:rsidP="008F641A">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26442C35" w14:textId="77777777" w:rsidR="008F641A" w:rsidRPr="00C04A08" w:rsidRDefault="008F641A" w:rsidP="008F641A">
            <w:pPr>
              <w:pStyle w:val="TAC"/>
              <w:rPr>
                <w:szCs w:val="18"/>
              </w:rPr>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tcPr>
          <w:p w14:paraId="2060AA2C" w14:textId="77777777" w:rsidR="008F641A" w:rsidRPr="00C04A08" w:rsidRDefault="008F641A" w:rsidP="008F641A">
            <w:pPr>
              <w:pStyle w:val="TAC"/>
              <w:rPr>
                <w:rFonts w:eastAsia="Yu Mincho"/>
                <w:lang w:eastAsia="ja-JP"/>
              </w:rPr>
            </w:pPr>
          </w:p>
        </w:tc>
      </w:tr>
      <w:tr w:rsidR="008F641A" w:rsidRPr="00C04A08" w14:paraId="4DC511C0"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7189ECEB"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352F0CD" w14:textId="77777777" w:rsidR="008F641A" w:rsidRPr="00C04A08" w:rsidRDefault="008F641A" w:rsidP="008F641A">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2FECC503" w14:textId="77777777" w:rsidR="008F641A" w:rsidRPr="00C04A08" w:rsidRDefault="008F641A" w:rsidP="008F641A">
            <w:pPr>
              <w:pStyle w:val="TAC"/>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hideMark/>
          </w:tcPr>
          <w:p w14:paraId="294EC415" w14:textId="77777777" w:rsidR="008F641A" w:rsidRPr="00C04A08" w:rsidRDefault="008F641A" w:rsidP="008F641A">
            <w:pPr>
              <w:pStyle w:val="TAC"/>
              <w:rPr>
                <w:rFonts w:eastAsia="Yu Mincho"/>
                <w:lang w:eastAsia="ja-JP"/>
              </w:rPr>
            </w:pPr>
          </w:p>
        </w:tc>
      </w:tr>
      <w:tr w:rsidR="008F641A" w:rsidRPr="00C04A08" w14:paraId="5E871F33"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1C46CE77"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636B6B4B" w14:textId="77777777" w:rsidR="008F641A" w:rsidRPr="00C04A08" w:rsidRDefault="008F641A" w:rsidP="008F641A">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2B0001B3" w14:textId="77777777" w:rsidR="008F641A" w:rsidRPr="00C04A08" w:rsidRDefault="008F641A" w:rsidP="008F641A">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3A4E079F" w14:textId="77777777" w:rsidR="008F641A" w:rsidRPr="00C04A08" w:rsidRDefault="008F641A" w:rsidP="008F641A">
            <w:pPr>
              <w:pStyle w:val="TAC"/>
              <w:rPr>
                <w:rFonts w:eastAsia="Yu Mincho"/>
                <w:lang w:eastAsia="ja-JP"/>
              </w:rPr>
            </w:pPr>
          </w:p>
        </w:tc>
      </w:tr>
      <w:tr w:rsidR="009070B4" w:rsidRPr="00C04A08" w14:paraId="3F7DA6D9" w14:textId="77777777" w:rsidTr="00342282">
        <w:trPr>
          <w:trHeight w:val="187"/>
          <w:jc w:val="center"/>
          <w:ins w:id="642" w:author="Nokia" w:date="2021-01-13T13:33:00Z"/>
        </w:trPr>
        <w:tc>
          <w:tcPr>
            <w:tcW w:w="0" w:type="auto"/>
            <w:tcBorders>
              <w:top w:val="nil"/>
              <w:left w:val="single" w:sz="4" w:space="0" w:color="auto"/>
              <w:bottom w:val="single" w:sz="4" w:space="0" w:color="auto"/>
              <w:right w:val="single" w:sz="4" w:space="0" w:color="auto"/>
            </w:tcBorders>
            <w:shd w:val="clear" w:color="auto" w:fill="auto"/>
          </w:tcPr>
          <w:p w14:paraId="0D4B09C4" w14:textId="77777777" w:rsidR="009070B4" w:rsidRPr="00C04A08" w:rsidRDefault="009070B4" w:rsidP="008F641A">
            <w:pPr>
              <w:pStyle w:val="TAC"/>
              <w:rPr>
                <w:ins w:id="643" w:author="Nokia" w:date="2021-01-13T13:33:00Z"/>
              </w:rPr>
            </w:pPr>
          </w:p>
        </w:tc>
        <w:tc>
          <w:tcPr>
            <w:tcW w:w="1827" w:type="dxa"/>
            <w:tcBorders>
              <w:top w:val="single" w:sz="4" w:space="0" w:color="auto"/>
              <w:left w:val="single" w:sz="4" w:space="0" w:color="auto"/>
              <w:bottom w:val="single" w:sz="4" w:space="0" w:color="auto"/>
              <w:right w:val="single" w:sz="4" w:space="0" w:color="auto"/>
            </w:tcBorders>
          </w:tcPr>
          <w:p w14:paraId="12C25390" w14:textId="6E40431E" w:rsidR="009070B4" w:rsidRPr="00C04A08" w:rsidRDefault="009070B4" w:rsidP="008F641A">
            <w:pPr>
              <w:pStyle w:val="TAC"/>
              <w:rPr>
                <w:ins w:id="644" w:author="Nokia" w:date="2021-01-13T13:33:00Z"/>
                <w:lang w:val="en-US"/>
              </w:rPr>
            </w:pPr>
            <w:ins w:id="645" w:author="Nokia" w:date="2021-01-13T13:33:00Z">
              <w:r>
                <w:rPr>
                  <w:lang w:val="en-US"/>
                </w:rPr>
                <w:t>n262</w:t>
              </w:r>
            </w:ins>
          </w:p>
        </w:tc>
        <w:tc>
          <w:tcPr>
            <w:tcW w:w="4533" w:type="dxa"/>
            <w:tcBorders>
              <w:top w:val="single" w:sz="4" w:space="0" w:color="auto"/>
              <w:left w:val="single" w:sz="4" w:space="0" w:color="auto"/>
              <w:bottom w:val="single" w:sz="4" w:space="0" w:color="auto"/>
              <w:right w:val="single" w:sz="4" w:space="0" w:color="auto"/>
            </w:tcBorders>
          </w:tcPr>
          <w:p w14:paraId="440C66FF" w14:textId="0417A059" w:rsidR="009070B4" w:rsidRPr="00C04A08" w:rsidRDefault="00A34FDE" w:rsidP="008F641A">
            <w:pPr>
              <w:pStyle w:val="TAC"/>
              <w:rPr>
                <w:ins w:id="646" w:author="Nokia" w:date="2021-01-13T13:33:00Z"/>
                <w:szCs w:val="18"/>
              </w:rPr>
            </w:pPr>
            <w:ins w:id="647" w:author="Nokia" w:date="2021-02-05T14:24:00Z">
              <w:r>
                <w:rPr>
                  <w:szCs w:val="18"/>
                </w:rPr>
                <w:t>[</w:t>
              </w:r>
            </w:ins>
            <w:ins w:id="648" w:author="Nokia" w:date="2021-01-13T14:26:00Z">
              <w:r w:rsidR="00797AE4" w:rsidRPr="00C04A08">
                <w:rPr>
                  <w:szCs w:val="18"/>
                </w:rPr>
                <w:t>-9</w:t>
              </w:r>
            </w:ins>
            <w:ins w:id="649" w:author="Nokia" w:date="2021-02-05T14:24:00Z">
              <w:r>
                <w:rPr>
                  <w:szCs w:val="18"/>
                </w:rPr>
                <w:t>3,7]</w:t>
              </w:r>
            </w:ins>
          </w:p>
        </w:tc>
        <w:tc>
          <w:tcPr>
            <w:tcW w:w="0" w:type="auto"/>
            <w:tcBorders>
              <w:top w:val="nil"/>
              <w:left w:val="single" w:sz="4" w:space="0" w:color="auto"/>
              <w:bottom w:val="single" w:sz="4" w:space="0" w:color="auto"/>
              <w:right w:val="single" w:sz="4" w:space="0" w:color="auto"/>
            </w:tcBorders>
            <w:shd w:val="clear" w:color="auto" w:fill="auto"/>
          </w:tcPr>
          <w:p w14:paraId="2AD81A82" w14:textId="77777777" w:rsidR="009070B4" w:rsidRPr="00C04A08" w:rsidRDefault="009070B4" w:rsidP="008F641A">
            <w:pPr>
              <w:pStyle w:val="TAC"/>
              <w:rPr>
                <w:ins w:id="650" w:author="Nokia" w:date="2021-01-13T13:33:00Z"/>
                <w:rFonts w:eastAsia="Yu Mincho"/>
                <w:lang w:eastAsia="ja-JP"/>
              </w:rPr>
            </w:pPr>
          </w:p>
        </w:tc>
      </w:tr>
      <w:tr w:rsidR="008F641A" w:rsidRPr="00C04A08" w14:paraId="53E971DF" w14:textId="77777777" w:rsidTr="008F641A">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tcPr>
          <w:p w14:paraId="00C4C976" w14:textId="77777777" w:rsidR="008F641A" w:rsidRPr="00C04A08" w:rsidRDefault="008F641A" w:rsidP="008F641A">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187176DB" w14:textId="77777777" w:rsidR="008F641A" w:rsidRPr="00C04A08" w:rsidRDefault="008F641A" w:rsidP="008F641A">
            <w:pPr>
              <w:pStyle w:val="TAN"/>
              <w:rPr>
                <w:rFonts w:eastAsia="Yu Mincho"/>
                <w:lang w:eastAsia="ja-JP"/>
              </w:rPr>
            </w:pPr>
            <w:r w:rsidRPr="00C04A08">
              <w:t>NOTE 2:</w:t>
            </w:r>
            <w:r w:rsidRPr="00C04A08">
              <w:tab/>
              <w:t>Values specified at the radiated requirements reference point to give minimum SSB Ês/Iot, with no applied noise.</w:t>
            </w:r>
          </w:p>
        </w:tc>
      </w:tr>
    </w:tbl>
    <w:p w14:paraId="6CC76718" w14:textId="41D671D6" w:rsidR="008F641A" w:rsidRDefault="008F641A" w:rsidP="008F641A">
      <w:pPr>
        <w:pStyle w:val="B10"/>
        <w:rPr>
          <w:rFonts w:cs="v4.2.0"/>
        </w:rPr>
      </w:pPr>
    </w:p>
    <w:p w14:paraId="26833D05" w14:textId="6FE216DA" w:rsidR="008D110A" w:rsidRDefault="008D110A" w:rsidP="008D110A">
      <w:pPr>
        <w:rPr>
          <w:color w:val="FF0000"/>
        </w:rPr>
      </w:pPr>
      <w:r w:rsidRPr="003F753B">
        <w:rPr>
          <w:color w:val="FF0000"/>
        </w:rPr>
        <w:t>&lt;Next Change&gt;</w:t>
      </w:r>
    </w:p>
    <w:p w14:paraId="2D2C61DB" w14:textId="77777777" w:rsidR="00162302" w:rsidRPr="00C04A08" w:rsidRDefault="00162302" w:rsidP="00162302">
      <w:pPr>
        <w:pStyle w:val="TH"/>
      </w:pPr>
      <w:r w:rsidRPr="00C04A08">
        <w:lastRenderedPageBreak/>
        <w:t>Table 7.3.2.1-1: Reference sensitivity for power class 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716"/>
        <w:gridCol w:w="1717"/>
        <w:gridCol w:w="1717"/>
        <w:gridCol w:w="1717"/>
      </w:tblGrid>
      <w:tr w:rsidR="00162302" w:rsidRPr="00C04A08" w14:paraId="406AC50C" w14:textId="77777777" w:rsidTr="007D52A6">
        <w:tc>
          <w:tcPr>
            <w:tcW w:w="1256" w:type="dxa"/>
            <w:tcBorders>
              <w:bottom w:val="nil"/>
            </w:tcBorders>
            <w:shd w:val="clear" w:color="auto" w:fill="auto"/>
          </w:tcPr>
          <w:p w14:paraId="1AB2D944" w14:textId="77777777" w:rsidR="00162302" w:rsidRPr="00C04A08" w:rsidRDefault="00162302" w:rsidP="007D52A6">
            <w:pPr>
              <w:pStyle w:val="TAH"/>
            </w:pPr>
            <w:r w:rsidRPr="00C04A08">
              <w:t>Operating band</w:t>
            </w:r>
          </w:p>
        </w:tc>
        <w:tc>
          <w:tcPr>
            <w:tcW w:w="6867" w:type="dxa"/>
            <w:gridSpan w:val="4"/>
            <w:shd w:val="clear" w:color="auto" w:fill="auto"/>
          </w:tcPr>
          <w:p w14:paraId="5A45BCD9" w14:textId="77777777" w:rsidR="00162302" w:rsidRPr="00C04A08" w:rsidRDefault="00162302" w:rsidP="007D52A6">
            <w:pPr>
              <w:pStyle w:val="TAH"/>
            </w:pPr>
            <w:r w:rsidRPr="00C04A08">
              <w:t>REFSENS (dBm) / Channel bandwidth</w:t>
            </w:r>
          </w:p>
        </w:tc>
      </w:tr>
      <w:tr w:rsidR="00162302" w:rsidRPr="00C04A08" w14:paraId="18CDA96A" w14:textId="77777777" w:rsidTr="007D52A6">
        <w:tc>
          <w:tcPr>
            <w:tcW w:w="1256" w:type="dxa"/>
            <w:tcBorders>
              <w:top w:val="nil"/>
            </w:tcBorders>
            <w:shd w:val="clear" w:color="auto" w:fill="auto"/>
          </w:tcPr>
          <w:p w14:paraId="5B162CA2" w14:textId="77777777" w:rsidR="00162302" w:rsidRPr="00C04A08" w:rsidRDefault="00162302" w:rsidP="007D52A6">
            <w:pPr>
              <w:pStyle w:val="TAH"/>
            </w:pPr>
          </w:p>
        </w:tc>
        <w:tc>
          <w:tcPr>
            <w:tcW w:w="1716" w:type="dxa"/>
            <w:shd w:val="clear" w:color="auto" w:fill="auto"/>
          </w:tcPr>
          <w:p w14:paraId="7CBB236E" w14:textId="77777777" w:rsidR="00162302" w:rsidRPr="00C04A08" w:rsidRDefault="00162302" w:rsidP="007D52A6">
            <w:pPr>
              <w:pStyle w:val="TAH"/>
            </w:pPr>
            <w:r w:rsidRPr="00C04A08">
              <w:t>50 MHz</w:t>
            </w:r>
          </w:p>
        </w:tc>
        <w:tc>
          <w:tcPr>
            <w:tcW w:w="1717" w:type="dxa"/>
            <w:shd w:val="clear" w:color="auto" w:fill="auto"/>
          </w:tcPr>
          <w:p w14:paraId="324B3856" w14:textId="77777777" w:rsidR="00162302" w:rsidRPr="00C04A08" w:rsidRDefault="00162302" w:rsidP="007D52A6">
            <w:pPr>
              <w:pStyle w:val="TAH"/>
            </w:pPr>
            <w:r w:rsidRPr="00C04A08">
              <w:t>100 MHz</w:t>
            </w:r>
          </w:p>
        </w:tc>
        <w:tc>
          <w:tcPr>
            <w:tcW w:w="1717" w:type="dxa"/>
            <w:shd w:val="clear" w:color="auto" w:fill="auto"/>
          </w:tcPr>
          <w:p w14:paraId="0ABCFB02" w14:textId="77777777" w:rsidR="00162302" w:rsidRPr="00C04A08" w:rsidRDefault="00162302" w:rsidP="007D52A6">
            <w:pPr>
              <w:pStyle w:val="TAH"/>
            </w:pPr>
            <w:r w:rsidRPr="00C04A08">
              <w:t>200 MHz</w:t>
            </w:r>
          </w:p>
        </w:tc>
        <w:tc>
          <w:tcPr>
            <w:tcW w:w="1717" w:type="dxa"/>
            <w:shd w:val="clear" w:color="auto" w:fill="auto"/>
          </w:tcPr>
          <w:p w14:paraId="0EF6454F" w14:textId="77777777" w:rsidR="00162302" w:rsidRPr="00C04A08" w:rsidRDefault="00162302" w:rsidP="007D52A6">
            <w:pPr>
              <w:pStyle w:val="TAH"/>
            </w:pPr>
            <w:r w:rsidRPr="00C04A08">
              <w:t>400 MHz</w:t>
            </w:r>
          </w:p>
        </w:tc>
      </w:tr>
      <w:tr w:rsidR="00162302" w:rsidRPr="00C04A08" w14:paraId="79C35CFC" w14:textId="77777777" w:rsidTr="007D52A6">
        <w:tc>
          <w:tcPr>
            <w:tcW w:w="1256" w:type="dxa"/>
            <w:shd w:val="clear" w:color="auto" w:fill="auto"/>
          </w:tcPr>
          <w:p w14:paraId="24E90673" w14:textId="77777777" w:rsidR="00162302" w:rsidRPr="00C04A08" w:rsidRDefault="00162302" w:rsidP="007D52A6">
            <w:pPr>
              <w:pStyle w:val="TAC"/>
            </w:pPr>
            <w:r w:rsidRPr="00C04A08">
              <w:t>n257</w:t>
            </w:r>
          </w:p>
        </w:tc>
        <w:tc>
          <w:tcPr>
            <w:tcW w:w="1716" w:type="dxa"/>
            <w:shd w:val="clear" w:color="auto" w:fill="auto"/>
          </w:tcPr>
          <w:p w14:paraId="1AA9336F" w14:textId="77777777" w:rsidR="00162302" w:rsidRPr="00C04A08" w:rsidRDefault="00162302" w:rsidP="007D52A6">
            <w:pPr>
              <w:pStyle w:val="TAC"/>
            </w:pPr>
            <w:r w:rsidRPr="00C04A08">
              <w:t>-97.5</w:t>
            </w:r>
          </w:p>
        </w:tc>
        <w:tc>
          <w:tcPr>
            <w:tcW w:w="1717" w:type="dxa"/>
            <w:shd w:val="clear" w:color="auto" w:fill="auto"/>
          </w:tcPr>
          <w:p w14:paraId="6826F201" w14:textId="77777777" w:rsidR="00162302" w:rsidRPr="00C04A08" w:rsidRDefault="00162302" w:rsidP="007D52A6">
            <w:pPr>
              <w:pStyle w:val="TAC"/>
            </w:pPr>
            <w:r w:rsidRPr="00C04A08">
              <w:t>-94.5</w:t>
            </w:r>
          </w:p>
        </w:tc>
        <w:tc>
          <w:tcPr>
            <w:tcW w:w="1717" w:type="dxa"/>
            <w:shd w:val="clear" w:color="auto" w:fill="auto"/>
          </w:tcPr>
          <w:p w14:paraId="391EF18C" w14:textId="77777777" w:rsidR="00162302" w:rsidRPr="00C04A08" w:rsidRDefault="00162302" w:rsidP="007D52A6">
            <w:pPr>
              <w:pStyle w:val="TAC"/>
            </w:pPr>
            <w:r w:rsidRPr="00C04A08">
              <w:t>-91.5</w:t>
            </w:r>
          </w:p>
        </w:tc>
        <w:tc>
          <w:tcPr>
            <w:tcW w:w="1717" w:type="dxa"/>
            <w:shd w:val="clear" w:color="auto" w:fill="auto"/>
          </w:tcPr>
          <w:p w14:paraId="732551E3" w14:textId="77777777" w:rsidR="00162302" w:rsidRPr="00C04A08" w:rsidRDefault="00162302" w:rsidP="007D52A6">
            <w:pPr>
              <w:pStyle w:val="TAC"/>
            </w:pPr>
            <w:r w:rsidRPr="00C04A08">
              <w:t>-88.5</w:t>
            </w:r>
          </w:p>
        </w:tc>
      </w:tr>
      <w:tr w:rsidR="00162302" w:rsidRPr="00C04A08" w14:paraId="2752B53E" w14:textId="77777777" w:rsidTr="007D52A6">
        <w:tc>
          <w:tcPr>
            <w:tcW w:w="1256" w:type="dxa"/>
            <w:shd w:val="clear" w:color="auto" w:fill="auto"/>
          </w:tcPr>
          <w:p w14:paraId="56D32290" w14:textId="77777777" w:rsidR="00162302" w:rsidRPr="00C04A08" w:rsidRDefault="00162302" w:rsidP="007D52A6">
            <w:pPr>
              <w:pStyle w:val="TAC"/>
            </w:pPr>
            <w:r w:rsidRPr="00C04A08">
              <w:rPr>
                <w:lang w:val="en-US"/>
              </w:rPr>
              <w:t>n258</w:t>
            </w:r>
          </w:p>
        </w:tc>
        <w:tc>
          <w:tcPr>
            <w:tcW w:w="1716" w:type="dxa"/>
            <w:shd w:val="clear" w:color="auto" w:fill="auto"/>
          </w:tcPr>
          <w:p w14:paraId="7CE1C141" w14:textId="77777777" w:rsidR="00162302" w:rsidRPr="00C04A08" w:rsidRDefault="00162302" w:rsidP="007D52A6">
            <w:pPr>
              <w:pStyle w:val="TAC"/>
            </w:pPr>
            <w:r w:rsidRPr="00C04A08">
              <w:t>-97.5</w:t>
            </w:r>
          </w:p>
        </w:tc>
        <w:tc>
          <w:tcPr>
            <w:tcW w:w="1717" w:type="dxa"/>
            <w:shd w:val="clear" w:color="auto" w:fill="auto"/>
          </w:tcPr>
          <w:p w14:paraId="7BBFDDBC" w14:textId="77777777" w:rsidR="00162302" w:rsidRPr="00C04A08" w:rsidRDefault="00162302" w:rsidP="007D52A6">
            <w:pPr>
              <w:pStyle w:val="TAC"/>
            </w:pPr>
            <w:r w:rsidRPr="00C04A08">
              <w:t>-94.5</w:t>
            </w:r>
          </w:p>
        </w:tc>
        <w:tc>
          <w:tcPr>
            <w:tcW w:w="1717" w:type="dxa"/>
            <w:shd w:val="clear" w:color="auto" w:fill="auto"/>
          </w:tcPr>
          <w:p w14:paraId="0AAA70B5" w14:textId="77777777" w:rsidR="00162302" w:rsidRPr="00C04A08" w:rsidRDefault="00162302" w:rsidP="007D52A6">
            <w:pPr>
              <w:pStyle w:val="TAC"/>
            </w:pPr>
            <w:r w:rsidRPr="00C04A08">
              <w:t>-91.5</w:t>
            </w:r>
          </w:p>
        </w:tc>
        <w:tc>
          <w:tcPr>
            <w:tcW w:w="1717" w:type="dxa"/>
            <w:shd w:val="clear" w:color="auto" w:fill="auto"/>
          </w:tcPr>
          <w:p w14:paraId="47B28986" w14:textId="77777777" w:rsidR="00162302" w:rsidRPr="00C04A08" w:rsidRDefault="00162302" w:rsidP="007D52A6">
            <w:pPr>
              <w:pStyle w:val="TAC"/>
            </w:pPr>
            <w:r w:rsidRPr="00C04A08">
              <w:t>-88.5</w:t>
            </w:r>
          </w:p>
        </w:tc>
      </w:tr>
      <w:tr w:rsidR="00162302" w:rsidRPr="00C04A08" w14:paraId="03B8E3CA" w14:textId="77777777" w:rsidTr="007D52A6">
        <w:tc>
          <w:tcPr>
            <w:tcW w:w="1256" w:type="dxa"/>
            <w:shd w:val="clear" w:color="auto" w:fill="auto"/>
          </w:tcPr>
          <w:p w14:paraId="2AFFE404" w14:textId="77777777" w:rsidR="00162302" w:rsidRPr="00C04A08" w:rsidRDefault="00162302" w:rsidP="007D52A6">
            <w:pPr>
              <w:pStyle w:val="TAC"/>
            </w:pPr>
            <w:r w:rsidRPr="00C04A08">
              <w:rPr>
                <w:lang w:val="en-US"/>
              </w:rPr>
              <w:t>n260</w:t>
            </w:r>
          </w:p>
        </w:tc>
        <w:tc>
          <w:tcPr>
            <w:tcW w:w="1716" w:type="dxa"/>
            <w:shd w:val="clear" w:color="auto" w:fill="auto"/>
          </w:tcPr>
          <w:p w14:paraId="35DB34C9" w14:textId="77777777" w:rsidR="00162302" w:rsidRPr="00C04A08" w:rsidRDefault="00162302" w:rsidP="007D52A6">
            <w:pPr>
              <w:pStyle w:val="TAC"/>
            </w:pPr>
            <w:r w:rsidRPr="00C04A08">
              <w:t>-94.5</w:t>
            </w:r>
          </w:p>
        </w:tc>
        <w:tc>
          <w:tcPr>
            <w:tcW w:w="1717" w:type="dxa"/>
            <w:shd w:val="clear" w:color="auto" w:fill="auto"/>
          </w:tcPr>
          <w:p w14:paraId="3584D9DD" w14:textId="77777777" w:rsidR="00162302" w:rsidRPr="00C04A08" w:rsidRDefault="00162302" w:rsidP="007D52A6">
            <w:pPr>
              <w:pStyle w:val="TAC"/>
            </w:pPr>
            <w:r w:rsidRPr="00C04A08">
              <w:t>-91.5</w:t>
            </w:r>
          </w:p>
        </w:tc>
        <w:tc>
          <w:tcPr>
            <w:tcW w:w="1717" w:type="dxa"/>
            <w:shd w:val="clear" w:color="auto" w:fill="auto"/>
          </w:tcPr>
          <w:p w14:paraId="44A6BAC4" w14:textId="77777777" w:rsidR="00162302" w:rsidRPr="00C04A08" w:rsidRDefault="00162302" w:rsidP="007D52A6">
            <w:pPr>
              <w:pStyle w:val="TAC"/>
            </w:pPr>
            <w:r w:rsidRPr="00C04A08">
              <w:t>-88.5</w:t>
            </w:r>
          </w:p>
        </w:tc>
        <w:tc>
          <w:tcPr>
            <w:tcW w:w="1717" w:type="dxa"/>
            <w:shd w:val="clear" w:color="auto" w:fill="auto"/>
          </w:tcPr>
          <w:p w14:paraId="4B57D5FB" w14:textId="77777777" w:rsidR="00162302" w:rsidRPr="00C04A08" w:rsidRDefault="00162302" w:rsidP="007D52A6">
            <w:pPr>
              <w:pStyle w:val="TAC"/>
            </w:pPr>
            <w:r w:rsidRPr="00C04A08">
              <w:t>-85.5</w:t>
            </w:r>
          </w:p>
        </w:tc>
      </w:tr>
      <w:tr w:rsidR="00162302" w:rsidRPr="00C04A08" w14:paraId="373CD915" w14:textId="77777777" w:rsidTr="007D52A6">
        <w:tc>
          <w:tcPr>
            <w:tcW w:w="1256" w:type="dxa"/>
            <w:shd w:val="clear" w:color="auto" w:fill="auto"/>
          </w:tcPr>
          <w:p w14:paraId="67077B8C" w14:textId="77777777" w:rsidR="00162302" w:rsidRPr="00C04A08" w:rsidRDefault="00162302" w:rsidP="007D52A6">
            <w:pPr>
              <w:pStyle w:val="TAC"/>
              <w:rPr>
                <w:lang w:val="en-US"/>
              </w:rPr>
            </w:pPr>
            <w:r w:rsidRPr="00C04A08">
              <w:rPr>
                <w:lang w:val="en-US"/>
              </w:rPr>
              <w:t>n261</w:t>
            </w:r>
          </w:p>
        </w:tc>
        <w:tc>
          <w:tcPr>
            <w:tcW w:w="1716" w:type="dxa"/>
            <w:shd w:val="clear" w:color="auto" w:fill="auto"/>
          </w:tcPr>
          <w:p w14:paraId="251B886C" w14:textId="77777777" w:rsidR="00162302" w:rsidRPr="00C04A08" w:rsidRDefault="00162302" w:rsidP="007D52A6">
            <w:pPr>
              <w:pStyle w:val="TAC"/>
            </w:pPr>
            <w:r w:rsidRPr="00C04A08">
              <w:t>-97.5</w:t>
            </w:r>
          </w:p>
        </w:tc>
        <w:tc>
          <w:tcPr>
            <w:tcW w:w="1717" w:type="dxa"/>
            <w:shd w:val="clear" w:color="auto" w:fill="auto"/>
          </w:tcPr>
          <w:p w14:paraId="2C4D538E" w14:textId="77777777" w:rsidR="00162302" w:rsidRPr="00C04A08" w:rsidRDefault="00162302" w:rsidP="007D52A6">
            <w:pPr>
              <w:pStyle w:val="TAC"/>
            </w:pPr>
            <w:r w:rsidRPr="00C04A08">
              <w:t>-94.5</w:t>
            </w:r>
          </w:p>
        </w:tc>
        <w:tc>
          <w:tcPr>
            <w:tcW w:w="1717" w:type="dxa"/>
            <w:shd w:val="clear" w:color="auto" w:fill="auto"/>
          </w:tcPr>
          <w:p w14:paraId="2D8B2A88" w14:textId="77777777" w:rsidR="00162302" w:rsidRPr="00C04A08" w:rsidRDefault="00162302" w:rsidP="007D52A6">
            <w:pPr>
              <w:pStyle w:val="TAC"/>
            </w:pPr>
            <w:r w:rsidRPr="00C04A08">
              <w:t>-91.5</w:t>
            </w:r>
          </w:p>
        </w:tc>
        <w:tc>
          <w:tcPr>
            <w:tcW w:w="1717" w:type="dxa"/>
            <w:shd w:val="clear" w:color="auto" w:fill="auto"/>
          </w:tcPr>
          <w:p w14:paraId="4EEB62DF" w14:textId="77777777" w:rsidR="00162302" w:rsidRPr="00C04A08" w:rsidRDefault="00162302" w:rsidP="007D52A6">
            <w:pPr>
              <w:pStyle w:val="TAC"/>
            </w:pPr>
            <w:r w:rsidRPr="00C04A08">
              <w:t>-88.5</w:t>
            </w:r>
          </w:p>
        </w:tc>
      </w:tr>
      <w:tr w:rsidR="00162302" w:rsidRPr="00C04A08" w14:paraId="01D31E6C" w14:textId="77777777" w:rsidTr="007D52A6">
        <w:trPr>
          <w:ins w:id="651" w:author="Nokia" w:date="2021-03-30T10:06:00Z"/>
        </w:trPr>
        <w:tc>
          <w:tcPr>
            <w:tcW w:w="1256" w:type="dxa"/>
            <w:shd w:val="clear" w:color="auto" w:fill="auto"/>
          </w:tcPr>
          <w:p w14:paraId="374B6FAB" w14:textId="1887B0D2" w:rsidR="00162302" w:rsidRPr="00C04A08" w:rsidRDefault="00162302" w:rsidP="007D52A6">
            <w:pPr>
              <w:pStyle w:val="TAC"/>
              <w:rPr>
                <w:ins w:id="652" w:author="Nokia" w:date="2021-03-30T10:06:00Z"/>
                <w:lang w:val="en-US"/>
              </w:rPr>
            </w:pPr>
            <w:ins w:id="653" w:author="Nokia" w:date="2021-03-30T10:06:00Z">
              <w:r>
                <w:rPr>
                  <w:lang w:val="en-US"/>
                </w:rPr>
                <w:t>n262</w:t>
              </w:r>
            </w:ins>
          </w:p>
        </w:tc>
        <w:tc>
          <w:tcPr>
            <w:tcW w:w="1716" w:type="dxa"/>
            <w:shd w:val="clear" w:color="auto" w:fill="auto"/>
          </w:tcPr>
          <w:p w14:paraId="6407B701" w14:textId="58F37279" w:rsidR="00162302" w:rsidRPr="00C04A08" w:rsidRDefault="00162302" w:rsidP="007D52A6">
            <w:pPr>
              <w:pStyle w:val="TAC"/>
              <w:rPr>
                <w:ins w:id="654" w:author="Nokia" w:date="2021-03-30T10:06:00Z"/>
              </w:rPr>
            </w:pPr>
            <w:ins w:id="655" w:author="Nokia" w:date="2021-03-30T10:07:00Z">
              <w:r>
                <w:t>-9</w:t>
              </w:r>
            </w:ins>
            <w:ins w:id="656" w:author="Nokia" w:date="2021-05-24T18:51:00Z">
              <w:r w:rsidR="00005161">
                <w:t>2</w:t>
              </w:r>
            </w:ins>
            <w:ins w:id="657" w:author="Nokia" w:date="2021-03-30T10:07:00Z">
              <w:r>
                <w:t>.5</w:t>
              </w:r>
            </w:ins>
          </w:p>
        </w:tc>
        <w:tc>
          <w:tcPr>
            <w:tcW w:w="1717" w:type="dxa"/>
            <w:shd w:val="clear" w:color="auto" w:fill="auto"/>
          </w:tcPr>
          <w:p w14:paraId="170490EF" w14:textId="3EEB3155" w:rsidR="00162302" w:rsidRPr="00C04A08" w:rsidRDefault="00162302" w:rsidP="007D52A6">
            <w:pPr>
              <w:pStyle w:val="TAC"/>
              <w:rPr>
                <w:ins w:id="658" w:author="Nokia" w:date="2021-03-30T10:06:00Z"/>
              </w:rPr>
            </w:pPr>
            <w:ins w:id="659" w:author="Nokia" w:date="2021-03-30T10:07:00Z">
              <w:r>
                <w:t>-8</w:t>
              </w:r>
            </w:ins>
            <w:ins w:id="660" w:author="Nokia" w:date="2021-05-24T18:51:00Z">
              <w:r w:rsidR="00005161">
                <w:t>9</w:t>
              </w:r>
            </w:ins>
            <w:ins w:id="661" w:author="Nokia" w:date="2021-03-30T10:07:00Z">
              <w:r>
                <w:t>.5</w:t>
              </w:r>
            </w:ins>
          </w:p>
        </w:tc>
        <w:tc>
          <w:tcPr>
            <w:tcW w:w="1717" w:type="dxa"/>
            <w:shd w:val="clear" w:color="auto" w:fill="auto"/>
          </w:tcPr>
          <w:p w14:paraId="2538E60F" w14:textId="18CE69A5" w:rsidR="00162302" w:rsidRPr="00C04A08" w:rsidRDefault="00162302" w:rsidP="007D52A6">
            <w:pPr>
              <w:pStyle w:val="TAC"/>
              <w:rPr>
                <w:ins w:id="662" w:author="Nokia" w:date="2021-03-30T10:06:00Z"/>
              </w:rPr>
            </w:pPr>
            <w:ins w:id="663" w:author="Nokia" w:date="2021-03-30T10:07:00Z">
              <w:r>
                <w:t>-8</w:t>
              </w:r>
            </w:ins>
            <w:ins w:id="664" w:author="Nokia" w:date="2021-05-24T18:51:00Z">
              <w:r w:rsidR="00005161">
                <w:t>6</w:t>
              </w:r>
            </w:ins>
            <w:ins w:id="665" w:author="Nokia" w:date="2021-03-30T10:07:00Z">
              <w:r>
                <w:t>.5</w:t>
              </w:r>
            </w:ins>
          </w:p>
        </w:tc>
        <w:tc>
          <w:tcPr>
            <w:tcW w:w="1717" w:type="dxa"/>
            <w:shd w:val="clear" w:color="auto" w:fill="auto"/>
          </w:tcPr>
          <w:p w14:paraId="12DEA0FF" w14:textId="45CB8220" w:rsidR="00162302" w:rsidRPr="00C04A08" w:rsidRDefault="00162302" w:rsidP="007D52A6">
            <w:pPr>
              <w:pStyle w:val="TAC"/>
              <w:rPr>
                <w:ins w:id="666" w:author="Nokia" w:date="2021-03-30T10:06:00Z"/>
              </w:rPr>
            </w:pPr>
            <w:ins w:id="667" w:author="Nokia" w:date="2021-03-30T10:07:00Z">
              <w:r>
                <w:t>-8</w:t>
              </w:r>
            </w:ins>
            <w:ins w:id="668" w:author="Nokia" w:date="2021-05-24T18:51:00Z">
              <w:r w:rsidR="00005161">
                <w:t>3</w:t>
              </w:r>
            </w:ins>
            <w:ins w:id="669" w:author="Nokia" w:date="2021-03-30T10:07:00Z">
              <w:r>
                <w:t>.5</w:t>
              </w:r>
            </w:ins>
          </w:p>
        </w:tc>
      </w:tr>
      <w:tr w:rsidR="00162302" w:rsidRPr="00C04A08" w14:paraId="009E9E76" w14:textId="77777777" w:rsidTr="007D52A6">
        <w:tc>
          <w:tcPr>
            <w:tcW w:w="8123" w:type="dxa"/>
            <w:gridSpan w:val="5"/>
            <w:shd w:val="clear" w:color="auto" w:fill="auto"/>
          </w:tcPr>
          <w:p w14:paraId="3460CCD4" w14:textId="77777777" w:rsidR="00162302" w:rsidRPr="00C04A08" w:rsidRDefault="00162302" w:rsidP="007D52A6">
            <w:pPr>
              <w:pStyle w:val="TAN"/>
            </w:pPr>
            <w:r w:rsidRPr="00C04A08">
              <w:t>NOTE 1:</w:t>
            </w:r>
            <w:r w:rsidRPr="00C04A08">
              <w:tab/>
              <w:t>The transmitter shall be set to P</w:t>
            </w:r>
            <w:r w:rsidRPr="00C04A08">
              <w:rPr>
                <w:vertAlign w:val="subscript"/>
              </w:rPr>
              <w:t>UMAX</w:t>
            </w:r>
            <w:r w:rsidRPr="00C04A08">
              <w:t xml:space="preserve"> as defined in clause 6.2.4</w:t>
            </w:r>
          </w:p>
        </w:tc>
      </w:tr>
    </w:tbl>
    <w:p w14:paraId="5617C139" w14:textId="3FA377D7" w:rsidR="00162302" w:rsidRDefault="00162302" w:rsidP="00162302">
      <w:pPr>
        <w:rPr>
          <w:color w:val="FF0000"/>
        </w:rPr>
      </w:pPr>
      <w:r w:rsidRPr="003F753B">
        <w:rPr>
          <w:color w:val="FF0000"/>
        </w:rPr>
        <w:t>&lt;Next Change&gt;</w:t>
      </w:r>
    </w:p>
    <w:p w14:paraId="239FC420" w14:textId="77777777" w:rsidR="00162302" w:rsidRPr="00C04A08" w:rsidRDefault="00162302" w:rsidP="00162302">
      <w:pPr>
        <w:pStyle w:val="TH"/>
      </w:pPr>
      <w:r w:rsidRPr="00C04A08">
        <w:t>Table 7.3.2.1-2: Uplink configuration for reference sensitivity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331"/>
        <w:gridCol w:w="1332"/>
        <w:gridCol w:w="1332"/>
        <w:gridCol w:w="1332"/>
        <w:gridCol w:w="1168"/>
        <w:gridCol w:w="1168"/>
      </w:tblGrid>
      <w:tr w:rsidR="00162302" w:rsidRPr="00C04A08" w14:paraId="40B96527" w14:textId="77777777" w:rsidTr="007D52A6">
        <w:trPr>
          <w:trHeight w:val="187"/>
          <w:jc w:val="center"/>
        </w:trPr>
        <w:tc>
          <w:tcPr>
            <w:tcW w:w="1186" w:type="dxa"/>
            <w:tcBorders>
              <w:bottom w:val="nil"/>
            </w:tcBorders>
            <w:shd w:val="clear" w:color="auto" w:fill="auto"/>
          </w:tcPr>
          <w:p w14:paraId="4333D784" w14:textId="77777777" w:rsidR="00162302" w:rsidRPr="00C04A08" w:rsidRDefault="00162302" w:rsidP="007D52A6">
            <w:pPr>
              <w:pStyle w:val="TAH"/>
            </w:pPr>
            <w:r w:rsidRPr="00C04A08">
              <w:t>Operating band</w:t>
            </w:r>
          </w:p>
        </w:tc>
        <w:tc>
          <w:tcPr>
            <w:tcW w:w="7663" w:type="dxa"/>
            <w:gridSpan w:val="6"/>
            <w:shd w:val="clear" w:color="auto" w:fill="auto"/>
          </w:tcPr>
          <w:p w14:paraId="36DFBF44" w14:textId="77777777" w:rsidR="00162302" w:rsidRPr="00C04A08" w:rsidRDefault="00162302" w:rsidP="007D52A6">
            <w:pPr>
              <w:pStyle w:val="TAH"/>
            </w:pPr>
            <w:r w:rsidRPr="00C04A08">
              <w:t>NR Band / Channel bandwidth / NRB / SCS / Duplex mode</w:t>
            </w:r>
          </w:p>
        </w:tc>
      </w:tr>
      <w:tr w:rsidR="00162302" w:rsidRPr="00C04A08" w14:paraId="58C4677C" w14:textId="77777777" w:rsidTr="007D52A6">
        <w:trPr>
          <w:trHeight w:val="187"/>
          <w:jc w:val="center"/>
        </w:trPr>
        <w:tc>
          <w:tcPr>
            <w:tcW w:w="1186" w:type="dxa"/>
            <w:tcBorders>
              <w:top w:val="nil"/>
            </w:tcBorders>
            <w:shd w:val="clear" w:color="auto" w:fill="auto"/>
          </w:tcPr>
          <w:p w14:paraId="236A4DA8" w14:textId="77777777" w:rsidR="00162302" w:rsidRPr="00C04A08" w:rsidRDefault="00162302" w:rsidP="007D52A6">
            <w:pPr>
              <w:pStyle w:val="TAH"/>
            </w:pPr>
          </w:p>
        </w:tc>
        <w:tc>
          <w:tcPr>
            <w:tcW w:w="1331" w:type="dxa"/>
            <w:shd w:val="clear" w:color="auto" w:fill="auto"/>
          </w:tcPr>
          <w:p w14:paraId="4031DA42" w14:textId="77777777" w:rsidR="00162302" w:rsidRPr="00C04A08" w:rsidRDefault="00162302" w:rsidP="007D52A6">
            <w:pPr>
              <w:pStyle w:val="TAH"/>
            </w:pPr>
            <w:r w:rsidRPr="00C04A08">
              <w:t>50 MHz</w:t>
            </w:r>
          </w:p>
        </w:tc>
        <w:tc>
          <w:tcPr>
            <w:tcW w:w="1332" w:type="dxa"/>
            <w:shd w:val="clear" w:color="auto" w:fill="auto"/>
          </w:tcPr>
          <w:p w14:paraId="538EE09B" w14:textId="77777777" w:rsidR="00162302" w:rsidRPr="00C04A08" w:rsidRDefault="00162302" w:rsidP="007D52A6">
            <w:pPr>
              <w:pStyle w:val="TAH"/>
            </w:pPr>
            <w:r w:rsidRPr="00C04A08">
              <w:t>100 MHz</w:t>
            </w:r>
          </w:p>
        </w:tc>
        <w:tc>
          <w:tcPr>
            <w:tcW w:w="1332" w:type="dxa"/>
            <w:shd w:val="clear" w:color="auto" w:fill="auto"/>
          </w:tcPr>
          <w:p w14:paraId="2B4B70DA" w14:textId="77777777" w:rsidR="00162302" w:rsidRPr="00C04A08" w:rsidRDefault="00162302" w:rsidP="007D52A6">
            <w:pPr>
              <w:pStyle w:val="TAH"/>
            </w:pPr>
            <w:r w:rsidRPr="00C04A08">
              <w:t>200 MHz</w:t>
            </w:r>
          </w:p>
        </w:tc>
        <w:tc>
          <w:tcPr>
            <w:tcW w:w="1332" w:type="dxa"/>
            <w:shd w:val="clear" w:color="auto" w:fill="auto"/>
          </w:tcPr>
          <w:p w14:paraId="08352D2C" w14:textId="77777777" w:rsidR="00162302" w:rsidRPr="00C04A08" w:rsidRDefault="00162302" w:rsidP="007D52A6">
            <w:pPr>
              <w:pStyle w:val="TAH"/>
            </w:pPr>
            <w:r w:rsidRPr="00C04A08">
              <w:t>400 MHz</w:t>
            </w:r>
          </w:p>
        </w:tc>
        <w:tc>
          <w:tcPr>
            <w:tcW w:w="1168" w:type="dxa"/>
          </w:tcPr>
          <w:p w14:paraId="7B129984" w14:textId="77777777" w:rsidR="00162302" w:rsidRPr="00C04A08" w:rsidRDefault="00162302" w:rsidP="007D52A6">
            <w:pPr>
              <w:pStyle w:val="TAH"/>
            </w:pPr>
            <w:r w:rsidRPr="00C04A08">
              <w:t>SCS</w:t>
            </w:r>
          </w:p>
        </w:tc>
        <w:tc>
          <w:tcPr>
            <w:tcW w:w="1168" w:type="dxa"/>
          </w:tcPr>
          <w:p w14:paraId="1398676C" w14:textId="77777777" w:rsidR="00162302" w:rsidRPr="00C04A08" w:rsidRDefault="00162302" w:rsidP="007D52A6">
            <w:pPr>
              <w:pStyle w:val="TAH"/>
            </w:pPr>
            <w:r w:rsidRPr="00C04A08">
              <w:t>Duplex Mode</w:t>
            </w:r>
          </w:p>
        </w:tc>
      </w:tr>
      <w:tr w:rsidR="00162302" w:rsidRPr="00C04A08" w14:paraId="27A6E507" w14:textId="77777777" w:rsidTr="007D52A6">
        <w:trPr>
          <w:trHeight w:val="187"/>
          <w:jc w:val="center"/>
        </w:trPr>
        <w:tc>
          <w:tcPr>
            <w:tcW w:w="1186" w:type="dxa"/>
            <w:shd w:val="clear" w:color="auto" w:fill="auto"/>
          </w:tcPr>
          <w:p w14:paraId="01C2E44E" w14:textId="77777777" w:rsidR="00162302" w:rsidRPr="00C04A08" w:rsidRDefault="00162302" w:rsidP="007D52A6">
            <w:pPr>
              <w:pStyle w:val="TAC"/>
            </w:pPr>
            <w:r w:rsidRPr="00C04A08">
              <w:t>n257</w:t>
            </w:r>
          </w:p>
        </w:tc>
        <w:tc>
          <w:tcPr>
            <w:tcW w:w="1331" w:type="dxa"/>
            <w:shd w:val="clear" w:color="auto" w:fill="auto"/>
          </w:tcPr>
          <w:p w14:paraId="2CBD3929" w14:textId="77777777" w:rsidR="00162302" w:rsidRPr="00C04A08" w:rsidRDefault="00162302" w:rsidP="007D52A6">
            <w:pPr>
              <w:pStyle w:val="TAC"/>
              <w:rPr>
                <w:rFonts w:eastAsia="Malgun Gothic"/>
              </w:rPr>
            </w:pPr>
            <w:r w:rsidRPr="00C04A08">
              <w:t>32</w:t>
            </w:r>
          </w:p>
        </w:tc>
        <w:tc>
          <w:tcPr>
            <w:tcW w:w="1332" w:type="dxa"/>
            <w:shd w:val="clear" w:color="auto" w:fill="auto"/>
          </w:tcPr>
          <w:p w14:paraId="7246B5E8" w14:textId="77777777" w:rsidR="00162302" w:rsidRPr="00C04A08" w:rsidRDefault="00162302" w:rsidP="007D52A6">
            <w:pPr>
              <w:pStyle w:val="TAC"/>
              <w:rPr>
                <w:rFonts w:eastAsia="Malgun Gothic"/>
              </w:rPr>
            </w:pPr>
            <w:r w:rsidRPr="00C04A08">
              <w:t>64</w:t>
            </w:r>
          </w:p>
        </w:tc>
        <w:tc>
          <w:tcPr>
            <w:tcW w:w="1332" w:type="dxa"/>
            <w:shd w:val="clear" w:color="auto" w:fill="auto"/>
          </w:tcPr>
          <w:p w14:paraId="1DBD7839" w14:textId="77777777" w:rsidR="00162302" w:rsidRPr="00C04A08" w:rsidRDefault="00162302" w:rsidP="007D52A6">
            <w:pPr>
              <w:pStyle w:val="TAC"/>
              <w:rPr>
                <w:rFonts w:eastAsia="Malgun Gothic"/>
              </w:rPr>
            </w:pPr>
            <w:r w:rsidRPr="00C04A08">
              <w:t>128</w:t>
            </w:r>
          </w:p>
        </w:tc>
        <w:tc>
          <w:tcPr>
            <w:tcW w:w="1332" w:type="dxa"/>
            <w:shd w:val="clear" w:color="auto" w:fill="auto"/>
          </w:tcPr>
          <w:p w14:paraId="08B9EEC3" w14:textId="77777777" w:rsidR="00162302" w:rsidRPr="00C04A08" w:rsidRDefault="00162302" w:rsidP="007D52A6">
            <w:pPr>
              <w:pStyle w:val="TAC"/>
              <w:rPr>
                <w:rFonts w:eastAsia="Malgun Gothic"/>
              </w:rPr>
            </w:pPr>
            <w:r w:rsidRPr="00C04A08">
              <w:t>256</w:t>
            </w:r>
          </w:p>
        </w:tc>
        <w:tc>
          <w:tcPr>
            <w:tcW w:w="1168" w:type="dxa"/>
          </w:tcPr>
          <w:p w14:paraId="60097053" w14:textId="77777777" w:rsidR="00162302" w:rsidRPr="00C04A08" w:rsidRDefault="00162302" w:rsidP="007D52A6">
            <w:pPr>
              <w:pStyle w:val="TAC"/>
              <w:rPr>
                <w:rFonts w:eastAsia="Malgun Gothic"/>
              </w:rPr>
            </w:pPr>
            <w:r w:rsidRPr="00C04A08">
              <w:t>120 kHz</w:t>
            </w:r>
          </w:p>
        </w:tc>
        <w:tc>
          <w:tcPr>
            <w:tcW w:w="1168" w:type="dxa"/>
          </w:tcPr>
          <w:p w14:paraId="652716E9" w14:textId="77777777" w:rsidR="00162302" w:rsidRPr="00C04A08" w:rsidRDefault="00162302" w:rsidP="007D52A6">
            <w:pPr>
              <w:pStyle w:val="TAC"/>
              <w:rPr>
                <w:rFonts w:eastAsia="Malgun Gothic"/>
              </w:rPr>
            </w:pPr>
            <w:r w:rsidRPr="00C04A08">
              <w:t>TDD</w:t>
            </w:r>
          </w:p>
        </w:tc>
      </w:tr>
      <w:tr w:rsidR="00162302" w:rsidRPr="00C04A08" w14:paraId="12698536" w14:textId="77777777" w:rsidTr="007D52A6">
        <w:trPr>
          <w:trHeight w:val="187"/>
          <w:jc w:val="center"/>
        </w:trPr>
        <w:tc>
          <w:tcPr>
            <w:tcW w:w="1186" w:type="dxa"/>
            <w:shd w:val="clear" w:color="auto" w:fill="auto"/>
          </w:tcPr>
          <w:p w14:paraId="48AD0519" w14:textId="77777777" w:rsidR="00162302" w:rsidRPr="00C04A08" w:rsidRDefault="00162302" w:rsidP="007D52A6">
            <w:pPr>
              <w:pStyle w:val="TAC"/>
            </w:pPr>
            <w:r w:rsidRPr="00C04A08">
              <w:rPr>
                <w:lang w:val="en-US"/>
              </w:rPr>
              <w:t>n258</w:t>
            </w:r>
          </w:p>
        </w:tc>
        <w:tc>
          <w:tcPr>
            <w:tcW w:w="1331" w:type="dxa"/>
            <w:shd w:val="clear" w:color="auto" w:fill="auto"/>
          </w:tcPr>
          <w:p w14:paraId="30A97BD5" w14:textId="77777777" w:rsidR="00162302" w:rsidRPr="00C04A08" w:rsidRDefault="00162302" w:rsidP="007D52A6">
            <w:pPr>
              <w:pStyle w:val="TAC"/>
              <w:rPr>
                <w:rFonts w:eastAsia="Malgun Gothic"/>
              </w:rPr>
            </w:pPr>
            <w:r w:rsidRPr="00C04A08">
              <w:t>32</w:t>
            </w:r>
          </w:p>
        </w:tc>
        <w:tc>
          <w:tcPr>
            <w:tcW w:w="1332" w:type="dxa"/>
            <w:shd w:val="clear" w:color="auto" w:fill="auto"/>
          </w:tcPr>
          <w:p w14:paraId="7100557F" w14:textId="77777777" w:rsidR="00162302" w:rsidRPr="00C04A08" w:rsidRDefault="00162302" w:rsidP="007D52A6">
            <w:pPr>
              <w:pStyle w:val="TAC"/>
              <w:rPr>
                <w:rFonts w:eastAsia="Malgun Gothic"/>
              </w:rPr>
            </w:pPr>
            <w:r w:rsidRPr="00C04A08">
              <w:t>64</w:t>
            </w:r>
          </w:p>
        </w:tc>
        <w:tc>
          <w:tcPr>
            <w:tcW w:w="1332" w:type="dxa"/>
            <w:shd w:val="clear" w:color="auto" w:fill="auto"/>
          </w:tcPr>
          <w:p w14:paraId="34DCCF0A" w14:textId="77777777" w:rsidR="00162302" w:rsidRPr="00C04A08" w:rsidRDefault="00162302" w:rsidP="007D52A6">
            <w:pPr>
              <w:pStyle w:val="TAC"/>
              <w:rPr>
                <w:rFonts w:eastAsia="Malgun Gothic"/>
              </w:rPr>
            </w:pPr>
            <w:r w:rsidRPr="00C04A08">
              <w:t>128</w:t>
            </w:r>
          </w:p>
        </w:tc>
        <w:tc>
          <w:tcPr>
            <w:tcW w:w="1332" w:type="dxa"/>
            <w:shd w:val="clear" w:color="auto" w:fill="auto"/>
          </w:tcPr>
          <w:p w14:paraId="15FF8DAC" w14:textId="77777777" w:rsidR="00162302" w:rsidRPr="00C04A08" w:rsidRDefault="00162302" w:rsidP="007D52A6">
            <w:pPr>
              <w:pStyle w:val="TAC"/>
              <w:rPr>
                <w:rFonts w:eastAsia="Malgun Gothic"/>
              </w:rPr>
            </w:pPr>
            <w:r w:rsidRPr="00C04A08">
              <w:t>256</w:t>
            </w:r>
          </w:p>
        </w:tc>
        <w:tc>
          <w:tcPr>
            <w:tcW w:w="1168" w:type="dxa"/>
          </w:tcPr>
          <w:p w14:paraId="07EACD90" w14:textId="77777777" w:rsidR="00162302" w:rsidRPr="00C04A08" w:rsidRDefault="00162302" w:rsidP="007D52A6">
            <w:pPr>
              <w:pStyle w:val="TAC"/>
              <w:rPr>
                <w:rFonts w:eastAsia="Malgun Gothic"/>
              </w:rPr>
            </w:pPr>
            <w:r w:rsidRPr="00C04A08">
              <w:t>120 kHz</w:t>
            </w:r>
          </w:p>
        </w:tc>
        <w:tc>
          <w:tcPr>
            <w:tcW w:w="1168" w:type="dxa"/>
          </w:tcPr>
          <w:p w14:paraId="55DCCB21" w14:textId="77777777" w:rsidR="00162302" w:rsidRPr="00C04A08" w:rsidRDefault="00162302" w:rsidP="007D52A6">
            <w:pPr>
              <w:pStyle w:val="TAC"/>
              <w:rPr>
                <w:rFonts w:eastAsia="Malgun Gothic"/>
              </w:rPr>
            </w:pPr>
            <w:r w:rsidRPr="00C04A08">
              <w:t>TDD</w:t>
            </w:r>
          </w:p>
        </w:tc>
      </w:tr>
      <w:tr w:rsidR="00162302" w:rsidRPr="00C04A08" w14:paraId="6CD726BA" w14:textId="77777777" w:rsidTr="007D52A6">
        <w:trPr>
          <w:trHeight w:val="187"/>
          <w:jc w:val="center"/>
        </w:trPr>
        <w:tc>
          <w:tcPr>
            <w:tcW w:w="1186" w:type="dxa"/>
            <w:shd w:val="clear" w:color="auto" w:fill="auto"/>
          </w:tcPr>
          <w:p w14:paraId="75282262" w14:textId="77777777" w:rsidR="00162302" w:rsidRPr="00C04A08" w:rsidRDefault="00162302" w:rsidP="007D52A6">
            <w:pPr>
              <w:pStyle w:val="TAC"/>
            </w:pPr>
            <w:r w:rsidRPr="00C04A08">
              <w:rPr>
                <w:lang w:val="en-US"/>
              </w:rPr>
              <w:t>n260</w:t>
            </w:r>
          </w:p>
        </w:tc>
        <w:tc>
          <w:tcPr>
            <w:tcW w:w="1331" w:type="dxa"/>
            <w:shd w:val="clear" w:color="auto" w:fill="auto"/>
          </w:tcPr>
          <w:p w14:paraId="1FBC0B88" w14:textId="77777777" w:rsidR="00162302" w:rsidRPr="00C04A08" w:rsidRDefault="00162302" w:rsidP="007D52A6">
            <w:pPr>
              <w:pStyle w:val="TAC"/>
              <w:rPr>
                <w:rFonts w:eastAsia="Malgun Gothic"/>
              </w:rPr>
            </w:pPr>
            <w:r w:rsidRPr="00C04A08">
              <w:t>32</w:t>
            </w:r>
          </w:p>
        </w:tc>
        <w:tc>
          <w:tcPr>
            <w:tcW w:w="1332" w:type="dxa"/>
            <w:shd w:val="clear" w:color="auto" w:fill="auto"/>
          </w:tcPr>
          <w:p w14:paraId="0C1312B0" w14:textId="77777777" w:rsidR="00162302" w:rsidRPr="00C04A08" w:rsidRDefault="00162302" w:rsidP="007D52A6">
            <w:pPr>
              <w:pStyle w:val="TAC"/>
              <w:rPr>
                <w:rFonts w:eastAsia="Malgun Gothic"/>
              </w:rPr>
            </w:pPr>
            <w:r w:rsidRPr="00C04A08">
              <w:t>64</w:t>
            </w:r>
          </w:p>
        </w:tc>
        <w:tc>
          <w:tcPr>
            <w:tcW w:w="1332" w:type="dxa"/>
            <w:shd w:val="clear" w:color="auto" w:fill="auto"/>
          </w:tcPr>
          <w:p w14:paraId="52C098D7" w14:textId="77777777" w:rsidR="00162302" w:rsidRPr="00C04A08" w:rsidRDefault="00162302" w:rsidP="007D52A6">
            <w:pPr>
              <w:pStyle w:val="TAC"/>
              <w:rPr>
                <w:rFonts w:eastAsia="Malgun Gothic"/>
              </w:rPr>
            </w:pPr>
            <w:r w:rsidRPr="00C04A08">
              <w:t>128</w:t>
            </w:r>
          </w:p>
        </w:tc>
        <w:tc>
          <w:tcPr>
            <w:tcW w:w="1332" w:type="dxa"/>
            <w:shd w:val="clear" w:color="auto" w:fill="auto"/>
          </w:tcPr>
          <w:p w14:paraId="41B46512" w14:textId="77777777" w:rsidR="00162302" w:rsidRPr="00C04A08" w:rsidRDefault="00162302" w:rsidP="007D52A6">
            <w:pPr>
              <w:pStyle w:val="TAC"/>
              <w:rPr>
                <w:rFonts w:eastAsia="Malgun Gothic"/>
              </w:rPr>
            </w:pPr>
            <w:r w:rsidRPr="00C04A08">
              <w:t>256</w:t>
            </w:r>
          </w:p>
        </w:tc>
        <w:tc>
          <w:tcPr>
            <w:tcW w:w="1168" w:type="dxa"/>
          </w:tcPr>
          <w:p w14:paraId="40962BC5" w14:textId="77777777" w:rsidR="00162302" w:rsidRPr="00C04A08" w:rsidRDefault="00162302" w:rsidP="007D52A6">
            <w:pPr>
              <w:pStyle w:val="TAC"/>
              <w:rPr>
                <w:rFonts w:eastAsia="Malgun Gothic"/>
              </w:rPr>
            </w:pPr>
            <w:r w:rsidRPr="00C04A08">
              <w:t>120 kHz</w:t>
            </w:r>
          </w:p>
        </w:tc>
        <w:tc>
          <w:tcPr>
            <w:tcW w:w="1168" w:type="dxa"/>
          </w:tcPr>
          <w:p w14:paraId="5C1A024D" w14:textId="77777777" w:rsidR="00162302" w:rsidRPr="00C04A08" w:rsidRDefault="00162302" w:rsidP="007D52A6">
            <w:pPr>
              <w:pStyle w:val="TAC"/>
              <w:rPr>
                <w:rFonts w:eastAsia="Malgun Gothic"/>
              </w:rPr>
            </w:pPr>
            <w:r w:rsidRPr="00C04A08">
              <w:t>TDD</w:t>
            </w:r>
          </w:p>
        </w:tc>
      </w:tr>
      <w:tr w:rsidR="00162302" w:rsidRPr="00C04A08" w14:paraId="3E0F9655" w14:textId="77777777" w:rsidTr="007D52A6">
        <w:trPr>
          <w:trHeight w:val="187"/>
          <w:jc w:val="center"/>
        </w:trPr>
        <w:tc>
          <w:tcPr>
            <w:tcW w:w="1186" w:type="dxa"/>
            <w:shd w:val="clear" w:color="auto" w:fill="auto"/>
          </w:tcPr>
          <w:p w14:paraId="14F596D9" w14:textId="77777777" w:rsidR="00162302" w:rsidRPr="00C04A08" w:rsidRDefault="00162302" w:rsidP="007D52A6">
            <w:pPr>
              <w:pStyle w:val="TAC"/>
              <w:rPr>
                <w:lang w:val="en-US"/>
              </w:rPr>
            </w:pPr>
            <w:r w:rsidRPr="00C04A08">
              <w:rPr>
                <w:lang w:val="en-US"/>
              </w:rPr>
              <w:t>n261</w:t>
            </w:r>
          </w:p>
        </w:tc>
        <w:tc>
          <w:tcPr>
            <w:tcW w:w="1331" w:type="dxa"/>
            <w:shd w:val="clear" w:color="auto" w:fill="auto"/>
          </w:tcPr>
          <w:p w14:paraId="2CA8BE40" w14:textId="77777777" w:rsidR="00162302" w:rsidRPr="00C04A08" w:rsidRDefault="00162302" w:rsidP="007D52A6">
            <w:pPr>
              <w:pStyle w:val="TAC"/>
              <w:rPr>
                <w:rFonts w:eastAsia="Malgun Gothic"/>
              </w:rPr>
            </w:pPr>
            <w:r w:rsidRPr="00C04A08">
              <w:t>32</w:t>
            </w:r>
          </w:p>
        </w:tc>
        <w:tc>
          <w:tcPr>
            <w:tcW w:w="1332" w:type="dxa"/>
            <w:shd w:val="clear" w:color="auto" w:fill="auto"/>
          </w:tcPr>
          <w:p w14:paraId="609778A9" w14:textId="77777777" w:rsidR="00162302" w:rsidRPr="00C04A08" w:rsidRDefault="00162302" w:rsidP="007D52A6">
            <w:pPr>
              <w:pStyle w:val="TAC"/>
              <w:rPr>
                <w:rFonts w:eastAsia="Malgun Gothic"/>
              </w:rPr>
            </w:pPr>
            <w:r w:rsidRPr="00C04A08">
              <w:t>64</w:t>
            </w:r>
          </w:p>
        </w:tc>
        <w:tc>
          <w:tcPr>
            <w:tcW w:w="1332" w:type="dxa"/>
            <w:shd w:val="clear" w:color="auto" w:fill="auto"/>
          </w:tcPr>
          <w:p w14:paraId="2DFCDC50" w14:textId="77777777" w:rsidR="00162302" w:rsidRPr="00C04A08" w:rsidRDefault="00162302" w:rsidP="007D52A6">
            <w:pPr>
              <w:pStyle w:val="TAC"/>
              <w:rPr>
                <w:rFonts w:eastAsia="Malgun Gothic"/>
              </w:rPr>
            </w:pPr>
            <w:r w:rsidRPr="00C04A08">
              <w:t>128</w:t>
            </w:r>
          </w:p>
        </w:tc>
        <w:tc>
          <w:tcPr>
            <w:tcW w:w="1332" w:type="dxa"/>
            <w:shd w:val="clear" w:color="auto" w:fill="auto"/>
          </w:tcPr>
          <w:p w14:paraId="589CB8A3" w14:textId="77777777" w:rsidR="00162302" w:rsidRPr="00C04A08" w:rsidRDefault="00162302" w:rsidP="007D52A6">
            <w:pPr>
              <w:pStyle w:val="TAC"/>
            </w:pPr>
            <w:r w:rsidRPr="00C04A08">
              <w:t>256</w:t>
            </w:r>
          </w:p>
        </w:tc>
        <w:tc>
          <w:tcPr>
            <w:tcW w:w="1168" w:type="dxa"/>
          </w:tcPr>
          <w:p w14:paraId="0F641B50" w14:textId="77777777" w:rsidR="00162302" w:rsidRPr="00C04A08" w:rsidRDefault="00162302" w:rsidP="007D52A6">
            <w:pPr>
              <w:pStyle w:val="TAC"/>
              <w:rPr>
                <w:rFonts w:eastAsia="Malgun Gothic"/>
              </w:rPr>
            </w:pPr>
            <w:r w:rsidRPr="00C04A08">
              <w:t>120 kHz</w:t>
            </w:r>
          </w:p>
        </w:tc>
        <w:tc>
          <w:tcPr>
            <w:tcW w:w="1168" w:type="dxa"/>
          </w:tcPr>
          <w:p w14:paraId="0E78743A" w14:textId="77777777" w:rsidR="00162302" w:rsidRPr="00C04A08" w:rsidRDefault="00162302" w:rsidP="007D52A6">
            <w:pPr>
              <w:pStyle w:val="TAC"/>
              <w:rPr>
                <w:rFonts w:eastAsia="Malgun Gothic"/>
              </w:rPr>
            </w:pPr>
            <w:r w:rsidRPr="00C04A08">
              <w:t>TDD</w:t>
            </w:r>
          </w:p>
        </w:tc>
      </w:tr>
      <w:tr w:rsidR="00162302" w:rsidRPr="00C04A08" w14:paraId="5E2278C1" w14:textId="77777777" w:rsidTr="007D52A6">
        <w:trPr>
          <w:trHeight w:val="187"/>
          <w:jc w:val="center"/>
          <w:ins w:id="670" w:author="Nokia" w:date="2021-03-30T10:07:00Z"/>
        </w:trPr>
        <w:tc>
          <w:tcPr>
            <w:tcW w:w="1186" w:type="dxa"/>
            <w:shd w:val="clear" w:color="auto" w:fill="auto"/>
          </w:tcPr>
          <w:p w14:paraId="2C41D514" w14:textId="11E0F53C" w:rsidR="00162302" w:rsidRPr="00C04A08" w:rsidRDefault="00162302" w:rsidP="00162302">
            <w:pPr>
              <w:pStyle w:val="TAC"/>
              <w:rPr>
                <w:ins w:id="671" w:author="Nokia" w:date="2021-03-30T10:07:00Z"/>
                <w:lang w:val="en-US"/>
              </w:rPr>
            </w:pPr>
            <w:ins w:id="672" w:author="Nokia" w:date="2021-03-30T10:07:00Z">
              <w:r w:rsidRPr="00C04A08">
                <w:rPr>
                  <w:lang w:val="en-US"/>
                </w:rPr>
                <w:t>n26</w:t>
              </w:r>
              <w:r>
                <w:rPr>
                  <w:lang w:val="en-US"/>
                </w:rPr>
                <w:t>2</w:t>
              </w:r>
            </w:ins>
          </w:p>
        </w:tc>
        <w:tc>
          <w:tcPr>
            <w:tcW w:w="1331" w:type="dxa"/>
            <w:shd w:val="clear" w:color="auto" w:fill="auto"/>
          </w:tcPr>
          <w:p w14:paraId="7498195C" w14:textId="73F611C4" w:rsidR="00162302" w:rsidRPr="00C04A08" w:rsidRDefault="00162302" w:rsidP="00162302">
            <w:pPr>
              <w:pStyle w:val="TAC"/>
              <w:rPr>
                <w:ins w:id="673" w:author="Nokia" w:date="2021-03-30T10:07:00Z"/>
              </w:rPr>
            </w:pPr>
            <w:ins w:id="674" w:author="Nokia" w:date="2021-03-30T10:07:00Z">
              <w:r w:rsidRPr="00C04A08">
                <w:t>32</w:t>
              </w:r>
            </w:ins>
          </w:p>
        </w:tc>
        <w:tc>
          <w:tcPr>
            <w:tcW w:w="1332" w:type="dxa"/>
            <w:shd w:val="clear" w:color="auto" w:fill="auto"/>
          </w:tcPr>
          <w:p w14:paraId="0A11C800" w14:textId="42148523" w:rsidR="00162302" w:rsidRPr="00C04A08" w:rsidRDefault="00162302" w:rsidP="00162302">
            <w:pPr>
              <w:pStyle w:val="TAC"/>
              <w:rPr>
                <w:ins w:id="675" w:author="Nokia" w:date="2021-03-30T10:07:00Z"/>
              </w:rPr>
            </w:pPr>
            <w:ins w:id="676" w:author="Nokia" w:date="2021-03-30T10:07:00Z">
              <w:r w:rsidRPr="00C04A08">
                <w:t>64</w:t>
              </w:r>
            </w:ins>
          </w:p>
        </w:tc>
        <w:tc>
          <w:tcPr>
            <w:tcW w:w="1332" w:type="dxa"/>
            <w:shd w:val="clear" w:color="auto" w:fill="auto"/>
          </w:tcPr>
          <w:p w14:paraId="673258ED" w14:textId="28447026" w:rsidR="00162302" w:rsidRPr="00C04A08" w:rsidRDefault="00162302" w:rsidP="00162302">
            <w:pPr>
              <w:pStyle w:val="TAC"/>
              <w:rPr>
                <w:ins w:id="677" w:author="Nokia" w:date="2021-03-30T10:07:00Z"/>
              </w:rPr>
            </w:pPr>
            <w:ins w:id="678" w:author="Nokia" w:date="2021-03-30T10:07:00Z">
              <w:r w:rsidRPr="00C04A08">
                <w:t>128</w:t>
              </w:r>
            </w:ins>
          </w:p>
        </w:tc>
        <w:tc>
          <w:tcPr>
            <w:tcW w:w="1332" w:type="dxa"/>
            <w:shd w:val="clear" w:color="auto" w:fill="auto"/>
          </w:tcPr>
          <w:p w14:paraId="118A6D64" w14:textId="648F32E0" w:rsidR="00162302" w:rsidRPr="00C04A08" w:rsidRDefault="00162302" w:rsidP="00162302">
            <w:pPr>
              <w:pStyle w:val="TAC"/>
              <w:rPr>
                <w:ins w:id="679" w:author="Nokia" w:date="2021-03-30T10:07:00Z"/>
              </w:rPr>
            </w:pPr>
            <w:ins w:id="680" w:author="Nokia" w:date="2021-03-30T10:07:00Z">
              <w:r w:rsidRPr="00C04A08">
                <w:t>256</w:t>
              </w:r>
            </w:ins>
          </w:p>
        </w:tc>
        <w:tc>
          <w:tcPr>
            <w:tcW w:w="1168" w:type="dxa"/>
          </w:tcPr>
          <w:p w14:paraId="06936162" w14:textId="649FA9BE" w:rsidR="00162302" w:rsidRPr="00C04A08" w:rsidRDefault="00162302" w:rsidP="00162302">
            <w:pPr>
              <w:pStyle w:val="TAC"/>
              <w:rPr>
                <w:ins w:id="681" w:author="Nokia" w:date="2021-03-30T10:07:00Z"/>
              </w:rPr>
            </w:pPr>
            <w:ins w:id="682" w:author="Nokia" w:date="2021-03-30T10:07:00Z">
              <w:r w:rsidRPr="00C04A08">
                <w:t>120 kHz</w:t>
              </w:r>
            </w:ins>
          </w:p>
        </w:tc>
        <w:tc>
          <w:tcPr>
            <w:tcW w:w="1168" w:type="dxa"/>
          </w:tcPr>
          <w:p w14:paraId="5F0BAE16" w14:textId="5C3FCD37" w:rsidR="00162302" w:rsidRPr="00C04A08" w:rsidRDefault="00162302" w:rsidP="00162302">
            <w:pPr>
              <w:pStyle w:val="TAC"/>
              <w:rPr>
                <w:ins w:id="683" w:author="Nokia" w:date="2021-03-30T10:07:00Z"/>
              </w:rPr>
            </w:pPr>
            <w:ins w:id="684" w:author="Nokia" w:date="2021-03-30T10:07:00Z">
              <w:r w:rsidRPr="00C04A08">
                <w:t>TDD</w:t>
              </w:r>
            </w:ins>
          </w:p>
        </w:tc>
      </w:tr>
    </w:tbl>
    <w:p w14:paraId="685C7FE6" w14:textId="00B2CA65" w:rsidR="00162302" w:rsidRDefault="00162302" w:rsidP="00162302">
      <w:pPr>
        <w:rPr>
          <w:color w:val="FF0000"/>
        </w:rPr>
      </w:pPr>
      <w:r w:rsidRPr="003F753B">
        <w:rPr>
          <w:color w:val="FF0000"/>
        </w:rPr>
        <w:t>&lt;Next Change&gt;</w:t>
      </w:r>
    </w:p>
    <w:p w14:paraId="1B0FECF2" w14:textId="77777777" w:rsidR="00162302" w:rsidRPr="00C04A08" w:rsidRDefault="00162302" w:rsidP="00162302">
      <w:pPr>
        <w:pStyle w:val="TH"/>
      </w:pPr>
      <w:r w:rsidRPr="00C04A08">
        <w:t>Table 7.3.2.2-1: Reference sensitivity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3"/>
        <w:gridCol w:w="1643"/>
        <w:gridCol w:w="1643"/>
        <w:gridCol w:w="1643"/>
      </w:tblGrid>
      <w:tr w:rsidR="00162302" w:rsidRPr="00C04A08" w14:paraId="46E212BF" w14:textId="77777777" w:rsidTr="007D52A6">
        <w:trPr>
          <w:trHeight w:val="187"/>
          <w:jc w:val="center"/>
        </w:trPr>
        <w:tc>
          <w:tcPr>
            <w:tcW w:w="1642" w:type="dxa"/>
            <w:tcBorders>
              <w:bottom w:val="nil"/>
            </w:tcBorders>
            <w:shd w:val="clear" w:color="auto" w:fill="auto"/>
          </w:tcPr>
          <w:p w14:paraId="4D01CBD1" w14:textId="77777777" w:rsidR="00162302" w:rsidRPr="00C04A08" w:rsidRDefault="00162302" w:rsidP="007D52A6">
            <w:pPr>
              <w:pStyle w:val="TAH"/>
              <w:rPr>
                <w:rFonts w:eastAsia="Calibri"/>
                <w:szCs w:val="22"/>
              </w:rPr>
            </w:pPr>
            <w:r w:rsidRPr="00C04A08">
              <w:rPr>
                <w:rFonts w:eastAsia="Calibri"/>
                <w:szCs w:val="22"/>
              </w:rPr>
              <w:t>Operating band</w:t>
            </w:r>
          </w:p>
        </w:tc>
        <w:tc>
          <w:tcPr>
            <w:tcW w:w="6572" w:type="dxa"/>
            <w:gridSpan w:val="4"/>
            <w:shd w:val="clear" w:color="auto" w:fill="auto"/>
            <w:vAlign w:val="center"/>
          </w:tcPr>
          <w:p w14:paraId="58F4EAD7" w14:textId="77777777" w:rsidR="00162302" w:rsidRPr="00C04A08" w:rsidRDefault="00162302" w:rsidP="007D52A6">
            <w:pPr>
              <w:pStyle w:val="TAH"/>
              <w:rPr>
                <w:rFonts w:eastAsia="Calibri"/>
                <w:szCs w:val="22"/>
              </w:rPr>
            </w:pPr>
            <w:r w:rsidRPr="00C04A08">
              <w:rPr>
                <w:rFonts w:eastAsia="MS Mincho"/>
                <w:szCs w:val="22"/>
              </w:rPr>
              <w:t>REFSENS (dBm) / Channel bandwidth</w:t>
            </w:r>
          </w:p>
        </w:tc>
      </w:tr>
      <w:tr w:rsidR="00162302" w:rsidRPr="00C04A08" w14:paraId="4B8C7847" w14:textId="77777777" w:rsidTr="007D52A6">
        <w:trPr>
          <w:trHeight w:val="187"/>
          <w:jc w:val="center"/>
        </w:trPr>
        <w:tc>
          <w:tcPr>
            <w:tcW w:w="1642" w:type="dxa"/>
            <w:tcBorders>
              <w:top w:val="nil"/>
            </w:tcBorders>
            <w:shd w:val="clear" w:color="auto" w:fill="auto"/>
          </w:tcPr>
          <w:p w14:paraId="69F5FEA7" w14:textId="77777777" w:rsidR="00162302" w:rsidRPr="00C04A08" w:rsidRDefault="00162302" w:rsidP="007D52A6">
            <w:pPr>
              <w:pStyle w:val="TAH"/>
              <w:rPr>
                <w:rFonts w:eastAsia="Calibri"/>
                <w:szCs w:val="22"/>
              </w:rPr>
            </w:pPr>
          </w:p>
        </w:tc>
        <w:tc>
          <w:tcPr>
            <w:tcW w:w="1643" w:type="dxa"/>
            <w:shd w:val="clear" w:color="auto" w:fill="auto"/>
            <w:vAlign w:val="center"/>
          </w:tcPr>
          <w:p w14:paraId="1D3741A2" w14:textId="77777777" w:rsidR="00162302" w:rsidRPr="00C04A08" w:rsidRDefault="00162302" w:rsidP="007D52A6">
            <w:pPr>
              <w:pStyle w:val="TAH"/>
              <w:rPr>
                <w:rFonts w:eastAsia="Calibri"/>
                <w:szCs w:val="22"/>
              </w:rPr>
            </w:pPr>
            <w:r w:rsidRPr="00C04A08">
              <w:rPr>
                <w:rFonts w:eastAsia="MS Mincho"/>
                <w:szCs w:val="22"/>
              </w:rPr>
              <w:t>50 MHz</w:t>
            </w:r>
          </w:p>
        </w:tc>
        <w:tc>
          <w:tcPr>
            <w:tcW w:w="1643" w:type="dxa"/>
            <w:shd w:val="clear" w:color="auto" w:fill="auto"/>
          </w:tcPr>
          <w:p w14:paraId="6BDDAC15" w14:textId="77777777" w:rsidR="00162302" w:rsidRPr="00C04A08" w:rsidRDefault="00162302" w:rsidP="007D52A6">
            <w:pPr>
              <w:pStyle w:val="TAH"/>
              <w:rPr>
                <w:rFonts w:eastAsia="Calibri"/>
                <w:szCs w:val="22"/>
              </w:rPr>
            </w:pPr>
            <w:r w:rsidRPr="00C04A08">
              <w:rPr>
                <w:rFonts w:eastAsia="MS Mincho"/>
                <w:szCs w:val="22"/>
              </w:rPr>
              <w:t>100 MHz</w:t>
            </w:r>
          </w:p>
        </w:tc>
        <w:tc>
          <w:tcPr>
            <w:tcW w:w="1643" w:type="dxa"/>
            <w:shd w:val="clear" w:color="auto" w:fill="auto"/>
          </w:tcPr>
          <w:p w14:paraId="321F7F5E" w14:textId="77777777" w:rsidR="00162302" w:rsidRPr="00C04A08" w:rsidRDefault="00162302" w:rsidP="007D52A6">
            <w:pPr>
              <w:pStyle w:val="TAH"/>
              <w:rPr>
                <w:rFonts w:eastAsia="Calibri"/>
                <w:szCs w:val="22"/>
              </w:rPr>
            </w:pPr>
            <w:r w:rsidRPr="00C04A08">
              <w:rPr>
                <w:rFonts w:eastAsia="MS Mincho"/>
                <w:szCs w:val="22"/>
              </w:rPr>
              <w:t>200 MHz</w:t>
            </w:r>
          </w:p>
        </w:tc>
        <w:tc>
          <w:tcPr>
            <w:tcW w:w="1643" w:type="dxa"/>
            <w:shd w:val="clear" w:color="auto" w:fill="auto"/>
          </w:tcPr>
          <w:p w14:paraId="7D65F59D" w14:textId="77777777" w:rsidR="00162302" w:rsidRPr="00C04A08" w:rsidRDefault="00162302" w:rsidP="007D52A6">
            <w:pPr>
              <w:pStyle w:val="TAH"/>
              <w:rPr>
                <w:rFonts w:eastAsia="Calibri"/>
                <w:szCs w:val="22"/>
              </w:rPr>
            </w:pPr>
            <w:r w:rsidRPr="00C04A08">
              <w:rPr>
                <w:rFonts w:eastAsia="MS Mincho"/>
                <w:szCs w:val="22"/>
              </w:rPr>
              <w:t>400 MHz</w:t>
            </w:r>
          </w:p>
        </w:tc>
      </w:tr>
      <w:tr w:rsidR="00162302" w:rsidRPr="00C04A08" w14:paraId="35BDF502" w14:textId="77777777" w:rsidTr="007D52A6">
        <w:trPr>
          <w:trHeight w:val="187"/>
          <w:jc w:val="center"/>
        </w:trPr>
        <w:tc>
          <w:tcPr>
            <w:tcW w:w="1642" w:type="dxa"/>
            <w:shd w:val="clear" w:color="auto" w:fill="auto"/>
          </w:tcPr>
          <w:p w14:paraId="66EF1987" w14:textId="77777777" w:rsidR="00162302" w:rsidRPr="00C04A08" w:rsidRDefault="00162302" w:rsidP="007D52A6">
            <w:pPr>
              <w:pStyle w:val="TAC"/>
              <w:rPr>
                <w:rFonts w:eastAsia="Calibri"/>
                <w:szCs w:val="22"/>
              </w:rPr>
            </w:pPr>
            <w:r w:rsidRPr="00C04A08">
              <w:rPr>
                <w:rFonts w:eastAsia="Calibri"/>
                <w:szCs w:val="22"/>
              </w:rPr>
              <w:t>n257</w:t>
            </w:r>
          </w:p>
        </w:tc>
        <w:tc>
          <w:tcPr>
            <w:tcW w:w="1643" w:type="dxa"/>
            <w:shd w:val="clear" w:color="auto" w:fill="auto"/>
            <w:vAlign w:val="bottom"/>
          </w:tcPr>
          <w:p w14:paraId="7DB332CC"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92.0</w:t>
            </w:r>
          </w:p>
        </w:tc>
        <w:tc>
          <w:tcPr>
            <w:tcW w:w="1643" w:type="dxa"/>
            <w:shd w:val="clear" w:color="auto" w:fill="auto"/>
            <w:vAlign w:val="bottom"/>
          </w:tcPr>
          <w:p w14:paraId="5EB0A562"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89.0</w:t>
            </w:r>
          </w:p>
        </w:tc>
        <w:tc>
          <w:tcPr>
            <w:tcW w:w="1643" w:type="dxa"/>
            <w:shd w:val="clear" w:color="auto" w:fill="auto"/>
          </w:tcPr>
          <w:p w14:paraId="39C58262"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86.0</w:t>
            </w:r>
          </w:p>
        </w:tc>
        <w:tc>
          <w:tcPr>
            <w:tcW w:w="1643" w:type="dxa"/>
            <w:shd w:val="clear" w:color="auto" w:fill="auto"/>
            <w:vAlign w:val="bottom"/>
          </w:tcPr>
          <w:p w14:paraId="6927C503"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83.0</w:t>
            </w:r>
          </w:p>
        </w:tc>
      </w:tr>
      <w:tr w:rsidR="00162302" w:rsidRPr="00C04A08" w14:paraId="394C4410" w14:textId="77777777" w:rsidTr="007D52A6">
        <w:trPr>
          <w:trHeight w:val="187"/>
          <w:jc w:val="center"/>
        </w:trPr>
        <w:tc>
          <w:tcPr>
            <w:tcW w:w="1642" w:type="dxa"/>
            <w:shd w:val="clear" w:color="auto" w:fill="auto"/>
          </w:tcPr>
          <w:p w14:paraId="536D1D4D" w14:textId="77777777" w:rsidR="00162302" w:rsidRPr="00C04A08" w:rsidRDefault="00162302" w:rsidP="007D52A6">
            <w:pPr>
              <w:pStyle w:val="TAC"/>
              <w:rPr>
                <w:rFonts w:eastAsia="Calibri"/>
                <w:szCs w:val="22"/>
              </w:rPr>
            </w:pPr>
            <w:r w:rsidRPr="00C04A08">
              <w:rPr>
                <w:rFonts w:eastAsia="MS Mincho"/>
                <w:szCs w:val="22"/>
                <w:lang w:val="en-US"/>
              </w:rPr>
              <w:t>n258</w:t>
            </w:r>
          </w:p>
        </w:tc>
        <w:tc>
          <w:tcPr>
            <w:tcW w:w="1643" w:type="dxa"/>
            <w:shd w:val="clear" w:color="auto" w:fill="auto"/>
            <w:vAlign w:val="bottom"/>
          </w:tcPr>
          <w:p w14:paraId="1C09E911"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92.0</w:t>
            </w:r>
          </w:p>
        </w:tc>
        <w:tc>
          <w:tcPr>
            <w:tcW w:w="1643" w:type="dxa"/>
            <w:shd w:val="clear" w:color="auto" w:fill="auto"/>
            <w:vAlign w:val="bottom"/>
          </w:tcPr>
          <w:p w14:paraId="433EFFB3"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89.0</w:t>
            </w:r>
          </w:p>
        </w:tc>
        <w:tc>
          <w:tcPr>
            <w:tcW w:w="1643" w:type="dxa"/>
            <w:shd w:val="clear" w:color="auto" w:fill="auto"/>
          </w:tcPr>
          <w:p w14:paraId="62E45DA7"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86.0</w:t>
            </w:r>
          </w:p>
        </w:tc>
        <w:tc>
          <w:tcPr>
            <w:tcW w:w="1643" w:type="dxa"/>
            <w:shd w:val="clear" w:color="auto" w:fill="auto"/>
            <w:vAlign w:val="bottom"/>
          </w:tcPr>
          <w:p w14:paraId="6DE9B186"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83.0</w:t>
            </w:r>
          </w:p>
        </w:tc>
      </w:tr>
      <w:tr w:rsidR="00162302" w:rsidRPr="00C04A08" w14:paraId="345DBCC0" w14:textId="77777777" w:rsidTr="007D52A6">
        <w:trPr>
          <w:trHeight w:val="187"/>
          <w:jc w:val="center"/>
        </w:trPr>
        <w:tc>
          <w:tcPr>
            <w:tcW w:w="1642" w:type="dxa"/>
            <w:shd w:val="clear" w:color="auto" w:fill="auto"/>
          </w:tcPr>
          <w:p w14:paraId="3DDBE052" w14:textId="77777777" w:rsidR="00162302" w:rsidRPr="00C04A08" w:rsidRDefault="00162302" w:rsidP="007D52A6">
            <w:pPr>
              <w:pStyle w:val="TAC"/>
              <w:rPr>
                <w:rFonts w:eastAsia="Calibri"/>
                <w:szCs w:val="22"/>
              </w:rPr>
            </w:pPr>
            <w:r w:rsidRPr="00C04A08">
              <w:rPr>
                <w:rFonts w:eastAsia="MS Mincho"/>
                <w:szCs w:val="22"/>
                <w:lang w:val="en-US"/>
              </w:rPr>
              <w:t>n261</w:t>
            </w:r>
          </w:p>
        </w:tc>
        <w:tc>
          <w:tcPr>
            <w:tcW w:w="1643" w:type="dxa"/>
            <w:shd w:val="clear" w:color="auto" w:fill="auto"/>
            <w:vAlign w:val="bottom"/>
          </w:tcPr>
          <w:p w14:paraId="373980B5"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92.0</w:t>
            </w:r>
          </w:p>
        </w:tc>
        <w:tc>
          <w:tcPr>
            <w:tcW w:w="1643" w:type="dxa"/>
            <w:shd w:val="clear" w:color="auto" w:fill="auto"/>
            <w:vAlign w:val="bottom"/>
          </w:tcPr>
          <w:p w14:paraId="340B6E34"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89.0</w:t>
            </w:r>
          </w:p>
        </w:tc>
        <w:tc>
          <w:tcPr>
            <w:tcW w:w="1643" w:type="dxa"/>
            <w:shd w:val="clear" w:color="auto" w:fill="auto"/>
          </w:tcPr>
          <w:p w14:paraId="358FA18D"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86.0</w:t>
            </w:r>
          </w:p>
        </w:tc>
        <w:tc>
          <w:tcPr>
            <w:tcW w:w="1643" w:type="dxa"/>
            <w:shd w:val="clear" w:color="auto" w:fill="auto"/>
            <w:vAlign w:val="bottom"/>
          </w:tcPr>
          <w:p w14:paraId="62355DD6" w14:textId="77777777" w:rsidR="00162302" w:rsidRPr="00C04A08" w:rsidRDefault="00162302" w:rsidP="007D52A6">
            <w:pPr>
              <w:pStyle w:val="TAC"/>
              <w:rPr>
                <w:rFonts w:eastAsia="Calibri"/>
                <w:szCs w:val="22"/>
              </w:rPr>
            </w:pPr>
            <w:r w:rsidRPr="00C04A08">
              <w:rPr>
                <w:rFonts w:eastAsia="Calibri" w:hint="eastAsia"/>
                <w:szCs w:val="22"/>
                <w:lang w:eastAsia="ko-KR"/>
              </w:rPr>
              <w:t>-</w:t>
            </w:r>
            <w:r w:rsidRPr="00C04A08">
              <w:rPr>
                <w:rFonts w:eastAsia="Calibri"/>
                <w:szCs w:val="22"/>
                <w:lang w:eastAsia="ko-KR"/>
              </w:rPr>
              <w:t>83.0</w:t>
            </w:r>
          </w:p>
        </w:tc>
      </w:tr>
      <w:tr w:rsidR="00162302" w:rsidRPr="00C04A08" w14:paraId="75A816B5" w14:textId="77777777" w:rsidTr="007D52A6">
        <w:trPr>
          <w:trHeight w:val="187"/>
          <w:jc w:val="center"/>
          <w:ins w:id="685" w:author="Nokia" w:date="2021-03-30T10:08:00Z"/>
        </w:trPr>
        <w:tc>
          <w:tcPr>
            <w:tcW w:w="1642" w:type="dxa"/>
            <w:shd w:val="clear" w:color="auto" w:fill="auto"/>
          </w:tcPr>
          <w:p w14:paraId="0380B2CC" w14:textId="58C4F2A6" w:rsidR="00162302" w:rsidRPr="00C04A08" w:rsidRDefault="00162302" w:rsidP="007D52A6">
            <w:pPr>
              <w:pStyle w:val="TAC"/>
              <w:rPr>
                <w:ins w:id="686" w:author="Nokia" w:date="2021-03-30T10:08:00Z"/>
                <w:rFonts w:eastAsia="MS Mincho"/>
                <w:szCs w:val="22"/>
                <w:lang w:val="en-US"/>
              </w:rPr>
            </w:pPr>
            <w:ins w:id="687" w:author="Nokia" w:date="2021-03-30T10:08:00Z">
              <w:r>
                <w:rPr>
                  <w:rFonts w:eastAsia="MS Mincho"/>
                  <w:szCs w:val="22"/>
                  <w:lang w:val="en-US"/>
                </w:rPr>
                <w:t>n262</w:t>
              </w:r>
            </w:ins>
          </w:p>
        </w:tc>
        <w:tc>
          <w:tcPr>
            <w:tcW w:w="1643" w:type="dxa"/>
            <w:shd w:val="clear" w:color="auto" w:fill="auto"/>
            <w:vAlign w:val="bottom"/>
          </w:tcPr>
          <w:p w14:paraId="7B57F713" w14:textId="7971B8A8" w:rsidR="00162302" w:rsidRPr="00C04A08" w:rsidRDefault="00162302" w:rsidP="007D52A6">
            <w:pPr>
              <w:pStyle w:val="TAC"/>
              <w:rPr>
                <w:ins w:id="688" w:author="Nokia" w:date="2021-03-30T10:08:00Z"/>
                <w:rFonts w:eastAsia="Calibri"/>
                <w:szCs w:val="22"/>
                <w:lang w:eastAsia="ko-KR"/>
              </w:rPr>
            </w:pPr>
            <w:ins w:id="689" w:author="Nokia" w:date="2021-03-30T10:08:00Z">
              <w:r>
                <w:rPr>
                  <w:rFonts w:eastAsia="Calibri"/>
                  <w:szCs w:val="22"/>
                  <w:lang w:eastAsia="ko-KR"/>
                </w:rPr>
                <w:t>-86.</w:t>
              </w:r>
            </w:ins>
            <w:ins w:id="690" w:author="Nokia" w:date="2021-05-24T11:23:00Z">
              <w:r w:rsidR="007D52A6">
                <w:rPr>
                  <w:rFonts w:eastAsia="Calibri"/>
                  <w:szCs w:val="22"/>
                  <w:lang w:eastAsia="ko-KR"/>
                </w:rPr>
                <w:t>8</w:t>
              </w:r>
            </w:ins>
          </w:p>
        </w:tc>
        <w:tc>
          <w:tcPr>
            <w:tcW w:w="1643" w:type="dxa"/>
            <w:shd w:val="clear" w:color="auto" w:fill="auto"/>
            <w:vAlign w:val="bottom"/>
          </w:tcPr>
          <w:p w14:paraId="78AE923A" w14:textId="3FADB4F9" w:rsidR="00162302" w:rsidRPr="00C04A08" w:rsidRDefault="00162302" w:rsidP="007D52A6">
            <w:pPr>
              <w:pStyle w:val="TAC"/>
              <w:rPr>
                <w:ins w:id="691" w:author="Nokia" w:date="2021-03-30T10:08:00Z"/>
                <w:rFonts w:eastAsia="Calibri"/>
                <w:szCs w:val="22"/>
                <w:lang w:eastAsia="ko-KR"/>
              </w:rPr>
            </w:pPr>
            <w:ins w:id="692" w:author="Nokia" w:date="2021-03-30T10:08:00Z">
              <w:r>
                <w:rPr>
                  <w:rFonts w:eastAsia="Calibri"/>
                  <w:szCs w:val="22"/>
                  <w:lang w:eastAsia="ko-KR"/>
                </w:rPr>
                <w:t>-83.</w:t>
              </w:r>
            </w:ins>
            <w:ins w:id="693" w:author="Nokia" w:date="2021-05-24T11:23:00Z">
              <w:r w:rsidR="007D52A6">
                <w:rPr>
                  <w:rFonts w:eastAsia="Calibri"/>
                  <w:szCs w:val="22"/>
                  <w:lang w:eastAsia="ko-KR"/>
                </w:rPr>
                <w:t>8</w:t>
              </w:r>
            </w:ins>
          </w:p>
        </w:tc>
        <w:tc>
          <w:tcPr>
            <w:tcW w:w="1643" w:type="dxa"/>
            <w:shd w:val="clear" w:color="auto" w:fill="auto"/>
          </w:tcPr>
          <w:p w14:paraId="5C2CC4DD" w14:textId="366B38EA" w:rsidR="00162302" w:rsidRPr="00C04A08" w:rsidRDefault="00162302" w:rsidP="007D52A6">
            <w:pPr>
              <w:pStyle w:val="TAC"/>
              <w:rPr>
                <w:ins w:id="694" w:author="Nokia" w:date="2021-03-30T10:08:00Z"/>
                <w:rFonts w:eastAsia="Calibri"/>
                <w:szCs w:val="22"/>
                <w:lang w:eastAsia="ko-KR"/>
              </w:rPr>
            </w:pPr>
            <w:ins w:id="695" w:author="Nokia" w:date="2021-03-30T10:08:00Z">
              <w:r>
                <w:rPr>
                  <w:rFonts w:eastAsia="Calibri"/>
                  <w:szCs w:val="22"/>
                  <w:lang w:eastAsia="ko-KR"/>
                </w:rPr>
                <w:t>-80.</w:t>
              </w:r>
            </w:ins>
            <w:ins w:id="696" w:author="Nokia" w:date="2021-05-24T11:23:00Z">
              <w:r w:rsidR="007D52A6">
                <w:rPr>
                  <w:rFonts w:eastAsia="Calibri"/>
                  <w:szCs w:val="22"/>
                  <w:lang w:eastAsia="ko-KR"/>
                </w:rPr>
                <w:t>8</w:t>
              </w:r>
            </w:ins>
          </w:p>
        </w:tc>
        <w:tc>
          <w:tcPr>
            <w:tcW w:w="1643" w:type="dxa"/>
            <w:shd w:val="clear" w:color="auto" w:fill="auto"/>
            <w:vAlign w:val="bottom"/>
          </w:tcPr>
          <w:p w14:paraId="3C892DA0" w14:textId="33715B12" w:rsidR="00162302" w:rsidRPr="00C04A08" w:rsidRDefault="00162302" w:rsidP="007D52A6">
            <w:pPr>
              <w:pStyle w:val="TAC"/>
              <w:rPr>
                <w:ins w:id="697" w:author="Nokia" w:date="2021-03-30T10:08:00Z"/>
                <w:rFonts w:eastAsia="Calibri"/>
                <w:szCs w:val="22"/>
                <w:lang w:eastAsia="ko-KR"/>
              </w:rPr>
            </w:pPr>
            <w:ins w:id="698" w:author="Nokia" w:date="2021-03-30T10:08:00Z">
              <w:r>
                <w:rPr>
                  <w:rFonts w:eastAsia="Calibri"/>
                  <w:szCs w:val="22"/>
                  <w:lang w:eastAsia="ko-KR"/>
                </w:rPr>
                <w:t>-77.</w:t>
              </w:r>
            </w:ins>
            <w:ins w:id="699" w:author="Nokia" w:date="2021-05-24T11:23:00Z">
              <w:r w:rsidR="007D52A6">
                <w:rPr>
                  <w:rFonts w:eastAsia="Calibri"/>
                  <w:szCs w:val="22"/>
                  <w:lang w:eastAsia="ko-KR"/>
                </w:rPr>
                <w:t>8</w:t>
              </w:r>
            </w:ins>
          </w:p>
        </w:tc>
      </w:tr>
      <w:tr w:rsidR="00162302" w:rsidRPr="00C04A08" w14:paraId="39DF6CF2" w14:textId="77777777" w:rsidTr="007D52A6">
        <w:trPr>
          <w:trHeight w:val="187"/>
          <w:jc w:val="center"/>
        </w:trPr>
        <w:tc>
          <w:tcPr>
            <w:tcW w:w="8214" w:type="dxa"/>
            <w:gridSpan w:val="5"/>
            <w:shd w:val="clear" w:color="auto" w:fill="auto"/>
          </w:tcPr>
          <w:p w14:paraId="0B1EDBB5" w14:textId="77777777" w:rsidR="00162302" w:rsidRPr="00C04A08" w:rsidRDefault="00162302" w:rsidP="007D52A6">
            <w:pPr>
              <w:pStyle w:val="TAN"/>
              <w:rPr>
                <w:rFonts w:eastAsia="Calibri"/>
                <w:szCs w:val="22"/>
                <w:lang w:eastAsia="ko-KR"/>
              </w:rPr>
            </w:pPr>
            <w:r w:rsidRPr="00C04A08">
              <w:t>NOTE 1:</w:t>
            </w:r>
            <w:r w:rsidRPr="00C04A08">
              <w:tab/>
              <w:t>The transmitter shall be set to P</w:t>
            </w:r>
            <w:r w:rsidRPr="00C04A08">
              <w:rPr>
                <w:vertAlign w:val="subscript"/>
              </w:rPr>
              <w:t>UMAX</w:t>
            </w:r>
            <w:r w:rsidRPr="00C04A08">
              <w:t xml:space="preserve"> as defined in clause 6.2.4</w:t>
            </w:r>
          </w:p>
        </w:tc>
      </w:tr>
    </w:tbl>
    <w:p w14:paraId="2D869940" w14:textId="77777777" w:rsidR="00162302" w:rsidRDefault="00162302" w:rsidP="00162302">
      <w:pPr>
        <w:rPr>
          <w:color w:val="FF0000"/>
        </w:rPr>
      </w:pPr>
      <w:r w:rsidRPr="003F753B">
        <w:rPr>
          <w:color w:val="FF0000"/>
        </w:rPr>
        <w:t>&lt;Next Change&gt;</w:t>
      </w:r>
    </w:p>
    <w:bookmarkEnd w:id="638"/>
    <w:bookmarkEnd w:id="639"/>
    <w:bookmarkEnd w:id="640"/>
    <w:bookmarkEnd w:id="641"/>
    <w:p w14:paraId="22D1E28A" w14:textId="77777777" w:rsidR="00842EF7" w:rsidRPr="00C04A08" w:rsidRDefault="00842EF7" w:rsidP="00842EF7">
      <w:pPr>
        <w:pStyle w:val="TH"/>
      </w:pPr>
      <w:r w:rsidRPr="00C04A08">
        <w:t>Table 7.3.2.3-1: Reference sensitivity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BD20C8" w:rsidRPr="00C04A08" w14:paraId="6175877A" w14:textId="77777777" w:rsidTr="00BD20C8">
        <w:trPr>
          <w:trHeight w:val="187"/>
        </w:trPr>
        <w:tc>
          <w:tcPr>
            <w:tcW w:w="1710" w:type="dxa"/>
            <w:tcBorders>
              <w:bottom w:val="nil"/>
            </w:tcBorders>
            <w:shd w:val="clear" w:color="auto" w:fill="auto"/>
          </w:tcPr>
          <w:p w14:paraId="1E06BF43" w14:textId="77777777" w:rsidR="00BD20C8" w:rsidRPr="00C04A08" w:rsidRDefault="00BD20C8" w:rsidP="00BD20C8">
            <w:pPr>
              <w:pStyle w:val="TAH"/>
              <w:rPr>
                <w:rFonts w:eastAsia="Calibri"/>
                <w:szCs w:val="22"/>
              </w:rPr>
            </w:pPr>
            <w:r w:rsidRPr="00C04A08">
              <w:rPr>
                <w:rFonts w:eastAsia="Calibri"/>
                <w:szCs w:val="22"/>
              </w:rPr>
              <w:t>Operating band</w:t>
            </w:r>
          </w:p>
        </w:tc>
        <w:tc>
          <w:tcPr>
            <w:tcW w:w="6413" w:type="dxa"/>
            <w:gridSpan w:val="4"/>
            <w:shd w:val="clear" w:color="auto" w:fill="auto"/>
          </w:tcPr>
          <w:p w14:paraId="03E41E92" w14:textId="77777777" w:rsidR="00BD20C8" w:rsidRPr="00C04A08" w:rsidRDefault="00BD20C8" w:rsidP="00BD20C8">
            <w:pPr>
              <w:pStyle w:val="TAH"/>
              <w:rPr>
                <w:rFonts w:eastAsia="MS Mincho"/>
                <w:szCs w:val="22"/>
              </w:rPr>
            </w:pPr>
            <w:r w:rsidRPr="00C04A08">
              <w:rPr>
                <w:rFonts w:eastAsia="MS Mincho"/>
                <w:szCs w:val="22"/>
              </w:rPr>
              <w:t>REFSENS (dBm) / Channel bandwidth</w:t>
            </w:r>
          </w:p>
        </w:tc>
      </w:tr>
      <w:tr w:rsidR="00BD20C8" w:rsidRPr="00C04A08" w14:paraId="2E09BA44" w14:textId="77777777" w:rsidTr="00BD20C8">
        <w:trPr>
          <w:trHeight w:val="187"/>
        </w:trPr>
        <w:tc>
          <w:tcPr>
            <w:tcW w:w="1710" w:type="dxa"/>
            <w:tcBorders>
              <w:top w:val="nil"/>
            </w:tcBorders>
            <w:shd w:val="clear" w:color="auto" w:fill="auto"/>
          </w:tcPr>
          <w:p w14:paraId="74DB3540" w14:textId="77777777" w:rsidR="00BD20C8" w:rsidRPr="00C04A08" w:rsidRDefault="00BD20C8" w:rsidP="00BD20C8">
            <w:pPr>
              <w:pStyle w:val="TAH"/>
              <w:rPr>
                <w:rFonts w:eastAsia="Calibri"/>
                <w:szCs w:val="22"/>
              </w:rPr>
            </w:pPr>
          </w:p>
        </w:tc>
        <w:tc>
          <w:tcPr>
            <w:tcW w:w="1517" w:type="dxa"/>
            <w:shd w:val="clear" w:color="auto" w:fill="auto"/>
          </w:tcPr>
          <w:p w14:paraId="1896C19A" w14:textId="77777777" w:rsidR="00BD20C8" w:rsidRPr="00C04A08" w:rsidRDefault="00BD20C8" w:rsidP="00BD20C8">
            <w:pPr>
              <w:pStyle w:val="TAH"/>
              <w:rPr>
                <w:rFonts w:eastAsia="Calibri"/>
                <w:szCs w:val="22"/>
              </w:rPr>
            </w:pPr>
            <w:r w:rsidRPr="00C04A08">
              <w:rPr>
                <w:rFonts w:eastAsia="MS Mincho"/>
                <w:szCs w:val="22"/>
              </w:rPr>
              <w:t>50 MHz</w:t>
            </w:r>
          </w:p>
        </w:tc>
        <w:tc>
          <w:tcPr>
            <w:tcW w:w="1971" w:type="dxa"/>
            <w:shd w:val="clear" w:color="auto" w:fill="auto"/>
          </w:tcPr>
          <w:p w14:paraId="6A8DF368" w14:textId="77777777" w:rsidR="00BD20C8" w:rsidRPr="00C04A08" w:rsidRDefault="00BD20C8" w:rsidP="00BD20C8">
            <w:pPr>
              <w:pStyle w:val="TAH"/>
              <w:rPr>
                <w:rFonts w:eastAsia="Calibri"/>
                <w:szCs w:val="22"/>
              </w:rPr>
            </w:pPr>
            <w:r w:rsidRPr="00C04A08">
              <w:rPr>
                <w:rFonts w:eastAsia="MS Mincho"/>
                <w:szCs w:val="22"/>
              </w:rPr>
              <w:t>100 MHz</w:t>
            </w:r>
          </w:p>
        </w:tc>
        <w:tc>
          <w:tcPr>
            <w:tcW w:w="1372" w:type="dxa"/>
            <w:shd w:val="clear" w:color="auto" w:fill="auto"/>
          </w:tcPr>
          <w:p w14:paraId="62BFBB0A" w14:textId="77777777" w:rsidR="00BD20C8" w:rsidRPr="00C04A08" w:rsidRDefault="00BD20C8" w:rsidP="00BD20C8">
            <w:pPr>
              <w:pStyle w:val="TAH"/>
              <w:rPr>
                <w:rFonts w:eastAsia="Calibri"/>
                <w:szCs w:val="22"/>
              </w:rPr>
            </w:pPr>
            <w:r w:rsidRPr="00C04A08">
              <w:rPr>
                <w:rFonts w:eastAsia="MS Mincho"/>
                <w:szCs w:val="22"/>
              </w:rPr>
              <w:t>200 MHz</w:t>
            </w:r>
          </w:p>
        </w:tc>
        <w:tc>
          <w:tcPr>
            <w:tcW w:w="1553" w:type="dxa"/>
            <w:shd w:val="clear" w:color="auto" w:fill="auto"/>
          </w:tcPr>
          <w:p w14:paraId="70775BCD" w14:textId="77777777" w:rsidR="00BD20C8" w:rsidRPr="00C04A08" w:rsidRDefault="00BD20C8" w:rsidP="00BD20C8">
            <w:pPr>
              <w:pStyle w:val="TAH"/>
              <w:rPr>
                <w:rFonts w:eastAsia="Calibri"/>
                <w:szCs w:val="22"/>
              </w:rPr>
            </w:pPr>
            <w:r w:rsidRPr="00C04A08">
              <w:rPr>
                <w:rFonts w:eastAsia="MS Mincho"/>
                <w:szCs w:val="22"/>
              </w:rPr>
              <w:t>400 MHz</w:t>
            </w:r>
          </w:p>
        </w:tc>
      </w:tr>
      <w:tr w:rsidR="003D79C0" w:rsidRPr="00C04A08" w14:paraId="14A92663" w14:textId="77777777" w:rsidTr="00BD20C8">
        <w:trPr>
          <w:trHeight w:val="187"/>
        </w:trPr>
        <w:tc>
          <w:tcPr>
            <w:tcW w:w="1710" w:type="dxa"/>
            <w:shd w:val="clear" w:color="auto" w:fill="auto"/>
          </w:tcPr>
          <w:p w14:paraId="463B80AB" w14:textId="77777777" w:rsidR="003D79C0" w:rsidRPr="00C04A08" w:rsidRDefault="003D79C0" w:rsidP="00BD20C8">
            <w:pPr>
              <w:pStyle w:val="TAC"/>
              <w:rPr>
                <w:rFonts w:eastAsia="Calibri"/>
                <w:szCs w:val="22"/>
              </w:rPr>
            </w:pPr>
            <w:r w:rsidRPr="00C04A08">
              <w:rPr>
                <w:rFonts w:eastAsia="Calibri"/>
                <w:szCs w:val="22"/>
              </w:rPr>
              <w:t>n257</w:t>
            </w:r>
          </w:p>
        </w:tc>
        <w:tc>
          <w:tcPr>
            <w:tcW w:w="1517" w:type="dxa"/>
            <w:shd w:val="clear" w:color="auto" w:fill="auto"/>
          </w:tcPr>
          <w:p w14:paraId="73C40246" w14:textId="77777777" w:rsidR="003D79C0" w:rsidRPr="00C04A08" w:rsidRDefault="003D79C0" w:rsidP="00BD20C8">
            <w:pPr>
              <w:pStyle w:val="TAC"/>
              <w:rPr>
                <w:rFonts w:eastAsia="Calibri"/>
              </w:rPr>
            </w:pPr>
            <w:r w:rsidRPr="00C04A08">
              <w:rPr>
                <w:rFonts w:eastAsia="Calibri"/>
              </w:rPr>
              <w:t>-88.3</w:t>
            </w:r>
          </w:p>
        </w:tc>
        <w:tc>
          <w:tcPr>
            <w:tcW w:w="1971" w:type="dxa"/>
            <w:shd w:val="clear" w:color="auto" w:fill="auto"/>
          </w:tcPr>
          <w:p w14:paraId="419835AF" w14:textId="77777777" w:rsidR="003D79C0" w:rsidRPr="00C04A08" w:rsidRDefault="003D79C0" w:rsidP="00BD20C8">
            <w:pPr>
              <w:pStyle w:val="TAC"/>
              <w:rPr>
                <w:rFonts w:eastAsia="Calibri"/>
              </w:rPr>
            </w:pPr>
            <w:r w:rsidRPr="00C04A08">
              <w:rPr>
                <w:rFonts w:eastAsia="Calibri"/>
              </w:rPr>
              <w:t>-85.3</w:t>
            </w:r>
          </w:p>
        </w:tc>
        <w:tc>
          <w:tcPr>
            <w:tcW w:w="1372" w:type="dxa"/>
            <w:shd w:val="clear" w:color="auto" w:fill="auto"/>
          </w:tcPr>
          <w:p w14:paraId="075056F7" w14:textId="77777777" w:rsidR="003D79C0" w:rsidRPr="00C04A08" w:rsidRDefault="003D79C0" w:rsidP="00BD20C8">
            <w:pPr>
              <w:pStyle w:val="TAC"/>
              <w:rPr>
                <w:rFonts w:eastAsia="Calibri"/>
                <w:szCs w:val="22"/>
              </w:rPr>
            </w:pPr>
            <w:r w:rsidRPr="00C04A08">
              <w:rPr>
                <w:rFonts w:eastAsia="Calibri"/>
                <w:szCs w:val="22"/>
              </w:rPr>
              <w:t>-82.3</w:t>
            </w:r>
          </w:p>
        </w:tc>
        <w:tc>
          <w:tcPr>
            <w:tcW w:w="1553" w:type="dxa"/>
            <w:shd w:val="clear" w:color="auto" w:fill="auto"/>
          </w:tcPr>
          <w:p w14:paraId="3024F3C9" w14:textId="77777777" w:rsidR="003D79C0" w:rsidRPr="00C04A08" w:rsidRDefault="003D79C0" w:rsidP="00BD20C8">
            <w:pPr>
              <w:pStyle w:val="TAC"/>
              <w:rPr>
                <w:rFonts w:eastAsia="Calibri"/>
              </w:rPr>
            </w:pPr>
            <w:r w:rsidRPr="00C04A08">
              <w:rPr>
                <w:rFonts w:eastAsia="Calibri"/>
              </w:rPr>
              <w:t>-79.3</w:t>
            </w:r>
          </w:p>
        </w:tc>
      </w:tr>
      <w:tr w:rsidR="003D79C0" w:rsidRPr="00C04A08" w14:paraId="39F9D037" w14:textId="77777777" w:rsidTr="00BD20C8">
        <w:trPr>
          <w:trHeight w:val="187"/>
        </w:trPr>
        <w:tc>
          <w:tcPr>
            <w:tcW w:w="1710" w:type="dxa"/>
            <w:shd w:val="clear" w:color="auto" w:fill="auto"/>
          </w:tcPr>
          <w:p w14:paraId="38325891" w14:textId="77777777" w:rsidR="003D79C0" w:rsidRPr="00C04A08" w:rsidRDefault="003D79C0" w:rsidP="00BD20C8">
            <w:pPr>
              <w:pStyle w:val="TAC"/>
              <w:rPr>
                <w:rFonts w:eastAsia="Calibri"/>
                <w:szCs w:val="22"/>
              </w:rPr>
            </w:pPr>
            <w:r w:rsidRPr="00C04A08">
              <w:rPr>
                <w:rFonts w:eastAsia="MS Mincho"/>
                <w:szCs w:val="22"/>
                <w:lang w:val="en-US"/>
              </w:rPr>
              <w:t>n258</w:t>
            </w:r>
          </w:p>
        </w:tc>
        <w:tc>
          <w:tcPr>
            <w:tcW w:w="1517" w:type="dxa"/>
            <w:shd w:val="clear" w:color="auto" w:fill="auto"/>
          </w:tcPr>
          <w:p w14:paraId="7E7C79C7" w14:textId="77777777" w:rsidR="003D79C0" w:rsidRPr="00C04A08" w:rsidRDefault="003D79C0" w:rsidP="00BD20C8">
            <w:pPr>
              <w:pStyle w:val="TAC"/>
              <w:rPr>
                <w:rFonts w:eastAsia="Calibri"/>
              </w:rPr>
            </w:pPr>
            <w:r w:rsidRPr="00C04A08">
              <w:rPr>
                <w:rFonts w:eastAsia="Calibri"/>
              </w:rPr>
              <w:t>-88.3</w:t>
            </w:r>
          </w:p>
        </w:tc>
        <w:tc>
          <w:tcPr>
            <w:tcW w:w="1971" w:type="dxa"/>
            <w:shd w:val="clear" w:color="auto" w:fill="auto"/>
          </w:tcPr>
          <w:p w14:paraId="0858D5F6" w14:textId="77777777" w:rsidR="003D79C0" w:rsidRPr="00C04A08" w:rsidRDefault="003D79C0" w:rsidP="00BD20C8">
            <w:pPr>
              <w:pStyle w:val="TAC"/>
              <w:rPr>
                <w:rFonts w:eastAsia="Calibri"/>
              </w:rPr>
            </w:pPr>
            <w:r w:rsidRPr="00C04A08">
              <w:rPr>
                <w:rFonts w:eastAsia="Calibri"/>
              </w:rPr>
              <w:t>-85.3</w:t>
            </w:r>
          </w:p>
        </w:tc>
        <w:tc>
          <w:tcPr>
            <w:tcW w:w="1372" w:type="dxa"/>
            <w:shd w:val="clear" w:color="auto" w:fill="auto"/>
          </w:tcPr>
          <w:p w14:paraId="5314EBD9" w14:textId="77777777" w:rsidR="003D79C0" w:rsidRPr="00C04A08" w:rsidRDefault="003D79C0" w:rsidP="00BD20C8">
            <w:pPr>
              <w:pStyle w:val="TAC"/>
              <w:rPr>
                <w:rFonts w:eastAsia="Calibri"/>
                <w:szCs w:val="22"/>
              </w:rPr>
            </w:pPr>
            <w:r w:rsidRPr="00C04A08">
              <w:rPr>
                <w:rFonts w:eastAsia="Calibri"/>
                <w:szCs w:val="22"/>
              </w:rPr>
              <w:t>-82.3</w:t>
            </w:r>
          </w:p>
        </w:tc>
        <w:tc>
          <w:tcPr>
            <w:tcW w:w="1553" w:type="dxa"/>
            <w:shd w:val="clear" w:color="auto" w:fill="auto"/>
          </w:tcPr>
          <w:p w14:paraId="64A8C77C" w14:textId="77777777" w:rsidR="003D79C0" w:rsidRPr="00C04A08" w:rsidRDefault="003D79C0" w:rsidP="00BD20C8">
            <w:pPr>
              <w:pStyle w:val="TAC"/>
              <w:rPr>
                <w:rFonts w:eastAsia="Calibri"/>
              </w:rPr>
            </w:pPr>
            <w:r w:rsidRPr="00C04A08">
              <w:rPr>
                <w:rFonts w:eastAsia="Calibri"/>
              </w:rPr>
              <w:t>-79.3</w:t>
            </w:r>
          </w:p>
        </w:tc>
      </w:tr>
      <w:tr w:rsidR="003D79C0" w:rsidRPr="00C04A08" w14:paraId="79554D70" w14:textId="77777777" w:rsidTr="00BD20C8">
        <w:trPr>
          <w:trHeight w:val="187"/>
        </w:trPr>
        <w:tc>
          <w:tcPr>
            <w:tcW w:w="1710" w:type="dxa"/>
            <w:shd w:val="clear" w:color="auto" w:fill="auto"/>
          </w:tcPr>
          <w:p w14:paraId="3FB5A499" w14:textId="77777777" w:rsidR="003D79C0" w:rsidRPr="00C04A08" w:rsidRDefault="003D79C0" w:rsidP="00BD20C8">
            <w:pPr>
              <w:pStyle w:val="TAC"/>
              <w:rPr>
                <w:rFonts w:eastAsia="MS Mincho"/>
                <w:szCs w:val="22"/>
                <w:lang w:val="en-US"/>
              </w:rPr>
            </w:pPr>
            <w:r w:rsidRPr="00C04A08">
              <w:rPr>
                <w:rFonts w:eastAsia="MS Mincho"/>
                <w:szCs w:val="22"/>
                <w:lang w:val="en-US"/>
              </w:rPr>
              <w:t>n259</w:t>
            </w:r>
          </w:p>
        </w:tc>
        <w:tc>
          <w:tcPr>
            <w:tcW w:w="1517" w:type="dxa"/>
            <w:shd w:val="clear" w:color="auto" w:fill="auto"/>
          </w:tcPr>
          <w:p w14:paraId="36785A86" w14:textId="77777777" w:rsidR="003D79C0" w:rsidRPr="00C04A08" w:rsidRDefault="003D79C0" w:rsidP="00BD20C8">
            <w:pPr>
              <w:pStyle w:val="TAC"/>
              <w:rPr>
                <w:rFonts w:eastAsia="Calibri"/>
              </w:rPr>
            </w:pPr>
            <w:r w:rsidRPr="00C04A08">
              <w:rPr>
                <w:rFonts w:eastAsia="Calibri"/>
              </w:rPr>
              <w:t>-84.7</w:t>
            </w:r>
          </w:p>
        </w:tc>
        <w:tc>
          <w:tcPr>
            <w:tcW w:w="1971" w:type="dxa"/>
            <w:shd w:val="clear" w:color="auto" w:fill="auto"/>
          </w:tcPr>
          <w:p w14:paraId="42359175" w14:textId="77777777" w:rsidR="003D79C0" w:rsidRPr="00C04A08" w:rsidRDefault="003D79C0" w:rsidP="00BD20C8">
            <w:pPr>
              <w:pStyle w:val="TAC"/>
              <w:rPr>
                <w:rFonts w:eastAsia="Calibri"/>
              </w:rPr>
            </w:pPr>
            <w:r w:rsidRPr="00C04A08">
              <w:rPr>
                <w:rFonts w:eastAsia="Calibri"/>
              </w:rPr>
              <w:t>-81.7</w:t>
            </w:r>
          </w:p>
        </w:tc>
        <w:tc>
          <w:tcPr>
            <w:tcW w:w="1372" w:type="dxa"/>
            <w:shd w:val="clear" w:color="auto" w:fill="auto"/>
          </w:tcPr>
          <w:p w14:paraId="1C1A19FC" w14:textId="77777777" w:rsidR="003D79C0" w:rsidRPr="00C04A08" w:rsidRDefault="003D79C0" w:rsidP="00BD20C8">
            <w:pPr>
              <w:pStyle w:val="TAC"/>
              <w:rPr>
                <w:rFonts w:eastAsia="Calibri"/>
                <w:szCs w:val="22"/>
              </w:rPr>
            </w:pPr>
            <w:r w:rsidRPr="00C04A08">
              <w:rPr>
                <w:rFonts w:eastAsia="Calibri"/>
                <w:szCs w:val="22"/>
              </w:rPr>
              <w:t>-78.7</w:t>
            </w:r>
          </w:p>
        </w:tc>
        <w:tc>
          <w:tcPr>
            <w:tcW w:w="1553" w:type="dxa"/>
            <w:shd w:val="clear" w:color="auto" w:fill="auto"/>
          </w:tcPr>
          <w:p w14:paraId="3063A247" w14:textId="77777777" w:rsidR="003D79C0" w:rsidRPr="00C04A08" w:rsidRDefault="003D79C0" w:rsidP="00BD20C8">
            <w:pPr>
              <w:pStyle w:val="TAC"/>
              <w:rPr>
                <w:rFonts w:eastAsia="Calibri"/>
              </w:rPr>
            </w:pPr>
            <w:r w:rsidRPr="00C04A08">
              <w:rPr>
                <w:rFonts w:eastAsia="Calibri"/>
              </w:rPr>
              <w:t>-75.7</w:t>
            </w:r>
          </w:p>
        </w:tc>
      </w:tr>
      <w:tr w:rsidR="003D79C0" w:rsidRPr="00C04A08" w14:paraId="25C4B0AC" w14:textId="77777777" w:rsidTr="00BD20C8">
        <w:trPr>
          <w:trHeight w:val="187"/>
        </w:trPr>
        <w:tc>
          <w:tcPr>
            <w:tcW w:w="1710" w:type="dxa"/>
            <w:shd w:val="clear" w:color="auto" w:fill="auto"/>
          </w:tcPr>
          <w:p w14:paraId="5888C51C" w14:textId="77777777" w:rsidR="003D79C0" w:rsidRPr="00C04A08" w:rsidRDefault="003D79C0" w:rsidP="00BD20C8">
            <w:pPr>
              <w:pStyle w:val="TAC"/>
              <w:rPr>
                <w:rFonts w:eastAsia="Calibri"/>
                <w:szCs w:val="22"/>
              </w:rPr>
            </w:pPr>
            <w:r w:rsidRPr="00C04A08">
              <w:rPr>
                <w:rFonts w:eastAsia="MS Mincho"/>
                <w:szCs w:val="22"/>
                <w:lang w:val="en-US"/>
              </w:rPr>
              <w:t>n260</w:t>
            </w:r>
          </w:p>
        </w:tc>
        <w:tc>
          <w:tcPr>
            <w:tcW w:w="1517" w:type="dxa"/>
            <w:shd w:val="clear" w:color="auto" w:fill="auto"/>
          </w:tcPr>
          <w:p w14:paraId="11FEB418" w14:textId="77777777" w:rsidR="003D79C0" w:rsidRPr="00C04A08" w:rsidRDefault="003D79C0" w:rsidP="00BD20C8">
            <w:pPr>
              <w:pStyle w:val="TAC"/>
              <w:rPr>
                <w:rFonts w:eastAsia="Calibri"/>
              </w:rPr>
            </w:pPr>
            <w:r w:rsidRPr="00C04A08">
              <w:rPr>
                <w:rFonts w:eastAsia="Calibri"/>
              </w:rPr>
              <w:t>-85.7</w:t>
            </w:r>
          </w:p>
        </w:tc>
        <w:tc>
          <w:tcPr>
            <w:tcW w:w="1971" w:type="dxa"/>
            <w:shd w:val="clear" w:color="auto" w:fill="auto"/>
          </w:tcPr>
          <w:p w14:paraId="734FA5ED" w14:textId="77777777" w:rsidR="003D79C0" w:rsidRPr="00C04A08" w:rsidRDefault="003D79C0" w:rsidP="00BD20C8">
            <w:pPr>
              <w:pStyle w:val="TAC"/>
              <w:rPr>
                <w:rFonts w:eastAsia="Calibri"/>
              </w:rPr>
            </w:pPr>
            <w:r w:rsidRPr="00C04A08">
              <w:rPr>
                <w:rFonts w:eastAsia="Calibri"/>
              </w:rPr>
              <w:t>-82.7</w:t>
            </w:r>
          </w:p>
        </w:tc>
        <w:tc>
          <w:tcPr>
            <w:tcW w:w="1372" w:type="dxa"/>
            <w:shd w:val="clear" w:color="auto" w:fill="auto"/>
          </w:tcPr>
          <w:p w14:paraId="519D718E" w14:textId="77777777" w:rsidR="003D79C0" w:rsidRPr="00C04A08" w:rsidRDefault="003D79C0" w:rsidP="00BD20C8">
            <w:pPr>
              <w:pStyle w:val="TAC"/>
              <w:rPr>
                <w:rFonts w:eastAsia="Calibri"/>
                <w:szCs w:val="22"/>
              </w:rPr>
            </w:pPr>
            <w:r w:rsidRPr="00C04A08">
              <w:rPr>
                <w:rFonts w:eastAsia="Calibri"/>
                <w:szCs w:val="22"/>
              </w:rPr>
              <w:t>-79.7</w:t>
            </w:r>
          </w:p>
        </w:tc>
        <w:tc>
          <w:tcPr>
            <w:tcW w:w="1553" w:type="dxa"/>
            <w:shd w:val="clear" w:color="auto" w:fill="auto"/>
          </w:tcPr>
          <w:p w14:paraId="201A2330" w14:textId="77777777" w:rsidR="003D79C0" w:rsidRPr="00C04A08" w:rsidRDefault="003D79C0" w:rsidP="00BD20C8">
            <w:pPr>
              <w:pStyle w:val="TAC"/>
              <w:rPr>
                <w:rFonts w:eastAsia="Calibri"/>
              </w:rPr>
            </w:pPr>
            <w:r w:rsidRPr="00C04A08">
              <w:rPr>
                <w:rFonts w:eastAsia="Calibri"/>
              </w:rPr>
              <w:t>-76.7</w:t>
            </w:r>
          </w:p>
        </w:tc>
      </w:tr>
      <w:tr w:rsidR="003D79C0" w:rsidRPr="00C04A08" w14:paraId="40BA4CE2" w14:textId="77777777" w:rsidTr="00BD20C8">
        <w:trPr>
          <w:trHeight w:val="187"/>
        </w:trPr>
        <w:tc>
          <w:tcPr>
            <w:tcW w:w="1710" w:type="dxa"/>
            <w:shd w:val="clear" w:color="auto" w:fill="auto"/>
          </w:tcPr>
          <w:p w14:paraId="05BA6DDC" w14:textId="77777777" w:rsidR="003D79C0" w:rsidRPr="00C04A08" w:rsidRDefault="003D79C0" w:rsidP="00BD20C8">
            <w:pPr>
              <w:pStyle w:val="TAC"/>
              <w:rPr>
                <w:rFonts w:eastAsia="MS Mincho"/>
                <w:szCs w:val="22"/>
                <w:lang w:val="en-US"/>
              </w:rPr>
            </w:pPr>
            <w:r w:rsidRPr="00C04A08">
              <w:rPr>
                <w:rFonts w:eastAsia="MS Mincho"/>
                <w:szCs w:val="22"/>
                <w:lang w:val="en-US"/>
              </w:rPr>
              <w:t>n261</w:t>
            </w:r>
          </w:p>
        </w:tc>
        <w:tc>
          <w:tcPr>
            <w:tcW w:w="1517" w:type="dxa"/>
            <w:shd w:val="clear" w:color="auto" w:fill="auto"/>
          </w:tcPr>
          <w:p w14:paraId="5C154D50" w14:textId="77777777" w:rsidR="003D79C0" w:rsidRPr="00C04A08" w:rsidRDefault="003D79C0" w:rsidP="00BD20C8">
            <w:pPr>
              <w:pStyle w:val="TAC"/>
              <w:rPr>
                <w:rFonts w:eastAsia="Calibri"/>
              </w:rPr>
            </w:pPr>
            <w:r w:rsidRPr="00C04A08">
              <w:rPr>
                <w:rFonts w:eastAsia="Calibri"/>
              </w:rPr>
              <w:t>-88.3</w:t>
            </w:r>
          </w:p>
        </w:tc>
        <w:tc>
          <w:tcPr>
            <w:tcW w:w="1971" w:type="dxa"/>
            <w:shd w:val="clear" w:color="auto" w:fill="auto"/>
          </w:tcPr>
          <w:p w14:paraId="3843DF56" w14:textId="77777777" w:rsidR="003D79C0" w:rsidRPr="00C04A08" w:rsidRDefault="003D79C0" w:rsidP="00BD20C8">
            <w:pPr>
              <w:pStyle w:val="TAC"/>
              <w:rPr>
                <w:rFonts w:eastAsia="Calibri"/>
              </w:rPr>
            </w:pPr>
            <w:r w:rsidRPr="00C04A08">
              <w:rPr>
                <w:rFonts w:eastAsia="Calibri"/>
              </w:rPr>
              <w:t>-85.3</w:t>
            </w:r>
          </w:p>
        </w:tc>
        <w:tc>
          <w:tcPr>
            <w:tcW w:w="1372" w:type="dxa"/>
            <w:shd w:val="clear" w:color="auto" w:fill="auto"/>
          </w:tcPr>
          <w:p w14:paraId="1EDBC7F3" w14:textId="77777777" w:rsidR="003D79C0" w:rsidRPr="00C04A08" w:rsidRDefault="003D79C0" w:rsidP="00BD20C8">
            <w:pPr>
              <w:pStyle w:val="TAC"/>
              <w:rPr>
                <w:rFonts w:eastAsia="Calibri"/>
                <w:szCs w:val="22"/>
              </w:rPr>
            </w:pPr>
            <w:r w:rsidRPr="00C04A08">
              <w:rPr>
                <w:rFonts w:eastAsia="Calibri"/>
                <w:szCs w:val="22"/>
              </w:rPr>
              <w:t>-82.3</w:t>
            </w:r>
          </w:p>
        </w:tc>
        <w:tc>
          <w:tcPr>
            <w:tcW w:w="1553" w:type="dxa"/>
            <w:shd w:val="clear" w:color="auto" w:fill="auto"/>
          </w:tcPr>
          <w:p w14:paraId="709289B8" w14:textId="77777777" w:rsidR="003D79C0" w:rsidRPr="00C04A08" w:rsidRDefault="003D79C0" w:rsidP="00BD20C8">
            <w:pPr>
              <w:pStyle w:val="TAC"/>
              <w:rPr>
                <w:rFonts w:eastAsia="Calibri"/>
              </w:rPr>
            </w:pPr>
            <w:r w:rsidRPr="00C04A08">
              <w:rPr>
                <w:rFonts w:eastAsia="Calibri"/>
              </w:rPr>
              <w:t>-79.3</w:t>
            </w:r>
          </w:p>
        </w:tc>
      </w:tr>
      <w:tr w:rsidR="009070B4" w:rsidRPr="00C04A08" w14:paraId="51275838" w14:textId="77777777" w:rsidTr="00BD20C8">
        <w:trPr>
          <w:trHeight w:val="187"/>
          <w:ins w:id="700" w:author="Nokia" w:date="2021-01-13T13:34:00Z"/>
        </w:trPr>
        <w:tc>
          <w:tcPr>
            <w:tcW w:w="1710" w:type="dxa"/>
            <w:shd w:val="clear" w:color="auto" w:fill="auto"/>
          </w:tcPr>
          <w:p w14:paraId="4EDD43A9" w14:textId="69DE54E5" w:rsidR="009070B4" w:rsidRPr="00C04A08" w:rsidRDefault="009070B4" w:rsidP="009070B4">
            <w:pPr>
              <w:pStyle w:val="TAC"/>
              <w:rPr>
                <w:ins w:id="701" w:author="Nokia" w:date="2021-01-13T13:34:00Z"/>
                <w:rFonts w:eastAsia="MS Mincho"/>
                <w:szCs w:val="22"/>
                <w:lang w:val="en-US"/>
              </w:rPr>
            </w:pPr>
            <w:ins w:id="702" w:author="Nokia" w:date="2021-01-13T13:34:00Z">
              <w:r w:rsidRPr="00C04A08">
                <w:rPr>
                  <w:rFonts w:eastAsia="MS Mincho"/>
                  <w:szCs w:val="22"/>
                  <w:lang w:val="en-US"/>
                </w:rPr>
                <w:t>n26</w:t>
              </w:r>
              <w:r>
                <w:rPr>
                  <w:rFonts w:eastAsia="MS Mincho"/>
                  <w:szCs w:val="22"/>
                  <w:lang w:val="en-US"/>
                </w:rPr>
                <w:t>2</w:t>
              </w:r>
            </w:ins>
          </w:p>
        </w:tc>
        <w:tc>
          <w:tcPr>
            <w:tcW w:w="1517" w:type="dxa"/>
            <w:shd w:val="clear" w:color="auto" w:fill="auto"/>
          </w:tcPr>
          <w:p w14:paraId="1979935F" w14:textId="70A5B913" w:rsidR="009070B4" w:rsidRPr="00C04A08" w:rsidRDefault="009070B4" w:rsidP="009070B4">
            <w:pPr>
              <w:pStyle w:val="TAC"/>
              <w:rPr>
                <w:ins w:id="703" w:author="Nokia" w:date="2021-01-13T13:34:00Z"/>
                <w:rFonts w:eastAsia="Calibri"/>
              </w:rPr>
            </w:pPr>
            <w:ins w:id="704" w:author="Nokia" w:date="2021-01-13T13:34:00Z">
              <w:r>
                <w:rPr>
                  <w:rFonts w:eastAsia="Calibri"/>
                </w:rPr>
                <w:t>-82.</w:t>
              </w:r>
            </w:ins>
            <w:ins w:id="705" w:author="Nokia" w:date="2021-02-01T14:18:00Z">
              <w:r w:rsidR="00342282">
                <w:rPr>
                  <w:rFonts w:eastAsia="Calibri"/>
                </w:rPr>
                <w:t>8</w:t>
              </w:r>
            </w:ins>
          </w:p>
        </w:tc>
        <w:tc>
          <w:tcPr>
            <w:tcW w:w="1971" w:type="dxa"/>
            <w:shd w:val="clear" w:color="auto" w:fill="auto"/>
          </w:tcPr>
          <w:p w14:paraId="68176958" w14:textId="1C4338FD" w:rsidR="009070B4" w:rsidRPr="00C04A08" w:rsidRDefault="009070B4" w:rsidP="009070B4">
            <w:pPr>
              <w:pStyle w:val="TAC"/>
              <w:rPr>
                <w:ins w:id="706" w:author="Nokia" w:date="2021-01-13T13:34:00Z"/>
                <w:rFonts w:eastAsia="Calibri"/>
              </w:rPr>
            </w:pPr>
            <w:ins w:id="707" w:author="Nokia" w:date="2021-01-13T13:34:00Z">
              <w:r>
                <w:rPr>
                  <w:rFonts w:eastAsia="Calibri"/>
                </w:rPr>
                <w:t>-79.</w:t>
              </w:r>
            </w:ins>
            <w:ins w:id="708" w:author="Nokia" w:date="2021-02-01T14:18:00Z">
              <w:r w:rsidR="00342282">
                <w:rPr>
                  <w:rFonts w:eastAsia="Calibri"/>
                </w:rPr>
                <w:t>8</w:t>
              </w:r>
            </w:ins>
          </w:p>
        </w:tc>
        <w:tc>
          <w:tcPr>
            <w:tcW w:w="1372" w:type="dxa"/>
            <w:shd w:val="clear" w:color="auto" w:fill="auto"/>
          </w:tcPr>
          <w:p w14:paraId="653139E5" w14:textId="4D719E5E" w:rsidR="009070B4" w:rsidRPr="00C04A08" w:rsidRDefault="009070B4" w:rsidP="009070B4">
            <w:pPr>
              <w:pStyle w:val="TAC"/>
              <w:rPr>
                <w:ins w:id="709" w:author="Nokia" w:date="2021-01-13T13:34:00Z"/>
                <w:rFonts w:eastAsia="Calibri"/>
                <w:szCs w:val="22"/>
              </w:rPr>
            </w:pPr>
            <w:ins w:id="710" w:author="Nokia" w:date="2021-01-13T13:34:00Z">
              <w:r>
                <w:rPr>
                  <w:rFonts w:eastAsia="Calibri"/>
                  <w:szCs w:val="22"/>
                </w:rPr>
                <w:t>-76.</w:t>
              </w:r>
            </w:ins>
            <w:ins w:id="711" w:author="Nokia" w:date="2021-02-01T14:18:00Z">
              <w:r w:rsidR="00342282">
                <w:rPr>
                  <w:rFonts w:eastAsia="Calibri"/>
                  <w:szCs w:val="22"/>
                </w:rPr>
                <w:t>8</w:t>
              </w:r>
            </w:ins>
          </w:p>
        </w:tc>
        <w:tc>
          <w:tcPr>
            <w:tcW w:w="1553" w:type="dxa"/>
            <w:shd w:val="clear" w:color="auto" w:fill="auto"/>
          </w:tcPr>
          <w:p w14:paraId="2C86F9BB" w14:textId="065350F2" w:rsidR="009070B4" w:rsidRPr="00C04A08" w:rsidRDefault="009070B4" w:rsidP="009070B4">
            <w:pPr>
              <w:pStyle w:val="TAC"/>
              <w:rPr>
                <w:ins w:id="712" w:author="Nokia" w:date="2021-01-13T13:34:00Z"/>
                <w:rFonts w:eastAsia="Calibri"/>
              </w:rPr>
            </w:pPr>
            <w:ins w:id="713" w:author="Nokia" w:date="2021-01-13T13:34:00Z">
              <w:r>
                <w:rPr>
                  <w:rFonts w:eastAsia="Calibri"/>
                </w:rPr>
                <w:t>-73.</w:t>
              </w:r>
            </w:ins>
            <w:ins w:id="714" w:author="Nokia" w:date="2021-02-01T14:18:00Z">
              <w:r w:rsidR="00342282">
                <w:rPr>
                  <w:rFonts w:eastAsia="Calibri"/>
                </w:rPr>
                <w:t>8</w:t>
              </w:r>
            </w:ins>
          </w:p>
        </w:tc>
      </w:tr>
      <w:tr w:rsidR="009070B4" w:rsidRPr="00C04A08" w14:paraId="7922A853" w14:textId="77777777" w:rsidTr="00BD20C8">
        <w:trPr>
          <w:trHeight w:val="187"/>
        </w:trPr>
        <w:tc>
          <w:tcPr>
            <w:tcW w:w="8123" w:type="dxa"/>
            <w:gridSpan w:val="5"/>
            <w:shd w:val="clear" w:color="auto" w:fill="auto"/>
          </w:tcPr>
          <w:p w14:paraId="46244973" w14:textId="77777777" w:rsidR="009070B4" w:rsidRPr="00C04A08" w:rsidRDefault="009070B4" w:rsidP="009070B4">
            <w:pPr>
              <w:pStyle w:val="TAN"/>
              <w:rPr>
                <w:rFonts w:eastAsia="Calibri"/>
              </w:rPr>
            </w:pPr>
            <w:r w:rsidRPr="00C04A08">
              <w:t>NOTE 1:</w:t>
            </w:r>
            <w:r w:rsidRPr="00C04A08">
              <w:tab/>
              <w:t>The transmitter shall be set to P</w:t>
            </w:r>
            <w:r w:rsidRPr="00C04A08">
              <w:rPr>
                <w:vertAlign w:val="subscript"/>
              </w:rPr>
              <w:t>UMAX</w:t>
            </w:r>
            <w:r w:rsidRPr="00C04A08">
              <w:t xml:space="preserve"> as defined in clause 6.2.4</w:t>
            </w:r>
          </w:p>
        </w:tc>
      </w:tr>
    </w:tbl>
    <w:p w14:paraId="227B9150" w14:textId="2A4C9BD5" w:rsidR="00842EF7" w:rsidRDefault="00842EF7" w:rsidP="00842EF7"/>
    <w:p w14:paraId="5802F6EB" w14:textId="6A65A9D8" w:rsidR="008D110A" w:rsidRDefault="008D110A" w:rsidP="00842EF7">
      <w:pPr>
        <w:rPr>
          <w:color w:val="FF0000"/>
        </w:rPr>
      </w:pPr>
      <w:r w:rsidRPr="003F753B">
        <w:rPr>
          <w:color w:val="FF0000"/>
        </w:rPr>
        <w:t>&lt;Next Change&gt;</w:t>
      </w:r>
    </w:p>
    <w:p w14:paraId="095D2AAA" w14:textId="77777777" w:rsidR="00162302" w:rsidRPr="00C04A08" w:rsidRDefault="00162302" w:rsidP="00162302">
      <w:pPr>
        <w:pStyle w:val="TH"/>
      </w:pPr>
      <w:r w:rsidRPr="00C04A08">
        <w:t>Table 7.3.2.4-1: Reference sensitivity for power class 4</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162302" w:rsidRPr="00C04A08" w14:paraId="53CB66DB" w14:textId="77777777" w:rsidTr="007D52A6">
        <w:trPr>
          <w:trHeight w:val="187"/>
        </w:trPr>
        <w:tc>
          <w:tcPr>
            <w:tcW w:w="1710" w:type="dxa"/>
            <w:tcBorders>
              <w:bottom w:val="nil"/>
            </w:tcBorders>
            <w:shd w:val="clear" w:color="auto" w:fill="auto"/>
          </w:tcPr>
          <w:p w14:paraId="563A69D6" w14:textId="77777777" w:rsidR="00162302" w:rsidRPr="00C04A08" w:rsidRDefault="00162302" w:rsidP="007D52A6">
            <w:pPr>
              <w:pStyle w:val="TAH"/>
            </w:pPr>
            <w:r w:rsidRPr="00C04A08">
              <w:t>Operating band</w:t>
            </w:r>
          </w:p>
        </w:tc>
        <w:tc>
          <w:tcPr>
            <w:tcW w:w="6413" w:type="dxa"/>
            <w:gridSpan w:val="4"/>
            <w:shd w:val="clear" w:color="auto" w:fill="auto"/>
            <w:vAlign w:val="center"/>
          </w:tcPr>
          <w:p w14:paraId="19FB2BC8" w14:textId="77777777" w:rsidR="00162302" w:rsidRPr="00C04A08" w:rsidRDefault="00162302" w:rsidP="007D52A6">
            <w:pPr>
              <w:pStyle w:val="TAH"/>
            </w:pPr>
            <w:r w:rsidRPr="00C04A08">
              <w:t>REFSENS (dBm) / Channel bandwidth</w:t>
            </w:r>
          </w:p>
        </w:tc>
      </w:tr>
      <w:tr w:rsidR="00162302" w:rsidRPr="00C04A08" w14:paraId="0C60B7B8" w14:textId="77777777" w:rsidTr="007D52A6">
        <w:trPr>
          <w:trHeight w:val="187"/>
        </w:trPr>
        <w:tc>
          <w:tcPr>
            <w:tcW w:w="1710" w:type="dxa"/>
            <w:tcBorders>
              <w:top w:val="nil"/>
            </w:tcBorders>
            <w:shd w:val="clear" w:color="auto" w:fill="auto"/>
          </w:tcPr>
          <w:p w14:paraId="3D35B92C" w14:textId="77777777" w:rsidR="00162302" w:rsidRPr="00C04A08" w:rsidRDefault="00162302" w:rsidP="007D52A6">
            <w:pPr>
              <w:pStyle w:val="TAH"/>
            </w:pPr>
          </w:p>
        </w:tc>
        <w:tc>
          <w:tcPr>
            <w:tcW w:w="1517" w:type="dxa"/>
            <w:shd w:val="clear" w:color="auto" w:fill="auto"/>
            <w:vAlign w:val="center"/>
          </w:tcPr>
          <w:p w14:paraId="510DB01D" w14:textId="77777777" w:rsidR="00162302" w:rsidRPr="00C04A08" w:rsidRDefault="00162302" w:rsidP="007D52A6">
            <w:pPr>
              <w:pStyle w:val="TAH"/>
            </w:pPr>
            <w:r w:rsidRPr="00C04A08">
              <w:t>50 MHz</w:t>
            </w:r>
          </w:p>
        </w:tc>
        <w:tc>
          <w:tcPr>
            <w:tcW w:w="1971" w:type="dxa"/>
            <w:shd w:val="clear" w:color="auto" w:fill="auto"/>
          </w:tcPr>
          <w:p w14:paraId="152A2E4A" w14:textId="77777777" w:rsidR="00162302" w:rsidRPr="00C04A08" w:rsidRDefault="00162302" w:rsidP="007D52A6">
            <w:pPr>
              <w:pStyle w:val="TAH"/>
            </w:pPr>
            <w:r w:rsidRPr="00C04A08">
              <w:t>100 MHz</w:t>
            </w:r>
          </w:p>
        </w:tc>
        <w:tc>
          <w:tcPr>
            <w:tcW w:w="1372" w:type="dxa"/>
            <w:shd w:val="clear" w:color="auto" w:fill="auto"/>
          </w:tcPr>
          <w:p w14:paraId="0E3E99FD" w14:textId="77777777" w:rsidR="00162302" w:rsidRPr="00C04A08" w:rsidRDefault="00162302" w:rsidP="007D52A6">
            <w:pPr>
              <w:pStyle w:val="TAH"/>
            </w:pPr>
            <w:r w:rsidRPr="00C04A08">
              <w:t>200 MHz</w:t>
            </w:r>
          </w:p>
        </w:tc>
        <w:tc>
          <w:tcPr>
            <w:tcW w:w="1553" w:type="dxa"/>
            <w:shd w:val="clear" w:color="auto" w:fill="auto"/>
          </w:tcPr>
          <w:p w14:paraId="12A62EDE" w14:textId="77777777" w:rsidR="00162302" w:rsidRPr="00C04A08" w:rsidRDefault="00162302" w:rsidP="007D52A6">
            <w:pPr>
              <w:pStyle w:val="TAH"/>
            </w:pPr>
            <w:r w:rsidRPr="00C04A08">
              <w:t>400 MHz</w:t>
            </w:r>
          </w:p>
        </w:tc>
      </w:tr>
      <w:tr w:rsidR="00162302" w:rsidRPr="00C04A08" w14:paraId="730A6D57" w14:textId="77777777" w:rsidTr="007D52A6">
        <w:trPr>
          <w:trHeight w:val="187"/>
        </w:trPr>
        <w:tc>
          <w:tcPr>
            <w:tcW w:w="1710" w:type="dxa"/>
            <w:shd w:val="clear" w:color="auto" w:fill="auto"/>
          </w:tcPr>
          <w:p w14:paraId="7574C2BD" w14:textId="77777777" w:rsidR="00162302" w:rsidRPr="00C04A08" w:rsidRDefault="00162302" w:rsidP="007D52A6">
            <w:pPr>
              <w:pStyle w:val="TAC"/>
            </w:pPr>
            <w:r w:rsidRPr="00C04A08">
              <w:t>n257</w:t>
            </w:r>
          </w:p>
        </w:tc>
        <w:tc>
          <w:tcPr>
            <w:tcW w:w="1517" w:type="dxa"/>
            <w:shd w:val="clear" w:color="auto" w:fill="auto"/>
            <w:vAlign w:val="bottom"/>
          </w:tcPr>
          <w:p w14:paraId="1B5FD602" w14:textId="77777777" w:rsidR="00162302" w:rsidRPr="00C04A08" w:rsidRDefault="00162302" w:rsidP="007D52A6">
            <w:pPr>
              <w:pStyle w:val="TAC"/>
            </w:pPr>
            <w:r w:rsidRPr="00C04A08">
              <w:rPr>
                <w:rFonts w:hint="eastAsia"/>
              </w:rPr>
              <w:t>-9</w:t>
            </w:r>
            <w:r w:rsidRPr="00C04A08">
              <w:t>7.0</w:t>
            </w:r>
          </w:p>
        </w:tc>
        <w:tc>
          <w:tcPr>
            <w:tcW w:w="1971" w:type="dxa"/>
            <w:shd w:val="clear" w:color="auto" w:fill="auto"/>
            <w:vAlign w:val="bottom"/>
          </w:tcPr>
          <w:p w14:paraId="46A1BC41" w14:textId="77777777" w:rsidR="00162302" w:rsidRPr="00C04A08" w:rsidRDefault="00162302" w:rsidP="007D52A6">
            <w:pPr>
              <w:pStyle w:val="TAC"/>
            </w:pPr>
            <w:r w:rsidRPr="00C04A08">
              <w:rPr>
                <w:rFonts w:hint="eastAsia"/>
              </w:rPr>
              <w:t>-9</w:t>
            </w:r>
            <w:r w:rsidRPr="00C04A08">
              <w:t>4.0</w:t>
            </w:r>
          </w:p>
        </w:tc>
        <w:tc>
          <w:tcPr>
            <w:tcW w:w="1372" w:type="dxa"/>
            <w:shd w:val="clear" w:color="auto" w:fill="auto"/>
          </w:tcPr>
          <w:p w14:paraId="45BFE5ED" w14:textId="77777777" w:rsidR="00162302" w:rsidRPr="00C04A08" w:rsidRDefault="00162302" w:rsidP="007D52A6">
            <w:pPr>
              <w:pStyle w:val="TAC"/>
            </w:pPr>
            <w:r w:rsidRPr="00C04A08">
              <w:rPr>
                <w:rFonts w:hint="eastAsia"/>
              </w:rPr>
              <w:t>-</w:t>
            </w:r>
            <w:r w:rsidRPr="00C04A08">
              <w:t>91.0</w:t>
            </w:r>
          </w:p>
        </w:tc>
        <w:tc>
          <w:tcPr>
            <w:tcW w:w="1553" w:type="dxa"/>
            <w:shd w:val="clear" w:color="auto" w:fill="auto"/>
            <w:vAlign w:val="bottom"/>
          </w:tcPr>
          <w:p w14:paraId="6DE4868B" w14:textId="77777777" w:rsidR="00162302" w:rsidRPr="00C04A08" w:rsidRDefault="00162302" w:rsidP="007D52A6">
            <w:pPr>
              <w:pStyle w:val="TAC"/>
            </w:pPr>
            <w:r w:rsidRPr="00C04A08">
              <w:rPr>
                <w:rFonts w:hint="eastAsia"/>
              </w:rPr>
              <w:t>-8</w:t>
            </w:r>
            <w:r w:rsidRPr="00C04A08">
              <w:t>8.0</w:t>
            </w:r>
          </w:p>
        </w:tc>
      </w:tr>
      <w:tr w:rsidR="00162302" w:rsidRPr="00C04A08" w14:paraId="11A9FD18" w14:textId="77777777" w:rsidTr="007D52A6">
        <w:trPr>
          <w:trHeight w:val="187"/>
        </w:trPr>
        <w:tc>
          <w:tcPr>
            <w:tcW w:w="1710" w:type="dxa"/>
            <w:shd w:val="clear" w:color="auto" w:fill="auto"/>
          </w:tcPr>
          <w:p w14:paraId="7211A3B4" w14:textId="77777777" w:rsidR="00162302" w:rsidRPr="00C04A08" w:rsidRDefault="00162302" w:rsidP="007D52A6">
            <w:pPr>
              <w:pStyle w:val="TAC"/>
            </w:pPr>
            <w:r w:rsidRPr="00C04A08">
              <w:rPr>
                <w:lang w:val="en-US"/>
              </w:rPr>
              <w:t>n258</w:t>
            </w:r>
          </w:p>
        </w:tc>
        <w:tc>
          <w:tcPr>
            <w:tcW w:w="1517" w:type="dxa"/>
            <w:shd w:val="clear" w:color="auto" w:fill="auto"/>
            <w:vAlign w:val="bottom"/>
          </w:tcPr>
          <w:p w14:paraId="29C22F65" w14:textId="77777777" w:rsidR="00162302" w:rsidRPr="00C04A08" w:rsidRDefault="00162302" w:rsidP="007D52A6">
            <w:pPr>
              <w:pStyle w:val="TAC"/>
            </w:pPr>
            <w:r w:rsidRPr="00C04A08">
              <w:rPr>
                <w:rFonts w:hint="eastAsia"/>
              </w:rPr>
              <w:t>-9</w:t>
            </w:r>
            <w:r w:rsidRPr="00C04A08">
              <w:t>7.0</w:t>
            </w:r>
          </w:p>
        </w:tc>
        <w:tc>
          <w:tcPr>
            <w:tcW w:w="1971" w:type="dxa"/>
            <w:shd w:val="clear" w:color="auto" w:fill="auto"/>
            <w:vAlign w:val="bottom"/>
          </w:tcPr>
          <w:p w14:paraId="19A10B0A" w14:textId="77777777" w:rsidR="00162302" w:rsidRPr="00C04A08" w:rsidRDefault="00162302" w:rsidP="007D52A6">
            <w:pPr>
              <w:pStyle w:val="TAC"/>
            </w:pPr>
            <w:r w:rsidRPr="00C04A08">
              <w:rPr>
                <w:rFonts w:hint="eastAsia"/>
              </w:rPr>
              <w:t>-9</w:t>
            </w:r>
            <w:r w:rsidRPr="00C04A08">
              <w:t>4.0</w:t>
            </w:r>
          </w:p>
        </w:tc>
        <w:tc>
          <w:tcPr>
            <w:tcW w:w="1372" w:type="dxa"/>
            <w:shd w:val="clear" w:color="auto" w:fill="auto"/>
          </w:tcPr>
          <w:p w14:paraId="52312DD6" w14:textId="77777777" w:rsidR="00162302" w:rsidRPr="00C04A08" w:rsidRDefault="00162302" w:rsidP="007D52A6">
            <w:pPr>
              <w:pStyle w:val="TAC"/>
            </w:pPr>
            <w:r w:rsidRPr="00C04A08">
              <w:rPr>
                <w:rFonts w:hint="eastAsia"/>
              </w:rPr>
              <w:t>-</w:t>
            </w:r>
            <w:r w:rsidRPr="00C04A08">
              <w:t>91.0</w:t>
            </w:r>
          </w:p>
        </w:tc>
        <w:tc>
          <w:tcPr>
            <w:tcW w:w="1553" w:type="dxa"/>
            <w:shd w:val="clear" w:color="auto" w:fill="auto"/>
            <w:vAlign w:val="bottom"/>
          </w:tcPr>
          <w:p w14:paraId="43B85537" w14:textId="77777777" w:rsidR="00162302" w:rsidRPr="00C04A08" w:rsidRDefault="00162302" w:rsidP="007D52A6">
            <w:pPr>
              <w:pStyle w:val="TAC"/>
            </w:pPr>
            <w:r w:rsidRPr="00C04A08">
              <w:rPr>
                <w:rFonts w:hint="eastAsia"/>
              </w:rPr>
              <w:t>-8</w:t>
            </w:r>
            <w:r w:rsidRPr="00C04A08">
              <w:t>8.0</w:t>
            </w:r>
          </w:p>
        </w:tc>
      </w:tr>
      <w:tr w:rsidR="00162302" w:rsidRPr="00C04A08" w14:paraId="72962772" w14:textId="77777777" w:rsidTr="007D52A6">
        <w:trPr>
          <w:trHeight w:val="187"/>
        </w:trPr>
        <w:tc>
          <w:tcPr>
            <w:tcW w:w="1710" w:type="dxa"/>
            <w:shd w:val="clear" w:color="auto" w:fill="auto"/>
          </w:tcPr>
          <w:p w14:paraId="415F3A97" w14:textId="77777777" w:rsidR="00162302" w:rsidRPr="00C04A08" w:rsidRDefault="00162302" w:rsidP="007D52A6">
            <w:pPr>
              <w:pStyle w:val="TAC"/>
            </w:pPr>
            <w:r w:rsidRPr="00C04A08">
              <w:rPr>
                <w:lang w:val="en-US"/>
              </w:rPr>
              <w:t>n260</w:t>
            </w:r>
          </w:p>
        </w:tc>
        <w:tc>
          <w:tcPr>
            <w:tcW w:w="1517" w:type="dxa"/>
            <w:shd w:val="clear" w:color="auto" w:fill="auto"/>
            <w:vAlign w:val="bottom"/>
          </w:tcPr>
          <w:p w14:paraId="7D578785" w14:textId="77777777" w:rsidR="00162302" w:rsidRPr="00C04A08" w:rsidRDefault="00162302" w:rsidP="007D52A6">
            <w:pPr>
              <w:pStyle w:val="TAC"/>
            </w:pPr>
            <w:r w:rsidRPr="00C04A08">
              <w:t>-95.0</w:t>
            </w:r>
          </w:p>
        </w:tc>
        <w:tc>
          <w:tcPr>
            <w:tcW w:w="1971" w:type="dxa"/>
            <w:shd w:val="clear" w:color="auto" w:fill="auto"/>
            <w:vAlign w:val="bottom"/>
          </w:tcPr>
          <w:p w14:paraId="21F70343" w14:textId="77777777" w:rsidR="00162302" w:rsidRPr="00C04A08" w:rsidRDefault="00162302" w:rsidP="007D52A6">
            <w:pPr>
              <w:pStyle w:val="TAC"/>
            </w:pPr>
            <w:r w:rsidRPr="00C04A08">
              <w:t>-92.0</w:t>
            </w:r>
          </w:p>
        </w:tc>
        <w:tc>
          <w:tcPr>
            <w:tcW w:w="1372" w:type="dxa"/>
            <w:shd w:val="clear" w:color="auto" w:fill="auto"/>
          </w:tcPr>
          <w:p w14:paraId="1C44E441" w14:textId="77777777" w:rsidR="00162302" w:rsidRPr="00C04A08" w:rsidRDefault="00162302" w:rsidP="007D52A6">
            <w:pPr>
              <w:pStyle w:val="TAC"/>
            </w:pPr>
            <w:r w:rsidRPr="00C04A08">
              <w:t>-89.0</w:t>
            </w:r>
          </w:p>
        </w:tc>
        <w:tc>
          <w:tcPr>
            <w:tcW w:w="1553" w:type="dxa"/>
            <w:shd w:val="clear" w:color="auto" w:fill="auto"/>
            <w:vAlign w:val="bottom"/>
          </w:tcPr>
          <w:p w14:paraId="19F54CF6" w14:textId="77777777" w:rsidR="00162302" w:rsidRPr="00C04A08" w:rsidRDefault="00162302" w:rsidP="007D52A6">
            <w:pPr>
              <w:pStyle w:val="TAC"/>
            </w:pPr>
            <w:r w:rsidRPr="00C04A08">
              <w:t>-86.0</w:t>
            </w:r>
          </w:p>
        </w:tc>
      </w:tr>
      <w:tr w:rsidR="00162302" w:rsidRPr="00C04A08" w14:paraId="3C908CF5" w14:textId="77777777" w:rsidTr="007D52A6">
        <w:trPr>
          <w:trHeight w:val="187"/>
        </w:trPr>
        <w:tc>
          <w:tcPr>
            <w:tcW w:w="1710" w:type="dxa"/>
            <w:shd w:val="clear" w:color="auto" w:fill="auto"/>
          </w:tcPr>
          <w:p w14:paraId="05743575" w14:textId="77777777" w:rsidR="00162302" w:rsidRPr="00C04A08" w:rsidRDefault="00162302" w:rsidP="007D52A6">
            <w:pPr>
              <w:pStyle w:val="TAC"/>
              <w:rPr>
                <w:lang w:val="en-US"/>
              </w:rPr>
            </w:pPr>
            <w:r w:rsidRPr="00C04A08">
              <w:rPr>
                <w:lang w:val="en-US"/>
              </w:rPr>
              <w:t>n261</w:t>
            </w:r>
          </w:p>
        </w:tc>
        <w:tc>
          <w:tcPr>
            <w:tcW w:w="1517" w:type="dxa"/>
            <w:shd w:val="clear" w:color="auto" w:fill="auto"/>
            <w:vAlign w:val="bottom"/>
          </w:tcPr>
          <w:p w14:paraId="5633727D" w14:textId="77777777" w:rsidR="00162302" w:rsidRPr="00C04A08" w:rsidRDefault="00162302" w:rsidP="007D52A6">
            <w:pPr>
              <w:pStyle w:val="TAC"/>
            </w:pPr>
            <w:r w:rsidRPr="00C04A08">
              <w:rPr>
                <w:rFonts w:hint="eastAsia"/>
              </w:rPr>
              <w:t>-9</w:t>
            </w:r>
            <w:r w:rsidRPr="00C04A08">
              <w:t>7.0</w:t>
            </w:r>
          </w:p>
        </w:tc>
        <w:tc>
          <w:tcPr>
            <w:tcW w:w="1971" w:type="dxa"/>
            <w:shd w:val="clear" w:color="auto" w:fill="auto"/>
            <w:vAlign w:val="bottom"/>
          </w:tcPr>
          <w:p w14:paraId="0EBC0CF7" w14:textId="77777777" w:rsidR="00162302" w:rsidRPr="00C04A08" w:rsidRDefault="00162302" w:rsidP="007D52A6">
            <w:pPr>
              <w:pStyle w:val="TAC"/>
            </w:pPr>
            <w:r w:rsidRPr="00C04A08">
              <w:rPr>
                <w:rFonts w:hint="eastAsia"/>
              </w:rPr>
              <w:t>-9</w:t>
            </w:r>
            <w:r w:rsidRPr="00C04A08">
              <w:t>4.0</w:t>
            </w:r>
          </w:p>
        </w:tc>
        <w:tc>
          <w:tcPr>
            <w:tcW w:w="1372" w:type="dxa"/>
            <w:shd w:val="clear" w:color="auto" w:fill="auto"/>
          </w:tcPr>
          <w:p w14:paraId="5F4A1441" w14:textId="77777777" w:rsidR="00162302" w:rsidRPr="00C04A08" w:rsidRDefault="00162302" w:rsidP="007D52A6">
            <w:pPr>
              <w:pStyle w:val="TAC"/>
            </w:pPr>
            <w:r w:rsidRPr="00C04A08">
              <w:rPr>
                <w:rFonts w:hint="eastAsia"/>
              </w:rPr>
              <w:t>-</w:t>
            </w:r>
            <w:r w:rsidRPr="00C04A08">
              <w:t>91.0</w:t>
            </w:r>
          </w:p>
        </w:tc>
        <w:tc>
          <w:tcPr>
            <w:tcW w:w="1553" w:type="dxa"/>
            <w:shd w:val="clear" w:color="auto" w:fill="auto"/>
            <w:vAlign w:val="bottom"/>
          </w:tcPr>
          <w:p w14:paraId="37F7E81E" w14:textId="77777777" w:rsidR="00162302" w:rsidRPr="00C04A08" w:rsidRDefault="00162302" w:rsidP="007D52A6">
            <w:pPr>
              <w:pStyle w:val="TAC"/>
            </w:pPr>
            <w:r w:rsidRPr="00C04A08">
              <w:rPr>
                <w:rFonts w:hint="eastAsia"/>
              </w:rPr>
              <w:t>-8</w:t>
            </w:r>
            <w:r w:rsidRPr="00C04A08">
              <w:t>8.0</w:t>
            </w:r>
          </w:p>
        </w:tc>
      </w:tr>
      <w:tr w:rsidR="00162302" w:rsidRPr="00C04A08" w14:paraId="2ED745C5" w14:textId="77777777" w:rsidTr="007D52A6">
        <w:trPr>
          <w:trHeight w:val="187"/>
          <w:ins w:id="715" w:author="Nokia" w:date="2021-03-30T10:09:00Z"/>
        </w:trPr>
        <w:tc>
          <w:tcPr>
            <w:tcW w:w="1710" w:type="dxa"/>
            <w:shd w:val="clear" w:color="auto" w:fill="auto"/>
          </w:tcPr>
          <w:p w14:paraId="722A88C6" w14:textId="02EBE1E3" w:rsidR="00162302" w:rsidRPr="00C04A08" w:rsidRDefault="00797E91" w:rsidP="007D52A6">
            <w:pPr>
              <w:pStyle w:val="TAC"/>
              <w:rPr>
                <w:ins w:id="716" w:author="Nokia" w:date="2021-03-30T10:09:00Z"/>
                <w:lang w:val="en-US"/>
              </w:rPr>
            </w:pPr>
            <w:ins w:id="717" w:author="Nokia" w:date="2021-03-30T10:09:00Z">
              <w:r>
                <w:rPr>
                  <w:lang w:val="en-US"/>
                </w:rPr>
                <w:t>n262</w:t>
              </w:r>
            </w:ins>
          </w:p>
        </w:tc>
        <w:tc>
          <w:tcPr>
            <w:tcW w:w="1517" w:type="dxa"/>
            <w:shd w:val="clear" w:color="auto" w:fill="auto"/>
            <w:vAlign w:val="bottom"/>
          </w:tcPr>
          <w:p w14:paraId="64CE000D" w14:textId="3700805C" w:rsidR="00162302" w:rsidRPr="00C04A08" w:rsidRDefault="00797E91" w:rsidP="007D52A6">
            <w:pPr>
              <w:pStyle w:val="TAC"/>
              <w:rPr>
                <w:ins w:id="718" w:author="Nokia" w:date="2021-03-30T10:09:00Z"/>
              </w:rPr>
            </w:pPr>
            <w:ins w:id="719" w:author="Nokia" w:date="2021-03-30T10:09:00Z">
              <w:r>
                <w:t>-91.0</w:t>
              </w:r>
            </w:ins>
          </w:p>
        </w:tc>
        <w:tc>
          <w:tcPr>
            <w:tcW w:w="1971" w:type="dxa"/>
            <w:shd w:val="clear" w:color="auto" w:fill="auto"/>
            <w:vAlign w:val="bottom"/>
          </w:tcPr>
          <w:p w14:paraId="4DE4D0C2" w14:textId="73878DC8" w:rsidR="00162302" w:rsidRPr="00C04A08" w:rsidRDefault="00797E91" w:rsidP="007D52A6">
            <w:pPr>
              <w:pStyle w:val="TAC"/>
              <w:rPr>
                <w:ins w:id="720" w:author="Nokia" w:date="2021-03-30T10:09:00Z"/>
              </w:rPr>
            </w:pPr>
            <w:ins w:id="721" w:author="Nokia" w:date="2021-03-30T10:09:00Z">
              <w:r>
                <w:t>-88.0</w:t>
              </w:r>
            </w:ins>
          </w:p>
        </w:tc>
        <w:tc>
          <w:tcPr>
            <w:tcW w:w="1372" w:type="dxa"/>
            <w:shd w:val="clear" w:color="auto" w:fill="auto"/>
          </w:tcPr>
          <w:p w14:paraId="5E297ABE" w14:textId="51AB6A16" w:rsidR="00162302" w:rsidRPr="00C04A08" w:rsidRDefault="00797E91" w:rsidP="007D52A6">
            <w:pPr>
              <w:pStyle w:val="TAC"/>
              <w:rPr>
                <w:ins w:id="722" w:author="Nokia" w:date="2021-03-30T10:09:00Z"/>
              </w:rPr>
            </w:pPr>
            <w:ins w:id="723" w:author="Nokia" w:date="2021-03-30T10:09:00Z">
              <w:r>
                <w:t>-85.0</w:t>
              </w:r>
            </w:ins>
          </w:p>
        </w:tc>
        <w:tc>
          <w:tcPr>
            <w:tcW w:w="1553" w:type="dxa"/>
            <w:shd w:val="clear" w:color="auto" w:fill="auto"/>
            <w:vAlign w:val="bottom"/>
          </w:tcPr>
          <w:p w14:paraId="7856A3CF" w14:textId="185D882F" w:rsidR="00162302" w:rsidRPr="00C04A08" w:rsidRDefault="00797E91" w:rsidP="007D52A6">
            <w:pPr>
              <w:pStyle w:val="TAC"/>
              <w:rPr>
                <w:ins w:id="724" w:author="Nokia" w:date="2021-03-30T10:09:00Z"/>
              </w:rPr>
            </w:pPr>
            <w:ins w:id="725" w:author="Nokia" w:date="2021-03-30T10:10:00Z">
              <w:r>
                <w:t>-82.0</w:t>
              </w:r>
            </w:ins>
          </w:p>
        </w:tc>
      </w:tr>
      <w:tr w:rsidR="00162302" w:rsidRPr="00C04A08" w14:paraId="0F741723" w14:textId="77777777" w:rsidTr="007D52A6">
        <w:tc>
          <w:tcPr>
            <w:tcW w:w="8123" w:type="dxa"/>
            <w:gridSpan w:val="5"/>
            <w:shd w:val="clear" w:color="auto" w:fill="auto"/>
          </w:tcPr>
          <w:p w14:paraId="107C667A" w14:textId="77777777" w:rsidR="00162302" w:rsidRPr="00C04A08" w:rsidRDefault="00162302" w:rsidP="007D52A6">
            <w:pPr>
              <w:pStyle w:val="TAN"/>
            </w:pPr>
            <w:r w:rsidRPr="00C04A08">
              <w:t>NOTE 1:</w:t>
            </w:r>
            <w:r w:rsidRPr="00C04A08">
              <w:tab/>
              <w:t>The transmitter shall be set to P</w:t>
            </w:r>
            <w:r w:rsidRPr="00C04A08">
              <w:rPr>
                <w:vertAlign w:val="subscript"/>
              </w:rPr>
              <w:t>UMAX</w:t>
            </w:r>
            <w:r w:rsidRPr="00C04A08">
              <w:t xml:space="preserve"> as defined in clause 6.2.4</w:t>
            </w:r>
          </w:p>
        </w:tc>
      </w:tr>
    </w:tbl>
    <w:p w14:paraId="1D03C61B" w14:textId="77777777" w:rsidR="00162302" w:rsidRDefault="00162302" w:rsidP="00162302">
      <w:pPr>
        <w:rPr>
          <w:color w:val="FF0000"/>
        </w:rPr>
      </w:pPr>
      <w:r w:rsidRPr="003F753B">
        <w:rPr>
          <w:color w:val="FF0000"/>
        </w:rPr>
        <w:t>&lt;Next Change&gt;</w:t>
      </w:r>
    </w:p>
    <w:p w14:paraId="756E64C5" w14:textId="77777777" w:rsidR="00162302" w:rsidRPr="00C04A08" w:rsidRDefault="00162302" w:rsidP="00162302">
      <w:pPr>
        <w:pStyle w:val="TH"/>
      </w:pPr>
      <w:r w:rsidRPr="00C04A08">
        <w:lastRenderedPageBreak/>
        <w:t>Table 7.3.4.1-1: EIS spherical coverage for power class 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716"/>
        <w:gridCol w:w="1717"/>
        <w:gridCol w:w="1717"/>
        <w:gridCol w:w="1717"/>
      </w:tblGrid>
      <w:tr w:rsidR="00162302" w:rsidRPr="00C04A08" w14:paraId="5C7FB683" w14:textId="77777777" w:rsidTr="007D52A6">
        <w:trPr>
          <w:trHeight w:val="187"/>
        </w:trPr>
        <w:tc>
          <w:tcPr>
            <w:tcW w:w="1256" w:type="dxa"/>
            <w:tcBorders>
              <w:bottom w:val="nil"/>
            </w:tcBorders>
            <w:shd w:val="clear" w:color="auto" w:fill="auto"/>
          </w:tcPr>
          <w:p w14:paraId="271CD905" w14:textId="77777777" w:rsidR="00162302" w:rsidRPr="00C04A08" w:rsidRDefault="00162302" w:rsidP="007D52A6">
            <w:pPr>
              <w:pStyle w:val="TAH"/>
            </w:pPr>
            <w:r w:rsidRPr="00C04A08">
              <w:t>Operating band</w:t>
            </w:r>
          </w:p>
        </w:tc>
        <w:tc>
          <w:tcPr>
            <w:tcW w:w="6867" w:type="dxa"/>
            <w:gridSpan w:val="4"/>
            <w:shd w:val="clear" w:color="auto" w:fill="auto"/>
          </w:tcPr>
          <w:p w14:paraId="18BE6D9C" w14:textId="77777777" w:rsidR="00162302" w:rsidRPr="00C04A08" w:rsidRDefault="00162302" w:rsidP="007D52A6">
            <w:pPr>
              <w:pStyle w:val="TAH"/>
            </w:pPr>
            <w:r w:rsidRPr="00C04A08">
              <w:t>EIS at 85</w:t>
            </w:r>
            <w:r w:rsidRPr="00C04A08">
              <w:rPr>
                <w:vertAlign w:val="superscript"/>
              </w:rPr>
              <w:t xml:space="preserve">th </w:t>
            </w:r>
            <w:r w:rsidRPr="00C04A08">
              <w:t>%-tile CCDF (dBm) / Channel bandwidth</w:t>
            </w:r>
          </w:p>
        </w:tc>
      </w:tr>
      <w:tr w:rsidR="00162302" w:rsidRPr="00C04A08" w14:paraId="3522EE07" w14:textId="77777777" w:rsidTr="007D52A6">
        <w:trPr>
          <w:trHeight w:val="187"/>
        </w:trPr>
        <w:tc>
          <w:tcPr>
            <w:tcW w:w="1256" w:type="dxa"/>
            <w:tcBorders>
              <w:top w:val="nil"/>
            </w:tcBorders>
            <w:shd w:val="clear" w:color="auto" w:fill="auto"/>
          </w:tcPr>
          <w:p w14:paraId="2A89AC50" w14:textId="77777777" w:rsidR="00162302" w:rsidRPr="00C04A08" w:rsidRDefault="00162302" w:rsidP="007D52A6">
            <w:pPr>
              <w:pStyle w:val="TAH"/>
            </w:pPr>
          </w:p>
        </w:tc>
        <w:tc>
          <w:tcPr>
            <w:tcW w:w="1716" w:type="dxa"/>
            <w:shd w:val="clear" w:color="auto" w:fill="auto"/>
          </w:tcPr>
          <w:p w14:paraId="7EA4420A" w14:textId="77777777" w:rsidR="00162302" w:rsidRPr="00C04A08" w:rsidRDefault="00162302" w:rsidP="007D52A6">
            <w:pPr>
              <w:pStyle w:val="TAH"/>
            </w:pPr>
            <w:r w:rsidRPr="00C04A08">
              <w:t>50 MHz</w:t>
            </w:r>
          </w:p>
        </w:tc>
        <w:tc>
          <w:tcPr>
            <w:tcW w:w="1717" w:type="dxa"/>
            <w:shd w:val="clear" w:color="auto" w:fill="auto"/>
          </w:tcPr>
          <w:p w14:paraId="7E8676AF" w14:textId="77777777" w:rsidR="00162302" w:rsidRPr="00C04A08" w:rsidRDefault="00162302" w:rsidP="007D52A6">
            <w:pPr>
              <w:pStyle w:val="TAH"/>
            </w:pPr>
            <w:r w:rsidRPr="00C04A08">
              <w:t>100 MHz</w:t>
            </w:r>
          </w:p>
        </w:tc>
        <w:tc>
          <w:tcPr>
            <w:tcW w:w="1717" w:type="dxa"/>
            <w:shd w:val="clear" w:color="auto" w:fill="auto"/>
          </w:tcPr>
          <w:p w14:paraId="07841DED" w14:textId="77777777" w:rsidR="00162302" w:rsidRPr="00C04A08" w:rsidRDefault="00162302" w:rsidP="007D52A6">
            <w:pPr>
              <w:pStyle w:val="TAH"/>
            </w:pPr>
            <w:r w:rsidRPr="00C04A08">
              <w:t>200 MHz</w:t>
            </w:r>
          </w:p>
        </w:tc>
        <w:tc>
          <w:tcPr>
            <w:tcW w:w="1717" w:type="dxa"/>
            <w:shd w:val="clear" w:color="auto" w:fill="auto"/>
          </w:tcPr>
          <w:p w14:paraId="727CB46F" w14:textId="77777777" w:rsidR="00162302" w:rsidRPr="00C04A08" w:rsidRDefault="00162302" w:rsidP="007D52A6">
            <w:pPr>
              <w:pStyle w:val="TAH"/>
            </w:pPr>
            <w:r w:rsidRPr="00C04A08">
              <w:t>400 MHz</w:t>
            </w:r>
          </w:p>
        </w:tc>
      </w:tr>
      <w:tr w:rsidR="00162302" w:rsidRPr="00C04A08" w14:paraId="122DE8ED" w14:textId="77777777" w:rsidTr="007D52A6">
        <w:trPr>
          <w:trHeight w:val="187"/>
        </w:trPr>
        <w:tc>
          <w:tcPr>
            <w:tcW w:w="1256" w:type="dxa"/>
            <w:shd w:val="clear" w:color="auto" w:fill="auto"/>
          </w:tcPr>
          <w:p w14:paraId="18124502" w14:textId="77777777" w:rsidR="00162302" w:rsidRPr="00C04A08" w:rsidRDefault="00162302" w:rsidP="007D52A6">
            <w:pPr>
              <w:pStyle w:val="TAC"/>
            </w:pPr>
            <w:r w:rsidRPr="00C04A08">
              <w:t>n257</w:t>
            </w:r>
          </w:p>
        </w:tc>
        <w:tc>
          <w:tcPr>
            <w:tcW w:w="1716" w:type="dxa"/>
            <w:shd w:val="clear" w:color="auto" w:fill="auto"/>
          </w:tcPr>
          <w:p w14:paraId="0FEE15A0" w14:textId="77777777" w:rsidR="00162302" w:rsidRPr="00C04A08" w:rsidRDefault="00162302" w:rsidP="007D52A6">
            <w:pPr>
              <w:pStyle w:val="TAC"/>
              <w:rPr>
                <w:rFonts w:eastAsia="Malgun Gothic"/>
                <w:szCs w:val="18"/>
              </w:rPr>
            </w:pPr>
            <w:r w:rsidRPr="00C04A08">
              <w:rPr>
                <w:szCs w:val="18"/>
              </w:rPr>
              <w:t>-89.5</w:t>
            </w:r>
          </w:p>
        </w:tc>
        <w:tc>
          <w:tcPr>
            <w:tcW w:w="1717" w:type="dxa"/>
            <w:shd w:val="clear" w:color="auto" w:fill="auto"/>
          </w:tcPr>
          <w:p w14:paraId="3BC061EF" w14:textId="77777777" w:rsidR="00162302" w:rsidRPr="00C04A08" w:rsidRDefault="00162302" w:rsidP="007D52A6">
            <w:pPr>
              <w:pStyle w:val="TAC"/>
              <w:rPr>
                <w:rFonts w:eastAsia="Malgun Gothic"/>
                <w:szCs w:val="18"/>
              </w:rPr>
            </w:pPr>
            <w:r w:rsidRPr="00C04A08">
              <w:rPr>
                <w:szCs w:val="18"/>
              </w:rPr>
              <w:t>-86.5</w:t>
            </w:r>
          </w:p>
        </w:tc>
        <w:tc>
          <w:tcPr>
            <w:tcW w:w="1717" w:type="dxa"/>
            <w:shd w:val="clear" w:color="auto" w:fill="auto"/>
          </w:tcPr>
          <w:p w14:paraId="5E79DA40" w14:textId="77777777" w:rsidR="00162302" w:rsidRPr="00C04A08" w:rsidRDefault="00162302" w:rsidP="007D52A6">
            <w:pPr>
              <w:pStyle w:val="TAC"/>
              <w:rPr>
                <w:rFonts w:eastAsia="Malgun Gothic"/>
                <w:szCs w:val="18"/>
              </w:rPr>
            </w:pPr>
            <w:r w:rsidRPr="00C04A08">
              <w:rPr>
                <w:szCs w:val="18"/>
              </w:rPr>
              <w:t>-83.5</w:t>
            </w:r>
          </w:p>
        </w:tc>
        <w:tc>
          <w:tcPr>
            <w:tcW w:w="1717" w:type="dxa"/>
            <w:shd w:val="clear" w:color="auto" w:fill="auto"/>
          </w:tcPr>
          <w:p w14:paraId="03B6AD95" w14:textId="77777777" w:rsidR="00162302" w:rsidRPr="00C04A08" w:rsidRDefault="00162302" w:rsidP="007D52A6">
            <w:pPr>
              <w:pStyle w:val="TAC"/>
              <w:rPr>
                <w:rFonts w:eastAsia="Malgun Gothic"/>
                <w:szCs w:val="18"/>
              </w:rPr>
            </w:pPr>
            <w:r w:rsidRPr="00C04A08">
              <w:rPr>
                <w:szCs w:val="18"/>
              </w:rPr>
              <w:t>-80.5</w:t>
            </w:r>
          </w:p>
        </w:tc>
      </w:tr>
      <w:tr w:rsidR="00162302" w:rsidRPr="00C04A08" w14:paraId="4B523887" w14:textId="77777777" w:rsidTr="007D52A6">
        <w:trPr>
          <w:trHeight w:val="187"/>
        </w:trPr>
        <w:tc>
          <w:tcPr>
            <w:tcW w:w="1256" w:type="dxa"/>
            <w:shd w:val="clear" w:color="auto" w:fill="auto"/>
          </w:tcPr>
          <w:p w14:paraId="064D7DA1" w14:textId="77777777" w:rsidR="00162302" w:rsidRPr="00C04A08" w:rsidRDefault="00162302" w:rsidP="007D52A6">
            <w:pPr>
              <w:pStyle w:val="TAC"/>
            </w:pPr>
            <w:r w:rsidRPr="00C04A08">
              <w:rPr>
                <w:lang w:val="en-US"/>
              </w:rPr>
              <w:t>n258</w:t>
            </w:r>
          </w:p>
        </w:tc>
        <w:tc>
          <w:tcPr>
            <w:tcW w:w="1716" w:type="dxa"/>
            <w:shd w:val="clear" w:color="auto" w:fill="auto"/>
          </w:tcPr>
          <w:p w14:paraId="65D93F6F" w14:textId="77777777" w:rsidR="00162302" w:rsidRPr="00C04A08" w:rsidRDefault="00162302" w:rsidP="007D52A6">
            <w:pPr>
              <w:pStyle w:val="TAC"/>
              <w:rPr>
                <w:rFonts w:eastAsia="Malgun Gothic"/>
                <w:szCs w:val="18"/>
              </w:rPr>
            </w:pPr>
            <w:r w:rsidRPr="00C04A08">
              <w:rPr>
                <w:szCs w:val="18"/>
              </w:rPr>
              <w:t>-89.5</w:t>
            </w:r>
          </w:p>
        </w:tc>
        <w:tc>
          <w:tcPr>
            <w:tcW w:w="1717" w:type="dxa"/>
            <w:shd w:val="clear" w:color="auto" w:fill="auto"/>
          </w:tcPr>
          <w:p w14:paraId="5A637D22" w14:textId="77777777" w:rsidR="00162302" w:rsidRPr="00C04A08" w:rsidRDefault="00162302" w:rsidP="007D52A6">
            <w:pPr>
              <w:pStyle w:val="TAC"/>
              <w:rPr>
                <w:rFonts w:eastAsia="Malgun Gothic"/>
                <w:szCs w:val="18"/>
              </w:rPr>
            </w:pPr>
            <w:r w:rsidRPr="00C04A08">
              <w:rPr>
                <w:szCs w:val="18"/>
              </w:rPr>
              <w:t>-86.5</w:t>
            </w:r>
          </w:p>
        </w:tc>
        <w:tc>
          <w:tcPr>
            <w:tcW w:w="1717" w:type="dxa"/>
            <w:shd w:val="clear" w:color="auto" w:fill="auto"/>
          </w:tcPr>
          <w:p w14:paraId="35C46C33" w14:textId="77777777" w:rsidR="00162302" w:rsidRPr="00C04A08" w:rsidRDefault="00162302" w:rsidP="007D52A6">
            <w:pPr>
              <w:pStyle w:val="TAC"/>
              <w:rPr>
                <w:rFonts w:eastAsia="Malgun Gothic"/>
                <w:szCs w:val="18"/>
              </w:rPr>
            </w:pPr>
            <w:r w:rsidRPr="00C04A08">
              <w:rPr>
                <w:szCs w:val="18"/>
              </w:rPr>
              <w:t>-83.5</w:t>
            </w:r>
          </w:p>
        </w:tc>
        <w:tc>
          <w:tcPr>
            <w:tcW w:w="1717" w:type="dxa"/>
            <w:shd w:val="clear" w:color="auto" w:fill="auto"/>
          </w:tcPr>
          <w:p w14:paraId="4B77BB1E" w14:textId="77777777" w:rsidR="00162302" w:rsidRPr="00C04A08" w:rsidRDefault="00162302" w:rsidP="007D52A6">
            <w:pPr>
              <w:pStyle w:val="TAC"/>
              <w:rPr>
                <w:rFonts w:eastAsia="Malgun Gothic"/>
                <w:szCs w:val="18"/>
              </w:rPr>
            </w:pPr>
            <w:r w:rsidRPr="00C04A08">
              <w:rPr>
                <w:szCs w:val="18"/>
              </w:rPr>
              <w:t>-80.5</w:t>
            </w:r>
          </w:p>
        </w:tc>
      </w:tr>
      <w:tr w:rsidR="00162302" w:rsidRPr="00C04A08" w14:paraId="172B841D" w14:textId="77777777" w:rsidTr="007D52A6">
        <w:trPr>
          <w:trHeight w:val="187"/>
        </w:trPr>
        <w:tc>
          <w:tcPr>
            <w:tcW w:w="1256" w:type="dxa"/>
            <w:shd w:val="clear" w:color="auto" w:fill="auto"/>
          </w:tcPr>
          <w:p w14:paraId="2C4F6996" w14:textId="77777777" w:rsidR="00162302" w:rsidRPr="00C04A08" w:rsidRDefault="00162302" w:rsidP="007D52A6">
            <w:pPr>
              <w:pStyle w:val="TAC"/>
            </w:pPr>
            <w:r w:rsidRPr="00C04A08">
              <w:rPr>
                <w:lang w:val="en-US"/>
              </w:rPr>
              <w:t>n260</w:t>
            </w:r>
          </w:p>
        </w:tc>
        <w:tc>
          <w:tcPr>
            <w:tcW w:w="1716" w:type="dxa"/>
            <w:shd w:val="clear" w:color="auto" w:fill="auto"/>
          </w:tcPr>
          <w:p w14:paraId="7D927176" w14:textId="77777777" w:rsidR="00162302" w:rsidRPr="00C04A08" w:rsidRDefault="00162302" w:rsidP="007D52A6">
            <w:pPr>
              <w:pStyle w:val="TAC"/>
              <w:rPr>
                <w:rFonts w:eastAsia="Malgun Gothic"/>
                <w:szCs w:val="18"/>
              </w:rPr>
            </w:pPr>
            <w:r w:rsidRPr="00C04A08">
              <w:rPr>
                <w:szCs w:val="18"/>
              </w:rPr>
              <w:t>-86.5</w:t>
            </w:r>
          </w:p>
        </w:tc>
        <w:tc>
          <w:tcPr>
            <w:tcW w:w="1717" w:type="dxa"/>
            <w:shd w:val="clear" w:color="auto" w:fill="auto"/>
          </w:tcPr>
          <w:p w14:paraId="7617B121" w14:textId="77777777" w:rsidR="00162302" w:rsidRPr="00C04A08" w:rsidRDefault="00162302" w:rsidP="007D52A6">
            <w:pPr>
              <w:pStyle w:val="TAC"/>
              <w:rPr>
                <w:rFonts w:eastAsia="Malgun Gothic"/>
                <w:szCs w:val="18"/>
              </w:rPr>
            </w:pPr>
            <w:r w:rsidRPr="00C04A08">
              <w:rPr>
                <w:szCs w:val="18"/>
              </w:rPr>
              <w:t>-83.5</w:t>
            </w:r>
          </w:p>
        </w:tc>
        <w:tc>
          <w:tcPr>
            <w:tcW w:w="1717" w:type="dxa"/>
            <w:shd w:val="clear" w:color="auto" w:fill="auto"/>
          </w:tcPr>
          <w:p w14:paraId="05F3232C" w14:textId="77777777" w:rsidR="00162302" w:rsidRPr="00C04A08" w:rsidRDefault="00162302" w:rsidP="007D52A6">
            <w:pPr>
              <w:pStyle w:val="TAC"/>
              <w:rPr>
                <w:rFonts w:eastAsia="Malgun Gothic"/>
                <w:szCs w:val="18"/>
              </w:rPr>
            </w:pPr>
            <w:r w:rsidRPr="00C04A08">
              <w:rPr>
                <w:szCs w:val="18"/>
              </w:rPr>
              <w:t>-80.5</w:t>
            </w:r>
          </w:p>
        </w:tc>
        <w:tc>
          <w:tcPr>
            <w:tcW w:w="1717" w:type="dxa"/>
            <w:shd w:val="clear" w:color="auto" w:fill="auto"/>
          </w:tcPr>
          <w:p w14:paraId="5B98FCEA" w14:textId="77777777" w:rsidR="00162302" w:rsidRPr="00C04A08" w:rsidRDefault="00162302" w:rsidP="007D52A6">
            <w:pPr>
              <w:pStyle w:val="TAC"/>
              <w:rPr>
                <w:rFonts w:eastAsia="Malgun Gothic"/>
                <w:szCs w:val="18"/>
              </w:rPr>
            </w:pPr>
            <w:r w:rsidRPr="00C04A08">
              <w:rPr>
                <w:szCs w:val="18"/>
              </w:rPr>
              <w:t>-77.5</w:t>
            </w:r>
          </w:p>
        </w:tc>
      </w:tr>
      <w:tr w:rsidR="00162302" w:rsidRPr="00C04A08" w14:paraId="0A506F2F" w14:textId="77777777" w:rsidTr="007D52A6">
        <w:trPr>
          <w:trHeight w:val="187"/>
        </w:trPr>
        <w:tc>
          <w:tcPr>
            <w:tcW w:w="1256" w:type="dxa"/>
            <w:shd w:val="clear" w:color="auto" w:fill="auto"/>
          </w:tcPr>
          <w:p w14:paraId="7B77FD9C" w14:textId="77777777" w:rsidR="00162302" w:rsidRPr="00C04A08" w:rsidRDefault="00162302" w:rsidP="007D52A6">
            <w:pPr>
              <w:pStyle w:val="TAC"/>
              <w:rPr>
                <w:lang w:val="en-US"/>
              </w:rPr>
            </w:pPr>
            <w:r w:rsidRPr="00C04A08">
              <w:rPr>
                <w:lang w:val="en-US"/>
              </w:rPr>
              <w:t>n261</w:t>
            </w:r>
          </w:p>
        </w:tc>
        <w:tc>
          <w:tcPr>
            <w:tcW w:w="1716" w:type="dxa"/>
            <w:shd w:val="clear" w:color="auto" w:fill="auto"/>
          </w:tcPr>
          <w:p w14:paraId="454948E6" w14:textId="77777777" w:rsidR="00162302" w:rsidRPr="00C04A08" w:rsidRDefault="00162302" w:rsidP="007D52A6">
            <w:pPr>
              <w:pStyle w:val="TAC"/>
              <w:rPr>
                <w:rFonts w:eastAsia="Malgun Gothic"/>
                <w:szCs w:val="18"/>
              </w:rPr>
            </w:pPr>
            <w:r w:rsidRPr="00C04A08">
              <w:rPr>
                <w:szCs w:val="18"/>
              </w:rPr>
              <w:t>-89.5</w:t>
            </w:r>
          </w:p>
        </w:tc>
        <w:tc>
          <w:tcPr>
            <w:tcW w:w="1717" w:type="dxa"/>
            <w:shd w:val="clear" w:color="auto" w:fill="auto"/>
          </w:tcPr>
          <w:p w14:paraId="277E89E1" w14:textId="77777777" w:rsidR="00162302" w:rsidRPr="00C04A08" w:rsidRDefault="00162302" w:rsidP="007D52A6">
            <w:pPr>
              <w:pStyle w:val="TAC"/>
              <w:rPr>
                <w:rFonts w:eastAsia="Malgun Gothic"/>
                <w:szCs w:val="18"/>
              </w:rPr>
            </w:pPr>
            <w:r w:rsidRPr="00C04A08">
              <w:rPr>
                <w:szCs w:val="18"/>
              </w:rPr>
              <w:t>-86.5</w:t>
            </w:r>
          </w:p>
        </w:tc>
        <w:tc>
          <w:tcPr>
            <w:tcW w:w="1717" w:type="dxa"/>
            <w:shd w:val="clear" w:color="auto" w:fill="auto"/>
          </w:tcPr>
          <w:p w14:paraId="3C7C4CE9" w14:textId="77777777" w:rsidR="00162302" w:rsidRPr="00C04A08" w:rsidRDefault="00162302" w:rsidP="007D52A6">
            <w:pPr>
              <w:pStyle w:val="TAC"/>
              <w:rPr>
                <w:rFonts w:eastAsia="Malgun Gothic"/>
                <w:szCs w:val="18"/>
              </w:rPr>
            </w:pPr>
            <w:r w:rsidRPr="00C04A08">
              <w:rPr>
                <w:szCs w:val="18"/>
              </w:rPr>
              <w:t>-83.5</w:t>
            </w:r>
          </w:p>
        </w:tc>
        <w:tc>
          <w:tcPr>
            <w:tcW w:w="1717" w:type="dxa"/>
            <w:shd w:val="clear" w:color="auto" w:fill="auto"/>
          </w:tcPr>
          <w:p w14:paraId="079F6E20" w14:textId="77777777" w:rsidR="00162302" w:rsidRPr="00C04A08" w:rsidRDefault="00162302" w:rsidP="007D52A6">
            <w:pPr>
              <w:pStyle w:val="TAC"/>
              <w:rPr>
                <w:szCs w:val="18"/>
              </w:rPr>
            </w:pPr>
            <w:r w:rsidRPr="00C04A08">
              <w:rPr>
                <w:szCs w:val="18"/>
              </w:rPr>
              <w:t>-80.5</w:t>
            </w:r>
          </w:p>
        </w:tc>
      </w:tr>
      <w:tr w:rsidR="00797E91" w:rsidRPr="00C04A08" w14:paraId="293B5B14" w14:textId="77777777" w:rsidTr="007D52A6">
        <w:trPr>
          <w:trHeight w:val="187"/>
          <w:ins w:id="726" w:author="Nokia" w:date="2021-03-30T10:10:00Z"/>
        </w:trPr>
        <w:tc>
          <w:tcPr>
            <w:tcW w:w="1256" w:type="dxa"/>
            <w:shd w:val="clear" w:color="auto" w:fill="auto"/>
          </w:tcPr>
          <w:p w14:paraId="7F57CACF" w14:textId="411DD265" w:rsidR="00797E91" w:rsidRPr="00C04A08" w:rsidRDefault="00797E91" w:rsidP="007D52A6">
            <w:pPr>
              <w:pStyle w:val="TAC"/>
              <w:rPr>
                <w:ins w:id="727" w:author="Nokia" w:date="2021-03-30T10:10:00Z"/>
                <w:lang w:val="en-US"/>
              </w:rPr>
            </w:pPr>
            <w:ins w:id="728" w:author="Nokia" w:date="2021-03-30T10:10:00Z">
              <w:r>
                <w:rPr>
                  <w:lang w:val="en-US"/>
                </w:rPr>
                <w:t>n262</w:t>
              </w:r>
            </w:ins>
          </w:p>
        </w:tc>
        <w:tc>
          <w:tcPr>
            <w:tcW w:w="1716" w:type="dxa"/>
            <w:shd w:val="clear" w:color="auto" w:fill="auto"/>
          </w:tcPr>
          <w:p w14:paraId="660C72CA" w14:textId="4C8BD74B" w:rsidR="00797E91" w:rsidRPr="00C04A08" w:rsidRDefault="00797E91" w:rsidP="007D52A6">
            <w:pPr>
              <w:pStyle w:val="TAC"/>
              <w:rPr>
                <w:ins w:id="729" w:author="Nokia" w:date="2021-03-30T10:10:00Z"/>
                <w:szCs w:val="18"/>
              </w:rPr>
            </w:pPr>
            <w:ins w:id="730" w:author="Nokia" w:date="2021-03-30T10:10:00Z">
              <w:r>
                <w:rPr>
                  <w:szCs w:val="18"/>
                </w:rPr>
                <w:t>-8</w:t>
              </w:r>
            </w:ins>
            <w:ins w:id="731" w:author="Nokia" w:date="2021-05-24T18:52:00Z">
              <w:r w:rsidR="00005161">
                <w:rPr>
                  <w:szCs w:val="18"/>
                </w:rPr>
                <w:t>4</w:t>
              </w:r>
            </w:ins>
            <w:ins w:id="732" w:author="Nokia" w:date="2021-03-30T10:10:00Z">
              <w:r>
                <w:rPr>
                  <w:szCs w:val="18"/>
                </w:rPr>
                <w:t>.</w:t>
              </w:r>
            </w:ins>
            <w:ins w:id="733" w:author="Nokia" w:date="2021-05-24T18:52:00Z">
              <w:r w:rsidR="00005161">
                <w:rPr>
                  <w:szCs w:val="18"/>
                </w:rPr>
                <w:t>3</w:t>
              </w:r>
            </w:ins>
          </w:p>
        </w:tc>
        <w:tc>
          <w:tcPr>
            <w:tcW w:w="1717" w:type="dxa"/>
            <w:shd w:val="clear" w:color="auto" w:fill="auto"/>
          </w:tcPr>
          <w:p w14:paraId="069C9883" w14:textId="5F4E9BFA" w:rsidR="00797E91" w:rsidRPr="00C04A08" w:rsidRDefault="00797E91" w:rsidP="007D52A6">
            <w:pPr>
              <w:pStyle w:val="TAC"/>
              <w:rPr>
                <w:ins w:id="734" w:author="Nokia" w:date="2021-03-30T10:10:00Z"/>
                <w:szCs w:val="18"/>
              </w:rPr>
            </w:pPr>
            <w:ins w:id="735" w:author="Nokia" w:date="2021-03-30T10:10:00Z">
              <w:r>
                <w:rPr>
                  <w:szCs w:val="18"/>
                </w:rPr>
                <w:t>-8</w:t>
              </w:r>
            </w:ins>
            <w:ins w:id="736" w:author="Nokia" w:date="2021-05-24T18:52:00Z">
              <w:r w:rsidR="00005161">
                <w:rPr>
                  <w:szCs w:val="18"/>
                </w:rPr>
                <w:t>1</w:t>
              </w:r>
            </w:ins>
            <w:ins w:id="737" w:author="Nokia" w:date="2021-03-30T10:10:00Z">
              <w:r>
                <w:rPr>
                  <w:szCs w:val="18"/>
                </w:rPr>
                <w:t>.</w:t>
              </w:r>
            </w:ins>
            <w:ins w:id="738" w:author="Nokia" w:date="2021-05-24T18:52:00Z">
              <w:r w:rsidR="00005161">
                <w:rPr>
                  <w:szCs w:val="18"/>
                </w:rPr>
                <w:t>3</w:t>
              </w:r>
            </w:ins>
          </w:p>
        </w:tc>
        <w:tc>
          <w:tcPr>
            <w:tcW w:w="1717" w:type="dxa"/>
            <w:shd w:val="clear" w:color="auto" w:fill="auto"/>
          </w:tcPr>
          <w:p w14:paraId="409386FF" w14:textId="748435D8" w:rsidR="00797E91" w:rsidRPr="00C04A08" w:rsidRDefault="00797E91" w:rsidP="007D52A6">
            <w:pPr>
              <w:pStyle w:val="TAC"/>
              <w:rPr>
                <w:ins w:id="739" w:author="Nokia" w:date="2021-03-30T10:10:00Z"/>
                <w:szCs w:val="18"/>
              </w:rPr>
            </w:pPr>
            <w:ins w:id="740" w:author="Nokia" w:date="2021-03-30T10:10:00Z">
              <w:r>
                <w:rPr>
                  <w:szCs w:val="18"/>
                </w:rPr>
                <w:t>-7</w:t>
              </w:r>
            </w:ins>
            <w:ins w:id="741" w:author="Nokia" w:date="2021-05-24T18:52:00Z">
              <w:r w:rsidR="00005161">
                <w:rPr>
                  <w:szCs w:val="18"/>
                </w:rPr>
                <w:t>8</w:t>
              </w:r>
            </w:ins>
            <w:ins w:id="742" w:author="Nokia" w:date="2021-03-30T10:10:00Z">
              <w:r>
                <w:rPr>
                  <w:szCs w:val="18"/>
                </w:rPr>
                <w:t>.</w:t>
              </w:r>
            </w:ins>
            <w:ins w:id="743" w:author="Nokia" w:date="2021-05-24T18:52:00Z">
              <w:r w:rsidR="00005161">
                <w:rPr>
                  <w:szCs w:val="18"/>
                </w:rPr>
                <w:t>3</w:t>
              </w:r>
            </w:ins>
          </w:p>
        </w:tc>
        <w:tc>
          <w:tcPr>
            <w:tcW w:w="1717" w:type="dxa"/>
            <w:shd w:val="clear" w:color="auto" w:fill="auto"/>
          </w:tcPr>
          <w:p w14:paraId="76AEC152" w14:textId="5A56E21C" w:rsidR="00797E91" w:rsidRPr="00C04A08" w:rsidRDefault="00797E91" w:rsidP="007D52A6">
            <w:pPr>
              <w:pStyle w:val="TAC"/>
              <w:rPr>
                <w:ins w:id="744" w:author="Nokia" w:date="2021-03-30T10:10:00Z"/>
                <w:szCs w:val="18"/>
              </w:rPr>
            </w:pPr>
            <w:ins w:id="745" w:author="Nokia" w:date="2021-03-30T10:10:00Z">
              <w:r>
                <w:rPr>
                  <w:szCs w:val="18"/>
                </w:rPr>
                <w:t>-7</w:t>
              </w:r>
            </w:ins>
            <w:ins w:id="746" w:author="Nokia" w:date="2021-05-24T18:52:00Z">
              <w:r w:rsidR="00005161">
                <w:rPr>
                  <w:szCs w:val="18"/>
                </w:rPr>
                <w:t>5.3</w:t>
              </w:r>
            </w:ins>
          </w:p>
        </w:tc>
      </w:tr>
      <w:tr w:rsidR="00162302" w:rsidRPr="00C04A08" w14:paraId="1D1D1518" w14:textId="77777777" w:rsidTr="007D52A6">
        <w:tc>
          <w:tcPr>
            <w:tcW w:w="8123" w:type="dxa"/>
            <w:gridSpan w:val="5"/>
            <w:shd w:val="clear" w:color="auto" w:fill="auto"/>
          </w:tcPr>
          <w:p w14:paraId="4AC62255" w14:textId="77777777" w:rsidR="00162302" w:rsidRPr="00C04A08" w:rsidRDefault="00162302" w:rsidP="007D52A6">
            <w:pPr>
              <w:pStyle w:val="TAN"/>
            </w:pPr>
            <w:r w:rsidRPr="00C04A08">
              <w:t>NOTE 1:</w:t>
            </w:r>
            <w:r w:rsidRPr="00C04A08">
              <w:tab/>
              <w:t>The transmitter shall be set to P</w:t>
            </w:r>
            <w:r w:rsidRPr="00C04A08">
              <w:rPr>
                <w:vertAlign w:val="subscript"/>
              </w:rPr>
              <w:t>UMAX</w:t>
            </w:r>
            <w:r w:rsidRPr="00C04A08">
              <w:t xml:space="preserve"> as defined in clause 6.2.4</w:t>
            </w:r>
          </w:p>
          <w:p w14:paraId="2E2002ED" w14:textId="77777777" w:rsidR="00162302" w:rsidRPr="00C04A08" w:rsidRDefault="00162302" w:rsidP="007D52A6">
            <w:pPr>
              <w:pStyle w:val="TAN"/>
            </w:pPr>
            <w:r w:rsidRPr="00C04A08">
              <w:t>NOTE 2:</w:t>
            </w:r>
            <w:r w:rsidRPr="00C04A08">
              <w:tab/>
              <w:t>The EIS spherical coverage requirements are verified only under normal thermal conditions as defined in Annex E.2.1.</w:t>
            </w:r>
          </w:p>
        </w:tc>
      </w:tr>
    </w:tbl>
    <w:p w14:paraId="48542D53" w14:textId="77777777" w:rsidR="00637A7F" w:rsidRPr="00C04A08" w:rsidRDefault="00637A7F" w:rsidP="00637A7F">
      <w:r w:rsidRPr="003F753B">
        <w:rPr>
          <w:color w:val="FF0000"/>
        </w:rPr>
        <w:t>&lt;Next Change&gt;</w:t>
      </w:r>
    </w:p>
    <w:p w14:paraId="3AC7AA72" w14:textId="77777777" w:rsidR="00162302" w:rsidRPr="00C04A08" w:rsidRDefault="00162302" w:rsidP="00162302">
      <w:pPr>
        <w:pStyle w:val="TH"/>
      </w:pPr>
      <w:r w:rsidRPr="00C04A08">
        <w:t>Table 7.3.4.2-1: EIS spherical coverage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3"/>
        <w:gridCol w:w="1643"/>
        <w:gridCol w:w="1643"/>
        <w:gridCol w:w="1643"/>
      </w:tblGrid>
      <w:tr w:rsidR="00162302" w:rsidRPr="00C04A08" w14:paraId="7ECFD43D" w14:textId="77777777" w:rsidTr="007D52A6">
        <w:trPr>
          <w:jc w:val="center"/>
        </w:trPr>
        <w:tc>
          <w:tcPr>
            <w:tcW w:w="1642" w:type="dxa"/>
            <w:tcBorders>
              <w:bottom w:val="nil"/>
            </w:tcBorders>
            <w:shd w:val="clear" w:color="auto" w:fill="auto"/>
          </w:tcPr>
          <w:p w14:paraId="18E299BA" w14:textId="77777777" w:rsidR="00162302" w:rsidRPr="00C04A08" w:rsidRDefault="00162302" w:rsidP="007D52A6">
            <w:pPr>
              <w:keepNext/>
              <w:keepLines/>
              <w:spacing w:after="0"/>
              <w:jc w:val="center"/>
              <w:rPr>
                <w:rFonts w:ascii="Arial" w:eastAsia="Calibri" w:hAnsi="Arial"/>
                <w:b/>
                <w:sz w:val="18"/>
                <w:szCs w:val="22"/>
              </w:rPr>
            </w:pPr>
            <w:r w:rsidRPr="00C04A08">
              <w:rPr>
                <w:rFonts w:ascii="Arial" w:eastAsia="Calibri" w:hAnsi="Arial"/>
                <w:b/>
                <w:sz w:val="18"/>
                <w:szCs w:val="22"/>
              </w:rPr>
              <w:t>Operating band</w:t>
            </w:r>
          </w:p>
        </w:tc>
        <w:tc>
          <w:tcPr>
            <w:tcW w:w="6572" w:type="dxa"/>
            <w:gridSpan w:val="4"/>
            <w:shd w:val="clear" w:color="auto" w:fill="auto"/>
          </w:tcPr>
          <w:p w14:paraId="483044E5" w14:textId="77777777" w:rsidR="00162302" w:rsidRPr="00C04A08" w:rsidRDefault="00162302" w:rsidP="007D52A6">
            <w:pPr>
              <w:keepNext/>
              <w:keepLines/>
              <w:spacing w:after="0"/>
              <w:jc w:val="center"/>
              <w:rPr>
                <w:rFonts w:ascii="Arial" w:eastAsia="Calibri" w:hAnsi="Arial"/>
                <w:b/>
                <w:sz w:val="18"/>
                <w:szCs w:val="22"/>
              </w:rPr>
            </w:pPr>
            <w:r w:rsidRPr="00C04A08">
              <w:rPr>
                <w:rFonts w:ascii="Arial" w:eastAsia="Malgun Gothic" w:hAnsi="Arial"/>
                <w:b/>
                <w:sz w:val="18"/>
              </w:rPr>
              <w:t>EIS at 60</w:t>
            </w:r>
            <w:r w:rsidRPr="00C04A08">
              <w:rPr>
                <w:rFonts w:ascii="Arial" w:eastAsia="Malgun Gothic" w:hAnsi="Arial"/>
                <w:b/>
                <w:sz w:val="18"/>
                <w:vertAlign w:val="superscript"/>
              </w:rPr>
              <w:t xml:space="preserve">th </w:t>
            </w:r>
            <w:r w:rsidRPr="00C04A08">
              <w:rPr>
                <w:rFonts w:ascii="Arial" w:eastAsia="Malgun Gothic" w:hAnsi="Arial"/>
                <w:b/>
                <w:sz w:val="18"/>
              </w:rPr>
              <w:t xml:space="preserve">%-tile CCDF (dBm) </w:t>
            </w:r>
            <w:r w:rsidRPr="00C04A08">
              <w:rPr>
                <w:rFonts w:ascii="Arial" w:eastAsia="MS Mincho" w:hAnsi="Arial"/>
                <w:b/>
                <w:sz w:val="18"/>
                <w:szCs w:val="22"/>
              </w:rPr>
              <w:t>/ Channel bandwidth</w:t>
            </w:r>
          </w:p>
        </w:tc>
      </w:tr>
      <w:tr w:rsidR="00162302" w:rsidRPr="00C04A08" w14:paraId="0413E887" w14:textId="77777777" w:rsidTr="007D52A6">
        <w:trPr>
          <w:jc w:val="center"/>
        </w:trPr>
        <w:tc>
          <w:tcPr>
            <w:tcW w:w="1642" w:type="dxa"/>
            <w:tcBorders>
              <w:top w:val="nil"/>
            </w:tcBorders>
            <w:shd w:val="clear" w:color="auto" w:fill="auto"/>
          </w:tcPr>
          <w:p w14:paraId="060E1A34" w14:textId="77777777" w:rsidR="00162302" w:rsidRPr="00C04A08" w:rsidRDefault="00162302" w:rsidP="007D52A6">
            <w:pPr>
              <w:keepNext/>
              <w:keepLines/>
              <w:spacing w:after="0"/>
              <w:jc w:val="center"/>
              <w:rPr>
                <w:rFonts w:ascii="Arial" w:eastAsia="Calibri" w:hAnsi="Arial"/>
                <w:b/>
                <w:sz w:val="18"/>
                <w:szCs w:val="22"/>
              </w:rPr>
            </w:pPr>
          </w:p>
        </w:tc>
        <w:tc>
          <w:tcPr>
            <w:tcW w:w="1643" w:type="dxa"/>
            <w:shd w:val="clear" w:color="auto" w:fill="auto"/>
          </w:tcPr>
          <w:p w14:paraId="6610020C" w14:textId="77777777" w:rsidR="00162302" w:rsidRPr="00C04A08" w:rsidRDefault="00162302" w:rsidP="007D52A6">
            <w:pPr>
              <w:keepNext/>
              <w:keepLines/>
              <w:spacing w:after="0"/>
              <w:jc w:val="center"/>
              <w:rPr>
                <w:rFonts w:ascii="Arial" w:eastAsia="Calibri" w:hAnsi="Arial"/>
                <w:b/>
                <w:sz w:val="18"/>
                <w:szCs w:val="22"/>
              </w:rPr>
            </w:pPr>
            <w:r w:rsidRPr="00C04A08">
              <w:rPr>
                <w:rFonts w:ascii="Arial" w:eastAsia="MS Mincho" w:hAnsi="Arial"/>
                <w:b/>
                <w:sz w:val="18"/>
                <w:szCs w:val="22"/>
              </w:rPr>
              <w:t>50 MHz</w:t>
            </w:r>
          </w:p>
        </w:tc>
        <w:tc>
          <w:tcPr>
            <w:tcW w:w="1643" w:type="dxa"/>
            <w:shd w:val="clear" w:color="auto" w:fill="auto"/>
          </w:tcPr>
          <w:p w14:paraId="0F2B794D" w14:textId="77777777" w:rsidR="00162302" w:rsidRPr="00C04A08" w:rsidRDefault="00162302" w:rsidP="007D52A6">
            <w:pPr>
              <w:keepNext/>
              <w:keepLines/>
              <w:spacing w:after="0"/>
              <w:jc w:val="center"/>
              <w:rPr>
                <w:rFonts w:ascii="Arial" w:eastAsia="Calibri" w:hAnsi="Arial"/>
                <w:b/>
                <w:sz w:val="18"/>
                <w:szCs w:val="22"/>
              </w:rPr>
            </w:pPr>
            <w:r w:rsidRPr="00C04A08">
              <w:rPr>
                <w:rFonts w:ascii="Arial" w:eastAsia="MS Mincho" w:hAnsi="Arial"/>
                <w:b/>
                <w:sz w:val="18"/>
                <w:szCs w:val="22"/>
              </w:rPr>
              <w:t>100 MHz</w:t>
            </w:r>
          </w:p>
        </w:tc>
        <w:tc>
          <w:tcPr>
            <w:tcW w:w="1643" w:type="dxa"/>
            <w:shd w:val="clear" w:color="auto" w:fill="auto"/>
          </w:tcPr>
          <w:p w14:paraId="11D94AE1" w14:textId="77777777" w:rsidR="00162302" w:rsidRPr="00C04A08" w:rsidRDefault="00162302" w:rsidP="007D52A6">
            <w:pPr>
              <w:keepNext/>
              <w:keepLines/>
              <w:spacing w:after="0"/>
              <w:jc w:val="center"/>
              <w:rPr>
                <w:rFonts w:ascii="Arial" w:eastAsia="Calibri" w:hAnsi="Arial"/>
                <w:b/>
                <w:sz w:val="18"/>
                <w:szCs w:val="22"/>
              </w:rPr>
            </w:pPr>
            <w:r w:rsidRPr="00C04A08">
              <w:rPr>
                <w:rFonts w:ascii="Arial" w:eastAsia="MS Mincho" w:hAnsi="Arial"/>
                <w:b/>
                <w:sz w:val="18"/>
                <w:szCs w:val="22"/>
              </w:rPr>
              <w:t>200 MHz</w:t>
            </w:r>
          </w:p>
        </w:tc>
        <w:tc>
          <w:tcPr>
            <w:tcW w:w="1643" w:type="dxa"/>
            <w:shd w:val="clear" w:color="auto" w:fill="auto"/>
          </w:tcPr>
          <w:p w14:paraId="581A4D4A" w14:textId="77777777" w:rsidR="00162302" w:rsidRPr="00C04A08" w:rsidRDefault="00162302" w:rsidP="007D52A6">
            <w:pPr>
              <w:keepNext/>
              <w:keepLines/>
              <w:spacing w:after="0"/>
              <w:jc w:val="center"/>
              <w:rPr>
                <w:rFonts w:ascii="Arial" w:eastAsia="Calibri" w:hAnsi="Arial"/>
                <w:b/>
                <w:sz w:val="18"/>
                <w:szCs w:val="22"/>
              </w:rPr>
            </w:pPr>
            <w:r w:rsidRPr="00C04A08">
              <w:rPr>
                <w:rFonts w:ascii="Arial" w:eastAsia="MS Mincho" w:hAnsi="Arial"/>
                <w:b/>
                <w:sz w:val="18"/>
                <w:szCs w:val="22"/>
              </w:rPr>
              <w:t>400 MHz</w:t>
            </w:r>
          </w:p>
        </w:tc>
      </w:tr>
      <w:tr w:rsidR="00162302" w:rsidRPr="00C04A08" w14:paraId="677C28FD" w14:textId="77777777" w:rsidTr="007D52A6">
        <w:trPr>
          <w:jc w:val="center"/>
        </w:trPr>
        <w:tc>
          <w:tcPr>
            <w:tcW w:w="1642" w:type="dxa"/>
            <w:shd w:val="clear" w:color="auto" w:fill="auto"/>
          </w:tcPr>
          <w:p w14:paraId="0ACC31F4" w14:textId="77777777" w:rsidR="00162302" w:rsidRPr="00C04A08" w:rsidRDefault="00162302" w:rsidP="007D52A6">
            <w:pPr>
              <w:pStyle w:val="TAC"/>
            </w:pPr>
            <w:r w:rsidRPr="00C04A08">
              <w:t>n257</w:t>
            </w:r>
          </w:p>
        </w:tc>
        <w:tc>
          <w:tcPr>
            <w:tcW w:w="1643" w:type="dxa"/>
            <w:shd w:val="clear" w:color="auto" w:fill="auto"/>
          </w:tcPr>
          <w:p w14:paraId="56A505E0" w14:textId="77777777" w:rsidR="00162302" w:rsidRPr="00C04A08" w:rsidRDefault="00162302" w:rsidP="007D52A6">
            <w:pPr>
              <w:pStyle w:val="TAC"/>
              <w:rPr>
                <w:szCs w:val="18"/>
              </w:rPr>
            </w:pPr>
            <w:r w:rsidRPr="00C04A08">
              <w:rPr>
                <w:szCs w:val="18"/>
                <w:lang w:eastAsia="ko-KR"/>
              </w:rPr>
              <w:t>-81.0</w:t>
            </w:r>
          </w:p>
        </w:tc>
        <w:tc>
          <w:tcPr>
            <w:tcW w:w="1643" w:type="dxa"/>
            <w:shd w:val="clear" w:color="auto" w:fill="auto"/>
          </w:tcPr>
          <w:p w14:paraId="13DF50F9" w14:textId="77777777" w:rsidR="00162302" w:rsidRPr="00C04A08" w:rsidRDefault="00162302" w:rsidP="007D52A6">
            <w:pPr>
              <w:pStyle w:val="TAC"/>
              <w:rPr>
                <w:szCs w:val="18"/>
              </w:rPr>
            </w:pPr>
            <w:r w:rsidRPr="00C04A08">
              <w:rPr>
                <w:szCs w:val="18"/>
                <w:lang w:eastAsia="ko-KR"/>
              </w:rPr>
              <w:t>-78.0</w:t>
            </w:r>
          </w:p>
        </w:tc>
        <w:tc>
          <w:tcPr>
            <w:tcW w:w="1643" w:type="dxa"/>
            <w:shd w:val="clear" w:color="auto" w:fill="auto"/>
          </w:tcPr>
          <w:p w14:paraId="793217D3" w14:textId="77777777" w:rsidR="00162302" w:rsidRPr="00C04A08" w:rsidRDefault="00162302" w:rsidP="007D52A6">
            <w:pPr>
              <w:pStyle w:val="TAC"/>
              <w:rPr>
                <w:szCs w:val="18"/>
              </w:rPr>
            </w:pPr>
            <w:r w:rsidRPr="00C04A08">
              <w:rPr>
                <w:szCs w:val="18"/>
                <w:lang w:eastAsia="ko-KR"/>
              </w:rPr>
              <w:t>-75.0</w:t>
            </w:r>
          </w:p>
        </w:tc>
        <w:tc>
          <w:tcPr>
            <w:tcW w:w="1643" w:type="dxa"/>
            <w:shd w:val="clear" w:color="auto" w:fill="auto"/>
          </w:tcPr>
          <w:p w14:paraId="11C902C6" w14:textId="77777777" w:rsidR="00162302" w:rsidRPr="00C04A08" w:rsidRDefault="00162302" w:rsidP="007D52A6">
            <w:pPr>
              <w:pStyle w:val="TAC"/>
              <w:rPr>
                <w:szCs w:val="18"/>
              </w:rPr>
            </w:pPr>
            <w:r w:rsidRPr="00C04A08">
              <w:rPr>
                <w:szCs w:val="18"/>
                <w:lang w:eastAsia="ko-KR"/>
              </w:rPr>
              <w:t>-72.0</w:t>
            </w:r>
          </w:p>
        </w:tc>
      </w:tr>
      <w:tr w:rsidR="00162302" w:rsidRPr="00C04A08" w14:paraId="2F7A2388" w14:textId="77777777" w:rsidTr="007D52A6">
        <w:trPr>
          <w:jc w:val="center"/>
        </w:trPr>
        <w:tc>
          <w:tcPr>
            <w:tcW w:w="1642" w:type="dxa"/>
            <w:shd w:val="clear" w:color="auto" w:fill="auto"/>
          </w:tcPr>
          <w:p w14:paraId="213D618E" w14:textId="77777777" w:rsidR="00162302" w:rsidRPr="00C04A08" w:rsidRDefault="00162302" w:rsidP="007D52A6">
            <w:pPr>
              <w:pStyle w:val="TAC"/>
            </w:pPr>
            <w:r w:rsidRPr="00C04A08">
              <w:rPr>
                <w:rFonts w:eastAsia="MS Mincho"/>
                <w:lang w:val="en-US"/>
              </w:rPr>
              <w:t>n258</w:t>
            </w:r>
          </w:p>
        </w:tc>
        <w:tc>
          <w:tcPr>
            <w:tcW w:w="1643" w:type="dxa"/>
            <w:shd w:val="clear" w:color="auto" w:fill="auto"/>
          </w:tcPr>
          <w:p w14:paraId="4AD450CA" w14:textId="77777777" w:rsidR="00162302" w:rsidRPr="00C04A08" w:rsidRDefault="00162302" w:rsidP="007D52A6">
            <w:pPr>
              <w:pStyle w:val="TAC"/>
              <w:rPr>
                <w:szCs w:val="18"/>
              </w:rPr>
            </w:pPr>
            <w:r w:rsidRPr="00C04A08">
              <w:rPr>
                <w:szCs w:val="18"/>
                <w:lang w:eastAsia="ko-KR"/>
              </w:rPr>
              <w:t>-81.0</w:t>
            </w:r>
          </w:p>
        </w:tc>
        <w:tc>
          <w:tcPr>
            <w:tcW w:w="1643" w:type="dxa"/>
            <w:shd w:val="clear" w:color="auto" w:fill="auto"/>
          </w:tcPr>
          <w:p w14:paraId="4E2C24CE" w14:textId="77777777" w:rsidR="00162302" w:rsidRPr="00C04A08" w:rsidRDefault="00162302" w:rsidP="007D52A6">
            <w:pPr>
              <w:pStyle w:val="TAC"/>
              <w:rPr>
                <w:szCs w:val="18"/>
              </w:rPr>
            </w:pPr>
            <w:r w:rsidRPr="00C04A08">
              <w:rPr>
                <w:szCs w:val="18"/>
                <w:lang w:eastAsia="ko-KR"/>
              </w:rPr>
              <w:t>-78.0</w:t>
            </w:r>
          </w:p>
        </w:tc>
        <w:tc>
          <w:tcPr>
            <w:tcW w:w="1643" w:type="dxa"/>
            <w:shd w:val="clear" w:color="auto" w:fill="auto"/>
          </w:tcPr>
          <w:p w14:paraId="0E8CE15C" w14:textId="77777777" w:rsidR="00162302" w:rsidRPr="00C04A08" w:rsidRDefault="00162302" w:rsidP="007D52A6">
            <w:pPr>
              <w:pStyle w:val="TAC"/>
              <w:rPr>
                <w:szCs w:val="18"/>
              </w:rPr>
            </w:pPr>
            <w:r w:rsidRPr="00C04A08">
              <w:rPr>
                <w:szCs w:val="18"/>
                <w:lang w:eastAsia="ko-KR"/>
              </w:rPr>
              <w:t>-75.0</w:t>
            </w:r>
          </w:p>
        </w:tc>
        <w:tc>
          <w:tcPr>
            <w:tcW w:w="1643" w:type="dxa"/>
            <w:shd w:val="clear" w:color="auto" w:fill="auto"/>
          </w:tcPr>
          <w:p w14:paraId="4DAE36D3" w14:textId="77777777" w:rsidR="00162302" w:rsidRPr="00C04A08" w:rsidRDefault="00162302" w:rsidP="007D52A6">
            <w:pPr>
              <w:pStyle w:val="TAC"/>
              <w:rPr>
                <w:szCs w:val="18"/>
              </w:rPr>
            </w:pPr>
            <w:r w:rsidRPr="00C04A08">
              <w:rPr>
                <w:szCs w:val="18"/>
                <w:lang w:eastAsia="ko-KR"/>
              </w:rPr>
              <w:t>-72.0</w:t>
            </w:r>
          </w:p>
        </w:tc>
      </w:tr>
      <w:tr w:rsidR="00162302" w:rsidRPr="00C04A08" w14:paraId="3228EF85" w14:textId="77777777" w:rsidTr="007D52A6">
        <w:trPr>
          <w:jc w:val="center"/>
        </w:trPr>
        <w:tc>
          <w:tcPr>
            <w:tcW w:w="1642" w:type="dxa"/>
            <w:shd w:val="clear" w:color="auto" w:fill="auto"/>
          </w:tcPr>
          <w:p w14:paraId="7BB1DAF0" w14:textId="77777777" w:rsidR="00162302" w:rsidRPr="00C04A08" w:rsidRDefault="00162302" w:rsidP="007D52A6">
            <w:pPr>
              <w:pStyle w:val="TAC"/>
            </w:pPr>
            <w:r w:rsidRPr="00C04A08">
              <w:rPr>
                <w:rFonts w:eastAsia="MS Mincho"/>
                <w:lang w:val="en-US"/>
              </w:rPr>
              <w:t>n261</w:t>
            </w:r>
          </w:p>
        </w:tc>
        <w:tc>
          <w:tcPr>
            <w:tcW w:w="1643" w:type="dxa"/>
            <w:shd w:val="clear" w:color="auto" w:fill="auto"/>
          </w:tcPr>
          <w:p w14:paraId="712934C7" w14:textId="77777777" w:rsidR="00162302" w:rsidRPr="00C04A08" w:rsidRDefault="00162302" w:rsidP="007D52A6">
            <w:pPr>
              <w:pStyle w:val="TAC"/>
              <w:rPr>
                <w:szCs w:val="18"/>
              </w:rPr>
            </w:pPr>
            <w:r w:rsidRPr="00C04A08">
              <w:rPr>
                <w:szCs w:val="18"/>
                <w:lang w:eastAsia="ko-KR"/>
              </w:rPr>
              <w:t>-81.0</w:t>
            </w:r>
          </w:p>
        </w:tc>
        <w:tc>
          <w:tcPr>
            <w:tcW w:w="1643" w:type="dxa"/>
            <w:shd w:val="clear" w:color="auto" w:fill="auto"/>
          </w:tcPr>
          <w:p w14:paraId="54DA9F6B" w14:textId="77777777" w:rsidR="00162302" w:rsidRPr="00C04A08" w:rsidRDefault="00162302" w:rsidP="007D52A6">
            <w:pPr>
              <w:pStyle w:val="TAC"/>
              <w:rPr>
                <w:szCs w:val="18"/>
              </w:rPr>
            </w:pPr>
            <w:r w:rsidRPr="00C04A08">
              <w:rPr>
                <w:szCs w:val="18"/>
                <w:lang w:eastAsia="ko-KR"/>
              </w:rPr>
              <w:t>-78.0</w:t>
            </w:r>
          </w:p>
        </w:tc>
        <w:tc>
          <w:tcPr>
            <w:tcW w:w="1643" w:type="dxa"/>
            <w:shd w:val="clear" w:color="auto" w:fill="auto"/>
          </w:tcPr>
          <w:p w14:paraId="62229FB7" w14:textId="77777777" w:rsidR="00162302" w:rsidRPr="00C04A08" w:rsidRDefault="00162302" w:rsidP="007D52A6">
            <w:pPr>
              <w:pStyle w:val="TAC"/>
              <w:rPr>
                <w:szCs w:val="18"/>
              </w:rPr>
            </w:pPr>
            <w:r w:rsidRPr="00C04A08">
              <w:rPr>
                <w:szCs w:val="18"/>
                <w:lang w:eastAsia="ko-KR"/>
              </w:rPr>
              <w:t>-75.0</w:t>
            </w:r>
          </w:p>
        </w:tc>
        <w:tc>
          <w:tcPr>
            <w:tcW w:w="1643" w:type="dxa"/>
            <w:shd w:val="clear" w:color="auto" w:fill="auto"/>
          </w:tcPr>
          <w:p w14:paraId="65561322" w14:textId="77777777" w:rsidR="00162302" w:rsidRPr="00C04A08" w:rsidRDefault="00162302" w:rsidP="007D52A6">
            <w:pPr>
              <w:pStyle w:val="TAC"/>
              <w:rPr>
                <w:szCs w:val="18"/>
              </w:rPr>
            </w:pPr>
            <w:r w:rsidRPr="00C04A08">
              <w:rPr>
                <w:szCs w:val="18"/>
                <w:lang w:eastAsia="ko-KR"/>
              </w:rPr>
              <w:t>-72.0</w:t>
            </w:r>
          </w:p>
        </w:tc>
      </w:tr>
      <w:tr w:rsidR="00797E91" w:rsidRPr="00C04A08" w14:paraId="05E9C1B2" w14:textId="77777777" w:rsidTr="007D52A6">
        <w:trPr>
          <w:jc w:val="center"/>
          <w:ins w:id="747" w:author="Nokia" w:date="2021-03-30T10:10:00Z"/>
        </w:trPr>
        <w:tc>
          <w:tcPr>
            <w:tcW w:w="1642" w:type="dxa"/>
            <w:shd w:val="clear" w:color="auto" w:fill="auto"/>
          </w:tcPr>
          <w:p w14:paraId="64240D90" w14:textId="32B3CEF7" w:rsidR="00797E91" w:rsidRPr="00C04A08" w:rsidRDefault="00797E91" w:rsidP="007D52A6">
            <w:pPr>
              <w:pStyle w:val="TAC"/>
              <w:rPr>
                <w:ins w:id="748" w:author="Nokia" w:date="2021-03-30T10:10:00Z"/>
                <w:rFonts w:eastAsia="MS Mincho"/>
                <w:lang w:val="en-US"/>
              </w:rPr>
            </w:pPr>
            <w:ins w:id="749" w:author="Nokia" w:date="2021-03-30T10:10:00Z">
              <w:r>
                <w:rPr>
                  <w:rFonts w:eastAsia="MS Mincho"/>
                  <w:lang w:val="en-US"/>
                </w:rPr>
                <w:t>n2</w:t>
              </w:r>
            </w:ins>
            <w:ins w:id="750" w:author="Nokia" w:date="2021-03-30T10:11:00Z">
              <w:r>
                <w:rPr>
                  <w:rFonts w:eastAsia="MS Mincho"/>
                  <w:lang w:val="en-US"/>
                </w:rPr>
                <w:t>62</w:t>
              </w:r>
            </w:ins>
          </w:p>
        </w:tc>
        <w:tc>
          <w:tcPr>
            <w:tcW w:w="1643" w:type="dxa"/>
            <w:shd w:val="clear" w:color="auto" w:fill="auto"/>
          </w:tcPr>
          <w:p w14:paraId="562926C7" w14:textId="0323322A" w:rsidR="00797E91" w:rsidRPr="00C04A08" w:rsidRDefault="00797E91" w:rsidP="007D52A6">
            <w:pPr>
              <w:pStyle w:val="TAC"/>
              <w:rPr>
                <w:ins w:id="751" w:author="Nokia" w:date="2021-03-30T10:10:00Z"/>
                <w:szCs w:val="18"/>
                <w:lang w:eastAsia="ko-KR"/>
              </w:rPr>
            </w:pPr>
            <w:ins w:id="752" w:author="Nokia" w:date="2021-03-30T10:11:00Z">
              <w:r>
                <w:rPr>
                  <w:szCs w:val="18"/>
                  <w:lang w:eastAsia="ko-KR"/>
                </w:rPr>
                <w:t>-7</w:t>
              </w:r>
            </w:ins>
            <w:ins w:id="753" w:author="Nokia" w:date="2021-05-24T11:24:00Z">
              <w:r w:rsidR="007D52A6">
                <w:rPr>
                  <w:szCs w:val="18"/>
                  <w:lang w:eastAsia="ko-KR"/>
                </w:rPr>
                <w:t>4</w:t>
              </w:r>
            </w:ins>
            <w:ins w:id="754" w:author="Nokia" w:date="2021-03-30T10:11:00Z">
              <w:r>
                <w:rPr>
                  <w:szCs w:val="18"/>
                  <w:lang w:eastAsia="ko-KR"/>
                </w:rPr>
                <w:t>.</w:t>
              </w:r>
            </w:ins>
            <w:ins w:id="755" w:author="Nokia" w:date="2021-05-24T11:24:00Z">
              <w:r w:rsidR="007D52A6">
                <w:rPr>
                  <w:szCs w:val="18"/>
                  <w:lang w:eastAsia="ko-KR"/>
                </w:rPr>
                <w:t>9</w:t>
              </w:r>
            </w:ins>
          </w:p>
        </w:tc>
        <w:tc>
          <w:tcPr>
            <w:tcW w:w="1643" w:type="dxa"/>
            <w:shd w:val="clear" w:color="auto" w:fill="auto"/>
          </w:tcPr>
          <w:p w14:paraId="03C1757E" w14:textId="30039A82" w:rsidR="00797E91" w:rsidRPr="00C04A08" w:rsidRDefault="00797E91" w:rsidP="007D52A6">
            <w:pPr>
              <w:pStyle w:val="TAC"/>
              <w:rPr>
                <w:ins w:id="756" w:author="Nokia" w:date="2021-03-30T10:10:00Z"/>
                <w:szCs w:val="18"/>
                <w:lang w:eastAsia="ko-KR"/>
              </w:rPr>
            </w:pPr>
            <w:ins w:id="757" w:author="Nokia" w:date="2021-03-30T10:11:00Z">
              <w:r>
                <w:rPr>
                  <w:szCs w:val="18"/>
                  <w:lang w:eastAsia="ko-KR"/>
                </w:rPr>
                <w:t>-7</w:t>
              </w:r>
            </w:ins>
            <w:ins w:id="758" w:author="Nokia" w:date="2021-05-24T11:24:00Z">
              <w:r w:rsidR="007D52A6">
                <w:rPr>
                  <w:szCs w:val="18"/>
                  <w:lang w:eastAsia="ko-KR"/>
                </w:rPr>
                <w:t>1</w:t>
              </w:r>
            </w:ins>
            <w:ins w:id="759" w:author="Nokia" w:date="2021-03-30T10:11:00Z">
              <w:r>
                <w:rPr>
                  <w:szCs w:val="18"/>
                  <w:lang w:eastAsia="ko-KR"/>
                </w:rPr>
                <w:t>.</w:t>
              </w:r>
            </w:ins>
            <w:ins w:id="760" w:author="Nokia" w:date="2021-05-24T11:24:00Z">
              <w:r w:rsidR="007D52A6">
                <w:rPr>
                  <w:szCs w:val="18"/>
                  <w:lang w:eastAsia="ko-KR"/>
                </w:rPr>
                <w:t>9</w:t>
              </w:r>
            </w:ins>
          </w:p>
        </w:tc>
        <w:tc>
          <w:tcPr>
            <w:tcW w:w="1643" w:type="dxa"/>
            <w:shd w:val="clear" w:color="auto" w:fill="auto"/>
          </w:tcPr>
          <w:p w14:paraId="2FC5040B" w14:textId="3989A6E8" w:rsidR="00797E91" w:rsidRPr="00C04A08" w:rsidRDefault="00797E91" w:rsidP="007D52A6">
            <w:pPr>
              <w:pStyle w:val="TAC"/>
              <w:rPr>
                <w:ins w:id="761" w:author="Nokia" w:date="2021-03-30T10:10:00Z"/>
                <w:szCs w:val="18"/>
                <w:lang w:eastAsia="ko-KR"/>
              </w:rPr>
            </w:pPr>
            <w:ins w:id="762" w:author="Nokia" w:date="2021-03-30T10:11:00Z">
              <w:r>
                <w:rPr>
                  <w:szCs w:val="18"/>
                  <w:lang w:eastAsia="ko-KR"/>
                </w:rPr>
                <w:t>-6</w:t>
              </w:r>
            </w:ins>
            <w:ins w:id="763" w:author="Nokia" w:date="2021-05-24T11:24:00Z">
              <w:r w:rsidR="007D52A6">
                <w:rPr>
                  <w:szCs w:val="18"/>
                  <w:lang w:eastAsia="ko-KR"/>
                </w:rPr>
                <w:t>8</w:t>
              </w:r>
            </w:ins>
            <w:ins w:id="764" w:author="Nokia" w:date="2021-03-30T10:11:00Z">
              <w:r>
                <w:rPr>
                  <w:szCs w:val="18"/>
                  <w:lang w:eastAsia="ko-KR"/>
                </w:rPr>
                <w:t>.</w:t>
              </w:r>
            </w:ins>
            <w:ins w:id="765" w:author="Nokia" w:date="2021-05-24T11:24:00Z">
              <w:r w:rsidR="007D52A6">
                <w:rPr>
                  <w:szCs w:val="18"/>
                  <w:lang w:eastAsia="ko-KR"/>
                </w:rPr>
                <w:t>9</w:t>
              </w:r>
            </w:ins>
          </w:p>
        </w:tc>
        <w:tc>
          <w:tcPr>
            <w:tcW w:w="1643" w:type="dxa"/>
            <w:shd w:val="clear" w:color="auto" w:fill="auto"/>
          </w:tcPr>
          <w:p w14:paraId="3438E659" w14:textId="0EB03D0B" w:rsidR="00797E91" w:rsidRPr="00C04A08" w:rsidRDefault="00797E91" w:rsidP="007D52A6">
            <w:pPr>
              <w:pStyle w:val="TAC"/>
              <w:rPr>
                <w:ins w:id="766" w:author="Nokia" w:date="2021-03-30T10:10:00Z"/>
                <w:szCs w:val="18"/>
                <w:lang w:eastAsia="ko-KR"/>
              </w:rPr>
            </w:pPr>
            <w:ins w:id="767" w:author="Nokia" w:date="2021-03-30T10:11:00Z">
              <w:r>
                <w:rPr>
                  <w:szCs w:val="18"/>
                  <w:lang w:eastAsia="ko-KR"/>
                </w:rPr>
                <w:t>-6</w:t>
              </w:r>
            </w:ins>
            <w:ins w:id="768" w:author="Nokia" w:date="2021-05-24T11:24:00Z">
              <w:r w:rsidR="007D52A6">
                <w:rPr>
                  <w:szCs w:val="18"/>
                  <w:lang w:eastAsia="ko-KR"/>
                </w:rPr>
                <w:t>5</w:t>
              </w:r>
            </w:ins>
            <w:ins w:id="769" w:author="Nokia" w:date="2021-03-30T10:11:00Z">
              <w:r>
                <w:rPr>
                  <w:szCs w:val="18"/>
                  <w:lang w:eastAsia="ko-KR"/>
                </w:rPr>
                <w:t>.</w:t>
              </w:r>
            </w:ins>
            <w:ins w:id="770" w:author="Nokia" w:date="2021-05-24T11:24:00Z">
              <w:r w:rsidR="007D52A6">
                <w:rPr>
                  <w:szCs w:val="18"/>
                  <w:lang w:eastAsia="ko-KR"/>
                </w:rPr>
                <w:t>9</w:t>
              </w:r>
            </w:ins>
          </w:p>
        </w:tc>
      </w:tr>
      <w:tr w:rsidR="00162302" w:rsidRPr="00C04A08" w14:paraId="60E01DFB" w14:textId="77777777" w:rsidTr="007D52A6">
        <w:trPr>
          <w:jc w:val="center"/>
        </w:trPr>
        <w:tc>
          <w:tcPr>
            <w:tcW w:w="8214" w:type="dxa"/>
            <w:gridSpan w:val="5"/>
            <w:shd w:val="clear" w:color="auto" w:fill="auto"/>
          </w:tcPr>
          <w:p w14:paraId="677997EE" w14:textId="77777777" w:rsidR="00162302" w:rsidRPr="00C04A08" w:rsidRDefault="00162302" w:rsidP="007D52A6">
            <w:pPr>
              <w:pStyle w:val="TAN"/>
            </w:pPr>
            <w:r w:rsidRPr="00C04A08">
              <w:t>NOTE 1:</w:t>
            </w:r>
            <w:r w:rsidRPr="00C04A08">
              <w:tab/>
              <w:t>The transmitter shall be set to P</w:t>
            </w:r>
            <w:r w:rsidRPr="00C04A08">
              <w:rPr>
                <w:vertAlign w:val="subscript"/>
              </w:rPr>
              <w:t>UMAX</w:t>
            </w:r>
            <w:r w:rsidRPr="00C04A08">
              <w:t xml:space="preserve"> as defined in clause 6.2.4</w:t>
            </w:r>
          </w:p>
          <w:p w14:paraId="3EC684C4" w14:textId="77777777" w:rsidR="00162302" w:rsidRPr="00C04A08" w:rsidRDefault="00162302" w:rsidP="007D52A6">
            <w:pPr>
              <w:pStyle w:val="TAN"/>
              <w:rPr>
                <w:rFonts w:eastAsia="Calibri"/>
                <w:szCs w:val="22"/>
                <w:lang w:eastAsia="ko-KR"/>
              </w:rPr>
            </w:pPr>
            <w:r w:rsidRPr="00C04A08">
              <w:t>NOTE 2:</w:t>
            </w:r>
            <w:r w:rsidRPr="00C04A08">
              <w:tab/>
              <w:t>The EIS spherical coverage requirements are verified only under normal thermal conditions as defined in Annex E.2.1.</w:t>
            </w:r>
          </w:p>
        </w:tc>
      </w:tr>
    </w:tbl>
    <w:p w14:paraId="605B9C9F" w14:textId="77777777" w:rsidR="00637A7F" w:rsidRPr="00C04A08" w:rsidRDefault="00637A7F" w:rsidP="00637A7F">
      <w:r w:rsidRPr="003F753B">
        <w:rPr>
          <w:color w:val="FF0000"/>
        </w:rPr>
        <w:t>&lt;Next Change&gt;</w:t>
      </w:r>
    </w:p>
    <w:p w14:paraId="1A5CC90C" w14:textId="77777777" w:rsidR="00842EF7" w:rsidRPr="00C04A08" w:rsidRDefault="00842EF7" w:rsidP="00842EF7">
      <w:pPr>
        <w:pStyle w:val="TH"/>
      </w:pPr>
      <w:r w:rsidRPr="00C04A08">
        <w:t>Table 7.3.4.3-1: EIS spherical coverage for power class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EB5970" w:rsidRPr="00C04A08" w14:paraId="3AB589ED" w14:textId="77777777" w:rsidTr="00EB5970">
        <w:trPr>
          <w:trHeight w:val="187"/>
        </w:trPr>
        <w:tc>
          <w:tcPr>
            <w:tcW w:w="1710" w:type="dxa"/>
            <w:tcBorders>
              <w:bottom w:val="nil"/>
            </w:tcBorders>
            <w:shd w:val="clear" w:color="auto" w:fill="auto"/>
          </w:tcPr>
          <w:p w14:paraId="35AA4C51"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Calibri" w:hAnsi="Arial"/>
                <w:b/>
                <w:sz w:val="18"/>
                <w:szCs w:val="22"/>
              </w:rPr>
              <w:t>Operating band</w:t>
            </w:r>
          </w:p>
        </w:tc>
        <w:tc>
          <w:tcPr>
            <w:tcW w:w="6413" w:type="dxa"/>
            <w:gridSpan w:val="4"/>
            <w:shd w:val="clear" w:color="auto" w:fill="auto"/>
          </w:tcPr>
          <w:p w14:paraId="613EA10E" w14:textId="77777777" w:rsidR="00EB5970" w:rsidRPr="00C04A08" w:rsidRDefault="00EB5970" w:rsidP="00EB5970">
            <w:pPr>
              <w:keepNext/>
              <w:keepLines/>
              <w:spacing w:after="0"/>
              <w:jc w:val="center"/>
              <w:rPr>
                <w:rFonts w:ascii="Arial" w:eastAsia="MS Mincho" w:hAnsi="Arial"/>
                <w:b/>
                <w:sz w:val="18"/>
                <w:szCs w:val="22"/>
              </w:rPr>
            </w:pPr>
            <w:r w:rsidRPr="00C04A08">
              <w:rPr>
                <w:rFonts w:ascii="Arial" w:eastAsia="Malgun Gothic" w:hAnsi="Arial"/>
                <w:b/>
                <w:sz w:val="18"/>
              </w:rPr>
              <w:t>EIS at 50</w:t>
            </w:r>
            <w:r w:rsidRPr="00C04A08">
              <w:rPr>
                <w:rFonts w:ascii="Arial" w:eastAsia="Malgun Gothic" w:hAnsi="Arial"/>
                <w:b/>
                <w:sz w:val="18"/>
                <w:vertAlign w:val="superscript"/>
              </w:rPr>
              <w:t xml:space="preserve">th </w:t>
            </w:r>
            <w:r w:rsidRPr="00C04A08">
              <w:rPr>
                <w:rFonts w:ascii="Arial" w:eastAsia="Malgun Gothic" w:hAnsi="Arial"/>
                <w:b/>
                <w:sz w:val="18"/>
              </w:rPr>
              <w:t xml:space="preserve">%-tile CCDF (dBm) </w:t>
            </w:r>
            <w:r w:rsidRPr="00C04A08">
              <w:rPr>
                <w:rFonts w:ascii="Arial" w:eastAsia="MS Mincho" w:hAnsi="Arial"/>
                <w:b/>
                <w:sz w:val="18"/>
                <w:szCs w:val="22"/>
              </w:rPr>
              <w:t>/ Channel bandwidth</w:t>
            </w:r>
          </w:p>
        </w:tc>
      </w:tr>
      <w:tr w:rsidR="00EB5970" w:rsidRPr="00C04A08" w14:paraId="180365E1" w14:textId="77777777" w:rsidTr="00EB5970">
        <w:trPr>
          <w:trHeight w:val="187"/>
        </w:trPr>
        <w:tc>
          <w:tcPr>
            <w:tcW w:w="1710" w:type="dxa"/>
            <w:tcBorders>
              <w:top w:val="nil"/>
            </w:tcBorders>
            <w:shd w:val="clear" w:color="auto" w:fill="auto"/>
          </w:tcPr>
          <w:p w14:paraId="61791BE4" w14:textId="77777777" w:rsidR="00EB5970" w:rsidRPr="00C04A08" w:rsidRDefault="00EB5970" w:rsidP="00EB5970">
            <w:pPr>
              <w:keepNext/>
              <w:keepLines/>
              <w:spacing w:after="0"/>
              <w:jc w:val="center"/>
              <w:rPr>
                <w:rFonts w:ascii="Arial" w:eastAsia="Calibri" w:hAnsi="Arial"/>
                <w:b/>
                <w:sz w:val="18"/>
                <w:szCs w:val="22"/>
              </w:rPr>
            </w:pPr>
          </w:p>
        </w:tc>
        <w:tc>
          <w:tcPr>
            <w:tcW w:w="1517" w:type="dxa"/>
            <w:shd w:val="clear" w:color="auto" w:fill="auto"/>
          </w:tcPr>
          <w:p w14:paraId="7E2FEF03"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50 MHz</w:t>
            </w:r>
          </w:p>
        </w:tc>
        <w:tc>
          <w:tcPr>
            <w:tcW w:w="1971" w:type="dxa"/>
            <w:shd w:val="clear" w:color="auto" w:fill="auto"/>
          </w:tcPr>
          <w:p w14:paraId="0FF14998"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100 MHz</w:t>
            </w:r>
          </w:p>
        </w:tc>
        <w:tc>
          <w:tcPr>
            <w:tcW w:w="1372" w:type="dxa"/>
            <w:shd w:val="clear" w:color="auto" w:fill="auto"/>
          </w:tcPr>
          <w:p w14:paraId="36A0F74E"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200 MHz</w:t>
            </w:r>
          </w:p>
        </w:tc>
        <w:tc>
          <w:tcPr>
            <w:tcW w:w="1553" w:type="dxa"/>
            <w:shd w:val="clear" w:color="auto" w:fill="auto"/>
          </w:tcPr>
          <w:p w14:paraId="583C2FD2"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400 MHz</w:t>
            </w:r>
          </w:p>
        </w:tc>
      </w:tr>
      <w:tr w:rsidR="003D79C0" w:rsidRPr="00C04A08" w14:paraId="6B4A19E2" w14:textId="77777777" w:rsidTr="00EB5970">
        <w:trPr>
          <w:trHeight w:val="187"/>
        </w:trPr>
        <w:tc>
          <w:tcPr>
            <w:tcW w:w="1710" w:type="dxa"/>
            <w:shd w:val="clear" w:color="auto" w:fill="auto"/>
          </w:tcPr>
          <w:p w14:paraId="5568335E" w14:textId="77777777" w:rsidR="003D79C0" w:rsidRPr="00C04A08" w:rsidRDefault="003D79C0" w:rsidP="00EB5970">
            <w:pPr>
              <w:pStyle w:val="TAC"/>
            </w:pPr>
            <w:r w:rsidRPr="00C04A08">
              <w:t>n257</w:t>
            </w:r>
          </w:p>
        </w:tc>
        <w:tc>
          <w:tcPr>
            <w:tcW w:w="1517" w:type="dxa"/>
            <w:shd w:val="clear" w:color="auto" w:fill="auto"/>
          </w:tcPr>
          <w:p w14:paraId="198773B1" w14:textId="77777777" w:rsidR="003D79C0" w:rsidRPr="00C04A08" w:rsidRDefault="003D79C0" w:rsidP="00EB5970">
            <w:pPr>
              <w:pStyle w:val="TAC"/>
              <w:rPr>
                <w:szCs w:val="18"/>
              </w:rPr>
            </w:pPr>
            <w:r w:rsidRPr="00C04A08">
              <w:rPr>
                <w:szCs w:val="18"/>
              </w:rPr>
              <w:t>-77.4</w:t>
            </w:r>
          </w:p>
        </w:tc>
        <w:tc>
          <w:tcPr>
            <w:tcW w:w="1971" w:type="dxa"/>
            <w:shd w:val="clear" w:color="auto" w:fill="auto"/>
          </w:tcPr>
          <w:p w14:paraId="7C6E1F45" w14:textId="77777777" w:rsidR="003D79C0" w:rsidRPr="00C04A08" w:rsidRDefault="003D79C0" w:rsidP="00EB5970">
            <w:pPr>
              <w:pStyle w:val="TAC"/>
              <w:rPr>
                <w:szCs w:val="18"/>
              </w:rPr>
            </w:pPr>
            <w:r w:rsidRPr="00C04A08">
              <w:rPr>
                <w:szCs w:val="18"/>
              </w:rPr>
              <w:t>-74.4</w:t>
            </w:r>
          </w:p>
        </w:tc>
        <w:tc>
          <w:tcPr>
            <w:tcW w:w="1372" w:type="dxa"/>
            <w:shd w:val="clear" w:color="auto" w:fill="auto"/>
          </w:tcPr>
          <w:p w14:paraId="27B28F55" w14:textId="77777777" w:rsidR="003D79C0" w:rsidRPr="00C04A08" w:rsidRDefault="003D79C0" w:rsidP="00EB5970">
            <w:pPr>
              <w:pStyle w:val="TAC"/>
              <w:rPr>
                <w:szCs w:val="18"/>
              </w:rPr>
            </w:pPr>
            <w:r w:rsidRPr="00C04A08">
              <w:rPr>
                <w:szCs w:val="18"/>
              </w:rPr>
              <w:t>-71.4</w:t>
            </w:r>
          </w:p>
        </w:tc>
        <w:tc>
          <w:tcPr>
            <w:tcW w:w="1553" w:type="dxa"/>
            <w:shd w:val="clear" w:color="auto" w:fill="auto"/>
          </w:tcPr>
          <w:p w14:paraId="08316DB3" w14:textId="77777777" w:rsidR="003D79C0" w:rsidRPr="00C04A08" w:rsidRDefault="003D79C0" w:rsidP="00EB5970">
            <w:pPr>
              <w:pStyle w:val="TAC"/>
              <w:rPr>
                <w:szCs w:val="18"/>
              </w:rPr>
            </w:pPr>
            <w:r w:rsidRPr="00C04A08">
              <w:rPr>
                <w:szCs w:val="18"/>
              </w:rPr>
              <w:t>-68.4</w:t>
            </w:r>
          </w:p>
        </w:tc>
      </w:tr>
      <w:tr w:rsidR="003D79C0" w:rsidRPr="00C04A08" w14:paraId="013A77A2" w14:textId="77777777" w:rsidTr="00EB5970">
        <w:trPr>
          <w:trHeight w:val="187"/>
        </w:trPr>
        <w:tc>
          <w:tcPr>
            <w:tcW w:w="1710" w:type="dxa"/>
            <w:shd w:val="clear" w:color="auto" w:fill="auto"/>
          </w:tcPr>
          <w:p w14:paraId="14CFD33D" w14:textId="77777777" w:rsidR="003D79C0" w:rsidRPr="00C04A08" w:rsidRDefault="003D79C0" w:rsidP="00EB5970">
            <w:pPr>
              <w:pStyle w:val="TAC"/>
            </w:pPr>
            <w:r w:rsidRPr="00C04A08">
              <w:rPr>
                <w:rFonts w:eastAsia="MS Mincho"/>
                <w:lang w:val="en-US"/>
              </w:rPr>
              <w:t>n258</w:t>
            </w:r>
          </w:p>
        </w:tc>
        <w:tc>
          <w:tcPr>
            <w:tcW w:w="1517" w:type="dxa"/>
            <w:shd w:val="clear" w:color="auto" w:fill="auto"/>
          </w:tcPr>
          <w:p w14:paraId="03E78070" w14:textId="77777777" w:rsidR="003D79C0" w:rsidRPr="00C04A08" w:rsidRDefault="003D79C0" w:rsidP="00EB5970">
            <w:pPr>
              <w:pStyle w:val="TAC"/>
              <w:rPr>
                <w:szCs w:val="18"/>
              </w:rPr>
            </w:pPr>
            <w:r w:rsidRPr="00C04A08">
              <w:rPr>
                <w:szCs w:val="18"/>
              </w:rPr>
              <w:t>-77.4</w:t>
            </w:r>
          </w:p>
        </w:tc>
        <w:tc>
          <w:tcPr>
            <w:tcW w:w="1971" w:type="dxa"/>
            <w:shd w:val="clear" w:color="auto" w:fill="auto"/>
          </w:tcPr>
          <w:p w14:paraId="633701C8" w14:textId="77777777" w:rsidR="003D79C0" w:rsidRPr="00C04A08" w:rsidRDefault="003D79C0" w:rsidP="00EB5970">
            <w:pPr>
              <w:pStyle w:val="TAC"/>
              <w:rPr>
                <w:szCs w:val="18"/>
              </w:rPr>
            </w:pPr>
            <w:r w:rsidRPr="00C04A08">
              <w:rPr>
                <w:szCs w:val="18"/>
              </w:rPr>
              <w:t>-74.4</w:t>
            </w:r>
          </w:p>
        </w:tc>
        <w:tc>
          <w:tcPr>
            <w:tcW w:w="1372" w:type="dxa"/>
            <w:shd w:val="clear" w:color="auto" w:fill="auto"/>
          </w:tcPr>
          <w:p w14:paraId="504C3F3B" w14:textId="77777777" w:rsidR="003D79C0" w:rsidRPr="00C04A08" w:rsidRDefault="003D79C0" w:rsidP="00EB5970">
            <w:pPr>
              <w:pStyle w:val="TAC"/>
              <w:rPr>
                <w:szCs w:val="18"/>
              </w:rPr>
            </w:pPr>
            <w:r w:rsidRPr="00C04A08">
              <w:rPr>
                <w:szCs w:val="18"/>
              </w:rPr>
              <w:t>-71.4</w:t>
            </w:r>
          </w:p>
        </w:tc>
        <w:tc>
          <w:tcPr>
            <w:tcW w:w="1553" w:type="dxa"/>
            <w:shd w:val="clear" w:color="auto" w:fill="auto"/>
          </w:tcPr>
          <w:p w14:paraId="182291A7" w14:textId="77777777" w:rsidR="003D79C0" w:rsidRPr="00C04A08" w:rsidRDefault="003D79C0" w:rsidP="00EB5970">
            <w:pPr>
              <w:pStyle w:val="TAC"/>
              <w:rPr>
                <w:szCs w:val="18"/>
              </w:rPr>
            </w:pPr>
            <w:r w:rsidRPr="00C04A08">
              <w:rPr>
                <w:szCs w:val="18"/>
              </w:rPr>
              <w:t>-68.4</w:t>
            </w:r>
          </w:p>
        </w:tc>
      </w:tr>
      <w:tr w:rsidR="003D79C0" w:rsidRPr="00C04A08" w14:paraId="0EFF3BDE" w14:textId="77777777" w:rsidTr="00EB5970">
        <w:trPr>
          <w:trHeight w:val="187"/>
        </w:trPr>
        <w:tc>
          <w:tcPr>
            <w:tcW w:w="1710" w:type="dxa"/>
            <w:shd w:val="clear" w:color="auto" w:fill="auto"/>
          </w:tcPr>
          <w:p w14:paraId="3B0C2BAA" w14:textId="77777777" w:rsidR="003D79C0" w:rsidRPr="00C04A08" w:rsidRDefault="003D79C0" w:rsidP="00EB5970">
            <w:pPr>
              <w:pStyle w:val="TAC"/>
              <w:rPr>
                <w:rFonts w:eastAsia="MS Mincho"/>
                <w:lang w:val="en-US"/>
              </w:rPr>
            </w:pPr>
            <w:r w:rsidRPr="00C04A08">
              <w:rPr>
                <w:rFonts w:eastAsia="MS Mincho"/>
                <w:lang w:val="en-US"/>
              </w:rPr>
              <w:t>n259</w:t>
            </w:r>
          </w:p>
        </w:tc>
        <w:tc>
          <w:tcPr>
            <w:tcW w:w="1517" w:type="dxa"/>
            <w:shd w:val="clear" w:color="auto" w:fill="auto"/>
          </w:tcPr>
          <w:p w14:paraId="5CF3D9DF" w14:textId="77777777" w:rsidR="003D79C0" w:rsidRPr="00C04A08" w:rsidRDefault="003D79C0" w:rsidP="00EB5970">
            <w:pPr>
              <w:pStyle w:val="TAC"/>
              <w:rPr>
                <w:szCs w:val="18"/>
              </w:rPr>
            </w:pPr>
            <w:r w:rsidRPr="00C04A08">
              <w:rPr>
                <w:szCs w:val="18"/>
              </w:rPr>
              <w:t>-71.9</w:t>
            </w:r>
          </w:p>
        </w:tc>
        <w:tc>
          <w:tcPr>
            <w:tcW w:w="1971" w:type="dxa"/>
            <w:shd w:val="clear" w:color="auto" w:fill="auto"/>
          </w:tcPr>
          <w:p w14:paraId="11FA1F66" w14:textId="77777777" w:rsidR="003D79C0" w:rsidRPr="00C04A08" w:rsidRDefault="003D79C0" w:rsidP="00EB5970">
            <w:pPr>
              <w:pStyle w:val="TAC"/>
              <w:rPr>
                <w:szCs w:val="18"/>
              </w:rPr>
            </w:pPr>
            <w:r w:rsidRPr="00C04A08">
              <w:rPr>
                <w:szCs w:val="18"/>
              </w:rPr>
              <w:t>-68.9</w:t>
            </w:r>
          </w:p>
        </w:tc>
        <w:tc>
          <w:tcPr>
            <w:tcW w:w="1372" w:type="dxa"/>
            <w:shd w:val="clear" w:color="auto" w:fill="auto"/>
          </w:tcPr>
          <w:p w14:paraId="4393484C" w14:textId="77777777" w:rsidR="003D79C0" w:rsidRPr="00C04A08" w:rsidRDefault="003D79C0" w:rsidP="00EB5970">
            <w:pPr>
              <w:pStyle w:val="TAC"/>
              <w:rPr>
                <w:szCs w:val="18"/>
              </w:rPr>
            </w:pPr>
            <w:r w:rsidRPr="00C04A08">
              <w:rPr>
                <w:szCs w:val="18"/>
              </w:rPr>
              <w:t>-65.9</w:t>
            </w:r>
          </w:p>
        </w:tc>
        <w:tc>
          <w:tcPr>
            <w:tcW w:w="1553" w:type="dxa"/>
            <w:shd w:val="clear" w:color="auto" w:fill="auto"/>
          </w:tcPr>
          <w:p w14:paraId="044966F3" w14:textId="77777777" w:rsidR="003D79C0" w:rsidRPr="00C04A08" w:rsidRDefault="003D79C0" w:rsidP="00EB5970">
            <w:pPr>
              <w:pStyle w:val="TAC"/>
              <w:rPr>
                <w:szCs w:val="18"/>
              </w:rPr>
            </w:pPr>
            <w:r w:rsidRPr="00C04A08">
              <w:rPr>
                <w:szCs w:val="18"/>
              </w:rPr>
              <w:t>-62.9</w:t>
            </w:r>
          </w:p>
        </w:tc>
      </w:tr>
      <w:tr w:rsidR="003D79C0" w:rsidRPr="00C04A08" w14:paraId="5BFD7F4D" w14:textId="77777777" w:rsidTr="00EB5970">
        <w:trPr>
          <w:trHeight w:val="187"/>
        </w:trPr>
        <w:tc>
          <w:tcPr>
            <w:tcW w:w="1710" w:type="dxa"/>
            <w:shd w:val="clear" w:color="auto" w:fill="auto"/>
          </w:tcPr>
          <w:p w14:paraId="70A860FA" w14:textId="77777777" w:rsidR="003D79C0" w:rsidRPr="00C04A08" w:rsidRDefault="003D79C0" w:rsidP="00EB5970">
            <w:pPr>
              <w:pStyle w:val="TAC"/>
            </w:pPr>
            <w:r w:rsidRPr="00C04A08">
              <w:rPr>
                <w:rFonts w:eastAsia="MS Mincho"/>
                <w:lang w:val="en-US"/>
              </w:rPr>
              <w:t>n260</w:t>
            </w:r>
          </w:p>
        </w:tc>
        <w:tc>
          <w:tcPr>
            <w:tcW w:w="1517" w:type="dxa"/>
            <w:shd w:val="clear" w:color="auto" w:fill="auto"/>
          </w:tcPr>
          <w:p w14:paraId="069D52E8" w14:textId="77777777" w:rsidR="003D79C0" w:rsidRPr="00C04A08" w:rsidRDefault="003D79C0" w:rsidP="00EB5970">
            <w:pPr>
              <w:pStyle w:val="TAC"/>
              <w:rPr>
                <w:szCs w:val="18"/>
              </w:rPr>
            </w:pPr>
            <w:r w:rsidRPr="00C04A08">
              <w:rPr>
                <w:szCs w:val="18"/>
              </w:rPr>
              <w:t>-73.1</w:t>
            </w:r>
          </w:p>
        </w:tc>
        <w:tc>
          <w:tcPr>
            <w:tcW w:w="1971" w:type="dxa"/>
            <w:shd w:val="clear" w:color="auto" w:fill="auto"/>
          </w:tcPr>
          <w:p w14:paraId="5C8239F7" w14:textId="77777777" w:rsidR="003D79C0" w:rsidRPr="00C04A08" w:rsidRDefault="003D79C0" w:rsidP="00EB5970">
            <w:pPr>
              <w:pStyle w:val="TAC"/>
              <w:rPr>
                <w:szCs w:val="18"/>
              </w:rPr>
            </w:pPr>
            <w:r w:rsidRPr="00C04A08">
              <w:rPr>
                <w:szCs w:val="18"/>
              </w:rPr>
              <w:t>-70.1</w:t>
            </w:r>
          </w:p>
        </w:tc>
        <w:tc>
          <w:tcPr>
            <w:tcW w:w="1372" w:type="dxa"/>
            <w:shd w:val="clear" w:color="auto" w:fill="auto"/>
          </w:tcPr>
          <w:p w14:paraId="0AF68E9A" w14:textId="77777777" w:rsidR="003D79C0" w:rsidRPr="00C04A08" w:rsidRDefault="003D79C0" w:rsidP="00EB5970">
            <w:pPr>
              <w:pStyle w:val="TAC"/>
              <w:rPr>
                <w:szCs w:val="18"/>
              </w:rPr>
            </w:pPr>
            <w:r w:rsidRPr="00C04A08">
              <w:rPr>
                <w:szCs w:val="18"/>
              </w:rPr>
              <w:t>-67.1</w:t>
            </w:r>
          </w:p>
        </w:tc>
        <w:tc>
          <w:tcPr>
            <w:tcW w:w="1553" w:type="dxa"/>
            <w:shd w:val="clear" w:color="auto" w:fill="auto"/>
          </w:tcPr>
          <w:p w14:paraId="2FC96391" w14:textId="77777777" w:rsidR="003D79C0" w:rsidRPr="00C04A08" w:rsidRDefault="003D79C0" w:rsidP="00EB5970">
            <w:pPr>
              <w:pStyle w:val="TAC"/>
              <w:rPr>
                <w:szCs w:val="18"/>
              </w:rPr>
            </w:pPr>
            <w:r w:rsidRPr="00C04A08">
              <w:rPr>
                <w:szCs w:val="18"/>
              </w:rPr>
              <w:t>-64.1</w:t>
            </w:r>
          </w:p>
        </w:tc>
      </w:tr>
      <w:tr w:rsidR="003D79C0" w:rsidRPr="00C04A08" w14:paraId="764E8EF5" w14:textId="77777777" w:rsidTr="00EB5970">
        <w:trPr>
          <w:trHeight w:val="187"/>
        </w:trPr>
        <w:tc>
          <w:tcPr>
            <w:tcW w:w="1710" w:type="dxa"/>
            <w:shd w:val="clear" w:color="auto" w:fill="auto"/>
          </w:tcPr>
          <w:p w14:paraId="27098DB5" w14:textId="77777777" w:rsidR="003D79C0" w:rsidRPr="00C04A08" w:rsidRDefault="003D79C0" w:rsidP="00EB5970">
            <w:pPr>
              <w:pStyle w:val="TAC"/>
              <w:rPr>
                <w:rFonts w:eastAsia="MS Mincho"/>
                <w:lang w:val="en-US"/>
              </w:rPr>
            </w:pPr>
            <w:r w:rsidRPr="00C04A08">
              <w:rPr>
                <w:rFonts w:eastAsia="MS Mincho"/>
                <w:lang w:val="en-US"/>
              </w:rPr>
              <w:t>n261</w:t>
            </w:r>
          </w:p>
        </w:tc>
        <w:tc>
          <w:tcPr>
            <w:tcW w:w="1517" w:type="dxa"/>
            <w:shd w:val="clear" w:color="auto" w:fill="auto"/>
          </w:tcPr>
          <w:p w14:paraId="348E1F56" w14:textId="77777777" w:rsidR="003D79C0" w:rsidRPr="00C04A08" w:rsidRDefault="003D79C0" w:rsidP="00EB5970">
            <w:pPr>
              <w:pStyle w:val="TAC"/>
              <w:rPr>
                <w:szCs w:val="18"/>
              </w:rPr>
            </w:pPr>
            <w:r w:rsidRPr="00C04A08">
              <w:rPr>
                <w:szCs w:val="18"/>
              </w:rPr>
              <w:t>-77.4</w:t>
            </w:r>
          </w:p>
        </w:tc>
        <w:tc>
          <w:tcPr>
            <w:tcW w:w="1971" w:type="dxa"/>
            <w:shd w:val="clear" w:color="auto" w:fill="auto"/>
          </w:tcPr>
          <w:p w14:paraId="4B550421" w14:textId="77777777" w:rsidR="003D79C0" w:rsidRPr="00C04A08" w:rsidRDefault="003D79C0" w:rsidP="00EB5970">
            <w:pPr>
              <w:pStyle w:val="TAC"/>
              <w:rPr>
                <w:szCs w:val="18"/>
              </w:rPr>
            </w:pPr>
            <w:r w:rsidRPr="00C04A08">
              <w:rPr>
                <w:szCs w:val="18"/>
              </w:rPr>
              <w:t>-74.4</w:t>
            </w:r>
          </w:p>
        </w:tc>
        <w:tc>
          <w:tcPr>
            <w:tcW w:w="1372" w:type="dxa"/>
            <w:shd w:val="clear" w:color="auto" w:fill="auto"/>
          </w:tcPr>
          <w:p w14:paraId="178C3052" w14:textId="77777777" w:rsidR="003D79C0" w:rsidRPr="00C04A08" w:rsidRDefault="003D79C0" w:rsidP="00EB5970">
            <w:pPr>
              <w:pStyle w:val="TAC"/>
              <w:rPr>
                <w:szCs w:val="18"/>
              </w:rPr>
            </w:pPr>
            <w:r w:rsidRPr="00C04A08">
              <w:rPr>
                <w:szCs w:val="18"/>
              </w:rPr>
              <w:t>-71.4</w:t>
            </w:r>
          </w:p>
        </w:tc>
        <w:tc>
          <w:tcPr>
            <w:tcW w:w="1553" w:type="dxa"/>
            <w:shd w:val="clear" w:color="auto" w:fill="auto"/>
          </w:tcPr>
          <w:p w14:paraId="78267474" w14:textId="77777777" w:rsidR="003D79C0" w:rsidRPr="00C04A08" w:rsidRDefault="003D79C0" w:rsidP="00EB5970">
            <w:pPr>
              <w:pStyle w:val="TAC"/>
              <w:rPr>
                <w:szCs w:val="18"/>
              </w:rPr>
            </w:pPr>
            <w:r w:rsidRPr="00C04A08">
              <w:rPr>
                <w:szCs w:val="18"/>
              </w:rPr>
              <w:t>-68.4</w:t>
            </w:r>
          </w:p>
        </w:tc>
      </w:tr>
      <w:tr w:rsidR="009070B4" w:rsidRPr="00C04A08" w14:paraId="4FD48C56" w14:textId="77777777" w:rsidTr="00EB5970">
        <w:trPr>
          <w:trHeight w:val="187"/>
          <w:ins w:id="771" w:author="Nokia" w:date="2021-01-13T13:34:00Z"/>
        </w:trPr>
        <w:tc>
          <w:tcPr>
            <w:tcW w:w="1710" w:type="dxa"/>
            <w:shd w:val="clear" w:color="auto" w:fill="auto"/>
          </w:tcPr>
          <w:p w14:paraId="0A3E415A" w14:textId="3FA8329C" w:rsidR="009070B4" w:rsidRPr="00C04A08" w:rsidRDefault="009070B4" w:rsidP="009070B4">
            <w:pPr>
              <w:pStyle w:val="TAC"/>
              <w:rPr>
                <w:ins w:id="772" w:author="Nokia" w:date="2021-01-13T13:34:00Z"/>
                <w:rFonts w:eastAsia="MS Mincho"/>
                <w:lang w:val="en-US"/>
              </w:rPr>
            </w:pPr>
            <w:ins w:id="773" w:author="Nokia" w:date="2021-01-13T13:34:00Z">
              <w:r w:rsidRPr="00C04A08">
                <w:rPr>
                  <w:rFonts w:eastAsia="MS Mincho"/>
                  <w:szCs w:val="22"/>
                  <w:lang w:val="en-US"/>
                </w:rPr>
                <w:t>n26</w:t>
              </w:r>
              <w:r>
                <w:rPr>
                  <w:rFonts w:eastAsia="MS Mincho"/>
                  <w:szCs w:val="22"/>
                  <w:lang w:val="en-US"/>
                </w:rPr>
                <w:t>2</w:t>
              </w:r>
            </w:ins>
          </w:p>
        </w:tc>
        <w:tc>
          <w:tcPr>
            <w:tcW w:w="1517" w:type="dxa"/>
            <w:shd w:val="clear" w:color="auto" w:fill="auto"/>
          </w:tcPr>
          <w:p w14:paraId="115DD87D" w14:textId="082D030E" w:rsidR="009070B4" w:rsidRPr="00C04A08" w:rsidRDefault="009070B4" w:rsidP="009070B4">
            <w:pPr>
              <w:pStyle w:val="TAC"/>
              <w:rPr>
                <w:ins w:id="774" w:author="Nokia" w:date="2021-01-13T13:34:00Z"/>
                <w:szCs w:val="18"/>
              </w:rPr>
            </w:pPr>
            <w:ins w:id="775" w:author="Nokia" w:date="2021-01-13T13:34:00Z">
              <w:r w:rsidRPr="00C04A08">
                <w:rPr>
                  <w:szCs w:val="18"/>
                </w:rPr>
                <w:t>-</w:t>
              </w:r>
            </w:ins>
            <w:ins w:id="776" w:author="Nokia" w:date="2021-02-01T14:19:00Z">
              <w:r w:rsidR="00342282">
                <w:rPr>
                  <w:szCs w:val="18"/>
                </w:rPr>
                <w:t>69.7</w:t>
              </w:r>
            </w:ins>
          </w:p>
        </w:tc>
        <w:tc>
          <w:tcPr>
            <w:tcW w:w="1971" w:type="dxa"/>
            <w:shd w:val="clear" w:color="auto" w:fill="auto"/>
          </w:tcPr>
          <w:p w14:paraId="5846EF20" w14:textId="73A29EB4" w:rsidR="009070B4" w:rsidRPr="00C04A08" w:rsidRDefault="009070B4" w:rsidP="009070B4">
            <w:pPr>
              <w:pStyle w:val="TAC"/>
              <w:rPr>
                <w:ins w:id="777" w:author="Nokia" w:date="2021-01-13T13:34:00Z"/>
                <w:szCs w:val="18"/>
              </w:rPr>
            </w:pPr>
            <w:ins w:id="778" w:author="Nokia" w:date="2021-01-13T13:34:00Z">
              <w:r w:rsidRPr="00C04A08">
                <w:rPr>
                  <w:szCs w:val="18"/>
                </w:rPr>
                <w:t>-6</w:t>
              </w:r>
            </w:ins>
            <w:ins w:id="779" w:author="Nokia" w:date="2021-02-01T14:19:00Z">
              <w:r w:rsidR="00342282">
                <w:rPr>
                  <w:szCs w:val="18"/>
                </w:rPr>
                <w:t>6.7</w:t>
              </w:r>
            </w:ins>
          </w:p>
        </w:tc>
        <w:tc>
          <w:tcPr>
            <w:tcW w:w="1372" w:type="dxa"/>
            <w:shd w:val="clear" w:color="auto" w:fill="auto"/>
          </w:tcPr>
          <w:p w14:paraId="345095E9" w14:textId="4D796341" w:rsidR="009070B4" w:rsidRPr="00C04A08" w:rsidRDefault="009070B4" w:rsidP="009070B4">
            <w:pPr>
              <w:pStyle w:val="TAC"/>
              <w:rPr>
                <w:ins w:id="780" w:author="Nokia" w:date="2021-01-13T13:34:00Z"/>
                <w:szCs w:val="18"/>
              </w:rPr>
            </w:pPr>
            <w:ins w:id="781" w:author="Nokia" w:date="2021-01-13T13:34:00Z">
              <w:r w:rsidRPr="00C04A08">
                <w:rPr>
                  <w:szCs w:val="18"/>
                </w:rPr>
                <w:t>-6</w:t>
              </w:r>
            </w:ins>
            <w:ins w:id="782" w:author="Nokia" w:date="2021-02-01T14:19:00Z">
              <w:r w:rsidR="00342282">
                <w:rPr>
                  <w:szCs w:val="18"/>
                </w:rPr>
                <w:t>3.7</w:t>
              </w:r>
            </w:ins>
          </w:p>
        </w:tc>
        <w:tc>
          <w:tcPr>
            <w:tcW w:w="1553" w:type="dxa"/>
            <w:shd w:val="clear" w:color="auto" w:fill="auto"/>
          </w:tcPr>
          <w:p w14:paraId="1293EC15" w14:textId="4535D6B8" w:rsidR="009070B4" w:rsidRPr="00C04A08" w:rsidRDefault="009070B4" w:rsidP="009070B4">
            <w:pPr>
              <w:pStyle w:val="TAC"/>
              <w:rPr>
                <w:ins w:id="783" w:author="Nokia" w:date="2021-01-13T13:34:00Z"/>
                <w:szCs w:val="18"/>
              </w:rPr>
            </w:pPr>
            <w:ins w:id="784" w:author="Nokia" w:date="2021-01-13T13:34:00Z">
              <w:r w:rsidRPr="00C04A08">
                <w:rPr>
                  <w:szCs w:val="18"/>
                </w:rPr>
                <w:t>-6</w:t>
              </w:r>
            </w:ins>
            <w:ins w:id="785" w:author="Nokia" w:date="2021-02-01T14:19:00Z">
              <w:r w:rsidR="00342282">
                <w:rPr>
                  <w:szCs w:val="18"/>
                </w:rPr>
                <w:t>0.7</w:t>
              </w:r>
            </w:ins>
          </w:p>
        </w:tc>
      </w:tr>
      <w:tr w:rsidR="009070B4" w:rsidRPr="00C04A08" w14:paraId="310A564A" w14:textId="77777777" w:rsidTr="003D79C0">
        <w:tc>
          <w:tcPr>
            <w:tcW w:w="8123" w:type="dxa"/>
            <w:gridSpan w:val="5"/>
            <w:shd w:val="clear" w:color="auto" w:fill="auto"/>
          </w:tcPr>
          <w:p w14:paraId="3ECF40EB" w14:textId="77777777" w:rsidR="009070B4" w:rsidRPr="00C04A08" w:rsidRDefault="009070B4" w:rsidP="009070B4">
            <w:pPr>
              <w:keepNext/>
              <w:keepLines/>
              <w:spacing w:after="0"/>
              <w:ind w:left="851" w:hanging="851"/>
              <w:rPr>
                <w:rFonts w:ascii="Arial" w:eastAsia="Malgun Gothic" w:hAnsi="Arial"/>
                <w:sz w:val="18"/>
              </w:rPr>
            </w:pPr>
            <w:r w:rsidRPr="00C04A08">
              <w:rPr>
                <w:rFonts w:ascii="Arial" w:eastAsia="Malgun Gothic" w:hAnsi="Arial"/>
                <w:sz w:val="18"/>
              </w:rPr>
              <w:t>NOTE 1:</w:t>
            </w:r>
            <w:r w:rsidRPr="00C04A08">
              <w:rPr>
                <w:rFonts w:ascii="Arial" w:eastAsia="Malgun Gothic" w:hAnsi="Arial"/>
                <w:sz w:val="18"/>
              </w:rPr>
              <w:tab/>
              <w:t>The transmitter shall be set to P</w:t>
            </w:r>
            <w:r w:rsidRPr="00C04A08">
              <w:rPr>
                <w:rFonts w:ascii="Arial" w:eastAsia="Malgun Gothic" w:hAnsi="Arial"/>
                <w:sz w:val="18"/>
                <w:vertAlign w:val="subscript"/>
              </w:rPr>
              <w:t>UMAX</w:t>
            </w:r>
            <w:r w:rsidRPr="00C04A08">
              <w:rPr>
                <w:rFonts w:ascii="Arial" w:eastAsia="Malgun Gothic" w:hAnsi="Arial"/>
                <w:sz w:val="18"/>
              </w:rPr>
              <w:t xml:space="preserve"> as defined in clause 6.2.4</w:t>
            </w:r>
          </w:p>
          <w:p w14:paraId="2FFA5136" w14:textId="77777777" w:rsidR="009070B4" w:rsidRPr="00C04A08" w:rsidRDefault="009070B4" w:rsidP="009070B4">
            <w:pPr>
              <w:keepNext/>
              <w:keepLines/>
              <w:spacing w:after="0"/>
              <w:ind w:left="851" w:hanging="851"/>
              <w:rPr>
                <w:rFonts w:ascii="Arial" w:eastAsia="Calibri" w:hAnsi="Arial"/>
                <w:sz w:val="18"/>
              </w:rPr>
            </w:pPr>
            <w:r w:rsidRPr="00C04A08">
              <w:rPr>
                <w:rFonts w:ascii="Arial" w:eastAsia="Malgun Gothic" w:hAnsi="Arial"/>
                <w:sz w:val="18"/>
              </w:rPr>
              <w:t>NOTE 2:</w:t>
            </w:r>
            <w:r w:rsidRPr="00C04A08">
              <w:rPr>
                <w:rFonts w:ascii="Arial" w:eastAsia="Malgun Gothic" w:hAnsi="Arial"/>
                <w:sz w:val="18"/>
              </w:rPr>
              <w:tab/>
              <w:t>The EIS spherical coverage requirements are verified only under normal thermal conditions as defined in Annex E.2.1.</w:t>
            </w:r>
          </w:p>
        </w:tc>
      </w:tr>
    </w:tbl>
    <w:p w14:paraId="02015436" w14:textId="325CFFEA" w:rsidR="00842EF7" w:rsidRDefault="00842EF7" w:rsidP="00842EF7">
      <w:pPr>
        <w:rPr>
          <w:rFonts w:eastAsia="Malgun Gothic"/>
        </w:rPr>
      </w:pPr>
    </w:p>
    <w:p w14:paraId="7C625F90" w14:textId="172A5501" w:rsidR="008D110A" w:rsidRDefault="008D110A" w:rsidP="008D110A">
      <w:pPr>
        <w:rPr>
          <w:color w:val="FF0000"/>
        </w:rPr>
      </w:pPr>
      <w:r w:rsidRPr="003F753B">
        <w:rPr>
          <w:color w:val="FF0000"/>
        </w:rPr>
        <w:t>&lt;Next Change&gt;</w:t>
      </w:r>
    </w:p>
    <w:p w14:paraId="3727AC72" w14:textId="77777777" w:rsidR="00162302" w:rsidRPr="00C04A08" w:rsidRDefault="00162302" w:rsidP="00162302">
      <w:pPr>
        <w:pStyle w:val="TH"/>
      </w:pPr>
      <w:r w:rsidRPr="00C04A08">
        <w:t>Table 7.3.4.4-1: EIS spherical coverage for power class 4</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162302" w:rsidRPr="00C04A08" w14:paraId="78684246" w14:textId="77777777" w:rsidTr="007D52A6">
        <w:trPr>
          <w:trHeight w:val="187"/>
        </w:trPr>
        <w:tc>
          <w:tcPr>
            <w:tcW w:w="1710" w:type="dxa"/>
            <w:tcBorders>
              <w:bottom w:val="nil"/>
            </w:tcBorders>
            <w:shd w:val="clear" w:color="auto" w:fill="auto"/>
          </w:tcPr>
          <w:p w14:paraId="080F5EAB" w14:textId="77777777" w:rsidR="00162302" w:rsidRPr="00C04A08" w:rsidRDefault="00162302" w:rsidP="007D52A6">
            <w:pPr>
              <w:keepNext/>
              <w:keepLines/>
              <w:spacing w:after="0"/>
              <w:jc w:val="center"/>
              <w:rPr>
                <w:rFonts w:ascii="Arial" w:eastAsia="Malgun Gothic" w:hAnsi="Arial"/>
                <w:b/>
                <w:sz w:val="18"/>
              </w:rPr>
            </w:pPr>
            <w:r w:rsidRPr="00C04A08">
              <w:rPr>
                <w:rFonts w:ascii="Arial" w:eastAsia="Malgun Gothic" w:hAnsi="Arial"/>
                <w:b/>
                <w:sz w:val="18"/>
              </w:rPr>
              <w:t>Operating band</w:t>
            </w:r>
          </w:p>
        </w:tc>
        <w:tc>
          <w:tcPr>
            <w:tcW w:w="6413" w:type="dxa"/>
            <w:gridSpan w:val="4"/>
            <w:shd w:val="clear" w:color="auto" w:fill="auto"/>
            <w:vAlign w:val="center"/>
          </w:tcPr>
          <w:p w14:paraId="50AF8403" w14:textId="77777777" w:rsidR="00162302" w:rsidRPr="00C04A08" w:rsidRDefault="00162302" w:rsidP="007D52A6">
            <w:pPr>
              <w:keepNext/>
              <w:keepLines/>
              <w:spacing w:after="0"/>
              <w:jc w:val="center"/>
              <w:rPr>
                <w:rFonts w:ascii="Arial" w:eastAsia="Malgun Gothic" w:hAnsi="Arial"/>
                <w:b/>
                <w:sz w:val="18"/>
              </w:rPr>
            </w:pPr>
            <w:r w:rsidRPr="00C04A08">
              <w:rPr>
                <w:rFonts w:ascii="Arial" w:eastAsia="Malgun Gothic" w:hAnsi="Arial"/>
                <w:b/>
                <w:sz w:val="18"/>
              </w:rPr>
              <w:t>EIS at 20</w:t>
            </w:r>
            <w:r w:rsidRPr="00C04A08">
              <w:rPr>
                <w:rFonts w:ascii="Arial" w:eastAsia="Malgun Gothic" w:hAnsi="Arial"/>
                <w:b/>
                <w:sz w:val="18"/>
                <w:vertAlign w:val="superscript"/>
              </w:rPr>
              <w:t xml:space="preserve">th </w:t>
            </w:r>
            <w:r w:rsidRPr="00C04A08">
              <w:rPr>
                <w:rFonts w:ascii="Arial" w:eastAsia="Malgun Gothic" w:hAnsi="Arial"/>
                <w:b/>
                <w:sz w:val="18"/>
              </w:rPr>
              <w:t>%-tile CCDF (dBm) / Channel bandwidth</w:t>
            </w:r>
          </w:p>
        </w:tc>
      </w:tr>
      <w:tr w:rsidR="00162302" w:rsidRPr="00C04A08" w14:paraId="2DDE4245" w14:textId="77777777" w:rsidTr="007D52A6">
        <w:trPr>
          <w:trHeight w:val="187"/>
        </w:trPr>
        <w:tc>
          <w:tcPr>
            <w:tcW w:w="1710" w:type="dxa"/>
            <w:tcBorders>
              <w:top w:val="nil"/>
            </w:tcBorders>
            <w:shd w:val="clear" w:color="auto" w:fill="auto"/>
          </w:tcPr>
          <w:p w14:paraId="52C379CE" w14:textId="77777777" w:rsidR="00162302" w:rsidRPr="00C04A08" w:rsidRDefault="00162302" w:rsidP="007D52A6">
            <w:pPr>
              <w:keepNext/>
              <w:keepLines/>
              <w:spacing w:after="0"/>
              <w:jc w:val="center"/>
              <w:rPr>
                <w:rFonts w:ascii="Arial" w:eastAsia="Malgun Gothic" w:hAnsi="Arial"/>
                <w:b/>
                <w:sz w:val="18"/>
              </w:rPr>
            </w:pPr>
          </w:p>
        </w:tc>
        <w:tc>
          <w:tcPr>
            <w:tcW w:w="1517" w:type="dxa"/>
            <w:shd w:val="clear" w:color="auto" w:fill="auto"/>
            <w:vAlign w:val="center"/>
          </w:tcPr>
          <w:p w14:paraId="3024AFC6" w14:textId="77777777" w:rsidR="00162302" w:rsidRPr="00C04A08" w:rsidRDefault="00162302" w:rsidP="007D52A6">
            <w:pPr>
              <w:keepNext/>
              <w:keepLines/>
              <w:spacing w:after="0"/>
              <w:jc w:val="center"/>
              <w:rPr>
                <w:rFonts w:ascii="Arial" w:eastAsia="Malgun Gothic" w:hAnsi="Arial"/>
                <w:b/>
                <w:sz w:val="18"/>
              </w:rPr>
            </w:pPr>
            <w:r w:rsidRPr="00C04A08">
              <w:rPr>
                <w:rFonts w:ascii="Arial" w:eastAsia="Malgun Gothic" w:hAnsi="Arial"/>
                <w:b/>
                <w:sz w:val="18"/>
              </w:rPr>
              <w:t>50 MHz</w:t>
            </w:r>
          </w:p>
        </w:tc>
        <w:tc>
          <w:tcPr>
            <w:tcW w:w="1971" w:type="dxa"/>
            <w:shd w:val="clear" w:color="auto" w:fill="auto"/>
          </w:tcPr>
          <w:p w14:paraId="0A7813E7" w14:textId="77777777" w:rsidR="00162302" w:rsidRPr="00C04A08" w:rsidRDefault="00162302" w:rsidP="007D52A6">
            <w:pPr>
              <w:keepNext/>
              <w:keepLines/>
              <w:spacing w:after="0"/>
              <w:jc w:val="center"/>
              <w:rPr>
                <w:rFonts w:ascii="Arial" w:eastAsia="Malgun Gothic" w:hAnsi="Arial"/>
                <w:b/>
                <w:sz w:val="18"/>
              </w:rPr>
            </w:pPr>
            <w:r w:rsidRPr="00C04A08">
              <w:rPr>
                <w:rFonts w:ascii="Arial" w:eastAsia="Malgun Gothic" w:hAnsi="Arial"/>
                <w:b/>
                <w:sz w:val="18"/>
              </w:rPr>
              <w:t>100 MHz</w:t>
            </w:r>
          </w:p>
        </w:tc>
        <w:tc>
          <w:tcPr>
            <w:tcW w:w="1372" w:type="dxa"/>
            <w:shd w:val="clear" w:color="auto" w:fill="auto"/>
          </w:tcPr>
          <w:p w14:paraId="3BA037A5" w14:textId="77777777" w:rsidR="00162302" w:rsidRPr="00C04A08" w:rsidRDefault="00162302" w:rsidP="007D52A6">
            <w:pPr>
              <w:keepNext/>
              <w:keepLines/>
              <w:spacing w:after="0"/>
              <w:jc w:val="center"/>
              <w:rPr>
                <w:rFonts w:ascii="Arial" w:eastAsia="Malgun Gothic" w:hAnsi="Arial"/>
                <w:b/>
                <w:sz w:val="18"/>
              </w:rPr>
            </w:pPr>
            <w:r w:rsidRPr="00C04A08">
              <w:rPr>
                <w:rFonts w:ascii="Arial" w:eastAsia="Malgun Gothic" w:hAnsi="Arial"/>
                <w:b/>
                <w:sz w:val="18"/>
              </w:rPr>
              <w:t>200 MHz</w:t>
            </w:r>
          </w:p>
        </w:tc>
        <w:tc>
          <w:tcPr>
            <w:tcW w:w="1553" w:type="dxa"/>
            <w:shd w:val="clear" w:color="auto" w:fill="auto"/>
          </w:tcPr>
          <w:p w14:paraId="0C838DA9" w14:textId="77777777" w:rsidR="00162302" w:rsidRPr="00C04A08" w:rsidRDefault="00162302" w:rsidP="007D52A6">
            <w:pPr>
              <w:keepNext/>
              <w:keepLines/>
              <w:spacing w:after="0"/>
              <w:jc w:val="center"/>
              <w:rPr>
                <w:rFonts w:ascii="Arial" w:eastAsia="Malgun Gothic" w:hAnsi="Arial"/>
                <w:b/>
                <w:sz w:val="18"/>
              </w:rPr>
            </w:pPr>
            <w:r w:rsidRPr="00C04A08">
              <w:rPr>
                <w:rFonts w:ascii="Arial" w:eastAsia="Malgun Gothic" w:hAnsi="Arial"/>
                <w:b/>
                <w:sz w:val="18"/>
              </w:rPr>
              <w:t>400 MHz</w:t>
            </w:r>
          </w:p>
        </w:tc>
      </w:tr>
      <w:tr w:rsidR="00162302" w:rsidRPr="00C04A08" w14:paraId="7FDF79F6" w14:textId="77777777" w:rsidTr="007D52A6">
        <w:trPr>
          <w:trHeight w:val="187"/>
        </w:trPr>
        <w:tc>
          <w:tcPr>
            <w:tcW w:w="1710" w:type="dxa"/>
            <w:shd w:val="clear" w:color="auto" w:fill="auto"/>
          </w:tcPr>
          <w:p w14:paraId="42A11B8C" w14:textId="77777777" w:rsidR="00162302" w:rsidRPr="00C04A08" w:rsidRDefault="00162302" w:rsidP="007D52A6">
            <w:pPr>
              <w:pStyle w:val="TAC"/>
            </w:pPr>
            <w:r w:rsidRPr="00C04A08">
              <w:t>n257</w:t>
            </w:r>
          </w:p>
        </w:tc>
        <w:tc>
          <w:tcPr>
            <w:tcW w:w="1517" w:type="dxa"/>
            <w:shd w:val="clear" w:color="auto" w:fill="auto"/>
          </w:tcPr>
          <w:p w14:paraId="39AA9277" w14:textId="77777777" w:rsidR="00162302" w:rsidRPr="00C04A08" w:rsidRDefault="00162302" w:rsidP="007D52A6">
            <w:pPr>
              <w:pStyle w:val="TAC"/>
              <w:rPr>
                <w:szCs w:val="18"/>
              </w:rPr>
            </w:pPr>
            <w:r w:rsidRPr="00C04A08">
              <w:rPr>
                <w:szCs w:val="18"/>
              </w:rPr>
              <w:t>-88.0</w:t>
            </w:r>
          </w:p>
        </w:tc>
        <w:tc>
          <w:tcPr>
            <w:tcW w:w="1971" w:type="dxa"/>
            <w:shd w:val="clear" w:color="auto" w:fill="auto"/>
          </w:tcPr>
          <w:p w14:paraId="5FC1B971" w14:textId="77777777" w:rsidR="00162302" w:rsidRPr="00C04A08" w:rsidRDefault="00162302" w:rsidP="007D52A6">
            <w:pPr>
              <w:pStyle w:val="TAC"/>
              <w:rPr>
                <w:szCs w:val="18"/>
              </w:rPr>
            </w:pPr>
            <w:r w:rsidRPr="00C04A08">
              <w:rPr>
                <w:szCs w:val="18"/>
              </w:rPr>
              <w:t>-85.0</w:t>
            </w:r>
          </w:p>
        </w:tc>
        <w:tc>
          <w:tcPr>
            <w:tcW w:w="1372" w:type="dxa"/>
            <w:shd w:val="clear" w:color="auto" w:fill="auto"/>
          </w:tcPr>
          <w:p w14:paraId="25F41891" w14:textId="77777777" w:rsidR="00162302" w:rsidRPr="00C04A08" w:rsidRDefault="00162302" w:rsidP="007D52A6">
            <w:pPr>
              <w:pStyle w:val="TAC"/>
              <w:rPr>
                <w:szCs w:val="18"/>
              </w:rPr>
            </w:pPr>
            <w:r w:rsidRPr="00C04A08">
              <w:rPr>
                <w:szCs w:val="18"/>
              </w:rPr>
              <w:t>-82.0</w:t>
            </w:r>
          </w:p>
        </w:tc>
        <w:tc>
          <w:tcPr>
            <w:tcW w:w="1553" w:type="dxa"/>
            <w:shd w:val="clear" w:color="auto" w:fill="auto"/>
          </w:tcPr>
          <w:p w14:paraId="205F3776" w14:textId="77777777" w:rsidR="00162302" w:rsidRPr="00C04A08" w:rsidRDefault="00162302" w:rsidP="007D52A6">
            <w:pPr>
              <w:pStyle w:val="TAC"/>
              <w:rPr>
                <w:szCs w:val="18"/>
              </w:rPr>
            </w:pPr>
            <w:r w:rsidRPr="00C04A08">
              <w:rPr>
                <w:szCs w:val="18"/>
              </w:rPr>
              <w:t>-79.0</w:t>
            </w:r>
          </w:p>
        </w:tc>
      </w:tr>
      <w:tr w:rsidR="00162302" w:rsidRPr="00C04A08" w14:paraId="6C2960D7" w14:textId="77777777" w:rsidTr="007D52A6">
        <w:trPr>
          <w:trHeight w:val="187"/>
        </w:trPr>
        <w:tc>
          <w:tcPr>
            <w:tcW w:w="1710" w:type="dxa"/>
            <w:shd w:val="clear" w:color="auto" w:fill="auto"/>
          </w:tcPr>
          <w:p w14:paraId="3B56D93D" w14:textId="77777777" w:rsidR="00162302" w:rsidRPr="00C04A08" w:rsidRDefault="00162302" w:rsidP="007D52A6">
            <w:pPr>
              <w:pStyle w:val="TAC"/>
            </w:pPr>
            <w:r w:rsidRPr="00C04A08">
              <w:rPr>
                <w:lang w:val="en-US"/>
              </w:rPr>
              <w:t>n258</w:t>
            </w:r>
          </w:p>
        </w:tc>
        <w:tc>
          <w:tcPr>
            <w:tcW w:w="1517" w:type="dxa"/>
            <w:shd w:val="clear" w:color="auto" w:fill="auto"/>
          </w:tcPr>
          <w:p w14:paraId="0DD8D134" w14:textId="77777777" w:rsidR="00162302" w:rsidRPr="00C04A08" w:rsidRDefault="00162302" w:rsidP="007D52A6">
            <w:pPr>
              <w:pStyle w:val="TAC"/>
              <w:rPr>
                <w:szCs w:val="18"/>
              </w:rPr>
            </w:pPr>
            <w:r w:rsidRPr="00C04A08">
              <w:rPr>
                <w:szCs w:val="18"/>
              </w:rPr>
              <w:t>-88.0</w:t>
            </w:r>
          </w:p>
        </w:tc>
        <w:tc>
          <w:tcPr>
            <w:tcW w:w="1971" w:type="dxa"/>
            <w:shd w:val="clear" w:color="auto" w:fill="auto"/>
          </w:tcPr>
          <w:p w14:paraId="51DE7BC6" w14:textId="77777777" w:rsidR="00162302" w:rsidRPr="00C04A08" w:rsidRDefault="00162302" w:rsidP="007D52A6">
            <w:pPr>
              <w:pStyle w:val="TAC"/>
              <w:rPr>
                <w:szCs w:val="18"/>
              </w:rPr>
            </w:pPr>
            <w:r w:rsidRPr="00C04A08">
              <w:rPr>
                <w:szCs w:val="18"/>
              </w:rPr>
              <w:t>-85.0</w:t>
            </w:r>
          </w:p>
        </w:tc>
        <w:tc>
          <w:tcPr>
            <w:tcW w:w="1372" w:type="dxa"/>
            <w:shd w:val="clear" w:color="auto" w:fill="auto"/>
          </w:tcPr>
          <w:p w14:paraId="5F3F4A7F" w14:textId="77777777" w:rsidR="00162302" w:rsidRPr="00C04A08" w:rsidRDefault="00162302" w:rsidP="007D52A6">
            <w:pPr>
              <w:pStyle w:val="TAC"/>
              <w:rPr>
                <w:szCs w:val="18"/>
              </w:rPr>
            </w:pPr>
            <w:r w:rsidRPr="00C04A08">
              <w:rPr>
                <w:szCs w:val="18"/>
              </w:rPr>
              <w:t>-82.0</w:t>
            </w:r>
          </w:p>
        </w:tc>
        <w:tc>
          <w:tcPr>
            <w:tcW w:w="1553" w:type="dxa"/>
            <w:shd w:val="clear" w:color="auto" w:fill="auto"/>
          </w:tcPr>
          <w:p w14:paraId="1A19D5BD" w14:textId="77777777" w:rsidR="00162302" w:rsidRPr="00C04A08" w:rsidRDefault="00162302" w:rsidP="007D52A6">
            <w:pPr>
              <w:pStyle w:val="TAC"/>
              <w:rPr>
                <w:szCs w:val="18"/>
              </w:rPr>
            </w:pPr>
            <w:r w:rsidRPr="00C04A08">
              <w:rPr>
                <w:szCs w:val="18"/>
              </w:rPr>
              <w:t>-79.0</w:t>
            </w:r>
          </w:p>
        </w:tc>
      </w:tr>
      <w:tr w:rsidR="00162302" w:rsidRPr="00C04A08" w14:paraId="034C2C6E" w14:textId="77777777" w:rsidTr="007D52A6">
        <w:trPr>
          <w:trHeight w:val="187"/>
        </w:trPr>
        <w:tc>
          <w:tcPr>
            <w:tcW w:w="1710" w:type="dxa"/>
            <w:shd w:val="clear" w:color="auto" w:fill="auto"/>
          </w:tcPr>
          <w:p w14:paraId="0A750641" w14:textId="77777777" w:rsidR="00162302" w:rsidRPr="00C04A08" w:rsidRDefault="00162302" w:rsidP="007D52A6">
            <w:pPr>
              <w:pStyle w:val="TAC"/>
            </w:pPr>
            <w:r w:rsidRPr="00C04A08">
              <w:rPr>
                <w:lang w:val="en-US"/>
              </w:rPr>
              <w:t>n260</w:t>
            </w:r>
          </w:p>
        </w:tc>
        <w:tc>
          <w:tcPr>
            <w:tcW w:w="1517" w:type="dxa"/>
            <w:shd w:val="clear" w:color="auto" w:fill="auto"/>
          </w:tcPr>
          <w:p w14:paraId="467D9FB0" w14:textId="77777777" w:rsidR="00162302" w:rsidRPr="00C04A08" w:rsidRDefault="00162302" w:rsidP="007D52A6">
            <w:pPr>
              <w:pStyle w:val="TAC"/>
              <w:rPr>
                <w:szCs w:val="18"/>
              </w:rPr>
            </w:pPr>
            <w:r w:rsidRPr="00C04A08">
              <w:rPr>
                <w:szCs w:val="18"/>
              </w:rPr>
              <w:t>-83.0</w:t>
            </w:r>
          </w:p>
        </w:tc>
        <w:tc>
          <w:tcPr>
            <w:tcW w:w="1971" w:type="dxa"/>
            <w:shd w:val="clear" w:color="auto" w:fill="auto"/>
          </w:tcPr>
          <w:p w14:paraId="5C6405FE" w14:textId="77777777" w:rsidR="00162302" w:rsidRPr="00C04A08" w:rsidRDefault="00162302" w:rsidP="007D52A6">
            <w:pPr>
              <w:pStyle w:val="TAC"/>
              <w:rPr>
                <w:szCs w:val="18"/>
              </w:rPr>
            </w:pPr>
            <w:r w:rsidRPr="00C04A08">
              <w:rPr>
                <w:szCs w:val="18"/>
              </w:rPr>
              <w:t>-80.0</w:t>
            </w:r>
          </w:p>
        </w:tc>
        <w:tc>
          <w:tcPr>
            <w:tcW w:w="1372" w:type="dxa"/>
            <w:shd w:val="clear" w:color="auto" w:fill="auto"/>
          </w:tcPr>
          <w:p w14:paraId="0446C010" w14:textId="77777777" w:rsidR="00162302" w:rsidRPr="00C04A08" w:rsidRDefault="00162302" w:rsidP="007D52A6">
            <w:pPr>
              <w:pStyle w:val="TAC"/>
              <w:rPr>
                <w:szCs w:val="18"/>
              </w:rPr>
            </w:pPr>
            <w:r w:rsidRPr="00C04A08">
              <w:rPr>
                <w:szCs w:val="18"/>
              </w:rPr>
              <w:t>-77.0</w:t>
            </w:r>
          </w:p>
        </w:tc>
        <w:tc>
          <w:tcPr>
            <w:tcW w:w="1553" w:type="dxa"/>
            <w:shd w:val="clear" w:color="auto" w:fill="auto"/>
          </w:tcPr>
          <w:p w14:paraId="2942D0AC" w14:textId="77777777" w:rsidR="00162302" w:rsidRPr="00C04A08" w:rsidRDefault="00162302" w:rsidP="007D52A6">
            <w:pPr>
              <w:pStyle w:val="TAC"/>
              <w:rPr>
                <w:szCs w:val="18"/>
              </w:rPr>
            </w:pPr>
            <w:r w:rsidRPr="00C04A08">
              <w:rPr>
                <w:szCs w:val="18"/>
              </w:rPr>
              <w:t>-74.0</w:t>
            </w:r>
          </w:p>
        </w:tc>
      </w:tr>
      <w:tr w:rsidR="00162302" w:rsidRPr="00C04A08" w14:paraId="073CA055" w14:textId="77777777" w:rsidTr="007D52A6">
        <w:trPr>
          <w:trHeight w:val="187"/>
        </w:trPr>
        <w:tc>
          <w:tcPr>
            <w:tcW w:w="1710" w:type="dxa"/>
            <w:shd w:val="clear" w:color="auto" w:fill="auto"/>
          </w:tcPr>
          <w:p w14:paraId="1C51388D" w14:textId="77777777" w:rsidR="00162302" w:rsidRPr="00C04A08" w:rsidRDefault="00162302" w:rsidP="007D52A6">
            <w:pPr>
              <w:pStyle w:val="TAC"/>
              <w:rPr>
                <w:lang w:val="en-US"/>
              </w:rPr>
            </w:pPr>
            <w:r w:rsidRPr="00C04A08">
              <w:rPr>
                <w:lang w:val="en-US"/>
              </w:rPr>
              <w:t>n261</w:t>
            </w:r>
          </w:p>
        </w:tc>
        <w:tc>
          <w:tcPr>
            <w:tcW w:w="1517" w:type="dxa"/>
            <w:shd w:val="clear" w:color="auto" w:fill="auto"/>
          </w:tcPr>
          <w:p w14:paraId="72F342BA" w14:textId="77777777" w:rsidR="00162302" w:rsidRPr="00C04A08" w:rsidRDefault="00162302" w:rsidP="007D52A6">
            <w:pPr>
              <w:pStyle w:val="TAC"/>
              <w:rPr>
                <w:szCs w:val="18"/>
              </w:rPr>
            </w:pPr>
            <w:r w:rsidRPr="00C04A08">
              <w:rPr>
                <w:szCs w:val="18"/>
              </w:rPr>
              <w:t>-88.0</w:t>
            </w:r>
          </w:p>
        </w:tc>
        <w:tc>
          <w:tcPr>
            <w:tcW w:w="1971" w:type="dxa"/>
            <w:shd w:val="clear" w:color="auto" w:fill="auto"/>
          </w:tcPr>
          <w:p w14:paraId="7953D1AD" w14:textId="77777777" w:rsidR="00162302" w:rsidRPr="00C04A08" w:rsidRDefault="00162302" w:rsidP="007D52A6">
            <w:pPr>
              <w:pStyle w:val="TAC"/>
              <w:rPr>
                <w:szCs w:val="18"/>
              </w:rPr>
            </w:pPr>
            <w:r w:rsidRPr="00C04A08">
              <w:rPr>
                <w:szCs w:val="18"/>
              </w:rPr>
              <w:t>-85.0</w:t>
            </w:r>
          </w:p>
        </w:tc>
        <w:tc>
          <w:tcPr>
            <w:tcW w:w="1372" w:type="dxa"/>
            <w:shd w:val="clear" w:color="auto" w:fill="auto"/>
          </w:tcPr>
          <w:p w14:paraId="1F9FE0A5" w14:textId="77777777" w:rsidR="00162302" w:rsidRPr="00C04A08" w:rsidRDefault="00162302" w:rsidP="007D52A6">
            <w:pPr>
              <w:pStyle w:val="TAC"/>
              <w:rPr>
                <w:szCs w:val="18"/>
              </w:rPr>
            </w:pPr>
            <w:r w:rsidRPr="00C04A08">
              <w:rPr>
                <w:szCs w:val="18"/>
              </w:rPr>
              <w:t>-82.0</w:t>
            </w:r>
          </w:p>
        </w:tc>
        <w:tc>
          <w:tcPr>
            <w:tcW w:w="1553" w:type="dxa"/>
            <w:shd w:val="clear" w:color="auto" w:fill="auto"/>
          </w:tcPr>
          <w:p w14:paraId="5379EB16" w14:textId="77777777" w:rsidR="00162302" w:rsidRPr="00C04A08" w:rsidRDefault="00162302" w:rsidP="007D52A6">
            <w:pPr>
              <w:pStyle w:val="TAC"/>
              <w:rPr>
                <w:szCs w:val="18"/>
              </w:rPr>
            </w:pPr>
            <w:r w:rsidRPr="00C04A08">
              <w:rPr>
                <w:szCs w:val="18"/>
              </w:rPr>
              <w:t>-79.0</w:t>
            </w:r>
          </w:p>
        </w:tc>
      </w:tr>
      <w:tr w:rsidR="00797E91" w:rsidRPr="00C04A08" w14:paraId="42D4C334" w14:textId="77777777" w:rsidTr="007D52A6">
        <w:trPr>
          <w:trHeight w:val="187"/>
          <w:ins w:id="786" w:author="Nokia" w:date="2021-03-30T10:11:00Z"/>
        </w:trPr>
        <w:tc>
          <w:tcPr>
            <w:tcW w:w="1710" w:type="dxa"/>
            <w:shd w:val="clear" w:color="auto" w:fill="auto"/>
          </w:tcPr>
          <w:p w14:paraId="030D1AFA" w14:textId="2B147806" w:rsidR="00797E91" w:rsidRPr="00C04A08" w:rsidRDefault="00797E91" w:rsidP="007D52A6">
            <w:pPr>
              <w:pStyle w:val="TAC"/>
              <w:rPr>
                <w:ins w:id="787" w:author="Nokia" w:date="2021-03-30T10:11:00Z"/>
                <w:lang w:val="en-US"/>
              </w:rPr>
            </w:pPr>
            <w:ins w:id="788" w:author="Nokia" w:date="2021-03-30T10:11:00Z">
              <w:r>
                <w:rPr>
                  <w:lang w:val="en-US"/>
                </w:rPr>
                <w:t>n262</w:t>
              </w:r>
            </w:ins>
          </w:p>
        </w:tc>
        <w:tc>
          <w:tcPr>
            <w:tcW w:w="1517" w:type="dxa"/>
            <w:shd w:val="clear" w:color="auto" w:fill="auto"/>
          </w:tcPr>
          <w:p w14:paraId="28D0AD28" w14:textId="746874F4" w:rsidR="00797E91" w:rsidRPr="00C04A08" w:rsidRDefault="00797E91" w:rsidP="007D52A6">
            <w:pPr>
              <w:pStyle w:val="TAC"/>
              <w:rPr>
                <w:ins w:id="789" w:author="Nokia" w:date="2021-03-30T10:11:00Z"/>
                <w:szCs w:val="18"/>
              </w:rPr>
            </w:pPr>
            <w:ins w:id="790" w:author="Nokia" w:date="2021-03-30T10:11:00Z">
              <w:r>
                <w:rPr>
                  <w:szCs w:val="18"/>
                </w:rPr>
                <w:t>-</w:t>
              </w:r>
            </w:ins>
            <w:ins w:id="791" w:author="Nokia" w:date="2021-05-24T11:25:00Z">
              <w:r w:rsidR="007D52A6">
                <w:rPr>
                  <w:szCs w:val="18"/>
                </w:rPr>
                <w:t>78.9</w:t>
              </w:r>
            </w:ins>
          </w:p>
        </w:tc>
        <w:tc>
          <w:tcPr>
            <w:tcW w:w="1971" w:type="dxa"/>
            <w:shd w:val="clear" w:color="auto" w:fill="auto"/>
          </w:tcPr>
          <w:p w14:paraId="688FA42F" w14:textId="6C261573" w:rsidR="00797E91" w:rsidRPr="00C04A08" w:rsidRDefault="007D52A6" w:rsidP="007D52A6">
            <w:pPr>
              <w:pStyle w:val="TAC"/>
              <w:rPr>
                <w:ins w:id="792" w:author="Nokia" w:date="2021-03-30T10:11:00Z"/>
                <w:szCs w:val="18"/>
              </w:rPr>
            </w:pPr>
            <w:ins w:id="793" w:author="Nokia" w:date="2021-05-24T11:25:00Z">
              <w:r>
                <w:rPr>
                  <w:szCs w:val="18"/>
                </w:rPr>
                <w:t>-75.9</w:t>
              </w:r>
            </w:ins>
          </w:p>
        </w:tc>
        <w:tc>
          <w:tcPr>
            <w:tcW w:w="1372" w:type="dxa"/>
            <w:shd w:val="clear" w:color="auto" w:fill="auto"/>
          </w:tcPr>
          <w:p w14:paraId="699A88F2" w14:textId="5476921A" w:rsidR="00797E91" w:rsidRPr="00C04A08" w:rsidRDefault="007D52A6" w:rsidP="007D52A6">
            <w:pPr>
              <w:pStyle w:val="TAC"/>
              <w:rPr>
                <w:ins w:id="794" w:author="Nokia" w:date="2021-03-30T10:11:00Z"/>
                <w:szCs w:val="18"/>
              </w:rPr>
            </w:pPr>
            <w:ins w:id="795" w:author="Nokia" w:date="2021-05-24T11:25:00Z">
              <w:r>
                <w:rPr>
                  <w:szCs w:val="18"/>
                </w:rPr>
                <w:t>-72.9</w:t>
              </w:r>
            </w:ins>
          </w:p>
        </w:tc>
        <w:tc>
          <w:tcPr>
            <w:tcW w:w="1553" w:type="dxa"/>
            <w:shd w:val="clear" w:color="auto" w:fill="auto"/>
          </w:tcPr>
          <w:p w14:paraId="68849F00" w14:textId="7CD349E7" w:rsidR="00797E91" w:rsidRPr="00C04A08" w:rsidRDefault="007D52A6" w:rsidP="007D52A6">
            <w:pPr>
              <w:pStyle w:val="TAC"/>
              <w:rPr>
                <w:ins w:id="796" w:author="Nokia" w:date="2021-03-30T10:11:00Z"/>
                <w:szCs w:val="18"/>
              </w:rPr>
            </w:pPr>
            <w:ins w:id="797" w:author="Nokia" w:date="2021-05-24T11:25:00Z">
              <w:r>
                <w:rPr>
                  <w:szCs w:val="18"/>
                </w:rPr>
                <w:t>-69.9</w:t>
              </w:r>
            </w:ins>
          </w:p>
        </w:tc>
      </w:tr>
      <w:tr w:rsidR="00162302" w:rsidRPr="00C04A08" w14:paraId="7418362C" w14:textId="77777777" w:rsidTr="007D52A6">
        <w:tc>
          <w:tcPr>
            <w:tcW w:w="8123" w:type="dxa"/>
            <w:gridSpan w:val="5"/>
            <w:shd w:val="clear" w:color="auto" w:fill="auto"/>
          </w:tcPr>
          <w:p w14:paraId="3BDFA197" w14:textId="77777777" w:rsidR="00162302" w:rsidRPr="00C04A08" w:rsidRDefault="00162302" w:rsidP="007D52A6">
            <w:pPr>
              <w:keepNext/>
              <w:keepLines/>
              <w:spacing w:after="0"/>
              <w:ind w:left="851" w:hanging="851"/>
              <w:rPr>
                <w:rFonts w:ascii="Arial" w:eastAsia="Malgun Gothic" w:hAnsi="Arial"/>
                <w:sz w:val="18"/>
              </w:rPr>
            </w:pPr>
            <w:r w:rsidRPr="00C04A08">
              <w:rPr>
                <w:rFonts w:ascii="Arial" w:eastAsia="Malgun Gothic" w:hAnsi="Arial"/>
                <w:sz w:val="18"/>
              </w:rPr>
              <w:t>NOTE 1:</w:t>
            </w:r>
            <w:r w:rsidRPr="00C04A08">
              <w:rPr>
                <w:rFonts w:ascii="Arial" w:eastAsia="Malgun Gothic" w:hAnsi="Arial"/>
                <w:sz w:val="18"/>
              </w:rPr>
              <w:tab/>
              <w:t>The transmitter shall be set to P</w:t>
            </w:r>
            <w:r w:rsidRPr="00C04A08">
              <w:rPr>
                <w:rFonts w:ascii="Arial" w:eastAsia="Malgun Gothic" w:hAnsi="Arial"/>
                <w:sz w:val="18"/>
                <w:vertAlign w:val="subscript"/>
              </w:rPr>
              <w:t>UMAX</w:t>
            </w:r>
            <w:r w:rsidRPr="00C04A08">
              <w:rPr>
                <w:rFonts w:ascii="Arial" w:eastAsia="Malgun Gothic" w:hAnsi="Arial"/>
                <w:sz w:val="18"/>
              </w:rPr>
              <w:t xml:space="preserve"> as defined in clause 6.2.4</w:t>
            </w:r>
          </w:p>
          <w:p w14:paraId="0D46E6FD" w14:textId="77777777" w:rsidR="00162302" w:rsidRPr="00C04A08" w:rsidRDefault="00162302" w:rsidP="007D52A6">
            <w:pPr>
              <w:keepNext/>
              <w:keepLines/>
              <w:spacing w:after="0"/>
              <w:ind w:left="851" w:hanging="851"/>
              <w:rPr>
                <w:rFonts w:ascii="Arial" w:eastAsia="Malgun Gothic" w:hAnsi="Arial"/>
                <w:sz w:val="18"/>
              </w:rPr>
            </w:pPr>
            <w:r w:rsidRPr="00C04A08">
              <w:rPr>
                <w:rFonts w:ascii="Arial" w:eastAsia="Malgun Gothic" w:hAnsi="Arial"/>
                <w:sz w:val="18"/>
              </w:rPr>
              <w:t>NOTE 2:</w:t>
            </w:r>
            <w:r w:rsidRPr="00C04A08">
              <w:rPr>
                <w:rFonts w:ascii="Arial" w:eastAsia="Malgun Gothic" w:hAnsi="Arial"/>
                <w:sz w:val="18"/>
              </w:rPr>
              <w:tab/>
              <w:t>The EIS spherical coverage requirements are verified only under normal thermal conditions as defined in Annex E.2.1.</w:t>
            </w:r>
          </w:p>
        </w:tc>
      </w:tr>
    </w:tbl>
    <w:p w14:paraId="78011696" w14:textId="77777777" w:rsidR="00162302" w:rsidRDefault="00162302" w:rsidP="00162302">
      <w:pPr>
        <w:rPr>
          <w:color w:val="FF0000"/>
        </w:rPr>
      </w:pPr>
      <w:r w:rsidRPr="003F753B">
        <w:rPr>
          <w:color w:val="FF0000"/>
        </w:rPr>
        <w:t>&lt;Next Change&gt;</w:t>
      </w:r>
    </w:p>
    <w:p w14:paraId="4E0BD643" w14:textId="77777777" w:rsidR="00162302" w:rsidRPr="00C04A08" w:rsidRDefault="00162302" w:rsidP="008D110A"/>
    <w:p w14:paraId="18102DE3" w14:textId="6F270EB7" w:rsidR="00263719" w:rsidRPr="00C04A08" w:rsidRDefault="00263719" w:rsidP="00263719">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7.5-1</w:t>
      </w:r>
      <w:r w:rsidRPr="00C04A08">
        <w:rPr>
          <w:rFonts w:ascii="Arial" w:eastAsia="Malgun Gothic" w:hAnsi="Arial" w:cs="Arial"/>
          <w:b/>
        </w:rPr>
        <w:t>: Adjacent channel selectivity</w:t>
      </w:r>
    </w:p>
    <w:tbl>
      <w:tblPr>
        <w:tblW w:w="72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15"/>
        <w:gridCol w:w="1350"/>
        <w:gridCol w:w="1170"/>
        <w:gridCol w:w="1186"/>
      </w:tblGrid>
      <w:tr w:rsidR="00EB5970" w:rsidRPr="00C04A08" w14:paraId="02827660" w14:textId="77777777" w:rsidTr="00EB5970">
        <w:tc>
          <w:tcPr>
            <w:tcW w:w="1559" w:type="dxa"/>
            <w:tcBorders>
              <w:bottom w:val="nil"/>
            </w:tcBorders>
            <w:shd w:val="clear" w:color="auto" w:fill="auto"/>
          </w:tcPr>
          <w:p w14:paraId="3FBD2DCA" w14:textId="77777777" w:rsidR="00EB5970" w:rsidRPr="00C04A08" w:rsidRDefault="00EB5970" w:rsidP="00F91227">
            <w:pPr>
              <w:pStyle w:val="TAH"/>
              <w:rPr>
                <w:rFonts w:cs="Arial"/>
              </w:rPr>
            </w:pPr>
            <w:r w:rsidRPr="00C04A08">
              <w:rPr>
                <w:rFonts w:cs="Arial"/>
              </w:rPr>
              <w:t>Operating band</w:t>
            </w:r>
          </w:p>
        </w:tc>
        <w:tc>
          <w:tcPr>
            <w:tcW w:w="910" w:type="dxa"/>
            <w:tcBorders>
              <w:bottom w:val="nil"/>
            </w:tcBorders>
            <w:shd w:val="clear" w:color="auto" w:fill="auto"/>
          </w:tcPr>
          <w:p w14:paraId="57926D6E" w14:textId="77777777" w:rsidR="00EB5970" w:rsidRPr="00C04A08" w:rsidRDefault="00EB5970" w:rsidP="00F91227">
            <w:pPr>
              <w:pStyle w:val="TAH"/>
              <w:rPr>
                <w:rFonts w:cs="Arial"/>
              </w:rPr>
            </w:pPr>
            <w:r w:rsidRPr="00C04A08">
              <w:rPr>
                <w:rFonts w:cs="Arial"/>
              </w:rPr>
              <w:t>Units</w:t>
            </w:r>
          </w:p>
        </w:tc>
        <w:tc>
          <w:tcPr>
            <w:tcW w:w="4821" w:type="dxa"/>
            <w:gridSpan w:val="4"/>
          </w:tcPr>
          <w:p w14:paraId="277D0701" w14:textId="77777777" w:rsidR="00EB5970" w:rsidRPr="00C04A08" w:rsidDel="00A30704" w:rsidRDefault="00EB5970" w:rsidP="00F91227">
            <w:pPr>
              <w:pStyle w:val="TAH"/>
              <w:rPr>
                <w:rFonts w:cs="Arial"/>
              </w:rPr>
            </w:pPr>
            <w:r w:rsidRPr="00C04A08">
              <w:rPr>
                <w:rFonts w:cs="Arial"/>
              </w:rPr>
              <w:t>Adjacent channel selectivity / Channel bandwidth</w:t>
            </w:r>
          </w:p>
        </w:tc>
      </w:tr>
      <w:tr w:rsidR="00EB5970" w:rsidRPr="00C04A08" w14:paraId="3577227B" w14:textId="77777777" w:rsidTr="00EB5970">
        <w:tc>
          <w:tcPr>
            <w:tcW w:w="1559" w:type="dxa"/>
            <w:tcBorders>
              <w:top w:val="nil"/>
            </w:tcBorders>
            <w:shd w:val="clear" w:color="auto" w:fill="auto"/>
          </w:tcPr>
          <w:p w14:paraId="6203FF83" w14:textId="77777777" w:rsidR="00EB5970" w:rsidRPr="00C04A08" w:rsidRDefault="00EB5970" w:rsidP="00F91227">
            <w:pPr>
              <w:pStyle w:val="TAH"/>
              <w:rPr>
                <w:rFonts w:cs="Arial"/>
              </w:rPr>
            </w:pPr>
          </w:p>
        </w:tc>
        <w:tc>
          <w:tcPr>
            <w:tcW w:w="910" w:type="dxa"/>
            <w:tcBorders>
              <w:top w:val="nil"/>
            </w:tcBorders>
            <w:shd w:val="clear" w:color="auto" w:fill="auto"/>
          </w:tcPr>
          <w:p w14:paraId="4E6E3F19" w14:textId="77777777" w:rsidR="00EB5970" w:rsidRPr="00C04A08" w:rsidRDefault="00EB5970" w:rsidP="00F91227">
            <w:pPr>
              <w:pStyle w:val="TAH"/>
              <w:rPr>
                <w:rFonts w:cs="Arial"/>
              </w:rPr>
            </w:pPr>
          </w:p>
        </w:tc>
        <w:tc>
          <w:tcPr>
            <w:tcW w:w="1115" w:type="dxa"/>
          </w:tcPr>
          <w:p w14:paraId="7677923F" w14:textId="77777777" w:rsidR="00EB5970" w:rsidRPr="00C04A08" w:rsidRDefault="00EB5970" w:rsidP="00F91227">
            <w:pPr>
              <w:pStyle w:val="TAH"/>
              <w:rPr>
                <w:rFonts w:cs="Arial"/>
              </w:rPr>
            </w:pPr>
            <w:r w:rsidRPr="00C04A08">
              <w:rPr>
                <w:rFonts w:cs="Arial"/>
              </w:rPr>
              <w:t>50</w:t>
            </w:r>
            <w:r w:rsidRPr="00C04A08">
              <w:rPr>
                <w:rFonts w:cs="Arial"/>
              </w:rPr>
              <w:br/>
              <w:t xml:space="preserve">MHz </w:t>
            </w:r>
          </w:p>
        </w:tc>
        <w:tc>
          <w:tcPr>
            <w:tcW w:w="1350" w:type="dxa"/>
          </w:tcPr>
          <w:p w14:paraId="643277DD" w14:textId="77777777" w:rsidR="00EB5970" w:rsidRPr="00C04A08" w:rsidRDefault="00EB5970" w:rsidP="00F91227">
            <w:pPr>
              <w:pStyle w:val="TAH"/>
              <w:rPr>
                <w:rFonts w:cs="Arial"/>
              </w:rPr>
            </w:pPr>
            <w:r w:rsidRPr="00C04A08">
              <w:rPr>
                <w:rFonts w:cs="Arial"/>
              </w:rPr>
              <w:t>100</w:t>
            </w:r>
            <w:r w:rsidRPr="00C04A08">
              <w:rPr>
                <w:rFonts w:cs="Arial"/>
              </w:rPr>
              <w:br/>
              <w:t>MHz</w:t>
            </w:r>
          </w:p>
        </w:tc>
        <w:tc>
          <w:tcPr>
            <w:tcW w:w="1170" w:type="dxa"/>
          </w:tcPr>
          <w:p w14:paraId="7F2D5896" w14:textId="77777777" w:rsidR="00EB5970" w:rsidRPr="00C04A08" w:rsidRDefault="00EB5970" w:rsidP="00F91227">
            <w:pPr>
              <w:pStyle w:val="TAH"/>
              <w:rPr>
                <w:rFonts w:cs="Arial"/>
              </w:rPr>
            </w:pPr>
            <w:r w:rsidRPr="00C04A08">
              <w:rPr>
                <w:rFonts w:cs="Arial"/>
              </w:rPr>
              <w:t>200</w:t>
            </w:r>
            <w:r w:rsidRPr="00C04A08">
              <w:rPr>
                <w:rFonts w:cs="Arial"/>
              </w:rPr>
              <w:br/>
              <w:t>MHz</w:t>
            </w:r>
          </w:p>
        </w:tc>
        <w:tc>
          <w:tcPr>
            <w:tcW w:w="1186" w:type="dxa"/>
          </w:tcPr>
          <w:p w14:paraId="09AC63A3" w14:textId="77777777" w:rsidR="00EB5970" w:rsidRPr="00C04A08" w:rsidRDefault="00EB5970" w:rsidP="00F91227">
            <w:pPr>
              <w:pStyle w:val="TAH"/>
              <w:rPr>
                <w:rFonts w:cs="Arial"/>
              </w:rPr>
            </w:pPr>
            <w:r w:rsidRPr="00C04A08">
              <w:rPr>
                <w:rFonts w:cs="Arial"/>
              </w:rPr>
              <w:t>400</w:t>
            </w:r>
            <w:r w:rsidRPr="00C04A08">
              <w:rPr>
                <w:rFonts w:cs="Arial"/>
              </w:rPr>
              <w:br/>
              <w:t>MHz</w:t>
            </w:r>
          </w:p>
        </w:tc>
      </w:tr>
      <w:tr w:rsidR="00842EF7" w:rsidRPr="00C04A08" w14:paraId="675602DA" w14:textId="77777777" w:rsidTr="00F91227">
        <w:tc>
          <w:tcPr>
            <w:tcW w:w="1559" w:type="dxa"/>
            <w:vAlign w:val="center"/>
          </w:tcPr>
          <w:p w14:paraId="3672A05A" w14:textId="77777777" w:rsidR="00842EF7" w:rsidRPr="00C04A08" w:rsidRDefault="00842EF7" w:rsidP="00F91227">
            <w:pPr>
              <w:pStyle w:val="TAC"/>
              <w:rPr>
                <w:rFonts w:cs="Arial"/>
              </w:rPr>
            </w:pPr>
            <w:r w:rsidRPr="00C04A08">
              <w:rPr>
                <w:rFonts w:eastAsia="MS Mincho" w:cs="Arial"/>
              </w:rPr>
              <w:t>n257, n258, n261</w:t>
            </w:r>
          </w:p>
        </w:tc>
        <w:tc>
          <w:tcPr>
            <w:tcW w:w="910" w:type="dxa"/>
            <w:vAlign w:val="center"/>
          </w:tcPr>
          <w:p w14:paraId="667E641A" w14:textId="77777777" w:rsidR="00842EF7" w:rsidRPr="00C04A08" w:rsidRDefault="00842EF7" w:rsidP="00F91227">
            <w:pPr>
              <w:pStyle w:val="TAC"/>
              <w:rPr>
                <w:rFonts w:cs="Arial"/>
              </w:rPr>
            </w:pPr>
            <w:r w:rsidRPr="00C04A08">
              <w:rPr>
                <w:rFonts w:cs="Arial"/>
              </w:rPr>
              <w:t>dB</w:t>
            </w:r>
          </w:p>
        </w:tc>
        <w:tc>
          <w:tcPr>
            <w:tcW w:w="1115" w:type="dxa"/>
            <w:vAlign w:val="center"/>
          </w:tcPr>
          <w:p w14:paraId="19D31742" w14:textId="77777777" w:rsidR="00842EF7" w:rsidRPr="00C04A08" w:rsidRDefault="00842EF7" w:rsidP="00F91227">
            <w:pPr>
              <w:pStyle w:val="TAC"/>
              <w:rPr>
                <w:rFonts w:cs="Arial"/>
              </w:rPr>
            </w:pPr>
            <w:r w:rsidRPr="00C04A08">
              <w:rPr>
                <w:rFonts w:eastAsia="MS Mincho" w:cs="Arial"/>
              </w:rPr>
              <w:t>23</w:t>
            </w:r>
          </w:p>
        </w:tc>
        <w:tc>
          <w:tcPr>
            <w:tcW w:w="1350" w:type="dxa"/>
            <w:vAlign w:val="center"/>
          </w:tcPr>
          <w:p w14:paraId="52300256" w14:textId="77777777" w:rsidR="00842EF7" w:rsidRPr="00C04A08" w:rsidRDefault="00842EF7" w:rsidP="00F91227">
            <w:pPr>
              <w:pStyle w:val="TAC"/>
              <w:rPr>
                <w:rFonts w:cs="Arial"/>
              </w:rPr>
            </w:pPr>
            <w:r w:rsidRPr="00C04A08">
              <w:rPr>
                <w:rFonts w:eastAsia="MS Mincho" w:cs="Arial"/>
              </w:rPr>
              <w:t>23</w:t>
            </w:r>
          </w:p>
        </w:tc>
        <w:tc>
          <w:tcPr>
            <w:tcW w:w="1170" w:type="dxa"/>
            <w:vAlign w:val="center"/>
          </w:tcPr>
          <w:p w14:paraId="16D68266" w14:textId="77777777" w:rsidR="00842EF7" w:rsidRPr="00C04A08" w:rsidRDefault="00842EF7" w:rsidP="00F91227">
            <w:pPr>
              <w:pStyle w:val="TAC"/>
              <w:rPr>
                <w:rFonts w:cs="Arial"/>
              </w:rPr>
            </w:pPr>
            <w:r w:rsidRPr="00C04A08">
              <w:rPr>
                <w:rFonts w:eastAsia="MS Mincho" w:cs="Arial"/>
              </w:rPr>
              <w:t>23</w:t>
            </w:r>
          </w:p>
        </w:tc>
        <w:tc>
          <w:tcPr>
            <w:tcW w:w="1186" w:type="dxa"/>
            <w:vAlign w:val="center"/>
          </w:tcPr>
          <w:p w14:paraId="3E553EC6" w14:textId="77777777" w:rsidR="00842EF7" w:rsidRPr="00C04A08" w:rsidRDefault="00842EF7" w:rsidP="00F91227">
            <w:pPr>
              <w:pStyle w:val="TAC"/>
              <w:rPr>
                <w:rFonts w:cs="Arial"/>
              </w:rPr>
            </w:pPr>
            <w:r w:rsidRPr="00C04A08">
              <w:rPr>
                <w:rFonts w:eastAsia="MS Mincho" w:cs="Arial"/>
              </w:rPr>
              <w:t>23</w:t>
            </w:r>
          </w:p>
        </w:tc>
      </w:tr>
      <w:tr w:rsidR="00842EF7" w:rsidRPr="00C04A08" w14:paraId="6CD78DB7" w14:textId="77777777" w:rsidTr="00F91227">
        <w:tc>
          <w:tcPr>
            <w:tcW w:w="1559" w:type="dxa"/>
            <w:vAlign w:val="center"/>
          </w:tcPr>
          <w:p w14:paraId="69B845A0" w14:textId="5612A15E" w:rsidR="00842EF7" w:rsidRPr="00C04A08" w:rsidRDefault="003D79C0" w:rsidP="00F91227">
            <w:pPr>
              <w:pStyle w:val="TAC"/>
              <w:rPr>
                <w:rFonts w:eastAsia="MS Mincho" w:cs="Arial"/>
              </w:rPr>
            </w:pPr>
            <w:r w:rsidRPr="00C04A08">
              <w:rPr>
                <w:rFonts w:eastAsia="MS Mincho" w:cs="Arial"/>
              </w:rPr>
              <w:t xml:space="preserve">n259, </w:t>
            </w:r>
            <w:r w:rsidR="00842EF7" w:rsidRPr="00C04A08">
              <w:rPr>
                <w:rFonts w:eastAsia="MS Mincho" w:cs="Arial"/>
              </w:rPr>
              <w:t>n260</w:t>
            </w:r>
            <w:ins w:id="798" w:author="Nokia" w:date="2021-01-13T13:34:00Z">
              <w:r w:rsidR="009070B4">
                <w:rPr>
                  <w:rFonts w:eastAsia="MS Mincho" w:cs="Arial"/>
                </w:rPr>
                <w:t>, n262</w:t>
              </w:r>
            </w:ins>
          </w:p>
        </w:tc>
        <w:tc>
          <w:tcPr>
            <w:tcW w:w="910" w:type="dxa"/>
            <w:vAlign w:val="center"/>
          </w:tcPr>
          <w:p w14:paraId="5D54028F" w14:textId="77777777" w:rsidR="00842EF7" w:rsidRPr="00C04A08" w:rsidRDefault="00842EF7" w:rsidP="00F91227">
            <w:pPr>
              <w:pStyle w:val="TAC"/>
              <w:rPr>
                <w:rFonts w:cs="Arial"/>
              </w:rPr>
            </w:pPr>
            <w:r w:rsidRPr="00C04A08">
              <w:rPr>
                <w:rFonts w:cs="Arial"/>
              </w:rPr>
              <w:t>dB</w:t>
            </w:r>
          </w:p>
        </w:tc>
        <w:tc>
          <w:tcPr>
            <w:tcW w:w="1115" w:type="dxa"/>
            <w:vAlign w:val="center"/>
          </w:tcPr>
          <w:p w14:paraId="7AF31651" w14:textId="77777777" w:rsidR="00842EF7" w:rsidRPr="00C04A08" w:rsidRDefault="00842EF7" w:rsidP="00F91227">
            <w:pPr>
              <w:pStyle w:val="TAC"/>
              <w:rPr>
                <w:rFonts w:eastAsia="MS Mincho" w:cs="Arial"/>
              </w:rPr>
            </w:pPr>
            <w:r w:rsidRPr="00C04A08">
              <w:rPr>
                <w:rFonts w:eastAsia="MS Mincho" w:cs="Arial"/>
              </w:rPr>
              <w:t>22</w:t>
            </w:r>
          </w:p>
        </w:tc>
        <w:tc>
          <w:tcPr>
            <w:tcW w:w="1350" w:type="dxa"/>
            <w:vAlign w:val="center"/>
          </w:tcPr>
          <w:p w14:paraId="5AAC109E" w14:textId="77777777" w:rsidR="00842EF7" w:rsidRPr="00C04A08" w:rsidRDefault="00842EF7" w:rsidP="00F91227">
            <w:pPr>
              <w:pStyle w:val="TAC"/>
              <w:rPr>
                <w:rFonts w:eastAsia="MS Mincho" w:cs="Arial"/>
              </w:rPr>
            </w:pPr>
            <w:r w:rsidRPr="00C04A08">
              <w:rPr>
                <w:rFonts w:eastAsia="MS Mincho" w:cs="Arial"/>
              </w:rPr>
              <w:t>22</w:t>
            </w:r>
          </w:p>
        </w:tc>
        <w:tc>
          <w:tcPr>
            <w:tcW w:w="1170" w:type="dxa"/>
            <w:vAlign w:val="center"/>
          </w:tcPr>
          <w:p w14:paraId="16066C85" w14:textId="77777777" w:rsidR="00842EF7" w:rsidRPr="00C04A08" w:rsidRDefault="00842EF7" w:rsidP="00F91227">
            <w:pPr>
              <w:pStyle w:val="TAC"/>
              <w:rPr>
                <w:rFonts w:eastAsia="MS Mincho" w:cs="Arial"/>
              </w:rPr>
            </w:pPr>
            <w:r w:rsidRPr="00C04A08">
              <w:rPr>
                <w:rFonts w:eastAsia="MS Mincho" w:cs="Arial"/>
              </w:rPr>
              <w:t>22</w:t>
            </w:r>
          </w:p>
        </w:tc>
        <w:tc>
          <w:tcPr>
            <w:tcW w:w="1186" w:type="dxa"/>
            <w:vAlign w:val="center"/>
          </w:tcPr>
          <w:p w14:paraId="0F7DEC1B" w14:textId="77777777" w:rsidR="00842EF7" w:rsidRPr="00C04A08" w:rsidRDefault="00842EF7" w:rsidP="00F91227">
            <w:pPr>
              <w:pStyle w:val="TAC"/>
              <w:rPr>
                <w:rFonts w:eastAsia="MS Mincho" w:cs="Arial"/>
              </w:rPr>
            </w:pPr>
            <w:r w:rsidRPr="00C04A08">
              <w:rPr>
                <w:rFonts w:eastAsia="MS Mincho" w:cs="Arial"/>
              </w:rPr>
              <w:t>22</w:t>
            </w:r>
          </w:p>
        </w:tc>
      </w:tr>
    </w:tbl>
    <w:p w14:paraId="687D98F6" w14:textId="77777777" w:rsidR="008D110A" w:rsidRDefault="008D110A" w:rsidP="008D110A">
      <w:pPr>
        <w:rPr>
          <w:color w:val="FF0000"/>
        </w:rPr>
      </w:pPr>
    </w:p>
    <w:p w14:paraId="339F7186" w14:textId="4BAA8A04" w:rsidR="008D110A" w:rsidRPr="00C04A08" w:rsidRDefault="008D110A" w:rsidP="008D110A">
      <w:r w:rsidRPr="003F753B">
        <w:rPr>
          <w:color w:val="FF0000"/>
        </w:rPr>
        <w:t>&lt;Next Change&gt;</w:t>
      </w:r>
    </w:p>
    <w:p w14:paraId="24649161" w14:textId="77777777" w:rsidR="00842EF7" w:rsidRPr="00C04A08" w:rsidRDefault="00842EF7" w:rsidP="00842EF7">
      <w:pPr>
        <w:rPr>
          <w:rFonts w:eastAsia="MS Mincho"/>
        </w:rPr>
      </w:pPr>
    </w:p>
    <w:p w14:paraId="4129FF4B" w14:textId="486C62EA" w:rsidR="00263719" w:rsidRPr="00C04A08" w:rsidRDefault="00263719" w:rsidP="002637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7.5-2</w:t>
      </w:r>
      <w:r w:rsidRPr="00C04A08">
        <w:rPr>
          <w:rFonts w:ascii="Arial" w:eastAsia="Malgun Gothic" w:hAnsi="Arial" w:cs="Arial"/>
          <w:b/>
        </w:rPr>
        <w:t>: Adjacent channel selectivity test parameters,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53"/>
        <w:gridCol w:w="1714"/>
        <w:gridCol w:w="1495"/>
        <w:gridCol w:w="1934"/>
        <w:gridCol w:w="2229"/>
      </w:tblGrid>
      <w:tr w:rsidR="00EB5970" w:rsidRPr="00C04A08" w14:paraId="5FE71F72" w14:textId="77777777" w:rsidTr="00EB5970">
        <w:trPr>
          <w:jc w:val="center"/>
        </w:trPr>
        <w:tc>
          <w:tcPr>
            <w:tcW w:w="782" w:type="pct"/>
            <w:tcBorders>
              <w:bottom w:val="nil"/>
            </w:tcBorders>
            <w:shd w:val="clear" w:color="auto" w:fill="auto"/>
          </w:tcPr>
          <w:p w14:paraId="0333BDE9" w14:textId="77777777" w:rsidR="00EB5970" w:rsidRPr="00C04A08" w:rsidRDefault="00EB5970" w:rsidP="00F91227">
            <w:pPr>
              <w:pStyle w:val="TAH"/>
              <w:rPr>
                <w:rFonts w:cs="Arial"/>
              </w:rPr>
            </w:pPr>
            <w:r w:rsidRPr="00C04A08">
              <w:rPr>
                <w:rFonts w:cs="Arial"/>
              </w:rPr>
              <w:t>Rx Parameter</w:t>
            </w:r>
          </w:p>
        </w:tc>
        <w:tc>
          <w:tcPr>
            <w:tcW w:w="391" w:type="pct"/>
            <w:tcBorders>
              <w:bottom w:val="nil"/>
            </w:tcBorders>
            <w:shd w:val="clear" w:color="auto" w:fill="auto"/>
          </w:tcPr>
          <w:p w14:paraId="73094911" w14:textId="77777777" w:rsidR="00EB5970" w:rsidRPr="00C04A08" w:rsidRDefault="00EB5970" w:rsidP="00F91227">
            <w:pPr>
              <w:pStyle w:val="TAH"/>
              <w:rPr>
                <w:rFonts w:cs="Arial"/>
              </w:rPr>
            </w:pPr>
            <w:r w:rsidRPr="00C04A08">
              <w:rPr>
                <w:rFonts w:cs="Arial"/>
              </w:rPr>
              <w:t xml:space="preserve">Units </w:t>
            </w:r>
          </w:p>
        </w:tc>
        <w:tc>
          <w:tcPr>
            <w:tcW w:w="3827" w:type="pct"/>
            <w:gridSpan w:val="4"/>
          </w:tcPr>
          <w:p w14:paraId="4644FE93" w14:textId="77777777" w:rsidR="00EB5970" w:rsidRPr="00C04A08" w:rsidRDefault="00EB5970" w:rsidP="00F91227">
            <w:pPr>
              <w:pStyle w:val="TAH"/>
              <w:rPr>
                <w:rFonts w:cs="Arial"/>
              </w:rPr>
            </w:pPr>
            <w:r w:rsidRPr="00C04A08">
              <w:rPr>
                <w:rFonts w:cs="Arial"/>
              </w:rPr>
              <w:t>Channel bandwidth</w:t>
            </w:r>
          </w:p>
        </w:tc>
      </w:tr>
      <w:tr w:rsidR="00EB5970" w:rsidRPr="00C04A08" w14:paraId="1BA4477E" w14:textId="77777777" w:rsidTr="00EB5970">
        <w:trPr>
          <w:jc w:val="center"/>
        </w:trPr>
        <w:tc>
          <w:tcPr>
            <w:tcW w:w="782" w:type="pct"/>
            <w:tcBorders>
              <w:top w:val="nil"/>
            </w:tcBorders>
            <w:shd w:val="clear" w:color="auto" w:fill="auto"/>
          </w:tcPr>
          <w:p w14:paraId="40AE54A5" w14:textId="77777777" w:rsidR="00EB5970" w:rsidRPr="00C04A08" w:rsidRDefault="00EB5970" w:rsidP="00F91227">
            <w:pPr>
              <w:pStyle w:val="TAH"/>
              <w:rPr>
                <w:rFonts w:cs="Arial"/>
              </w:rPr>
            </w:pPr>
          </w:p>
        </w:tc>
        <w:tc>
          <w:tcPr>
            <w:tcW w:w="391" w:type="pct"/>
            <w:tcBorders>
              <w:top w:val="nil"/>
            </w:tcBorders>
            <w:shd w:val="clear" w:color="auto" w:fill="auto"/>
          </w:tcPr>
          <w:p w14:paraId="7AF21DEC" w14:textId="77777777" w:rsidR="00EB5970" w:rsidRPr="00C04A08" w:rsidRDefault="00EB5970" w:rsidP="00F91227">
            <w:pPr>
              <w:pStyle w:val="TAH"/>
              <w:rPr>
                <w:rFonts w:cs="Arial"/>
              </w:rPr>
            </w:pPr>
          </w:p>
        </w:tc>
        <w:tc>
          <w:tcPr>
            <w:tcW w:w="890" w:type="pct"/>
          </w:tcPr>
          <w:p w14:paraId="3572DAB9" w14:textId="77777777" w:rsidR="00EB5970" w:rsidRPr="00C04A08" w:rsidRDefault="00EB5970" w:rsidP="00F91227">
            <w:pPr>
              <w:pStyle w:val="TAH"/>
              <w:rPr>
                <w:rFonts w:cs="Arial"/>
              </w:rPr>
            </w:pPr>
            <w:r w:rsidRPr="00C04A08">
              <w:rPr>
                <w:rFonts w:cs="Arial"/>
              </w:rPr>
              <w:t xml:space="preserve">50 MHz </w:t>
            </w:r>
          </w:p>
        </w:tc>
        <w:tc>
          <w:tcPr>
            <w:tcW w:w="776" w:type="pct"/>
          </w:tcPr>
          <w:p w14:paraId="123DCBF1" w14:textId="77777777" w:rsidR="00EB5970" w:rsidRPr="00C04A08" w:rsidRDefault="00EB5970" w:rsidP="00F91227">
            <w:pPr>
              <w:pStyle w:val="TAH"/>
              <w:rPr>
                <w:rFonts w:cs="Arial"/>
              </w:rPr>
            </w:pPr>
            <w:r w:rsidRPr="00C04A08">
              <w:rPr>
                <w:rFonts w:cs="Arial"/>
              </w:rPr>
              <w:t>100 MHz</w:t>
            </w:r>
          </w:p>
        </w:tc>
        <w:tc>
          <w:tcPr>
            <w:tcW w:w="1004" w:type="pct"/>
          </w:tcPr>
          <w:p w14:paraId="67C5A322" w14:textId="77777777" w:rsidR="00EB5970" w:rsidRPr="00C04A08" w:rsidRDefault="00EB5970" w:rsidP="00F91227">
            <w:pPr>
              <w:pStyle w:val="TAH"/>
              <w:rPr>
                <w:rFonts w:cs="Arial"/>
              </w:rPr>
            </w:pPr>
            <w:r w:rsidRPr="00C04A08">
              <w:rPr>
                <w:rFonts w:cs="Arial"/>
              </w:rPr>
              <w:t>200 MHz</w:t>
            </w:r>
          </w:p>
        </w:tc>
        <w:tc>
          <w:tcPr>
            <w:tcW w:w="1157" w:type="pct"/>
          </w:tcPr>
          <w:p w14:paraId="24102D3D" w14:textId="77777777" w:rsidR="00EB5970" w:rsidRPr="00C04A08" w:rsidRDefault="00EB5970" w:rsidP="00F91227">
            <w:pPr>
              <w:pStyle w:val="TAH"/>
              <w:rPr>
                <w:rFonts w:cs="Arial"/>
              </w:rPr>
            </w:pPr>
            <w:r w:rsidRPr="00C04A08">
              <w:rPr>
                <w:rFonts w:cs="Arial"/>
              </w:rPr>
              <w:t>400 MHz</w:t>
            </w:r>
          </w:p>
        </w:tc>
      </w:tr>
      <w:tr w:rsidR="00842EF7" w:rsidRPr="00C04A08" w14:paraId="54723051" w14:textId="77777777" w:rsidTr="00EB5970">
        <w:trPr>
          <w:jc w:val="center"/>
        </w:trPr>
        <w:tc>
          <w:tcPr>
            <w:tcW w:w="782" w:type="pct"/>
          </w:tcPr>
          <w:p w14:paraId="08576772" w14:textId="77777777" w:rsidR="00842EF7" w:rsidRPr="00C04A08" w:rsidRDefault="00842EF7" w:rsidP="00F91227">
            <w:pPr>
              <w:pStyle w:val="TAL"/>
              <w:rPr>
                <w:rFonts w:cs="Arial"/>
              </w:rPr>
            </w:pPr>
            <w:r w:rsidRPr="00C04A08">
              <w:rPr>
                <w:rFonts w:cs="Arial"/>
              </w:rPr>
              <w:t>Power in Transmission Bandwidth Configuration</w:t>
            </w:r>
          </w:p>
        </w:tc>
        <w:tc>
          <w:tcPr>
            <w:tcW w:w="391" w:type="pct"/>
          </w:tcPr>
          <w:p w14:paraId="1C283C82" w14:textId="77777777" w:rsidR="00842EF7" w:rsidRPr="00C04A08" w:rsidRDefault="00842EF7" w:rsidP="00EB5970">
            <w:pPr>
              <w:pStyle w:val="TAC"/>
              <w:rPr>
                <w:rFonts w:cs="Arial"/>
              </w:rPr>
            </w:pPr>
            <w:r w:rsidRPr="00C04A08">
              <w:rPr>
                <w:rFonts w:cs="Arial"/>
              </w:rPr>
              <w:t>dBm</w:t>
            </w:r>
          </w:p>
        </w:tc>
        <w:tc>
          <w:tcPr>
            <w:tcW w:w="3827" w:type="pct"/>
            <w:gridSpan w:val="4"/>
          </w:tcPr>
          <w:p w14:paraId="4EA614A0" w14:textId="77777777" w:rsidR="00842EF7" w:rsidRPr="00C04A08" w:rsidRDefault="00842EF7" w:rsidP="00EB5970">
            <w:pPr>
              <w:pStyle w:val="TAC"/>
              <w:rPr>
                <w:rFonts w:cs="Arial"/>
              </w:rPr>
            </w:pPr>
            <w:r w:rsidRPr="00C04A08">
              <w:rPr>
                <w:rFonts w:cs="Arial"/>
              </w:rPr>
              <w:t>REFSENS + 14 dB</w:t>
            </w:r>
          </w:p>
        </w:tc>
      </w:tr>
      <w:tr w:rsidR="00842EF7" w:rsidRPr="00C04A08" w14:paraId="5217E5AD" w14:textId="77777777" w:rsidTr="00EB5970">
        <w:trPr>
          <w:jc w:val="center"/>
        </w:trPr>
        <w:tc>
          <w:tcPr>
            <w:tcW w:w="782" w:type="pct"/>
            <w:vAlign w:val="bottom"/>
          </w:tcPr>
          <w:p w14:paraId="3BB4665F" w14:textId="011B7C29" w:rsidR="00842EF7" w:rsidRPr="00C04A08" w:rsidRDefault="00842EF7" w:rsidP="00F91227">
            <w:pPr>
              <w:pStyle w:val="TAL"/>
              <w:rPr>
                <w:rFonts w:cs="Arial"/>
              </w:rPr>
            </w:pPr>
            <w:r w:rsidRPr="00C04A08">
              <w:rPr>
                <w:rFonts w:eastAsia="MS Mincho" w:cs="Arial"/>
                <w:bCs/>
              </w:rPr>
              <w:t>P</w:t>
            </w:r>
            <w:r w:rsidRPr="00C04A08">
              <w:rPr>
                <w:rFonts w:eastAsia="MS Mincho" w:cs="Arial"/>
                <w:bCs/>
                <w:vertAlign w:val="subscript"/>
              </w:rPr>
              <w:t xml:space="preserve">Interferer </w:t>
            </w:r>
            <w:r w:rsidRPr="00C04A08">
              <w:rPr>
                <w:rFonts w:eastAsia="MS Mincho" w:cs="Arial"/>
                <w:bCs/>
              </w:rPr>
              <w:t>for band n257, n258, n261</w:t>
            </w:r>
          </w:p>
        </w:tc>
        <w:tc>
          <w:tcPr>
            <w:tcW w:w="391" w:type="pct"/>
          </w:tcPr>
          <w:p w14:paraId="12C82747" w14:textId="77777777" w:rsidR="00842EF7" w:rsidRPr="00C04A08" w:rsidRDefault="00842EF7" w:rsidP="00EB5970">
            <w:pPr>
              <w:pStyle w:val="TAC"/>
              <w:rPr>
                <w:rFonts w:cs="Arial"/>
              </w:rPr>
            </w:pPr>
            <w:r w:rsidRPr="00C04A08">
              <w:rPr>
                <w:rFonts w:cs="Arial"/>
              </w:rPr>
              <w:t>dBm</w:t>
            </w:r>
          </w:p>
        </w:tc>
        <w:tc>
          <w:tcPr>
            <w:tcW w:w="890" w:type="pct"/>
          </w:tcPr>
          <w:p w14:paraId="23977D53" w14:textId="77777777" w:rsidR="00842EF7" w:rsidRPr="00C04A08" w:rsidRDefault="00842EF7" w:rsidP="00EB5970">
            <w:pPr>
              <w:pStyle w:val="TAC"/>
              <w:rPr>
                <w:rFonts w:cs="Arial"/>
              </w:rPr>
            </w:pPr>
            <w:r w:rsidRPr="00C04A08">
              <w:rPr>
                <w:rFonts w:eastAsia="MS Mincho" w:cs="Arial"/>
              </w:rPr>
              <w:t xml:space="preserve">REFSENS </w:t>
            </w:r>
            <w:r w:rsidRPr="00C04A08">
              <w:rPr>
                <w:rFonts w:eastAsia="MS Mincho" w:cs="Arial"/>
              </w:rPr>
              <w:br/>
              <w:t>+ 35.5 dB</w:t>
            </w:r>
          </w:p>
        </w:tc>
        <w:tc>
          <w:tcPr>
            <w:tcW w:w="776" w:type="pct"/>
          </w:tcPr>
          <w:p w14:paraId="05AFAB47" w14:textId="77777777" w:rsidR="00842EF7" w:rsidRPr="00C04A08" w:rsidRDefault="00842EF7" w:rsidP="00EB5970">
            <w:pPr>
              <w:pStyle w:val="TAC"/>
              <w:rPr>
                <w:rFonts w:cs="Arial"/>
              </w:rPr>
            </w:pPr>
            <w:r w:rsidRPr="00C04A08">
              <w:rPr>
                <w:rFonts w:eastAsia="MS Mincho" w:cs="Arial"/>
              </w:rPr>
              <w:t>REFSENS +35.5 dB</w:t>
            </w:r>
          </w:p>
        </w:tc>
        <w:tc>
          <w:tcPr>
            <w:tcW w:w="1004" w:type="pct"/>
          </w:tcPr>
          <w:p w14:paraId="3F4A7944" w14:textId="77777777" w:rsidR="00842EF7" w:rsidRPr="00C04A08" w:rsidRDefault="00842EF7" w:rsidP="00EB5970">
            <w:pPr>
              <w:pStyle w:val="TAC"/>
              <w:rPr>
                <w:rFonts w:cs="Arial"/>
              </w:rPr>
            </w:pPr>
            <w:r w:rsidRPr="00C04A08">
              <w:rPr>
                <w:rFonts w:eastAsia="MS Mincho" w:cs="Arial"/>
              </w:rPr>
              <w:t xml:space="preserve">REFSENS </w:t>
            </w:r>
            <w:r w:rsidRPr="00C04A08">
              <w:rPr>
                <w:rFonts w:eastAsia="MS Mincho" w:cs="Arial"/>
              </w:rPr>
              <w:br/>
              <w:t>+35.5 dB</w:t>
            </w:r>
          </w:p>
        </w:tc>
        <w:tc>
          <w:tcPr>
            <w:tcW w:w="1157" w:type="pct"/>
          </w:tcPr>
          <w:p w14:paraId="271B0191" w14:textId="77777777" w:rsidR="00842EF7" w:rsidRPr="00C04A08" w:rsidRDefault="00842EF7" w:rsidP="00EB5970">
            <w:pPr>
              <w:pStyle w:val="TAC"/>
              <w:rPr>
                <w:rFonts w:cs="Arial"/>
              </w:rPr>
            </w:pPr>
            <w:r w:rsidRPr="00C04A08">
              <w:rPr>
                <w:rFonts w:eastAsia="MS Mincho" w:cs="Arial"/>
              </w:rPr>
              <w:t xml:space="preserve">REFSENS </w:t>
            </w:r>
            <w:r w:rsidRPr="00C04A08">
              <w:rPr>
                <w:rFonts w:eastAsia="MS Mincho" w:cs="Arial"/>
              </w:rPr>
              <w:br/>
              <w:t>+35.5 dB</w:t>
            </w:r>
          </w:p>
        </w:tc>
      </w:tr>
      <w:tr w:rsidR="00842EF7" w:rsidRPr="00C04A08" w14:paraId="1262EDC2" w14:textId="77777777" w:rsidTr="00EB5970">
        <w:trPr>
          <w:jc w:val="center"/>
        </w:trPr>
        <w:tc>
          <w:tcPr>
            <w:tcW w:w="782" w:type="pct"/>
            <w:vAlign w:val="bottom"/>
          </w:tcPr>
          <w:p w14:paraId="79D2FB0E" w14:textId="18CB4609" w:rsidR="00842EF7" w:rsidRPr="00C04A08" w:rsidRDefault="00842EF7" w:rsidP="00F91227">
            <w:pPr>
              <w:pStyle w:val="TAL"/>
              <w:rPr>
                <w:rFonts w:eastAsia="MS Mincho" w:cs="Arial"/>
                <w:bCs/>
              </w:rPr>
            </w:pPr>
            <w:r w:rsidRPr="00C04A08">
              <w:rPr>
                <w:rFonts w:eastAsia="MS Mincho" w:cs="Arial"/>
                <w:bCs/>
              </w:rPr>
              <w:t>P</w:t>
            </w:r>
            <w:r w:rsidRPr="00C04A08">
              <w:rPr>
                <w:rFonts w:eastAsia="MS Mincho" w:cs="Arial"/>
                <w:bCs/>
                <w:vertAlign w:val="subscript"/>
              </w:rPr>
              <w:t xml:space="preserve">Interferer </w:t>
            </w:r>
            <w:r w:rsidRPr="00C04A08">
              <w:rPr>
                <w:rFonts w:eastAsia="MS Mincho" w:cs="Arial"/>
                <w:bCs/>
              </w:rPr>
              <w:t xml:space="preserve">for band </w:t>
            </w:r>
            <w:r w:rsidR="006C1687" w:rsidRPr="00C04A08">
              <w:rPr>
                <w:rFonts w:eastAsia="MS Mincho" w:cs="Arial"/>
                <w:bCs/>
              </w:rPr>
              <w:t xml:space="preserve">n259, </w:t>
            </w:r>
            <w:r w:rsidRPr="00C04A08">
              <w:rPr>
                <w:rFonts w:eastAsia="MS Mincho" w:cs="Arial"/>
                <w:bCs/>
              </w:rPr>
              <w:t>n260</w:t>
            </w:r>
            <w:ins w:id="799" w:author="Nokia" w:date="2021-01-13T13:35:00Z">
              <w:r w:rsidR="009070B4">
                <w:rPr>
                  <w:rFonts w:eastAsia="MS Mincho" w:cs="Arial"/>
                  <w:bCs/>
                </w:rPr>
                <w:t>, n262</w:t>
              </w:r>
            </w:ins>
          </w:p>
        </w:tc>
        <w:tc>
          <w:tcPr>
            <w:tcW w:w="391" w:type="pct"/>
          </w:tcPr>
          <w:p w14:paraId="2DF646CB" w14:textId="77777777" w:rsidR="00842EF7" w:rsidRPr="00C04A08" w:rsidRDefault="00842EF7" w:rsidP="00EB5970">
            <w:pPr>
              <w:pStyle w:val="TAC"/>
              <w:rPr>
                <w:rFonts w:cs="Arial"/>
              </w:rPr>
            </w:pPr>
            <w:r w:rsidRPr="00C04A08">
              <w:rPr>
                <w:rFonts w:cs="Arial"/>
              </w:rPr>
              <w:t>dBm</w:t>
            </w:r>
          </w:p>
        </w:tc>
        <w:tc>
          <w:tcPr>
            <w:tcW w:w="890" w:type="pct"/>
          </w:tcPr>
          <w:p w14:paraId="5C069337" w14:textId="77777777" w:rsidR="00842EF7" w:rsidRPr="00C04A08" w:rsidRDefault="00842EF7" w:rsidP="00EB5970">
            <w:pPr>
              <w:pStyle w:val="TAC"/>
              <w:rPr>
                <w:rFonts w:eastAsia="MS Mincho" w:cs="Arial"/>
              </w:rPr>
            </w:pPr>
            <w:r w:rsidRPr="00C04A08">
              <w:rPr>
                <w:rFonts w:eastAsia="MS Mincho" w:cs="Arial"/>
              </w:rPr>
              <w:t xml:space="preserve">REFSENS </w:t>
            </w:r>
            <w:r w:rsidRPr="00C04A08">
              <w:rPr>
                <w:rFonts w:eastAsia="MS Mincho" w:cs="Arial"/>
              </w:rPr>
              <w:br/>
              <w:t>+ 34.5 dB</w:t>
            </w:r>
          </w:p>
        </w:tc>
        <w:tc>
          <w:tcPr>
            <w:tcW w:w="776" w:type="pct"/>
          </w:tcPr>
          <w:p w14:paraId="034A8B09" w14:textId="77777777" w:rsidR="00842EF7" w:rsidRPr="00C04A08" w:rsidRDefault="00842EF7" w:rsidP="00EB5970">
            <w:pPr>
              <w:pStyle w:val="TAC"/>
              <w:rPr>
                <w:rFonts w:eastAsia="MS Mincho" w:cs="Arial"/>
              </w:rPr>
            </w:pPr>
            <w:r w:rsidRPr="00C04A08">
              <w:rPr>
                <w:rFonts w:eastAsia="MS Mincho" w:cs="Arial"/>
              </w:rPr>
              <w:t>REFSENS +34.5 dB</w:t>
            </w:r>
          </w:p>
        </w:tc>
        <w:tc>
          <w:tcPr>
            <w:tcW w:w="1004" w:type="pct"/>
          </w:tcPr>
          <w:p w14:paraId="5DC49AE1" w14:textId="77777777" w:rsidR="00842EF7" w:rsidRPr="00C04A08" w:rsidRDefault="00842EF7" w:rsidP="00EB5970">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1157" w:type="pct"/>
          </w:tcPr>
          <w:p w14:paraId="5A7695F0" w14:textId="77777777" w:rsidR="00842EF7" w:rsidRPr="00C04A08" w:rsidRDefault="00842EF7" w:rsidP="00EB5970">
            <w:pPr>
              <w:pStyle w:val="TAC"/>
              <w:rPr>
                <w:rFonts w:eastAsia="MS Mincho" w:cs="Arial"/>
              </w:rPr>
            </w:pPr>
            <w:r w:rsidRPr="00C04A08">
              <w:rPr>
                <w:rFonts w:eastAsia="MS Mincho" w:cs="Arial"/>
              </w:rPr>
              <w:t xml:space="preserve">REFSENS </w:t>
            </w:r>
            <w:r w:rsidRPr="00C04A08">
              <w:rPr>
                <w:rFonts w:eastAsia="MS Mincho" w:cs="Arial"/>
              </w:rPr>
              <w:br/>
              <w:t>+34.5 dB</w:t>
            </w:r>
          </w:p>
        </w:tc>
      </w:tr>
      <w:tr w:rsidR="00842EF7" w:rsidRPr="00C04A08" w14:paraId="540D0091" w14:textId="77777777" w:rsidTr="00EB5970">
        <w:trPr>
          <w:jc w:val="center"/>
        </w:trPr>
        <w:tc>
          <w:tcPr>
            <w:tcW w:w="782" w:type="pct"/>
          </w:tcPr>
          <w:p w14:paraId="7847EF95" w14:textId="77777777" w:rsidR="00842EF7" w:rsidRPr="00C04A08" w:rsidRDefault="00842EF7" w:rsidP="00F91227">
            <w:pPr>
              <w:pStyle w:val="TAL"/>
              <w:rPr>
                <w:rFonts w:cs="Arial"/>
                <w:i/>
              </w:rPr>
            </w:pPr>
            <w:r w:rsidRPr="00C04A08">
              <w:rPr>
                <w:rFonts w:eastAsia="MS Mincho" w:cs="Arial"/>
                <w:bCs/>
              </w:rPr>
              <w:t>BW</w:t>
            </w:r>
            <w:r w:rsidRPr="00C04A08">
              <w:rPr>
                <w:rFonts w:eastAsia="MS Mincho" w:cs="Arial"/>
                <w:bCs/>
                <w:vertAlign w:val="subscript"/>
              </w:rPr>
              <w:t xml:space="preserve">Interferer </w:t>
            </w:r>
          </w:p>
        </w:tc>
        <w:tc>
          <w:tcPr>
            <w:tcW w:w="391" w:type="pct"/>
          </w:tcPr>
          <w:p w14:paraId="7ABF2B99" w14:textId="77777777" w:rsidR="00842EF7" w:rsidRPr="00C04A08" w:rsidRDefault="00842EF7" w:rsidP="00EB5970">
            <w:pPr>
              <w:pStyle w:val="TAC"/>
              <w:rPr>
                <w:rFonts w:cs="Arial"/>
              </w:rPr>
            </w:pPr>
            <w:r w:rsidRPr="00C04A08">
              <w:rPr>
                <w:rFonts w:cs="Arial"/>
              </w:rPr>
              <w:t>MHz</w:t>
            </w:r>
          </w:p>
        </w:tc>
        <w:tc>
          <w:tcPr>
            <w:tcW w:w="890" w:type="pct"/>
          </w:tcPr>
          <w:p w14:paraId="12F8922F" w14:textId="77777777" w:rsidR="00842EF7" w:rsidRPr="00C04A08" w:rsidRDefault="00842EF7" w:rsidP="00EB5970">
            <w:pPr>
              <w:pStyle w:val="TAC"/>
              <w:rPr>
                <w:rFonts w:cs="Arial"/>
              </w:rPr>
            </w:pPr>
            <w:r w:rsidRPr="00C04A08">
              <w:rPr>
                <w:rFonts w:eastAsia="MS Mincho" w:cs="Arial"/>
              </w:rPr>
              <w:t>50</w:t>
            </w:r>
          </w:p>
        </w:tc>
        <w:tc>
          <w:tcPr>
            <w:tcW w:w="776" w:type="pct"/>
          </w:tcPr>
          <w:p w14:paraId="650CC374" w14:textId="77777777" w:rsidR="00842EF7" w:rsidRPr="00C04A08" w:rsidRDefault="00842EF7" w:rsidP="00EB5970">
            <w:pPr>
              <w:pStyle w:val="TAC"/>
              <w:rPr>
                <w:rFonts w:cs="Arial"/>
              </w:rPr>
            </w:pPr>
            <w:r w:rsidRPr="00C04A08">
              <w:rPr>
                <w:rFonts w:cs="Arial"/>
              </w:rPr>
              <w:t>100</w:t>
            </w:r>
          </w:p>
        </w:tc>
        <w:tc>
          <w:tcPr>
            <w:tcW w:w="1004" w:type="pct"/>
          </w:tcPr>
          <w:p w14:paraId="35B323B1" w14:textId="77777777" w:rsidR="00842EF7" w:rsidRPr="00C04A08" w:rsidRDefault="00842EF7" w:rsidP="00EB5970">
            <w:pPr>
              <w:pStyle w:val="TAC"/>
              <w:rPr>
                <w:rFonts w:cs="Arial"/>
              </w:rPr>
            </w:pPr>
            <w:r w:rsidRPr="00C04A08">
              <w:rPr>
                <w:rFonts w:cs="Arial"/>
              </w:rPr>
              <w:t>200</w:t>
            </w:r>
          </w:p>
        </w:tc>
        <w:tc>
          <w:tcPr>
            <w:tcW w:w="1157" w:type="pct"/>
          </w:tcPr>
          <w:p w14:paraId="346CFC04" w14:textId="77777777" w:rsidR="00842EF7" w:rsidRPr="00C04A08" w:rsidRDefault="00842EF7" w:rsidP="00EB5970">
            <w:pPr>
              <w:pStyle w:val="TAC"/>
              <w:rPr>
                <w:rFonts w:cs="Arial"/>
              </w:rPr>
            </w:pPr>
            <w:r w:rsidRPr="00C04A08">
              <w:rPr>
                <w:rFonts w:cs="Arial"/>
              </w:rPr>
              <w:t>400</w:t>
            </w:r>
          </w:p>
        </w:tc>
      </w:tr>
      <w:tr w:rsidR="00842EF7" w:rsidRPr="00C04A08" w14:paraId="11605CAE" w14:textId="77777777" w:rsidTr="00EB5970">
        <w:trPr>
          <w:jc w:val="center"/>
        </w:trPr>
        <w:tc>
          <w:tcPr>
            <w:tcW w:w="782" w:type="pct"/>
          </w:tcPr>
          <w:p w14:paraId="11DB8FB9" w14:textId="77777777" w:rsidR="00842EF7" w:rsidRPr="00C04A08" w:rsidRDefault="00842EF7" w:rsidP="00F91227">
            <w:pPr>
              <w:pStyle w:val="TAL"/>
              <w:rPr>
                <w:rFonts w:cs="Arial"/>
                <w:i/>
              </w:rPr>
            </w:pPr>
            <w:r w:rsidRPr="00C04A08">
              <w:rPr>
                <w:rFonts w:eastAsia="MS Mincho" w:cs="Arial"/>
                <w:bCs/>
              </w:rPr>
              <w:t>F</w:t>
            </w:r>
            <w:r w:rsidRPr="00C04A08">
              <w:rPr>
                <w:rFonts w:eastAsia="MS Mincho" w:cs="Arial"/>
                <w:bCs/>
                <w:vertAlign w:val="subscript"/>
              </w:rPr>
              <w:t>Interferer</w:t>
            </w:r>
            <w:r w:rsidRPr="00C04A08">
              <w:rPr>
                <w:rFonts w:eastAsia="MS Mincho" w:cs="Arial"/>
                <w:bCs/>
              </w:rPr>
              <w:t xml:space="preserve"> (offset)</w:t>
            </w:r>
          </w:p>
        </w:tc>
        <w:tc>
          <w:tcPr>
            <w:tcW w:w="391" w:type="pct"/>
          </w:tcPr>
          <w:p w14:paraId="2F2565E7" w14:textId="77777777" w:rsidR="00842EF7" w:rsidRPr="00C04A08" w:rsidRDefault="00842EF7" w:rsidP="00EB5970">
            <w:pPr>
              <w:pStyle w:val="TAC"/>
              <w:rPr>
                <w:rFonts w:cs="Arial"/>
              </w:rPr>
            </w:pPr>
            <w:r w:rsidRPr="00C04A08">
              <w:rPr>
                <w:rFonts w:cs="Arial"/>
              </w:rPr>
              <w:t>MHz</w:t>
            </w:r>
          </w:p>
        </w:tc>
        <w:tc>
          <w:tcPr>
            <w:tcW w:w="890" w:type="pct"/>
          </w:tcPr>
          <w:p w14:paraId="48C32383" w14:textId="77777777" w:rsidR="00842EF7" w:rsidRPr="00C04A08" w:rsidRDefault="00842EF7" w:rsidP="00EB5970">
            <w:pPr>
              <w:pStyle w:val="TAC"/>
              <w:rPr>
                <w:rFonts w:cs="Arial"/>
              </w:rPr>
            </w:pPr>
            <w:r w:rsidRPr="00C04A08">
              <w:rPr>
                <w:rFonts w:cs="Arial"/>
              </w:rPr>
              <w:t>50</w:t>
            </w:r>
          </w:p>
          <w:p w14:paraId="01363535" w14:textId="77777777" w:rsidR="00842EF7" w:rsidRPr="00C04A08" w:rsidRDefault="00842EF7" w:rsidP="00EB5970">
            <w:pPr>
              <w:pStyle w:val="TAC"/>
              <w:rPr>
                <w:rFonts w:cs="Arial"/>
              </w:rPr>
            </w:pPr>
            <w:r w:rsidRPr="00C04A08">
              <w:rPr>
                <w:rFonts w:cs="Arial"/>
              </w:rPr>
              <w:t>/</w:t>
            </w:r>
          </w:p>
          <w:p w14:paraId="17A3D2DA" w14:textId="77777777" w:rsidR="00842EF7" w:rsidRPr="00C04A08" w:rsidRDefault="00842EF7" w:rsidP="00EB5970">
            <w:pPr>
              <w:pStyle w:val="TAC"/>
              <w:rPr>
                <w:rFonts w:cs="Arial"/>
              </w:rPr>
            </w:pPr>
            <w:r w:rsidRPr="00C04A08">
              <w:rPr>
                <w:rFonts w:cs="Arial"/>
              </w:rPr>
              <w:t>-50</w:t>
            </w:r>
          </w:p>
          <w:p w14:paraId="02DCA933" w14:textId="77777777" w:rsidR="00842EF7" w:rsidRPr="00C04A08" w:rsidRDefault="00842EF7" w:rsidP="00EB5970">
            <w:pPr>
              <w:pStyle w:val="TAC"/>
              <w:rPr>
                <w:rFonts w:cs="Arial"/>
              </w:rPr>
            </w:pPr>
            <w:r w:rsidRPr="00C04A08">
              <w:rPr>
                <w:rFonts w:cs="Arial"/>
              </w:rPr>
              <w:t>NOTE 3</w:t>
            </w:r>
          </w:p>
        </w:tc>
        <w:tc>
          <w:tcPr>
            <w:tcW w:w="776" w:type="pct"/>
          </w:tcPr>
          <w:p w14:paraId="6653CAC0" w14:textId="77777777" w:rsidR="00842EF7" w:rsidRPr="00C04A08" w:rsidRDefault="00842EF7" w:rsidP="00EB5970">
            <w:pPr>
              <w:pStyle w:val="TAC"/>
              <w:rPr>
                <w:rFonts w:cs="Arial"/>
              </w:rPr>
            </w:pPr>
            <w:r w:rsidRPr="00C04A08">
              <w:rPr>
                <w:rFonts w:cs="Arial"/>
              </w:rPr>
              <w:t>100</w:t>
            </w:r>
          </w:p>
          <w:p w14:paraId="3796194F" w14:textId="77777777" w:rsidR="00842EF7" w:rsidRPr="00C04A08" w:rsidRDefault="00842EF7" w:rsidP="00EB5970">
            <w:pPr>
              <w:pStyle w:val="TAC"/>
              <w:rPr>
                <w:rFonts w:cs="Arial"/>
              </w:rPr>
            </w:pPr>
            <w:r w:rsidRPr="00C04A08">
              <w:rPr>
                <w:rFonts w:cs="Arial"/>
              </w:rPr>
              <w:t>/</w:t>
            </w:r>
          </w:p>
          <w:p w14:paraId="1455AD90" w14:textId="77777777" w:rsidR="00842EF7" w:rsidRPr="00C04A08" w:rsidRDefault="00842EF7" w:rsidP="00EB5970">
            <w:pPr>
              <w:pStyle w:val="TAC"/>
              <w:rPr>
                <w:rFonts w:cs="Arial"/>
              </w:rPr>
            </w:pPr>
            <w:r w:rsidRPr="00C04A08">
              <w:rPr>
                <w:rFonts w:cs="Arial"/>
              </w:rPr>
              <w:t>-100</w:t>
            </w:r>
          </w:p>
          <w:p w14:paraId="35F03A31" w14:textId="77777777" w:rsidR="00842EF7" w:rsidRPr="00C04A08" w:rsidRDefault="00842EF7" w:rsidP="00EB5970">
            <w:pPr>
              <w:pStyle w:val="TAC"/>
              <w:rPr>
                <w:rFonts w:cs="Arial"/>
              </w:rPr>
            </w:pPr>
            <w:r w:rsidRPr="00C04A08">
              <w:rPr>
                <w:rFonts w:cs="Arial"/>
              </w:rPr>
              <w:t>NOTE 3</w:t>
            </w:r>
          </w:p>
        </w:tc>
        <w:tc>
          <w:tcPr>
            <w:tcW w:w="1004" w:type="pct"/>
          </w:tcPr>
          <w:p w14:paraId="5BF52B36" w14:textId="77777777" w:rsidR="00842EF7" w:rsidRPr="00C04A08" w:rsidRDefault="00842EF7" w:rsidP="00EB5970">
            <w:pPr>
              <w:pStyle w:val="TAC"/>
              <w:rPr>
                <w:rFonts w:cs="Arial"/>
              </w:rPr>
            </w:pPr>
            <w:r w:rsidRPr="00C04A08">
              <w:rPr>
                <w:rFonts w:cs="Arial"/>
              </w:rPr>
              <w:t>200</w:t>
            </w:r>
          </w:p>
          <w:p w14:paraId="6787A668" w14:textId="77777777" w:rsidR="00842EF7" w:rsidRPr="00C04A08" w:rsidRDefault="00842EF7" w:rsidP="00EB5970">
            <w:pPr>
              <w:pStyle w:val="TAC"/>
              <w:rPr>
                <w:rFonts w:cs="Arial"/>
              </w:rPr>
            </w:pPr>
            <w:r w:rsidRPr="00C04A08">
              <w:rPr>
                <w:rFonts w:cs="Arial"/>
              </w:rPr>
              <w:t>/</w:t>
            </w:r>
          </w:p>
          <w:p w14:paraId="5A07E448" w14:textId="77777777" w:rsidR="00842EF7" w:rsidRPr="00C04A08" w:rsidRDefault="00842EF7" w:rsidP="00EB5970">
            <w:pPr>
              <w:pStyle w:val="TAC"/>
              <w:rPr>
                <w:rFonts w:cs="Arial"/>
              </w:rPr>
            </w:pPr>
            <w:r w:rsidRPr="00C04A08">
              <w:rPr>
                <w:rFonts w:cs="Arial"/>
              </w:rPr>
              <w:t>-200</w:t>
            </w:r>
          </w:p>
          <w:p w14:paraId="7BCD8BB3" w14:textId="77777777" w:rsidR="00842EF7" w:rsidRPr="00C04A08" w:rsidRDefault="00842EF7" w:rsidP="00EB5970">
            <w:pPr>
              <w:pStyle w:val="TAC"/>
              <w:rPr>
                <w:rFonts w:cs="Arial"/>
              </w:rPr>
            </w:pPr>
            <w:r w:rsidRPr="00C04A08">
              <w:rPr>
                <w:rFonts w:cs="Arial"/>
              </w:rPr>
              <w:t>NOTE 3</w:t>
            </w:r>
          </w:p>
        </w:tc>
        <w:tc>
          <w:tcPr>
            <w:tcW w:w="1157" w:type="pct"/>
          </w:tcPr>
          <w:p w14:paraId="1775414C" w14:textId="77777777" w:rsidR="00842EF7" w:rsidRPr="00C04A08" w:rsidRDefault="00842EF7" w:rsidP="00EB5970">
            <w:pPr>
              <w:pStyle w:val="TAC"/>
              <w:rPr>
                <w:rFonts w:cs="Arial"/>
              </w:rPr>
            </w:pPr>
            <w:r w:rsidRPr="00C04A08">
              <w:rPr>
                <w:rFonts w:cs="Arial"/>
              </w:rPr>
              <w:t>400</w:t>
            </w:r>
          </w:p>
          <w:p w14:paraId="0856D069" w14:textId="77777777" w:rsidR="00842EF7" w:rsidRPr="00C04A08" w:rsidRDefault="00842EF7" w:rsidP="00EB5970">
            <w:pPr>
              <w:pStyle w:val="TAC"/>
              <w:rPr>
                <w:rFonts w:cs="Arial"/>
              </w:rPr>
            </w:pPr>
            <w:r w:rsidRPr="00C04A08">
              <w:rPr>
                <w:rFonts w:cs="Arial"/>
              </w:rPr>
              <w:t>/</w:t>
            </w:r>
          </w:p>
          <w:p w14:paraId="058610C8" w14:textId="77777777" w:rsidR="00842EF7" w:rsidRPr="00C04A08" w:rsidRDefault="00842EF7" w:rsidP="00EB5970">
            <w:pPr>
              <w:pStyle w:val="TAC"/>
              <w:rPr>
                <w:rFonts w:cs="Arial"/>
              </w:rPr>
            </w:pPr>
            <w:r w:rsidRPr="00C04A08">
              <w:rPr>
                <w:rFonts w:cs="Arial"/>
              </w:rPr>
              <w:t>-400</w:t>
            </w:r>
          </w:p>
          <w:p w14:paraId="033E8AD2" w14:textId="77777777" w:rsidR="00842EF7" w:rsidRPr="00C04A08" w:rsidRDefault="00842EF7" w:rsidP="00EB5970">
            <w:pPr>
              <w:pStyle w:val="TAC"/>
              <w:rPr>
                <w:rFonts w:cs="Arial"/>
              </w:rPr>
            </w:pPr>
            <w:r w:rsidRPr="00C04A08">
              <w:rPr>
                <w:rFonts w:cs="Arial"/>
              </w:rPr>
              <w:t>NOTE 3</w:t>
            </w:r>
          </w:p>
        </w:tc>
      </w:tr>
      <w:tr w:rsidR="00842EF7" w:rsidRPr="00C04A08" w14:paraId="6F360E93" w14:textId="77777777" w:rsidTr="00F91227">
        <w:trPr>
          <w:trHeight w:val="398"/>
          <w:jc w:val="center"/>
        </w:trPr>
        <w:tc>
          <w:tcPr>
            <w:tcW w:w="5000" w:type="pct"/>
            <w:gridSpan w:val="6"/>
          </w:tcPr>
          <w:p w14:paraId="38D03024" w14:textId="77777777" w:rsidR="00842EF7" w:rsidRPr="00C04A08" w:rsidRDefault="00842EF7" w:rsidP="00F91227">
            <w:pPr>
              <w:pStyle w:val="TAN"/>
              <w:rPr>
                <w:rFonts w:eastAsia="MS Mincho" w:cs="Arial"/>
              </w:rPr>
            </w:pPr>
            <w:r w:rsidRPr="00C04A08">
              <w:rPr>
                <w:rFonts w:eastAsia="MS Mincho" w:cs="Arial"/>
              </w:rPr>
              <w:t>NOTE 1:</w:t>
            </w:r>
            <w:r w:rsidRPr="00C04A08">
              <w:rPr>
                <w:rFonts w:eastAsia="MS Mincho" w:cs="Arial"/>
              </w:rPr>
              <w:tab/>
              <w:t>The interferer consists of the Reference measurement channel specified in Annex A.3.2 with one sided dynamic OCNG Pattern as described in Annex A.3.2 and set-up according to Annex C.</w:t>
            </w:r>
          </w:p>
          <w:p w14:paraId="25D3B703" w14:textId="77777777" w:rsidR="00842EF7" w:rsidRPr="00C04A08" w:rsidRDefault="00842EF7" w:rsidP="00F91227">
            <w:pPr>
              <w:pStyle w:val="TAN"/>
              <w:rPr>
                <w:rFonts w:eastAsia="MS Mincho" w:cs="Arial"/>
              </w:rPr>
            </w:pPr>
            <w:r w:rsidRPr="00C04A08">
              <w:rPr>
                <w:rFonts w:eastAsia="MS Mincho" w:cs="Arial"/>
              </w:rPr>
              <w:t>NOTE 2:</w:t>
            </w:r>
            <w:r w:rsidRPr="00C04A08">
              <w:rPr>
                <w:rFonts w:eastAsia="MS Mincho" w:cs="Arial"/>
              </w:rPr>
              <w:tab/>
              <w:t>The REFSENS power level is specified in Clause 7.3.2, which are applicable to different UE power classes.</w:t>
            </w:r>
          </w:p>
          <w:p w14:paraId="31C2954E" w14:textId="40AD654D" w:rsidR="00CF7919" w:rsidRPr="00C04A08" w:rsidRDefault="00842EF7" w:rsidP="00CF7919">
            <w:pPr>
              <w:pStyle w:val="TAN"/>
              <w:rPr>
                <w:rFonts w:eastAsia="MS Mincho"/>
              </w:rPr>
            </w:pPr>
            <w:r w:rsidRPr="00C04A08">
              <w:rPr>
                <w:rFonts w:eastAsia="MS Mincho"/>
              </w:rPr>
              <w:t>NOTE 3:</w:t>
            </w:r>
            <w:r w:rsidRPr="00C04A08">
              <w:rPr>
                <w:rFonts w:eastAsia="MS Mincho"/>
              </w:rPr>
              <w:tab/>
              <w:t>The absolute value of the interferer offset F</w:t>
            </w:r>
            <w:r w:rsidRPr="00C04A08">
              <w:rPr>
                <w:rFonts w:eastAsia="MS Mincho"/>
                <w:vertAlign w:val="subscript"/>
              </w:rPr>
              <w:t>Interferer</w:t>
            </w:r>
            <w:r w:rsidRPr="00C04A08">
              <w:rPr>
                <w:rFonts w:eastAsia="MS Mincho"/>
              </w:rPr>
              <w:t xml:space="preserve"> (offset) shall be further adjusted to (CEIL(|F</w:t>
            </w:r>
            <w:r w:rsidRPr="00C04A08">
              <w:rPr>
                <w:rFonts w:eastAsia="MS Mincho"/>
                <w:vertAlign w:val="subscript"/>
              </w:rPr>
              <w:t>Interferer</w:t>
            </w:r>
            <w:r w:rsidRPr="00C04A08">
              <w:rPr>
                <w:rFonts w:eastAsia="MS Mincho"/>
              </w:rPr>
              <w:t>|/SCS) + 0.5)*SCS MHz with SCS the sub-carrier spacing of the wanted signal in MHz. Wanted and interferer signal have same SCS.</w:t>
            </w:r>
          </w:p>
          <w:p w14:paraId="4620B113" w14:textId="10E68F28" w:rsidR="00842EF7" w:rsidRPr="00C04A08" w:rsidRDefault="00CF7919" w:rsidP="00CF7919">
            <w:pPr>
              <w:pStyle w:val="TAN"/>
              <w:rPr>
                <w:rFonts w:eastAsia="MS Mincho" w:cs="Arial"/>
              </w:rPr>
            </w:pPr>
            <w:r w:rsidRPr="00C04A08">
              <w:rPr>
                <w:rFonts w:eastAsia="MS Mincho"/>
              </w:rPr>
              <w:t>NOTE 4:</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07DA1418" w14:textId="77777777" w:rsidR="00842EF7" w:rsidRPr="00C04A08" w:rsidRDefault="00842EF7" w:rsidP="00842EF7"/>
    <w:p w14:paraId="54418567" w14:textId="1676D982" w:rsidR="00263719" w:rsidRPr="00C04A08" w:rsidRDefault="00263719" w:rsidP="00263719">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7.5-3</w:t>
      </w:r>
      <w:r w:rsidRPr="00C04A08">
        <w:rPr>
          <w:rFonts w:ascii="Arial" w:eastAsia="Malgun Gothic" w:hAnsi="Arial" w:cs="Arial"/>
          <w:b/>
        </w:rPr>
        <w:t>: Adjacent channel selectivity test parameters, Case 2</w:t>
      </w:r>
    </w:p>
    <w:tbl>
      <w:tblPr>
        <w:tblW w:w="5000" w:type="pct"/>
        <w:tblLook w:val="01E0" w:firstRow="1" w:lastRow="1" w:firstColumn="1" w:lastColumn="1" w:noHBand="0" w:noVBand="0"/>
      </w:tblPr>
      <w:tblGrid>
        <w:gridCol w:w="1507"/>
        <w:gridCol w:w="753"/>
        <w:gridCol w:w="2155"/>
        <w:gridCol w:w="1406"/>
        <w:gridCol w:w="1847"/>
        <w:gridCol w:w="1963"/>
      </w:tblGrid>
      <w:tr w:rsidR="00EB5970" w:rsidRPr="00C04A08" w14:paraId="5FA8E054" w14:textId="77777777" w:rsidTr="00EB5970">
        <w:tc>
          <w:tcPr>
            <w:tcW w:w="782" w:type="pct"/>
            <w:tcBorders>
              <w:top w:val="single" w:sz="4" w:space="0" w:color="auto"/>
              <w:left w:val="single" w:sz="4" w:space="0" w:color="auto"/>
              <w:right w:val="single" w:sz="4" w:space="0" w:color="auto"/>
            </w:tcBorders>
            <w:shd w:val="clear" w:color="auto" w:fill="auto"/>
          </w:tcPr>
          <w:p w14:paraId="70A7B275" w14:textId="77777777" w:rsidR="00EB5970" w:rsidRPr="00C04A08" w:rsidRDefault="00EB5970" w:rsidP="00F91227">
            <w:pPr>
              <w:pStyle w:val="TAH"/>
              <w:rPr>
                <w:rFonts w:cs="Arial"/>
              </w:rPr>
            </w:pPr>
            <w:r w:rsidRPr="00C04A08">
              <w:rPr>
                <w:rFonts w:cs="Arial"/>
              </w:rPr>
              <w:t>Rx Parameter</w:t>
            </w:r>
          </w:p>
        </w:tc>
        <w:tc>
          <w:tcPr>
            <w:tcW w:w="391" w:type="pct"/>
            <w:tcBorders>
              <w:top w:val="single" w:sz="4" w:space="0" w:color="auto"/>
              <w:left w:val="single" w:sz="4" w:space="0" w:color="auto"/>
              <w:right w:val="single" w:sz="4" w:space="0" w:color="auto"/>
            </w:tcBorders>
            <w:shd w:val="clear" w:color="auto" w:fill="auto"/>
          </w:tcPr>
          <w:p w14:paraId="6C761DE0" w14:textId="77777777" w:rsidR="00EB5970" w:rsidRPr="00C04A08" w:rsidRDefault="00EB5970" w:rsidP="00F91227">
            <w:pPr>
              <w:pStyle w:val="TAH"/>
              <w:rPr>
                <w:rFonts w:cs="Arial"/>
              </w:rPr>
            </w:pPr>
            <w:r w:rsidRPr="00C04A08">
              <w:rPr>
                <w:rFonts w:cs="Arial"/>
              </w:rPr>
              <w:t xml:space="preserve">Units </w:t>
            </w:r>
          </w:p>
        </w:tc>
        <w:tc>
          <w:tcPr>
            <w:tcW w:w="3827" w:type="pct"/>
            <w:gridSpan w:val="4"/>
            <w:tcBorders>
              <w:top w:val="single" w:sz="4" w:space="0" w:color="auto"/>
              <w:left w:val="single" w:sz="4" w:space="0" w:color="auto"/>
              <w:bottom w:val="single" w:sz="4" w:space="0" w:color="auto"/>
              <w:right w:val="single" w:sz="4" w:space="0" w:color="auto"/>
            </w:tcBorders>
          </w:tcPr>
          <w:p w14:paraId="0A64FF75" w14:textId="77777777" w:rsidR="00EB5970" w:rsidRPr="00C04A08" w:rsidRDefault="00EB5970" w:rsidP="00F91227">
            <w:pPr>
              <w:pStyle w:val="TAH"/>
              <w:rPr>
                <w:rFonts w:cs="Arial"/>
              </w:rPr>
            </w:pPr>
            <w:r w:rsidRPr="00C04A08">
              <w:rPr>
                <w:rFonts w:cs="Arial"/>
              </w:rPr>
              <w:t>Channel bandwidth</w:t>
            </w:r>
          </w:p>
        </w:tc>
      </w:tr>
      <w:tr w:rsidR="00EB5970" w:rsidRPr="00C04A08" w14:paraId="2A61C0C3" w14:textId="77777777" w:rsidTr="00EB5970">
        <w:tc>
          <w:tcPr>
            <w:tcW w:w="782" w:type="pct"/>
            <w:tcBorders>
              <w:left w:val="single" w:sz="4" w:space="0" w:color="auto"/>
              <w:bottom w:val="single" w:sz="4" w:space="0" w:color="auto"/>
              <w:right w:val="single" w:sz="4" w:space="0" w:color="auto"/>
            </w:tcBorders>
            <w:shd w:val="clear" w:color="auto" w:fill="auto"/>
          </w:tcPr>
          <w:p w14:paraId="6CB2D286" w14:textId="77777777" w:rsidR="00EB5970" w:rsidRPr="00C04A08" w:rsidRDefault="00EB5970" w:rsidP="00F91227">
            <w:pPr>
              <w:pStyle w:val="TAH"/>
              <w:rPr>
                <w:rFonts w:cs="Arial"/>
              </w:rPr>
            </w:pPr>
          </w:p>
        </w:tc>
        <w:tc>
          <w:tcPr>
            <w:tcW w:w="391" w:type="pct"/>
            <w:tcBorders>
              <w:left w:val="single" w:sz="4" w:space="0" w:color="auto"/>
              <w:bottom w:val="single" w:sz="4" w:space="0" w:color="auto"/>
              <w:right w:val="single" w:sz="4" w:space="0" w:color="auto"/>
            </w:tcBorders>
            <w:shd w:val="clear" w:color="auto" w:fill="auto"/>
          </w:tcPr>
          <w:p w14:paraId="234360FB" w14:textId="77777777" w:rsidR="00EB5970" w:rsidRPr="00C04A08" w:rsidRDefault="00EB5970" w:rsidP="00F91227">
            <w:pPr>
              <w:pStyle w:val="TAH"/>
              <w:rPr>
                <w:rFonts w:cs="Arial"/>
              </w:rPr>
            </w:pPr>
          </w:p>
        </w:tc>
        <w:tc>
          <w:tcPr>
            <w:tcW w:w="1119" w:type="pct"/>
            <w:tcBorders>
              <w:top w:val="single" w:sz="4" w:space="0" w:color="auto"/>
              <w:left w:val="single" w:sz="4" w:space="0" w:color="auto"/>
              <w:bottom w:val="single" w:sz="4" w:space="0" w:color="auto"/>
              <w:right w:val="single" w:sz="4" w:space="0" w:color="auto"/>
            </w:tcBorders>
          </w:tcPr>
          <w:p w14:paraId="6AEC523A" w14:textId="77777777" w:rsidR="00EB5970" w:rsidRPr="00C04A08" w:rsidRDefault="00EB5970" w:rsidP="00F91227">
            <w:pPr>
              <w:pStyle w:val="TAH"/>
              <w:rPr>
                <w:rFonts w:cs="Arial"/>
              </w:rPr>
            </w:pPr>
            <w:r w:rsidRPr="00C04A08">
              <w:rPr>
                <w:rFonts w:cs="Arial"/>
              </w:rPr>
              <w:t xml:space="preserve">50 MHz </w:t>
            </w:r>
          </w:p>
        </w:tc>
        <w:tc>
          <w:tcPr>
            <w:tcW w:w="730" w:type="pct"/>
            <w:tcBorders>
              <w:top w:val="single" w:sz="4" w:space="0" w:color="auto"/>
              <w:left w:val="single" w:sz="4" w:space="0" w:color="auto"/>
              <w:bottom w:val="single" w:sz="4" w:space="0" w:color="auto"/>
              <w:right w:val="single" w:sz="4" w:space="0" w:color="auto"/>
            </w:tcBorders>
          </w:tcPr>
          <w:p w14:paraId="071B5B22" w14:textId="77777777" w:rsidR="00EB5970" w:rsidRPr="00C04A08" w:rsidRDefault="00EB5970" w:rsidP="00F91227">
            <w:pPr>
              <w:pStyle w:val="TAH"/>
              <w:rPr>
                <w:rFonts w:cs="Arial"/>
              </w:rPr>
            </w:pPr>
            <w:r w:rsidRPr="00C04A08">
              <w:rPr>
                <w:rFonts w:cs="Arial"/>
              </w:rPr>
              <w:t>100 MHz</w:t>
            </w:r>
          </w:p>
        </w:tc>
        <w:tc>
          <w:tcPr>
            <w:tcW w:w="959" w:type="pct"/>
            <w:tcBorders>
              <w:top w:val="single" w:sz="4" w:space="0" w:color="auto"/>
              <w:left w:val="single" w:sz="4" w:space="0" w:color="auto"/>
              <w:bottom w:val="single" w:sz="4" w:space="0" w:color="auto"/>
              <w:right w:val="single" w:sz="4" w:space="0" w:color="auto"/>
            </w:tcBorders>
          </w:tcPr>
          <w:p w14:paraId="3F83D5BC" w14:textId="77777777" w:rsidR="00EB5970" w:rsidRPr="00C04A08" w:rsidRDefault="00EB5970" w:rsidP="00F91227">
            <w:pPr>
              <w:pStyle w:val="TAH"/>
              <w:rPr>
                <w:rFonts w:cs="Arial"/>
              </w:rPr>
            </w:pPr>
            <w:r w:rsidRPr="00C04A08">
              <w:rPr>
                <w:rFonts w:cs="Arial"/>
              </w:rPr>
              <w:t>200 MHz</w:t>
            </w:r>
          </w:p>
        </w:tc>
        <w:tc>
          <w:tcPr>
            <w:tcW w:w="1019" w:type="pct"/>
            <w:tcBorders>
              <w:top w:val="single" w:sz="4" w:space="0" w:color="auto"/>
              <w:left w:val="single" w:sz="4" w:space="0" w:color="auto"/>
              <w:bottom w:val="single" w:sz="4" w:space="0" w:color="auto"/>
              <w:right w:val="single" w:sz="4" w:space="0" w:color="auto"/>
            </w:tcBorders>
          </w:tcPr>
          <w:p w14:paraId="3FAB517B" w14:textId="77777777" w:rsidR="00EB5970" w:rsidRPr="00C04A08" w:rsidRDefault="00EB5970" w:rsidP="00F91227">
            <w:pPr>
              <w:pStyle w:val="TAH"/>
              <w:rPr>
                <w:rFonts w:cs="Arial"/>
              </w:rPr>
            </w:pPr>
            <w:r w:rsidRPr="00C04A08">
              <w:rPr>
                <w:rFonts w:cs="Arial"/>
              </w:rPr>
              <w:t>400 MHz</w:t>
            </w:r>
          </w:p>
        </w:tc>
      </w:tr>
      <w:tr w:rsidR="00842EF7" w:rsidRPr="00C04A08" w14:paraId="23AECBFC" w14:textId="77777777" w:rsidTr="00EB5970">
        <w:tc>
          <w:tcPr>
            <w:tcW w:w="782" w:type="pct"/>
            <w:tcBorders>
              <w:top w:val="single" w:sz="4" w:space="0" w:color="auto"/>
              <w:left w:val="single" w:sz="4" w:space="0" w:color="auto"/>
              <w:bottom w:val="single" w:sz="4" w:space="0" w:color="auto"/>
              <w:right w:val="single" w:sz="4" w:space="0" w:color="auto"/>
            </w:tcBorders>
            <w:vAlign w:val="center"/>
          </w:tcPr>
          <w:p w14:paraId="032CD3F5" w14:textId="77777777" w:rsidR="00842EF7" w:rsidRPr="00C04A08" w:rsidRDefault="00842EF7" w:rsidP="00F91227">
            <w:pPr>
              <w:pStyle w:val="TAL"/>
              <w:rPr>
                <w:rFonts w:cs="Arial"/>
                <w:i/>
              </w:rPr>
            </w:pPr>
            <w:r w:rsidRPr="00C04A08">
              <w:rPr>
                <w:rFonts w:cs="Arial"/>
              </w:rPr>
              <w:t>Power in Transmission Bandwidth Configuration for band n257, n258, n261</w:t>
            </w:r>
          </w:p>
        </w:tc>
        <w:tc>
          <w:tcPr>
            <w:tcW w:w="391" w:type="pct"/>
            <w:tcBorders>
              <w:top w:val="single" w:sz="4" w:space="0" w:color="auto"/>
              <w:left w:val="single" w:sz="4" w:space="0" w:color="auto"/>
              <w:bottom w:val="single" w:sz="4" w:space="0" w:color="auto"/>
              <w:right w:val="single" w:sz="4" w:space="0" w:color="auto"/>
            </w:tcBorders>
          </w:tcPr>
          <w:p w14:paraId="69CC0CAF" w14:textId="77777777" w:rsidR="00842EF7" w:rsidRPr="00C04A08" w:rsidRDefault="00842EF7" w:rsidP="00EB5970">
            <w:pPr>
              <w:pStyle w:val="TAC"/>
              <w:rPr>
                <w:rFonts w:cs="Arial"/>
              </w:rPr>
            </w:pPr>
            <w:r w:rsidRPr="00C04A08">
              <w:rPr>
                <w:rFonts w:cs="Arial"/>
              </w:rPr>
              <w:t>dBm</w:t>
            </w:r>
          </w:p>
        </w:tc>
        <w:tc>
          <w:tcPr>
            <w:tcW w:w="1119" w:type="pct"/>
            <w:tcBorders>
              <w:top w:val="single" w:sz="4" w:space="0" w:color="auto"/>
              <w:left w:val="single" w:sz="4" w:space="0" w:color="auto"/>
              <w:bottom w:val="single" w:sz="4" w:space="0" w:color="auto"/>
              <w:right w:val="single" w:sz="4" w:space="0" w:color="auto"/>
            </w:tcBorders>
          </w:tcPr>
          <w:p w14:paraId="540F75A2" w14:textId="77777777" w:rsidR="00842EF7" w:rsidRPr="00C04A08" w:rsidRDefault="00842EF7" w:rsidP="00EB5970">
            <w:pPr>
              <w:pStyle w:val="TAC"/>
              <w:rPr>
                <w:rFonts w:cs="Arial"/>
              </w:rPr>
            </w:pPr>
            <w:r w:rsidRPr="00C04A08">
              <w:rPr>
                <w:rFonts w:eastAsia="MS Mincho" w:cs="Arial"/>
              </w:rPr>
              <w:t>-46.5</w:t>
            </w:r>
          </w:p>
        </w:tc>
        <w:tc>
          <w:tcPr>
            <w:tcW w:w="730" w:type="pct"/>
            <w:tcBorders>
              <w:top w:val="single" w:sz="4" w:space="0" w:color="auto"/>
              <w:left w:val="single" w:sz="4" w:space="0" w:color="auto"/>
              <w:bottom w:val="single" w:sz="4" w:space="0" w:color="auto"/>
              <w:right w:val="single" w:sz="4" w:space="0" w:color="auto"/>
            </w:tcBorders>
          </w:tcPr>
          <w:p w14:paraId="7020B372" w14:textId="77777777" w:rsidR="00842EF7" w:rsidRPr="00C04A08" w:rsidRDefault="00842EF7" w:rsidP="00EB5970">
            <w:pPr>
              <w:pStyle w:val="TAC"/>
              <w:rPr>
                <w:rFonts w:cs="Arial"/>
              </w:rPr>
            </w:pPr>
            <w:r w:rsidRPr="00C04A08">
              <w:rPr>
                <w:rFonts w:eastAsia="MS Mincho" w:cs="Arial"/>
              </w:rPr>
              <w:t>-46.5</w:t>
            </w:r>
          </w:p>
        </w:tc>
        <w:tc>
          <w:tcPr>
            <w:tcW w:w="959" w:type="pct"/>
            <w:tcBorders>
              <w:top w:val="single" w:sz="4" w:space="0" w:color="auto"/>
              <w:left w:val="single" w:sz="4" w:space="0" w:color="auto"/>
              <w:bottom w:val="single" w:sz="4" w:space="0" w:color="auto"/>
              <w:right w:val="single" w:sz="4" w:space="0" w:color="auto"/>
            </w:tcBorders>
          </w:tcPr>
          <w:p w14:paraId="31911653" w14:textId="77777777" w:rsidR="00842EF7" w:rsidRPr="00C04A08" w:rsidRDefault="00842EF7" w:rsidP="00EB5970">
            <w:pPr>
              <w:pStyle w:val="TAC"/>
              <w:rPr>
                <w:rFonts w:cs="Arial"/>
              </w:rPr>
            </w:pPr>
            <w:r w:rsidRPr="00C04A08">
              <w:rPr>
                <w:rFonts w:eastAsia="MS Mincho" w:cs="Arial"/>
              </w:rPr>
              <w:t>-46.5</w:t>
            </w:r>
          </w:p>
        </w:tc>
        <w:tc>
          <w:tcPr>
            <w:tcW w:w="1019" w:type="pct"/>
            <w:tcBorders>
              <w:top w:val="single" w:sz="4" w:space="0" w:color="auto"/>
              <w:left w:val="single" w:sz="4" w:space="0" w:color="auto"/>
              <w:bottom w:val="single" w:sz="4" w:space="0" w:color="auto"/>
              <w:right w:val="single" w:sz="4" w:space="0" w:color="auto"/>
            </w:tcBorders>
          </w:tcPr>
          <w:p w14:paraId="26123603" w14:textId="77777777" w:rsidR="00842EF7" w:rsidRPr="00C04A08" w:rsidRDefault="00842EF7" w:rsidP="00EB5970">
            <w:pPr>
              <w:pStyle w:val="TAC"/>
              <w:rPr>
                <w:rFonts w:cs="Arial"/>
              </w:rPr>
            </w:pPr>
            <w:r w:rsidRPr="00C04A08">
              <w:rPr>
                <w:rFonts w:eastAsia="MS Mincho" w:cs="Arial"/>
              </w:rPr>
              <w:t>-46.5</w:t>
            </w:r>
          </w:p>
        </w:tc>
      </w:tr>
      <w:tr w:rsidR="00842EF7" w:rsidRPr="00C04A08" w14:paraId="3E7EEBB0" w14:textId="77777777" w:rsidTr="00EB5970">
        <w:tc>
          <w:tcPr>
            <w:tcW w:w="782" w:type="pct"/>
            <w:tcBorders>
              <w:top w:val="single" w:sz="4" w:space="0" w:color="auto"/>
              <w:left w:val="single" w:sz="4" w:space="0" w:color="auto"/>
              <w:bottom w:val="single" w:sz="4" w:space="0" w:color="auto"/>
              <w:right w:val="single" w:sz="4" w:space="0" w:color="auto"/>
            </w:tcBorders>
            <w:vAlign w:val="center"/>
          </w:tcPr>
          <w:p w14:paraId="03D4538C" w14:textId="018139AF" w:rsidR="00842EF7" w:rsidRPr="00C04A08" w:rsidRDefault="00842EF7" w:rsidP="00F91227">
            <w:pPr>
              <w:pStyle w:val="TAL"/>
              <w:rPr>
                <w:rFonts w:cs="Arial"/>
              </w:rPr>
            </w:pPr>
            <w:r w:rsidRPr="00C04A08">
              <w:rPr>
                <w:rFonts w:cs="Arial"/>
              </w:rPr>
              <w:t xml:space="preserve">Power in Transmission Bandwidth Configuration for band </w:t>
            </w:r>
            <w:r w:rsidR="003D79C0" w:rsidRPr="00C04A08">
              <w:rPr>
                <w:rFonts w:cs="Arial"/>
              </w:rPr>
              <w:t xml:space="preserve">n259, </w:t>
            </w:r>
            <w:r w:rsidRPr="00C04A08">
              <w:rPr>
                <w:rFonts w:cs="Arial"/>
              </w:rPr>
              <w:t>n260</w:t>
            </w:r>
            <w:ins w:id="800" w:author="Nokia" w:date="2021-01-13T13:35:00Z">
              <w:r w:rsidR="009070B4">
                <w:rPr>
                  <w:rFonts w:cs="Arial"/>
                </w:rPr>
                <w:t>, n262</w:t>
              </w:r>
            </w:ins>
          </w:p>
        </w:tc>
        <w:tc>
          <w:tcPr>
            <w:tcW w:w="391" w:type="pct"/>
            <w:tcBorders>
              <w:top w:val="single" w:sz="4" w:space="0" w:color="auto"/>
              <w:left w:val="single" w:sz="4" w:space="0" w:color="auto"/>
              <w:bottom w:val="single" w:sz="4" w:space="0" w:color="auto"/>
              <w:right w:val="single" w:sz="4" w:space="0" w:color="auto"/>
            </w:tcBorders>
          </w:tcPr>
          <w:p w14:paraId="0395E2E7" w14:textId="77777777" w:rsidR="00842EF7" w:rsidRPr="00C04A08" w:rsidRDefault="00842EF7" w:rsidP="00EB5970">
            <w:pPr>
              <w:pStyle w:val="TAC"/>
              <w:rPr>
                <w:rFonts w:cs="Arial"/>
              </w:rPr>
            </w:pPr>
            <w:r w:rsidRPr="00C04A08">
              <w:rPr>
                <w:rFonts w:cs="Arial"/>
              </w:rPr>
              <w:t>dBm</w:t>
            </w:r>
          </w:p>
        </w:tc>
        <w:tc>
          <w:tcPr>
            <w:tcW w:w="1119" w:type="pct"/>
            <w:tcBorders>
              <w:top w:val="single" w:sz="4" w:space="0" w:color="auto"/>
              <w:left w:val="single" w:sz="4" w:space="0" w:color="auto"/>
              <w:bottom w:val="single" w:sz="4" w:space="0" w:color="auto"/>
              <w:right w:val="single" w:sz="4" w:space="0" w:color="auto"/>
            </w:tcBorders>
          </w:tcPr>
          <w:p w14:paraId="282E5E82" w14:textId="77777777" w:rsidR="00842EF7" w:rsidRPr="00C04A08" w:rsidRDefault="00842EF7" w:rsidP="00EB5970">
            <w:pPr>
              <w:pStyle w:val="TAC"/>
              <w:rPr>
                <w:rFonts w:eastAsia="MS Mincho" w:cs="Arial"/>
              </w:rPr>
            </w:pPr>
            <w:r w:rsidRPr="00C04A08">
              <w:rPr>
                <w:rFonts w:eastAsia="MS Mincho" w:cs="Arial"/>
              </w:rPr>
              <w:t>-45.5</w:t>
            </w:r>
          </w:p>
        </w:tc>
        <w:tc>
          <w:tcPr>
            <w:tcW w:w="730" w:type="pct"/>
            <w:tcBorders>
              <w:top w:val="single" w:sz="4" w:space="0" w:color="auto"/>
              <w:left w:val="single" w:sz="4" w:space="0" w:color="auto"/>
              <w:bottom w:val="single" w:sz="4" w:space="0" w:color="auto"/>
              <w:right w:val="single" w:sz="4" w:space="0" w:color="auto"/>
            </w:tcBorders>
          </w:tcPr>
          <w:p w14:paraId="15EC699C" w14:textId="77777777" w:rsidR="00842EF7" w:rsidRPr="00C04A08" w:rsidRDefault="00842EF7" w:rsidP="00EB5970">
            <w:pPr>
              <w:pStyle w:val="TAC"/>
              <w:rPr>
                <w:rFonts w:eastAsia="MS Mincho" w:cs="Arial"/>
              </w:rPr>
            </w:pPr>
            <w:r w:rsidRPr="00C04A08">
              <w:rPr>
                <w:rFonts w:eastAsia="MS Mincho" w:cs="Arial"/>
              </w:rPr>
              <w:t>-45.5</w:t>
            </w:r>
          </w:p>
        </w:tc>
        <w:tc>
          <w:tcPr>
            <w:tcW w:w="959" w:type="pct"/>
            <w:tcBorders>
              <w:top w:val="single" w:sz="4" w:space="0" w:color="auto"/>
              <w:left w:val="single" w:sz="4" w:space="0" w:color="auto"/>
              <w:bottom w:val="single" w:sz="4" w:space="0" w:color="auto"/>
              <w:right w:val="single" w:sz="4" w:space="0" w:color="auto"/>
            </w:tcBorders>
          </w:tcPr>
          <w:p w14:paraId="299C4AFB" w14:textId="77777777" w:rsidR="00842EF7" w:rsidRPr="00C04A08" w:rsidRDefault="00842EF7" w:rsidP="00EB5970">
            <w:pPr>
              <w:pStyle w:val="TAC"/>
              <w:rPr>
                <w:rFonts w:eastAsia="MS Mincho" w:cs="Arial"/>
              </w:rPr>
            </w:pPr>
            <w:r w:rsidRPr="00C04A08">
              <w:rPr>
                <w:rFonts w:eastAsia="MS Mincho" w:cs="Arial"/>
              </w:rPr>
              <w:t>-45.5</w:t>
            </w:r>
          </w:p>
        </w:tc>
        <w:tc>
          <w:tcPr>
            <w:tcW w:w="1019" w:type="pct"/>
            <w:tcBorders>
              <w:top w:val="single" w:sz="4" w:space="0" w:color="auto"/>
              <w:left w:val="single" w:sz="4" w:space="0" w:color="auto"/>
              <w:bottom w:val="single" w:sz="4" w:space="0" w:color="auto"/>
              <w:right w:val="single" w:sz="4" w:space="0" w:color="auto"/>
            </w:tcBorders>
          </w:tcPr>
          <w:p w14:paraId="6BF559B2" w14:textId="77777777" w:rsidR="00842EF7" w:rsidRPr="00C04A08" w:rsidRDefault="00842EF7" w:rsidP="00EB5970">
            <w:pPr>
              <w:pStyle w:val="TAC"/>
              <w:rPr>
                <w:rFonts w:eastAsia="MS Mincho" w:cs="Arial"/>
              </w:rPr>
            </w:pPr>
            <w:r w:rsidRPr="00C04A08">
              <w:rPr>
                <w:rFonts w:eastAsia="MS Mincho" w:cs="Arial"/>
              </w:rPr>
              <w:t>-45.5</w:t>
            </w:r>
          </w:p>
        </w:tc>
      </w:tr>
      <w:tr w:rsidR="00842EF7" w:rsidRPr="00C04A08" w14:paraId="13D871EC" w14:textId="77777777" w:rsidTr="00EB5970">
        <w:tc>
          <w:tcPr>
            <w:tcW w:w="782" w:type="pct"/>
            <w:tcBorders>
              <w:top w:val="single" w:sz="4" w:space="0" w:color="auto"/>
              <w:left w:val="single" w:sz="4" w:space="0" w:color="auto"/>
              <w:bottom w:val="single" w:sz="4" w:space="0" w:color="auto"/>
              <w:right w:val="single" w:sz="4" w:space="0" w:color="auto"/>
            </w:tcBorders>
            <w:vAlign w:val="bottom"/>
          </w:tcPr>
          <w:p w14:paraId="262499AD" w14:textId="77777777" w:rsidR="00842EF7" w:rsidRPr="00C04A08" w:rsidRDefault="00842EF7" w:rsidP="00F91227">
            <w:pPr>
              <w:pStyle w:val="TAL"/>
              <w:rPr>
                <w:rFonts w:eastAsia="MS Mincho" w:cs="Arial"/>
                <w:bCs/>
              </w:rPr>
            </w:pPr>
            <w:r w:rsidRPr="00C04A08">
              <w:rPr>
                <w:rFonts w:eastAsia="MS Mincho" w:cs="Arial"/>
                <w:bCs/>
              </w:rPr>
              <w:t>P</w:t>
            </w:r>
            <w:r w:rsidRPr="00C04A08">
              <w:rPr>
                <w:rFonts w:eastAsia="MS Mincho" w:cs="Arial"/>
                <w:bCs/>
                <w:vertAlign w:val="subscript"/>
              </w:rPr>
              <w:t>Interferer</w:t>
            </w:r>
          </w:p>
        </w:tc>
        <w:tc>
          <w:tcPr>
            <w:tcW w:w="391" w:type="pct"/>
            <w:tcBorders>
              <w:top w:val="single" w:sz="4" w:space="0" w:color="auto"/>
              <w:left w:val="single" w:sz="4" w:space="0" w:color="auto"/>
              <w:bottom w:val="single" w:sz="4" w:space="0" w:color="auto"/>
              <w:right w:val="single" w:sz="4" w:space="0" w:color="auto"/>
            </w:tcBorders>
          </w:tcPr>
          <w:p w14:paraId="65285A69" w14:textId="77777777" w:rsidR="00842EF7" w:rsidRPr="00C04A08" w:rsidRDefault="00842EF7" w:rsidP="00EB5970">
            <w:pPr>
              <w:pStyle w:val="TAC"/>
              <w:rPr>
                <w:rFonts w:cs="Arial"/>
              </w:rPr>
            </w:pPr>
            <w:r w:rsidRPr="00C04A08">
              <w:rPr>
                <w:rFonts w:cs="Arial"/>
              </w:rPr>
              <w:t>dBm</w:t>
            </w:r>
          </w:p>
        </w:tc>
        <w:tc>
          <w:tcPr>
            <w:tcW w:w="3827" w:type="pct"/>
            <w:gridSpan w:val="4"/>
            <w:tcBorders>
              <w:top w:val="single" w:sz="4" w:space="0" w:color="auto"/>
              <w:left w:val="single" w:sz="4" w:space="0" w:color="auto"/>
              <w:bottom w:val="single" w:sz="4" w:space="0" w:color="auto"/>
              <w:right w:val="single" w:sz="4" w:space="0" w:color="auto"/>
            </w:tcBorders>
          </w:tcPr>
          <w:p w14:paraId="582162CF" w14:textId="77777777" w:rsidR="00842EF7" w:rsidRPr="00C04A08" w:rsidRDefault="00842EF7" w:rsidP="00EB5970">
            <w:pPr>
              <w:pStyle w:val="TAC"/>
              <w:rPr>
                <w:rFonts w:cs="Arial"/>
              </w:rPr>
            </w:pPr>
            <w:r w:rsidRPr="00C04A08">
              <w:rPr>
                <w:rFonts w:eastAsia="MS Mincho" w:cs="Arial"/>
              </w:rPr>
              <w:t>-25</w:t>
            </w:r>
          </w:p>
        </w:tc>
      </w:tr>
      <w:tr w:rsidR="00842EF7" w:rsidRPr="00C04A08" w14:paraId="197CB446" w14:textId="77777777" w:rsidTr="00EB5970">
        <w:tc>
          <w:tcPr>
            <w:tcW w:w="782" w:type="pct"/>
            <w:tcBorders>
              <w:top w:val="single" w:sz="4" w:space="0" w:color="auto"/>
              <w:left w:val="single" w:sz="4" w:space="0" w:color="auto"/>
              <w:bottom w:val="single" w:sz="4" w:space="0" w:color="auto"/>
              <w:right w:val="single" w:sz="4" w:space="0" w:color="auto"/>
            </w:tcBorders>
          </w:tcPr>
          <w:p w14:paraId="71973297" w14:textId="77777777" w:rsidR="00842EF7" w:rsidRPr="00C04A08" w:rsidRDefault="00842EF7" w:rsidP="00F91227">
            <w:pPr>
              <w:pStyle w:val="TAL"/>
              <w:rPr>
                <w:rFonts w:eastAsia="MS Mincho" w:cs="Arial"/>
                <w:bCs/>
              </w:rPr>
            </w:pPr>
            <w:r w:rsidRPr="00C04A08">
              <w:rPr>
                <w:rFonts w:eastAsia="MS Mincho" w:cs="Arial"/>
                <w:bCs/>
              </w:rPr>
              <w:t>BW</w:t>
            </w:r>
            <w:r w:rsidRPr="00C04A08">
              <w:rPr>
                <w:rFonts w:eastAsia="MS Mincho" w:cs="Arial"/>
                <w:bCs/>
                <w:vertAlign w:val="subscript"/>
              </w:rPr>
              <w:t xml:space="preserve">Interferer </w:t>
            </w:r>
          </w:p>
        </w:tc>
        <w:tc>
          <w:tcPr>
            <w:tcW w:w="391" w:type="pct"/>
            <w:tcBorders>
              <w:top w:val="single" w:sz="4" w:space="0" w:color="auto"/>
              <w:left w:val="single" w:sz="4" w:space="0" w:color="auto"/>
              <w:bottom w:val="single" w:sz="4" w:space="0" w:color="auto"/>
              <w:right w:val="single" w:sz="4" w:space="0" w:color="auto"/>
            </w:tcBorders>
          </w:tcPr>
          <w:p w14:paraId="507CAC1D" w14:textId="77777777" w:rsidR="00842EF7" w:rsidRPr="00C04A08" w:rsidRDefault="00842EF7" w:rsidP="00EB5970">
            <w:pPr>
              <w:pStyle w:val="TAC"/>
              <w:rPr>
                <w:rFonts w:cs="Arial"/>
              </w:rPr>
            </w:pPr>
            <w:r w:rsidRPr="00C04A08">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59E3A5AE" w14:textId="77777777" w:rsidR="00842EF7" w:rsidRPr="00C04A08" w:rsidRDefault="00842EF7" w:rsidP="00EB5970">
            <w:pPr>
              <w:pStyle w:val="TAC"/>
              <w:rPr>
                <w:rFonts w:cs="Arial"/>
              </w:rPr>
            </w:pPr>
            <w:r w:rsidRPr="00C04A08">
              <w:rPr>
                <w:rFonts w:cs="Arial"/>
              </w:rPr>
              <w:t>50</w:t>
            </w:r>
          </w:p>
        </w:tc>
        <w:tc>
          <w:tcPr>
            <w:tcW w:w="730" w:type="pct"/>
            <w:tcBorders>
              <w:top w:val="single" w:sz="4" w:space="0" w:color="auto"/>
              <w:left w:val="single" w:sz="4" w:space="0" w:color="auto"/>
              <w:bottom w:val="single" w:sz="4" w:space="0" w:color="auto"/>
              <w:right w:val="single" w:sz="4" w:space="0" w:color="auto"/>
            </w:tcBorders>
          </w:tcPr>
          <w:p w14:paraId="0D57F98D" w14:textId="77777777" w:rsidR="00842EF7" w:rsidRPr="00C04A08" w:rsidRDefault="00842EF7" w:rsidP="00EB5970">
            <w:pPr>
              <w:pStyle w:val="TAC"/>
              <w:rPr>
                <w:rFonts w:cs="Arial"/>
              </w:rPr>
            </w:pPr>
            <w:r w:rsidRPr="00C04A08">
              <w:rPr>
                <w:rFonts w:cs="Arial"/>
              </w:rPr>
              <w:t>100</w:t>
            </w:r>
          </w:p>
        </w:tc>
        <w:tc>
          <w:tcPr>
            <w:tcW w:w="959" w:type="pct"/>
            <w:tcBorders>
              <w:top w:val="single" w:sz="4" w:space="0" w:color="auto"/>
              <w:left w:val="single" w:sz="4" w:space="0" w:color="auto"/>
              <w:bottom w:val="single" w:sz="4" w:space="0" w:color="auto"/>
              <w:right w:val="single" w:sz="4" w:space="0" w:color="auto"/>
            </w:tcBorders>
          </w:tcPr>
          <w:p w14:paraId="030D5AF0" w14:textId="77777777" w:rsidR="00842EF7" w:rsidRPr="00C04A08" w:rsidRDefault="00842EF7" w:rsidP="00EB5970">
            <w:pPr>
              <w:pStyle w:val="TAC"/>
              <w:rPr>
                <w:rFonts w:cs="Arial"/>
              </w:rPr>
            </w:pPr>
            <w:r w:rsidRPr="00C04A08">
              <w:rPr>
                <w:rFonts w:cs="Arial"/>
              </w:rPr>
              <w:t>200</w:t>
            </w:r>
          </w:p>
        </w:tc>
        <w:tc>
          <w:tcPr>
            <w:tcW w:w="1019" w:type="pct"/>
            <w:tcBorders>
              <w:top w:val="single" w:sz="4" w:space="0" w:color="auto"/>
              <w:left w:val="single" w:sz="4" w:space="0" w:color="auto"/>
              <w:bottom w:val="single" w:sz="4" w:space="0" w:color="auto"/>
              <w:right w:val="single" w:sz="4" w:space="0" w:color="auto"/>
            </w:tcBorders>
          </w:tcPr>
          <w:p w14:paraId="32664BF5" w14:textId="77777777" w:rsidR="00842EF7" w:rsidRPr="00C04A08" w:rsidRDefault="00842EF7" w:rsidP="00EB5970">
            <w:pPr>
              <w:pStyle w:val="TAC"/>
              <w:rPr>
                <w:rFonts w:cs="Arial"/>
              </w:rPr>
            </w:pPr>
            <w:r w:rsidRPr="00C04A08">
              <w:rPr>
                <w:rFonts w:cs="Arial"/>
              </w:rPr>
              <w:t>400</w:t>
            </w:r>
          </w:p>
        </w:tc>
      </w:tr>
      <w:tr w:rsidR="00842EF7" w:rsidRPr="00C04A08" w14:paraId="304A3008" w14:textId="77777777" w:rsidTr="00EB5970">
        <w:tc>
          <w:tcPr>
            <w:tcW w:w="782" w:type="pct"/>
            <w:tcBorders>
              <w:top w:val="single" w:sz="4" w:space="0" w:color="auto"/>
              <w:left w:val="single" w:sz="4" w:space="0" w:color="auto"/>
              <w:bottom w:val="single" w:sz="4" w:space="0" w:color="auto"/>
              <w:right w:val="single" w:sz="4" w:space="0" w:color="auto"/>
            </w:tcBorders>
          </w:tcPr>
          <w:p w14:paraId="601CA9BC" w14:textId="77777777" w:rsidR="00842EF7" w:rsidRPr="00C04A08" w:rsidRDefault="00842EF7" w:rsidP="00F91227">
            <w:pPr>
              <w:pStyle w:val="TAL"/>
              <w:rPr>
                <w:rFonts w:cs="Arial"/>
                <w:i/>
              </w:rPr>
            </w:pPr>
            <w:r w:rsidRPr="00C04A08">
              <w:rPr>
                <w:rFonts w:eastAsia="MS Mincho" w:cs="Arial"/>
                <w:bCs/>
              </w:rPr>
              <w:t>F</w:t>
            </w:r>
            <w:r w:rsidRPr="00C04A08">
              <w:rPr>
                <w:rFonts w:eastAsia="MS Mincho" w:cs="Arial"/>
                <w:bCs/>
                <w:vertAlign w:val="subscript"/>
              </w:rPr>
              <w:t>Interferer</w:t>
            </w:r>
            <w:r w:rsidRPr="00C04A08">
              <w:rPr>
                <w:rFonts w:eastAsia="MS Mincho" w:cs="Arial"/>
                <w:bCs/>
              </w:rPr>
              <w:t xml:space="preserve"> (offset)</w:t>
            </w:r>
          </w:p>
        </w:tc>
        <w:tc>
          <w:tcPr>
            <w:tcW w:w="391" w:type="pct"/>
            <w:tcBorders>
              <w:top w:val="single" w:sz="4" w:space="0" w:color="auto"/>
              <w:left w:val="single" w:sz="4" w:space="0" w:color="auto"/>
              <w:bottom w:val="single" w:sz="4" w:space="0" w:color="auto"/>
              <w:right w:val="single" w:sz="4" w:space="0" w:color="auto"/>
            </w:tcBorders>
          </w:tcPr>
          <w:p w14:paraId="46A87600" w14:textId="77777777" w:rsidR="00842EF7" w:rsidRPr="00C04A08" w:rsidRDefault="00842EF7" w:rsidP="00EB5970">
            <w:pPr>
              <w:pStyle w:val="TAC"/>
              <w:rPr>
                <w:rFonts w:cs="Arial"/>
              </w:rPr>
            </w:pPr>
            <w:r w:rsidRPr="00C04A08">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47C3BCA2" w14:textId="77777777" w:rsidR="00842EF7" w:rsidRPr="00C04A08" w:rsidRDefault="00842EF7" w:rsidP="00EB5970">
            <w:pPr>
              <w:pStyle w:val="TAC"/>
              <w:rPr>
                <w:rFonts w:cs="Arial"/>
              </w:rPr>
            </w:pPr>
            <w:r w:rsidRPr="00C04A08">
              <w:rPr>
                <w:rFonts w:cs="Arial"/>
              </w:rPr>
              <w:t>50</w:t>
            </w:r>
          </w:p>
          <w:p w14:paraId="3B287C80" w14:textId="77777777" w:rsidR="00842EF7" w:rsidRPr="00C04A08" w:rsidRDefault="00842EF7" w:rsidP="00EB5970">
            <w:pPr>
              <w:pStyle w:val="TAC"/>
              <w:rPr>
                <w:rFonts w:cs="Arial"/>
              </w:rPr>
            </w:pPr>
            <w:r w:rsidRPr="00C04A08">
              <w:rPr>
                <w:rFonts w:cs="Arial"/>
              </w:rPr>
              <w:t>/</w:t>
            </w:r>
          </w:p>
          <w:p w14:paraId="1B3D18B0" w14:textId="77777777" w:rsidR="00842EF7" w:rsidRPr="00C04A08" w:rsidRDefault="00842EF7" w:rsidP="00EB5970">
            <w:pPr>
              <w:pStyle w:val="TAC"/>
              <w:rPr>
                <w:rFonts w:cs="Arial"/>
              </w:rPr>
            </w:pPr>
            <w:r w:rsidRPr="00C04A08">
              <w:rPr>
                <w:rFonts w:cs="Arial"/>
              </w:rPr>
              <w:t>-50</w:t>
            </w:r>
          </w:p>
          <w:p w14:paraId="11E8D7C8" w14:textId="77777777" w:rsidR="00842EF7" w:rsidRPr="00C04A08" w:rsidRDefault="00842EF7" w:rsidP="00EB5970">
            <w:pPr>
              <w:pStyle w:val="TAC"/>
              <w:rPr>
                <w:rFonts w:cs="Arial"/>
              </w:rPr>
            </w:pPr>
            <w:r w:rsidRPr="00C04A08">
              <w:rPr>
                <w:rFonts w:cs="Arial"/>
              </w:rPr>
              <w:t>NOTE 2</w:t>
            </w:r>
          </w:p>
        </w:tc>
        <w:tc>
          <w:tcPr>
            <w:tcW w:w="730" w:type="pct"/>
            <w:tcBorders>
              <w:top w:val="single" w:sz="4" w:space="0" w:color="auto"/>
              <w:left w:val="single" w:sz="4" w:space="0" w:color="auto"/>
              <w:bottom w:val="single" w:sz="4" w:space="0" w:color="auto"/>
              <w:right w:val="single" w:sz="4" w:space="0" w:color="auto"/>
            </w:tcBorders>
          </w:tcPr>
          <w:p w14:paraId="2CAABDD8" w14:textId="21FF2977" w:rsidR="00842EF7" w:rsidRPr="00C04A08" w:rsidRDefault="00842EF7" w:rsidP="00EB5970">
            <w:pPr>
              <w:pStyle w:val="TAC"/>
              <w:rPr>
                <w:rFonts w:cs="Arial"/>
              </w:rPr>
            </w:pPr>
            <w:r w:rsidRPr="00C04A08">
              <w:rPr>
                <w:rFonts w:cs="Arial"/>
              </w:rPr>
              <w:t>100</w:t>
            </w:r>
          </w:p>
          <w:p w14:paraId="2D41C510" w14:textId="77777777" w:rsidR="00842EF7" w:rsidRPr="00C04A08" w:rsidRDefault="00842EF7" w:rsidP="00EB5970">
            <w:pPr>
              <w:pStyle w:val="TAC"/>
              <w:rPr>
                <w:rFonts w:cs="Arial"/>
              </w:rPr>
            </w:pPr>
            <w:r w:rsidRPr="00C04A08">
              <w:rPr>
                <w:rFonts w:cs="Arial"/>
              </w:rPr>
              <w:t>/</w:t>
            </w:r>
          </w:p>
          <w:p w14:paraId="4F31B620" w14:textId="77777777" w:rsidR="00842EF7" w:rsidRPr="00C04A08" w:rsidRDefault="00842EF7" w:rsidP="00EB5970">
            <w:pPr>
              <w:pStyle w:val="TAC"/>
              <w:rPr>
                <w:rFonts w:cs="Arial"/>
              </w:rPr>
            </w:pPr>
            <w:r w:rsidRPr="00C04A08">
              <w:rPr>
                <w:rFonts w:cs="Arial"/>
              </w:rPr>
              <w:t>-100</w:t>
            </w:r>
          </w:p>
          <w:p w14:paraId="4124D61F" w14:textId="77777777" w:rsidR="00842EF7" w:rsidRPr="00C04A08" w:rsidRDefault="00842EF7" w:rsidP="00EB5970">
            <w:pPr>
              <w:pStyle w:val="TAC"/>
              <w:rPr>
                <w:rFonts w:cs="Arial"/>
              </w:rPr>
            </w:pPr>
            <w:r w:rsidRPr="00C04A08">
              <w:rPr>
                <w:rFonts w:cs="Arial"/>
              </w:rPr>
              <w:t>NOTE 2</w:t>
            </w:r>
          </w:p>
        </w:tc>
        <w:tc>
          <w:tcPr>
            <w:tcW w:w="959" w:type="pct"/>
            <w:tcBorders>
              <w:top w:val="single" w:sz="4" w:space="0" w:color="auto"/>
              <w:left w:val="single" w:sz="4" w:space="0" w:color="auto"/>
              <w:bottom w:val="single" w:sz="4" w:space="0" w:color="auto"/>
              <w:right w:val="single" w:sz="4" w:space="0" w:color="auto"/>
            </w:tcBorders>
          </w:tcPr>
          <w:p w14:paraId="3D373DB3" w14:textId="77777777" w:rsidR="00842EF7" w:rsidRPr="00C04A08" w:rsidRDefault="00842EF7" w:rsidP="00EB5970">
            <w:pPr>
              <w:pStyle w:val="TAC"/>
              <w:rPr>
                <w:rFonts w:cs="Arial"/>
              </w:rPr>
            </w:pPr>
            <w:r w:rsidRPr="00C04A08">
              <w:rPr>
                <w:rFonts w:cs="Arial"/>
              </w:rPr>
              <w:t>200</w:t>
            </w:r>
          </w:p>
          <w:p w14:paraId="0B46DF16" w14:textId="77777777" w:rsidR="00842EF7" w:rsidRPr="00C04A08" w:rsidRDefault="00842EF7" w:rsidP="00EB5970">
            <w:pPr>
              <w:pStyle w:val="TAC"/>
              <w:rPr>
                <w:rFonts w:cs="Arial"/>
              </w:rPr>
            </w:pPr>
            <w:r w:rsidRPr="00C04A08">
              <w:rPr>
                <w:rFonts w:cs="Arial"/>
              </w:rPr>
              <w:t>/</w:t>
            </w:r>
          </w:p>
          <w:p w14:paraId="38E9076A" w14:textId="77777777" w:rsidR="00842EF7" w:rsidRPr="00C04A08" w:rsidRDefault="00842EF7" w:rsidP="00EB5970">
            <w:pPr>
              <w:pStyle w:val="TAC"/>
              <w:rPr>
                <w:rFonts w:cs="Arial"/>
              </w:rPr>
            </w:pPr>
            <w:r w:rsidRPr="00C04A08">
              <w:rPr>
                <w:rFonts w:cs="Arial"/>
              </w:rPr>
              <w:t>-200</w:t>
            </w:r>
          </w:p>
          <w:p w14:paraId="5ECE3EBB" w14:textId="77777777" w:rsidR="00842EF7" w:rsidRPr="00C04A08" w:rsidRDefault="00842EF7" w:rsidP="00EB5970">
            <w:pPr>
              <w:pStyle w:val="TAC"/>
              <w:rPr>
                <w:rFonts w:cs="Arial"/>
              </w:rPr>
            </w:pPr>
            <w:r w:rsidRPr="00C04A08">
              <w:rPr>
                <w:rFonts w:cs="Arial"/>
              </w:rPr>
              <w:t>NOTE 2</w:t>
            </w:r>
          </w:p>
        </w:tc>
        <w:tc>
          <w:tcPr>
            <w:tcW w:w="1019" w:type="pct"/>
            <w:tcBorders>
              <w:top w:val="single" w:sz="4" w:space="0" w:color="auto"/>
              <w:left w:val="single" w:sz="4" w:space="0" w:color="auto"/>
              <w:bottom w:val="single" w:sz="4" w:space="0" w:color="auto"/>
              <w:right w:val="single" w:sz="4" w:space="0" w:color="auto"/>
            </w:tcBorders>
          </w:tcPr>
          <w:p w14:paraId="294961E1" w14:textId="77777777" w:rsidR="00842EF7" w:rsidRPr="00C04A08" w:rsidRDefault="00842EF7" w:rsidP="00EB5970">
            <w:pPr>
              <w:pStyle w:val="TAC"/>
              <w:rPr>
                <w:rFonts w:cs="Arial"/>
              </w:rPr>
            </w:pPr>
            <w:r w:rsidRPr="00C04A08">
              <w:rPr>
                <w:rFonts w:cs="Arial"/>
              </w:rPr>
              <w:t>400</w:t>
            </w:r>
          </w:p>
          <w:p w14:paraId="7F3CB553" w14:textId="77777777" w:rsidR="00842EF7" w:rsidRPr="00C04A08" w:rsidRDefault="00842EF7" w:rsidP="00EB5970">
            <w:pPr>
              <w:pStyle w:val="TAC"/>
              <w:rPr>
                <w:rFonts w:cs="Arial"/>
              </w:rPr>
            </w:pPr>
            <w:r w:rsidRPr="00C04A08">
              <w:rPr>
                <w:rFonts w:cs="Arial"/>
              </w:rPr>
              <w:t>/</w:t>
            </w:r>
          </w:p>
          <w:p w14:paraId="57052105" w14:textId="77777777" w:rsidR="00842EF7" w:rsidRPr="00C04A08" w:rsidRDefault="00842EF7" w:rsidP="00EB5970">
            <w:pPr>
              <w:pStyle w:val="TAC"/>
              <w:rPr>
                <w:rFonts w:cs="Arial"/>
              </w:rPr>
            </w:pPr>
            <w:r w:rsidRPr="00C04A08">
              <w:rPr>
                <w:rFonts w:cs="Arial"/>
              </w:rPr>
              <w:t>-400</w:t>
            </w:r>
          </w:p>
          <w:p w14:paraId="7AD09DFF" w14:textId="77777777" w:rsidR="00842EF7" w:rsidRPr="00C04A08" w:rsidRDefault="00842EF7" w:rsidP="00EB5970">
            <w:pPr>
              <w:pStyle w:val="TAC"/>
              <w:rPr>
                <w:rFonts w:cs="Arial"/>
              </w:rPr>
            </w:pPr>
            <w:r w:rsidRPr="00C04A08">
              <w:rPr>
                <w:rFonts w:cs="Arial"/>
              </w:rPr>
              <w:t>NOTE 2</w:t>
            </w:r>
          </w:p>
        </w:tc>
      </w:tr>
      <w:tr w:rsidR="00842EF7" w:rsidRPr="00C04A08" w14:paraId="43CF5804" w14:textId="77777777" w:rsidTr="00F91227">
        <w:trPr>
          <w:trHeight w:val="398"/>
        </w:trPr>
        <w:tc>
          <w:tcPr>
            <w:tcW w:w="5000" w:type="pct"/>
            <w:gridSpan w:val="6"/>
            <w:tcBorders>
              <w:top w:val="single" w:sz="4" w:space="0" w:color="auto"/>
              <w:left w:val="single" w:sz="4" w:space="0" w:color="auto"/>
              <w:bottom w:val="single" w:sz="4" w:space="0" w:color="auto"/>
              <w:right w:val="single" w:sz="4" w:space="0" w:color="auto"/>
            </w:tcBorders>
          </w:tcPr>
          <w:p w14:paraId="29216811" w14:textId="77777777" w:rsidR="00842EF7" w:rsidRPr="00C04A08" w:rsidRDefault="00842EF7" w:rsidP="00F91227">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TDD as described in Annex A and set-up according to Annex C.</w:t>
            </w:r>
          </w:p>
          <w:p w14:paraId="55DDEE3E" w14:textId="137EDBEC" w:rsidR="00CF7919" w:rsidRPr="00C04A08" w:rsidRDefault="00842EF7" w:rsidP="00CF7919">
            <w:pPr>
              <w:pStyle w:val="TAN"/>
              <w:rPr>
                <w:rFonts w:eastAsia="MS Mincho"/>
              </w:rPr>
            </w:pPr>
            <w:r w:rsidRPr="00C04A08">
              <w:rPr>
                <w:rFonts w:eastAsia="MS Mincho"/>
              </w:rPr>
              <w:t>NOTE 2:</w:t>
            </w:r>
            <w:r w:rsidRPr="00C04A08">
              <w:rPr>
                <w:rFonts w:eastAsia="MS Mincho"/>
              </w:rPr>
              <w:tab/>
              <w:t>The absolute value of the interferer offset F</w:t>
            </w:r>
            <w:r w:rsidRPr="00C04A08">
              <w:rPr>
                <w:rFonts w:eastAsia="MS Mincho"/>
                <w:vertAlign w:val="subscript"/>
              </w:rPr>
              <w:t>Interferer</w:t>
            </w:r>
            <w:r w:rsidRPr="00C04A08">
              <w:rPr>
                <w:rFonts w:eastAsia="MS Mincho"/>
              </w:rPr>
              <w:t xml:space="preserve"> (offset) shall be further adjusted to (CEIL(|F</w:t>
            </w:r>
            <w:r w:rsidRPr="00C04A08">
              <w:rPr>
                <w:rFonts w:eastAsia="MS Mincho"/>
                <w:vertAlign w:val="subscript"/>
              </w:rPr>
              <w:t>Interferer</w:t>
            </w:r>
            <w:r w:rsidRPr="00C04A08">
              <w:rPr>
                <w:rFonts w:eastAsia="MS Mincho"/>
              </w:rPr>
              <w:t>|/SCS) + 0.5)*SCS</w:t>
            </w:r>
            <w:r w:rsidRPr="00C04A08" w:rsidDel="00A234D7">
              <w:rPr>
                <w:rFonts w:eastAsia="MS Mincho"/>
              </w:rPr>
              <w:t xml:space="preserve"> </w:t>
            </w:r>
            <w:r w:rsidRPr="00C04A08">
              <w:rPr>
                <w:rFonts w:eastAsia="MS Mincho"/>
              </w:rPr>
              <w:t>MHz with SCS the sub-carrier spacing of the wanted signal in MHz. Wanted and interferer signal have same SCS.</w:t>
            </w:r>
            <w:r w:rsidR="00CF7919" w:rsidRPr="00C04A08">
              <w:rPr>
                <w:rFonts w:eastAsia="MS Mincho"/>
              </w:rPr>
              <w:t xml:space="preserve"> </w:t>
            </w:r>
          </w:p>
          <w:p w14:paraId="01A220C2" w14:textId="3E09A800" w:rsidR="00842EF7" w:rsidRPr="00C04A08" w:rsidRDefault="00CF7919" w:rsidP="00CF7919">
            <w:pPr>
              <w:pStyle w:val="TAN"/>
              <w:rPr>
                <w:rFonts w:eastAsia="MS Mincho" w:cs="Arial"/>
              </w:rPr>
            </w:pPr>
            <w:r w:rsidRPr="00C04A08">
              <w:rPr>
                <w:rFonts w:eastAsia="MS Mincho"/>
              </w:rPr>
              <w:t>NOTE 3:</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04706B5F" w14:textId="26D201FC" w:rsidR="00842EF7" w:rsidRDefault="00842EF7" w:rsidP="00842EF7"/>
    <w:p w14:paraId="594218D5" w14:textId="77777777" w:rsidR="008D110A" w:rsidRPr="00C04A08" w:rsidRDefault="008D110A" w:rsidP="008D110A">
      <w:r w:rsidRPr="003F753B">
        <w:rPr>
          <w:color w:val="FF0000"/>
        </w:rPr>
        <w:t>&lt;Next Change&gt;</w:t>
      </w:r>
    </w:p>
    <w:p w14:paraId="521F5731" w14:textId="77777777" w:rsidR="00CF7919" w:rsidRPr="00C04A08" w:rsidRDefault="00CF7919" w:rsidP="00CF79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7.5A.1-1</w:t>
      </w:r>
      <w:r w:rsidRPr="00C04A08">
        <w:rPr>
          <w:rFonts w:ascii="Arial" w:eastAsia="Malgun Gothic" w:hAnsi="Arial" w:cs="Arial"/>
          <w:b/>
        </w:rPr>
        <w:t>: Adjacent channel selectivity for intra-band contiguous CA</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990"/>
        <w:gridCol w:w="2860"/>
      </w:tblGrid>
      <w:tr w:rsidR="00EB5970" w:rsidRPr="00C04A08" w14:paraId="3AF7FA61" w14:textId="77777777" w:rsidTr="00EB5970">
        <w:trPr>
          <w:jc w:val="center"/>
        </w:trPr>
        <w:tc>
          <w:tcPr>
            <w:tcW w:w="2490" w:type="dxa"/>
            <w:tcBorders>
              <w:bottom w:val="nil"/>
            </w:tcBorders>
            <w:shd w:val="clear" w:color="auto" w:fill="auto"/>
            <w:hideMark/>
          </w:tcPr>
          <w:p w14:paraId="1760C693" w14:textId="77777777" w:rsidR="00EB5970" w:rsidRPr="00C04A08" w:rsidRDefault="00EB5970" w:rsidP="00EB5970">
            <w:pPr>
              <w:pStyle w:val="TAH"/>
            </w:pPr>
            <w:r w:rsidRPr="00C04A08">
              <w:t>Operating band</w:t>
            </w:r>
          </w:p>
        </w:tc>
        <w:tc>
          <w:tcPr>
            <w:tcW w:w="990" w:type="dxa"/>
            <w:tcBorders>
              <w:bottom w:val="nil"/>
            </w:tcBorders>
            <w:shd w:val="clear" w:color="auto" w:fill="auto"/>
            <w:hideMark/>
          </w:tcPr>
          <w:p w14:paraId="76AEABB9" w14:textId="74B7609C" w:rsidR="00EB5970" w:rsidRPr="00C04A08" w:rsidRDefault="00EB5970" w:rsidP="00EB5970">
            <w:pPr>
              <w:pStyle w:val="TAH"/>
            </w:pPr>
            <w:r w:rsidRPr="00C04A08">
              <w:t>Units</w:t>
            </w:r>
          </w:p>
        </w:tc>
        <w:tc>
          <w:tcPr>
            <w:tcW w:w="2860" w:type="dxa"/>
            <w:shd w:val="clear" w:color="auto" w:fill="auto"/>
            <w:hideMark/>
          </w:tcPr>
          <w:p w14:paraId="25FECC7F" w14:textId="77777777" w:rsidR="00EB5970" w:rsidRPr="00C04A08" w:rsidRDefault="00EB5970" w:rsidP="00EB5970">
            <w:pPr>
              <w:pStyle w:val="TAH"/>
            </w:pPr>
            <w:r w:rsidRPr="00C04A08">
              <w:t>Adjacent channel selectivity / CA bandwidth class</w:t>
            </w:r>
          </w:p>
        </w:tc>
      </w:tr>
      <w:tr w:rsidR="00EB5970" w:rsidRPr="00C04A08" w14:paraId="7A11DC16" w14:textId="77777777" w:rsidTr="00EB5970">
        <w:trPr>
          <w:trHeight w:val="460"/>
          <w:jc w:val="center"/>
        </w:trPr>
        <w:tc>
          <w:tcPr>
            <w:tcW w:w="2490" w:type="dxa"/>
            <w:tcBorders>
              <w:top w:val="nil"/>
              <w:bottom w:val="single" w:sz="4" w:space="0" w:color="auto"/>
            </w:tcBorders>
            <w:shd w:val="clear" w:color="auto" w:fill="auto"/>
            <w:hideMark/>
          </w:tcPr>
          <w:p w14:paraId="564D37B3" w14:textId="77777777" w:rsidR="00EB5970" w:rsidRPr="00C04A08" w:rsidRDefault="00EB5970" w:rsidP="00EB5970">
            <w:pPr>
              <w:pStyle w:val="TAH"/>
            </w:pPr>
          </w:p>
        </w:tc>
        <w:tc>
          <w:tcPr>
            <w:tcW w:w="990" w:type="dxa"/>
            <w:tcBorders>
              <w:top w:val="nil"/>
              <w:bottom w:val="single" w:sz="4" w:space="0" w:color="auto"/>
            </w:tcBorders>
            <w:shd w:val="clear" w:color="auto" w:fill="auto"/>
            <w:hideMark/>
          </w:tcPr>
          <w:p w14:paraId="6B5EAD69" w14:textId="77777777" w:rsidR="00EB5970" w:rsidRPr="00C04A08" w:rsidRDefault="00EB5970" w:rsidP="00EB5970">
            <w:pPr>
              <w:pStyle w:val="TAH"/>
            </w:pPr>
          </w:p>
        </w:tc>
        <w:tc>
          <w:tcPr>
            <w:tcW w:w="2860" w:type="dxa"/>
            <w:tcBorders>
              <w:bottom w:val="single" w:sz="4" w:space="0" w:color="auto"/>
            </w:tcBorders>
            <w:shd w:val="clear" w:color="auto" w:fill="auto"/>
            <w:hideMark/>
          </w:tcPr>
          <w:p w14:paraId="2A2F77C0" w14:textId="77777777" w:rsidR="00EB5970" w:rsidRPr="00C04A08" w:rsidRDefault="00EB5970" w:rsidP="00EB5970">
            <w:pPr>
              <w:pStyle w:val="TAH"/>
            </w:pPr>
            <w:r w:rsidRPr="00C04A08">
              <w:t>All CA bandwidth class</w:t>
            </w:r>
          </w:p>
        </w:tc>
      </w:tr>
      <w:tr w:rsidR="00CF7919" w:rsidRPr="00C04A08" w14:paraId="1F582C24" w14:textId="77777777" w:rsidTr="00CF7919">
        <w:trPr>
          <w:jc w:val="center"/>
        </w:trPr>
        <w:tc>
          <w:tcPr>
            <w:tcW w:w="2490" w:type="dxa"/>
            <w:shd w:val="clear" w:color="auto" w:fill="auto"/>
            <w:vAlign w:val="center"/>
            <w:hideMark/>
          </w:tcPr>
          <w:p w14:paraId="1A3521F2" w14:textId="77777777" w:rsidR="00CF7919" w:rsidRPr="00C04A08" w:rsidRDefault="00CF7919" w:rsidP="00CF7919">
            <w:pPr>
              <w:pStyle w:val="TAC"/>
            </w:pPr>
            <w:r w:rsidRPr="00C04A08">
              <w:t>n257, n258, n261</w:t>
            </w:r>
          </w:p>
        </w:tc>
        <w:tc>
          <w:tcPr>
            <w:tcW w:w="990" w:type="dxa"/>
            <w:shd w:val="clear" w:color="auto" w:fill="auto"/>
            <w:vAlign w:val="center"/>
            <w:hideMark/>
          </w:tcPr>
          <w:p w14:paraId="0363EE66" w14:textId="77777777" w:rsidR="00CF7919" w:rsidRPr="00C04A08" w:rsidRDefault="00CF7919" w:rsidP="00CF7919">
            <w:pPr>
              <w:pStyle w:val="TAC"/>
            </w:pPr>
            <w:r w:rsidRPr="00C04A08">
              <w:t>dB</w:t>
            </w:r>
          </w:p>
        </w:tc>
        <w:tc>
          <w:tcPr>
            <w:tcW w:w="2860" w:type="dxa"/>
            <w:shd w:val="clear" w:color="auto" w:fill="auto"/>
            <w:vAlign w:val="center"/>
            <w:hideMark/>
          </w:tcPr>
          <w:p w14:paraId="2BBD7C59" w14:textId="77777777" w:rsidR="00CF7919" w:rsidRPr="00C04A08" w:rsidRDefault="00CF7919" w:rsidP="00CF7919">
            <w:pPr>
              <w:pStyle w:val="TAC"/>
            </w:pPr>
            <w:r w:rsidRPr="00C04A08">
              <w:t>23</w:t>
            </w:r>
          </w:p>
        </w:tc>
      </w:tr>
      <w:tr w:rsidR="00CF7919" w:rsidRPr="00C04A08" w14:paraId="689F19A7" w14:textId="77777777" w:rsidTr="00CF7919">
        <w:trPr>
          <w:jc w:val="center"/>
        </w:trPr>
        <w:tc>
          <w:tcPr>
            <w:tcW w:w="2490" w:type="dxa"/>
            <w:shd w:val="clear" w:color="auto" w:fill="auto"/>
            <w:vAlign w:val="center"/>
            <w:hideMark/>
          </w:tcPr>
          <w:p w14:paraId="14A21156" w14:textId="3C977B7D" w:rsidR="00CF7919" w:rsidRPr="00C04A08" w:rsidRDefault="006C1687" w:rsidP="00CF7919">
            <w:pPr>
              <w:pStyle w:val="TAC"/>
            </w:pPr>
            <w:r w:rsidRPr="00C04A08">
              <w:rPr>
                <w:rFonts w:eastAsia="MS Mincho" w:cs="Arial"/>
                <w:bCs/>
              </w:rPr>
              <w:t xml:space="preserve">n259, </w:t>
            </w:r>
            <w:r w:rsidR="00CF7919" w:rsidRPr="00C04A08">
              <w:t>n260</w:t>
            </w:r>
            <w:ins w:id="801" w:author="Nokia" w:date="2021-01-13T13:35:00Z">
              <w:r w:rsidR="009070B4">
                <w:t>, n262</w:t>
              </w:r>
            </w:ins>
          </w:p>
        </w:tc>
        <w:tc>
          <w:tcPr>
            <w:tcW w:w="990" w:type="dxa"/>
            <w:shd w:val="clear" w:color="auto" w:fill="auto"/>
            <w:vAlign w:val="center"/>
            <w:hideMark/>
          </w:tcPr>
          <w:p w14:paraId="287FC2D2" w14:textId="77777777" w:rsidR="00CF7919" w:rsidRPr="00C04A08" w:rsidRDefault="00CF7919" w:rsidP="00CF7919">
            <w:pPr>
              <w:pStyle w:val="TAC"/>
            </w:pPr>
            <w:r w:rsidRPr="00C04A08">
              <w:t>dB</w:t>
            </w:r>
          </w:p>
        </w:tc>
        <w:tc>
          <w:tcPr>
            <w:tcW w:w="2860" w:type="dxa"/>
            <w:shd w:val="clear" w:color="auto" w:fill="auto"/>
            <w:vAlign w:val="center"/>
            <w:hideMark/>
          </w:tcPr>
          <w:p w14:paraId="4861BD11" w14:textId="77777777" w:rsidR="00CF7919" w:rsidRPr="00C04A08" w:rsidRDefault="00CF7919" w:rsidP="00CF7919">
            <w:pPr>
              <w:pStyle w:val="TAC"/>
            </w:pPr>
            <w:r w:rsidRPr="00C04A08">
              <w:t>22</w:t>
            </w:r>
          </w:p>
        </w:tc>
      </w:tr>
    </w:tbl>
    <w:p w14:paraId="3AA80BC3" w14:textId="77777777" w:rsidR="00CF7919" w:rsidRPr="00C04A08" w:rsidRDefault="00CF7919" w:rsidP="00CF7919"/>
    <w:p w14:paraId="5BD8077D" w14:textId="77777777" w:rsidR="00CF7919" w:rsidRPr="00C04A08" w:rsidRDefault="00CF7919" w:rsidP="00CF79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7.5A.1-2</w:t>
      </w:r>
      <w:r w:rsidRPr="00C04A08">
        <w:rPr>
          <w:rFonts w:ascii="Arial" w:eastAsia="Malgun Gothic" w:hAnsi="Arial" w:cs="Arial"/>
          <w:b/>
        </w:rPr>
        <w:t>: Adjacent channel selectivity test parameters for intra-band contiguous CA, Case 1</w:t>
      </w:r>
    </w:p>
    <w:tbl>
      <w:tblPr>
        <w:tblW w:w="7860" w:type="dxa"/>
        <w:tblInd w:w="1188" w:type="dxa"/>
        <w:tblLook w:val="04A0" w:firstRow="1" w:lastRow="0" w:firstColumn="1" w:lastColumn="0" w:noHBand="0" w:noVBand="1"/>
      </w:tblPr>
      <w:tblGrid>
        <w:gridCol w:w="3330"/>
        <w:gridCol w:w="900"/>
        <w:gridCol w:w="3630"/>
      </w:tblGrid>
      <w:tr w:rsidR="00CF7919" w:rsidRPr="00C04A08" w14:paraId="62255591" w14:textId="77777777" w:rsidTr="00CF7919">
        <w:trPr>
          <w:trHeight w:val="217"/>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4237A" w14:textId="77777777" w:rsidR="00CF7919" w:rsidRPr="00C04A08" w:rsidRDefault="00CF7919" w:rsidP="00CF7919">
            <w:pPr>
              <w:pStyle w:val="TAH"/>
            </w:pPr>
            <w:r w:rsidRPr="00C04A08">
              <w:t>Rx Parameter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A35C" w14:textId="77777777" w:rsidR="00CF7919" w:rsidRPr="00C04A08" w:rsidRDefault="00CF7919" w:rsidP="00CF7919">
            <w:pPr>
              <w:pStyle w:val="TAH"/>
            </w:pPr>
            <w:r w:rsidRPr="00C04A08">
              <w:t xml:space="preserve">Units </w:t>
            </w:r>
          </w:p>
        </w:tc>
        <w:tc>
          <w:tcPr>
            <w:tcW w:w="3630" w:type="dxa"/>
            <w:tcBorders>
              <w:top w:val="single" w:sz="4" w:space="0" w:color="auto"/>
              <w:left w:val="single" w:sz="4" w:space="0" w:color="auto"/>
              <w:right w:val="single" w:sz="4" w:space="0" w:color="auto"/>
            </w:tcBorders>
            <w:shd w:val="clear" w:color="auto" w:fill="auto"/>
            <w:vAlign w:val="center"/>
            <w:hideMark/>
          </w:tcPr>
          <w:p w14:paraId="6914E86C" w14:textId="77777777" w:rsidR="00CF7919" w:rsidRPr="00C04A08" w:rsidRDefault="00CF7919" w:rsidP="00CF7919">
            <w:pPr>
              <w:pStyle w:val="TAH"/>
            </w:pPr>
            <w:r w:rsidRPr="00C04A08">
              <w:t>All CA bandwidth Classes</w:t>
            </w:r>
          </w:p>
        </w:tc>
      </w:tr>
      <w:tr w:rsidR="00CF7919" w:rsidRPr="00C04A08" w14:paraId="45FC9E59"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D508FD0" w14:textId="77777777" w:rsidR="00CF7919" w:rsidRPr="00C04A08" w:rsidRDefault="00CF7919" w:rsidP="00EB5970">
            <w:pPr>
              <w:pStyle w:val="TAC"/>
            </w:pPr>
            <w:r w:rsidRPr="00C04A08">
              <w:t>Pw in Transmission Bandwidth Configuration, per CC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AA0D3C" w14:textId="3A023DBA" w:rsidR="00CF7919" w:rsidRPr="00C04A08" w:rsidRDefault="00CF7919" w:rsidP="00EB5970">
            <w:pPr>
              <w:pStyle w:val="TAC"/>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64CA7523" w14:textId="77777777" w:rsidR="00CF7919" w:rsidRPr="00C04A08" w:rsidRDefault="00CF7919" w:rsidP="00EB5970">
            <w:pPr>
              <w:pStyle w:val="TAC"/>
            </w:pPr>
            <w:r w:rsidRPr="00C04A08">
              <w:t>REFSENS + 14 dB</w:t>
            </w:r>
          </w:p>
        </w:tc>
      </w:tr>
      <w:tr w:rsidR="00CF7919" w:rsidRPr="00C04A08" w14:paraId="564BA53E"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753A5FC" w14:textId="77777777" w:rsidR="00CF7919" w:rsidRPr="00C04A08" w:rsidRDefault="00CF7919" w:rsidP="00EB5970">
            <w:pPr>
              <w:pStyle w:val="TAC"/>
            </w:pPr>
            <w:r w:rsidRPr="00C04A08">
              <w:t>P</w:t>
            </w:r>
            <w:r w:rsidRPr="00C04A08">
              <w:rPr>
                <w:vertAlign w:val="subscript"/>
              </w:rPr>
              <w:t>Interferer</w:t>
            </w:r>
            <w:r w:rsidRPr="00C04A08">
              <w:t xml:space="preserve"> for band n257, n258, n261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F136C5F" w14:textId="77777777" w:rsidR="00CF7919" w:rsidRPr="00C04A08" w:rsidRDefault="00CF7919" w:rsidP="00EB5970">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731385A" w14:textId="77777777" w:rsidR="00CF7919" w:rsidRPr="00C04A08" w:rsidRDefault="00CF7919" w:rsidP="00EB5970">
            <w:pPr>
              <w:pStyle w:val="TAC"/>
            </w:pPr>
            <w:r w:rsidRPr="00C04A08">
              <w:rPr>
                <w:rFonts w:eastAsia="MS Mincho"/>
              </w:rPr>
              <w:t>Aggregated power + 21.5</w:t>
            </w:r>
          </w:p>
        </w:tc>
      </w:tr>
      <w:tr w:rsidR="00CF7919" w:rsidRPr="00C04A08" w14:paraId="3F0E99CA"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F0F1F7B" w14:textId="25CA6FDE" w:rsidR="00CF7919" w:rsidRPr="00C04A08" w:rsidRDefault="00CF7919" w:rsidP="00EB5970">
            <w:pPr>
              <w:pStyle w:val="TAC"/>
            </w:pPr>
            <w:r w:rsidRPr="00C04A08">
              <w:t>P</w:t>
            </w:r>
            <w:r w:rsidRPr="00C04A08">
              <w:rPr>
                <w:vertAlign w:val="subscript"/>
              </w:rPr>
              <w:t>Interferer</w:t>
            </w:r>
            <w:r w:rsidRPr="00C04A08">
              <w:t xml:space="preserve"> for band </w:t>
            </w:r>
            <w:r w:rsidR="006C1687" w:rsidRPr="00C04A08">
              <w:rPr>
                <w:rFonts w:eastAsia="MS Mincho" w:cs="Arial"/>
                <w:bCs/>
              </w:rPr>
              <w:t xml:space="preserve">n259, </w:t>
            </w:r>
            <w:r w:rsidRPr="00C04A08">
              <w:t>n260</w:t>
            </w:r>
            <w:ins w:id="802" w:author="Nokia" w:date="2021-01-13T13:35:00Z">
              <w:r w:rsidR="009070B4">
                <w:t>, n262</w:t>
              </w:r>
            </w:ins>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3770FF" w14:textId="77777777" w:rsidR="00CF7919" w:rsidRPr="00C04A08" w:rsidRDefault="00CF7919" w:rsidP="00EB5970">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3F6D322" w14:textId="0306E88F" w:rsidR="00CF7919" w:rsidRPr="00C04A08" w:rsidRDefault="00CF7919" w:rsidP="00EB5970">
            <w:pPr>
              <w:pStyle w:val="TAC"/>
            </w:pPr>
            <w:r w:rsidRPr="00C04A08">
              <w:rPr>
                <w:rFonts w:eastAsia="MS Mincho"/>
              </w:rPr>
              <w:t>Aggregated power + 20.5</w:t>
            </w:r>
          </w:p>
        </w:tc>
      </w:tr>
      <w:tr w:rsidR="00CF7919" w:rsidRPr="00C04A08" w14:paraId="0688D1A8"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E2EBD70" w14:textId="3B145D36" w:rsidR="00CF7919" w:rsidRPr="00C04A08" w:rsidRDefault="00CF7919" w:rsidP="00EB5970">
            <w:pPr>
              <w:pStyle w:val="TAC"/>
            </w:pPr>
            <w:r w:rsidRPr="00C04A08">
              <w:t>BW</w:t>
            </w:r>
            <w:r w:rsidRPr="00C04A08">
              <w:rPr>
                <w:vertAlign w:val="subscript"/>
              </w:rPr>
              <w:t>Interferer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2265079" w14:textId="77777777" w:rsidR="00CF7919" w:rsidRPr="00C04A08" w:rsidRDefault="00CF7919" w:rsidP="00EB5970">
            <w:pPr>
              <w:pStyle w:val="TAC"/>
            </w:pPr>
            <w:r w:rsidRPr="00C04A08">
              <w:t>MHz</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2EA032E" w14:textId="77777777" w:rsidR="00CF7919" w:rsidRPr="00C04A08" w:rsidRDefault="00CF7919" w:rsidP="00EB5970">
            <w:pPr>
              <w:pStyle w:val="TAC"/>
            </w:pPr>
            <w:r w:rsidRPr="00C04A08">
              <w:t>BW</w:t>
            </w:r>
            <w:r w:rsidRPr="00C04A08">
              <w:rPr>
                <w:vertAlign w:val="subscript"/>
              </w:rPr>
              <w:t>Channel_CA</w:t>
            </w:r>
          </w:p>
        </w:tc>
      </w:tr>
      <w:tr w:rsidR="00CF7919" w:rsidRPr="00C04A08" w14:paraId="0DC1A45A" w14:textId="77777777" w:rsidTr="00EB5970">
        <w:trPr>
          <w:trHeight w:val="22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tcPr>
          <w:p w14:paraId="49DFDA9F" w14:textId="77777777" w:rsidR="00CF7919" w:rsidRPr="00C04A08" w:rsidRDefault="00CF7919" w:rsidP="00EB5970">
            <w:pPr>
              <w:pStyle w:val="TAC"/>
            </w:pPr>
            <w:r w:rsidRPr="00C04A08">
              <w:t>F</w:t>
            </w:r>
            <w:r w:rsidRPr="00C04A08">
              <w:rPr>
                <w:vertAlign w:val="subscript"/>
              </w:rPr>
              <w:t>Interferer</w:t>
            </w:r>
            <w:r w:rsidRPr="00C04A08">
              <w:t xml:space="preserve"> (offset)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BD2CF45" w14:textId="77777777" w:rsidR="00CF7919" w:rsidRPr="00C04A08" w:rsidRDefault="00CF7919" w:rsidP="00EB5970">
            <w:pPr>
              <w:pStyle w:val="TAC"/>
            </w:pPr>
            <w:r w:rsidRPr="00C04A08">
              <w:t>MHz</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tcPr>
          <w:p w14:paraId="516644CF" w14:textId="77777777" w:rsidR="00CF7919" w:rsidRPr="00C04A08" w:rsidRDefault="00CF7919" w:rsidP="00EB5970">
            <w:pPr>
              <w:pStyle w:val="TAC"/>
            </w:pPr>
          </w:p>
          <w:p w14:paraId="5B6AA29F" w14:textId="77777777" w:rsidR="00CF7919" w:rsidRPr="00C04A08" w:rsidRDefault="00CF7919" w:rsidP="00EB5970">
            <w:pPr>
              <w:pStyle w:val="TAC"/>
            </w:pPr>
            <w:r w:rsidRPr="00C04A08">
              <w:t>+ BW</w:t>
            </w:r>
            <w:r w:rsidRPr="00C04A08">
              <w:rPr>
                <w:vertAlign w:val="subscript"/>
              </w:rPr>
              <w:t>channel CA</w:t>
            </w:r>
          </w:p>
          <w:p w14:paraId="24ED9D68" w14:textId="77777777" w:rsidR="00CF7919" w:rsidRPr="00C04A08" w:rsidRDefault="00CF7919" w:rsidP="00EB5970">
            <w:pPr>
              <w:pStyle w:val="TAC"/>
            </w:pPr>
            <w:r w:rsidRPr="00C04A08">
              <w:t>/</w:t>
            </w:r>
          </w:p>
          <w:p w14:paraId="4ABC6AFC" w14:textId="77777777" w:rsidR="00CF7919" w:rsidRPr="00C04A08" w:rsidRDefault="00CF7919" w:rsidP="00EB5970">
            <w:pPr>
              <w:pStyle w:val="TAC"/>
              <w:rPr>
                <w:vertAlign w:val="subscript"/>
              </w:rPr>
            </w:pPr>
            <w:r w:rsidRPr="00C04A08">
              <w:t>-</w:t>
            </w:r>
            <w:r w:rsidRPr="00C04A08">
              <w:rPr>
                <w:rFonts w:hint="eastAsia"/>
                <w:lang w:val="en-US" w:eastAsia="zh-CN"/>
              </w:rPr>
              <w:t xml:space="preserve"> </w:t>
            </w:r>
            <w:r w:rsidRPr="00C04A08">
              <w:t>BW</w:t>
            </w:r>
            <w:r w:rsidRPr="00C04A08">
              <w:rPr>
                <w:vertAlign w:val="subscript"/>
              </w:rPr>
              <w:t>channel CA</w:t>
            </w:r>
          </w:p>
          <w:p w14:paraId="396114F9" w14:textId="77777777" w:rsidR="00CF7919" w:rsidRPr="00C04A08" w:rsidRDefault="00CF7919" w:rsidP="00EB5970">
            <w:pPr>
              <w:pStyle w:val="TAC"/>
            </w:pPr>
          </w:p>
          <w:p w14:paraId="5C6E5C9D" w14:textId="77777777" w:rsidR="00CF7919" w:rsidRPr="00C04A08" w:rsidRDefault="00CF7919" w:rsidP="00EB5970">
            <w:pPr>
              <w:pStyle w:val="TAC"/>
            </w:pPr>
            <w:r w:rsidRPr="00C04A08">
              <w:t>NOTE 3</w:t>
            </w:r>
          </w:p>
          <w:p w14:paraId="10E3C9CE" w14:textId="77777777" w:rsidR="00CF7919" w:rsidRPr="00C04A08" w:rsidRDefault="00CF7919" w:rsidP="00EB5970">
            <w:pPr>
              <w:pStyle w:val="TAC"/>
            </w:pPr>
          </w:p>
        </w:tc>
      </w:tr>
      <w:tr w:rsidR="00CF7919" w:rsidRPr="00C04A08" w14:paraId="5294695D" w14:textId="77777777" w:rsidTr="00EB5970">
        <w:trPr>
          <w:trHeight w:val="225"/>
        </w:trPr>
        <w:tc>
          <w:tcPr>
            <w:tcW w:w="3330" w:type="dxa"/>
            <w:vMerge/>
            <w:tcBorders>
              <w:top w:val="single" w:sz="4" w:space="0" w:color="auto"/>
              <w:left w:val="single" w:sz="4" w:space="0" w:color="auto"/>
              <w:bottom w:val="single" w:sz="4" w:space="0" w:color="auto"/>
              <w:right w:val="single" w:sz="4" w:space="0" w:color="auto"/>
            </w:tcBorders>
            <w:shd w:val="clear" w:color="auto" w:fill="auto"/>
          </w:tcPr>
          <w:p w14:paraId="58CAD33B" w14:textId="77777777" w:rsidR="00CF7919" w:rsidRPr="00C04A08" w:rsidRDefault="00CF7919" w:rsidP="00EB5970">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781663A9" w14:textId="77777777" w:rsidR="00CF7919" w:rsidRPr="00C04A08" w:rsidRDefault="00CF7919" w:rsidP="00EB5970">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tcPr>
          <w:p w14:paraId="0DFA3373" w14:textId="77777777" w:rsidR="00CF7919" w:rsidRPr="00C04A08" w:rsidRDefault="00CF7919" w:rsidP="00EB5970">
            <w:pPr>
              <w:spacing w:after="0"/>
              <w:jc w:val="center"/>
              <w:rPr>
                <w:rFonts w:ascii="Arial" w:hAnsi="Arial" w:cs="Arial"/>
                <w:sz w:val="18"/>
                <w:szCs w:val="18"/>
              </w:rPr>
            </w:pPr>
          </w:p>
        </w:tc>
      </w:tr>
      <w:tr w:rsidR="00CF7919" w:rsidRPr="00C04A08" w14:paraId="53AC4D4C" w14:textId="77777777" w:rsidTr="00EB5970">
        <w:trPr>
          <w:trHeight w:val="225"/>
        </w:trPr>
        <w:tc>
          <w:tcPr>
            <w:tcW w:w="3330" w:type="dxa"/>
            <w:vMerge/>
            <w:tcBorders>
              <w:top w:val="single" w:sz="4" w:space="0" w:color="auto"/>
              <w:left w:val="single" w:sz="4" w:space="0" w:color="auto"/>
              <w:bottom w:val="single" w:sz="4" w:space="0" w:color="auto"/>
              <w:right w:val="single" w:sz="4" w:space="0" w:color="auto"/>
            </w:tcBorders>
          </w:tcPr>
          <w:p w14:paraId="229B0388" w14:textId="77777777" w:rsidR="00CF7919" w:rsidRPr="00C04A08" w:rsidRDefault="00CF7919" w:rsidP="00EB5970">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2FE33DB7" w14:textId="77777777" w:rsidR="00CF7919" w:rsidRPr="00C04A08" w:rsidRDefault="00CF7919" w:rsidP="00EB5970">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tcPr>
          <w:p w14:paraId="3BC36FFF" w14:textId="77777777" w:rsidR="00CF7919" w:rsidRPr="00C04A08" w:rsidRDefault="00CF7919" w:rsidP="00EB5970">
            <w:pPr>
              <w:spacing w:after="0"/>
              <w:jc w:val="center"/>
              <w:rPr>
                <w:rFonts w:ascii="Arial" w:hAnsi="Arial" w:cs="Arial"/>
                <w:sz w:val="18"/>
                <w:szCs w:val="18"/>
              </w:rPr>
            </w:pPr>
          </w:p>
        </w:tc>
      </w:tr>
      <w:tr w:rsidR="00CF7919" w:rsidRPr="00C04A08" w14:paraId="3E5E9614" w14:textId="77777777" w:rsidTr="00CF7919">
        <w:tc>
          <w:tcPr>
            <w:tcW w:w="7860" w:type="dxa"/>
            <w:gridSpan w:val="3"/>
            <w:tcBorders>
              <w:top w:val="single" w:sz="4" w:space="0" w:color="auto"/>
              <w:left w:val="single" w:sz="4" w:space="0" w:color="auto"/>
              <w:bottom w:val="single" w:sz="4" w:space="0" w:color="auto"/>
              <w:right w:val="single" w:sz="4" w:space="0" w:color="auto"/>
            </w:tcBorders>
            <w:vAlign w:val="center"/>
          </w:tcPr>
          <w:p w14:paraId="141E3747" w14:textId="77777777" w:rsidR="00CF7919" w:rsidRPr="00C04A08" w:rsidRDefault="00CF7919" w:rsidP="00CF7919">
            <w:pPr>
              <w:pStyle w:val="TAN"/>
              <w:rPr>
                <w:rFonts w:eastAsia="MS Mincho"/>
              </w:rPr>
            </w:pPr>
            <w:r w:rsidRPr="00C04A08">
              <w:rPr>
                <w:rFonts w:eastAsia="MS Mincho"/>
              </w:rPr>
              <w:lastRenderedPageBreak/>
              <w:t>NOTE 1:</w:t>
            </w:r>
            <w:r w:rsidRPr="00C04A08">
              <w:rPr>
                <w:rFonts w:eastAsia="MS Mincho"/>
              </w:rPr>
              <w:tab/>
              <w:t>The interferer consists of the Reference measurement channel specified in Annex        3.2 with one sided dynamic OCNG Pattern as described in Annex A and set-up according to Annex C.</w:t>
            </w:r>
          </w:p>
          <w:p w14:paraId="663B4A06" w14:textId="77777777" w:rsidR="00CF7919" w:rsidRPr="00C04A08" w:rsidRDefault="00CF7919" w:rsidP="00CF7919">
            <w:pPr>
              <w:pStyle w:val="TAN"/>
            </w:pPr>
            <w:r w:rsidRPr="00C04A08">
              <w:t>NOTE 2:</w:t>
            </w:r>
            <w:r w:rsidRPr="00C04A08">
              <w:tab/>
              <w:t>The F</w:t>
            </w:r>
            <w:r w:rsidRPr="00C04A08">
              <w:rPr>
                <w:vertAlign w:val="subscript"/>
              </w:rPr>
              <w:t>interferer</w:t>
            </w:r>
            <w:r w:rsidRPr="00C04A08">
              <w:t xml:space="preserve"> (offset) is the frequency separation between the center of the aggregated CA bandwidth and the center frequency of the Interferer signal</w:t>
            </w:r>
          </w:p>
          <w:p w14:paraId="1440B314" w14:textId="5611EE64" w:rsidR="006C1687" w:rsidRPr="00C04A08" w:rsidRDefault="00CF7919" w:rsidP="006C1687">
            <w:pPr>
              <w:pStyle w:val="TAN"/>
              <w:rPr>
                <w:rFonts w:eastAsia="MS Mincho"/>
                <w:bCs/>
              </w:rPr>
            </w:pPr>
            <w:r w:rsidRPr="00C04A08">
              <w:rPr>
                <w:rFonts w:eastAsia="MS Mincho"/>
              </w:rPr>
              <w:t>NOTE 3:</w:t>
            </w:r>
            <w:r w:rsidRPr="00C04A08">
              <w:rPr>
                <w:rFonts w:eastAsia="MS Mincho"/>
              </w:rPr>
              <w:tab/>
              <w:t xml:space="preserve">The absolute value of the interferer offset </w:t>
            </w:r>
            <w:r w:rsidRPr="00C04A08">
              <w:rPr>
                <w:rFonts w:eastAsia="MS Mincho"/>
                <w:bCs/>
              </w:rPr>
              <w:t>F</w:t>
            </w:r>
            <w:r w:rsidRPr="00C04A08">
              <w:rPr>
                <w:rFonts w:eastAsia="MS Mincho"/>
                <w:bCs/>
                <w:vertAlign w:val="subscript"/>
              </w:rPr>
              <w:t>Interferer</w:t>
            </w:r>
            <w:r w:rsidRPr="00C04A08">
              <w:rPr>
                <w:rFonts w:eastAsia="MS Mincho"/>
                <w:bCs/>
              </w:rPr>
              <w:t xml:space="preserve"> (offset) shall be further adjusted to </w:t>
            </w:r>
            <w:r w:rsidRPr="00C04A08">
              <w:rPr>
                <w:rFonts w:eastAsia="MS Mincho"/>
              </w:rPr>
              <w:t>(CEIL(|F</w:t>
            </w:r>
            <w:r w:rsidRPr="00C04A08">
              <w:rPr>
                <w:rFonts w:eastAsia="MS Mincho"/>
                <w:vertAlign w:val="subscript"/>
              </w:rPr>
              <w:t>Interferer</w:t>
            </w:r>
            <w:r w:rsidRPr="00C04A08">
              <w:rPr>
                <w:rFonts w:eastAsia="MS Mincho"/>
              </w:rPr>
              <w:t>|/SCS) + 0.5)*SCS</w:t>
            </w:r>
            <w:r w:rsidRPr="00C04A08" w:rsidDel="00A234D7">
              <w:rPr>
                <w:rFonts w:eastAsia="MS Mincho"/>
                <w:bCs/>
              </w:rPr>
              <w:t xml:space="preserve"> </w:t>
            </w:r>
            <w:r w:rsidRPr="00C04A08">
              <w:rPr>
                <w:rFonts w:eastAsia="MS Mincho"/>
                <w:bCs/>
              </w:rPr>
              <w:t>MHz with SCS the sub-carrier spacing of the carrier closest to the interferer in MHz. The interfering signal has the same SCS as that of the closest carrier.</w:t>
            </w:r>
          </w:p>
          <w:p w14:paraId="0B93C0F8" w14:textId="1122C189" w:rsidR="00CF7919" w:rsidRPr="00C04A08" w:rsidRDefault="006C1687" w:rsidP="006C1687">
            <w:pPr>
              <w:pStyle w:val="TAN"/>
              <w:rPr>
                <w:rFonts w:eastAsia="MS Mincho"/>
              </w:rPr>
            </w:pPr>
            <w:r w:rsidRPr="00C04A08">
              <w:rPr>
                <w:rFonts w:eastAsia="MS Mincho"/>
              </w:rPr>
              <w:t>NOTE 4:</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DB048A5" w14:textId="77777777" w:rsidR="00CF7919" w:rsidRPr="00C04A08" w:rsidRDefault="00CF7919" w:rsidP="00CF7919"/>
    <w:p w14:paraId="7EDFB170" w14:textId="77777777" w:rsidR="00CF7919" w:rsidRPr="00C04A08" w:rsidRDefault="00CF7919" w:rsidP="00CF7919">
      <w:pPr>
        <w:keepNext/>
        <w:keepLines/>
        <w:spacing w:before="60"/>
        <w:jc w:val="center"/>
        <w:rPr>
          <w:rFonts w:ascii="Arial" w:eastAsia="Malgun Gothic" w:hAnsi="Arial" w:cs="Arial"/>
          <w:b/>
        </w:rPr>
      </w:pPr>
      <w:bookmarkStart w:id="803" w:name="_Hlk71218622"/>
      <w:r w:rsidRPr="00C04A08">
        <w:rPr>
          <w:rFonts w:ascii="Arial" w:eastAsia="Malgun Gothic" w:hAnsi="Arial" w:cs="Arial"/>
          <w:b/>
        </w:rPr>
        <w:t xml:space="preserve">Table </w:t>
      </w:r>
      <w:r w:rsidRPr="00C04A08">
        <w:rPr>
          <w:rFonts w:ascii="Arial" w:eastAsia="MS Mincho" w:hAnsi="Arial" w:cs="Arial"/>
          <w:b/>
        </w:rPr>
        <w:t>7.5A.1-3</w:t>
      </w:r>
      <w:bookmarkEnd w:id="803"/>
      <w:r w:rsidRPr="00C04A08">
        <w:rPr>
          <w:rFonts w:ascii="Arial" w:eastAsia="Malgun Gothic" w:hAnsi="Arial" w:cs="Arial"/>
          <w:b/>
        </w:rPr>
        <w:t>: Adjacent channel selectivity test parameters for intra-band contiguous CA, Case 2</w:t>
      </w:r>
    </w:p>
    <w:tbl>
      <w:tblPr>
        <w:tblW w:w="7860" w:type="dxa"/>
        <w:tblInd w:w="1188" w:type="dxa"/>
        <w:tblLook w:val="04A0" w:firstRow="1" w:lastRow="0" w:firstColumn="1" w:lastColumn="0" w:noHBand="0" w:noVBand="1"/>
      </w:tblPr>
      <w:tblGrid>
        <w:gridCol w:w="3960"/>
        <w:gridCol w:w="1080"/>
        <w:gridCol w:w="2820"/>
      </w:tblGrid>
      <w:tr w:rsidR="00CF7919" w:rsidRPr="00C04A08" w14:paraId="03339C27"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70B2C" w14:textId="77777777" w:rsidR="00CF7919" w:rsidRPr="00C04A08" w:rsidRDefault="00CF7919" w:rsidP="00CF7919">
            <w:pPr>
              <w:pStyle w:val="TAH"/>
            </w:pPr>
            <w:r w:rsidRPr="00C04A08">
              <w:t>Rx Parameter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8FFF" w14:textId="77777777" w:rsidR="00CF7919" w:rsidRPr="00C04A08" w:rsidRDefault="00CF7919" w:rsidP="00CF7919">
            <w:pPr>
              <w:pStyle w:val="TAH"/>
            </w:pPr>
            <w:r w:rsidRPr="00C04A08">
              <w:t xml:space="preserve">Units </w:t>
            </w:r>
          </w:p>
        </w:tc>
        <w:tc>
          <w:tcPr>
            <w:tcW w:w="2820" w:type="dxa"/>
            <w:tcBorders>
              <w:top w:val="single" w:sz="4" w:space="0" w:color="auto"/>
              <w:left w:val="single" w:sz="4" w:space="0" w:color="auto"/>
              <w:right w:val="single" w:sz="4" w:space="0" w:color="auto"/>
            </w:tcBorders>
            <w:shd w:val="clear" w:color="auto" w:fill="auto"/>
            <w:vAlign w:val="center"/>
            <w:hideMark/>
          </w:tcPr>
          <w:p w14:paraId="43D5FC0F" w14:textId="77777777" w:rsidR="00CF7919" w:rsidRPr="00C04A08" w:rsidRDefault="00CF7919" w:rsidP="00CF7919">
            <w:pPr>
              <w:pStyle w:val="TAH"/>
            </w:pPr>
            <w:r w:rsidRPr="00C04A08">
              <w:t>All CA bandwidth classes</w:t>
            </w:r>
          </w:p>
        </w:tc>
      </w:tr>
      <w:tr w:rsidR="00CF7919" w:rsidRPr="00C04A08" w14:paraId="1E0ADB65"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DFA2954" w14:textId="121B3557" w:rsidR="00CF7919" w:rsidRPr="00C04A08" w:rsidRDefault="00CF7919" w:rsidP="00EB5970">
            <w:pPr>
              <w:pStyle w:val="TAC"/>
            </w:pPr>
            <w:r w:rsidRPr="00C04A08">
              <w:t>Pw in Transmission Bandwidth Configuration, aggregated power for band n257, n258, n261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1107F51" w14:textId="77777777" w:rsidR="00CF7919" w:rsidRPr="00C04A08" w:rsidRDefault="00CF7919" w:rsidP="00EB5970">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60F1244F" w14:textId="77777777" w:rsidR="00CF7919" w:rsidRPr="00C04A08" w:rsidRDefault="00CF7919" w:rsidP="00EB5970">
            <w:pPr>
              <w:pStyle w:val="TAC"/>
            </w:pPr>
            <w:r w:rsidRPr="00C04A08">
              <w:t>- 46.5</w:t>
            </w:r>
          </w:p>
        </w:tc>
      </w:tr>
      <w:tr w:rsidR="00CF7919" w:rsidRPr="00C04A08" w14:paraId="2812E0E8"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18F6C5D" w14:textId="0F946C26" w:rsidR="00CF7919" w:rsidRPr="00C04A08" w:rsidRDefault="00CF7919" w:rsidP="00EB5970">
            <w:pPr>
              <w:pStyle w:val="TAC"/>
            </w:pPr>
            <w:r w:rsidRPr="00C04A08">
              <w:t xml:space="preserve">Pw in Transmission Bandwidth Configuration, aggregated power for band </w:t>
            </w:r>
            <w:r w:rsidR="00B715D6" w:rsidRPr="00C04A08">
              <w:rPr>
                <w:rFonts w:eastAsia="MS Mincho" w:cs="Arial"/>
                <w:bCs/>
              </w:rPr>
              <w:t xml:space="preserve">n259, </w:t>
            </w:r>
            <w:r w:rsidRPr="00C04A08">
              <w:t>n260</w:t>
            </w:r>
            <w:ins w:id="804" w:author="Nokia" w:date="2021-01-13T13:35:00Z">
              <w:r w:rsidR="009070B4">
                <w:t>, n262</w:t>
              </w:r>
            </w:ins>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63CE7E1" w14:textId="77777777" w:rsidR="00CF7919" w:rsidRPr="00C04A08" w:rsidRDefault="00CF7919" w:rsidP="00EB5970">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39987024" w14:textId="77777777" w:rsidR="00CF7919" w:rsidRPr="00C04A08" w:rsidRDefault="00CF7919" w:rsidP="00EB5970">
            <w:pPr>
              <w:pStyle w:val="TAC"/>
            </w:pPr>
            <w:r w:rsidRPr="00C04A08">
              <w:rPr>
                <w:rFonts w:eastAsia="MS Mincho"/>
              </w:rPr>
              <w:t>- 45.5</w:t>
            </w:r>
          </w:p>
        </w:tc>
      </w:tr>
      <w:tr w:rsidR="00CF7919" w:rsidRPr="00C04A08" w14:paraId="7952574A"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74AF739" w14:textId="1748C15B" w:rsidR="00CF7919" w:rsidRPr="00C04A08" w:rsidRDefault="00CF7919" w:rsidP="00EB5970">
            <w:pPr>
              <w:pStyle w:val="TAC"/>
            </w:pPr>
            <w:r w:rsidRPr="00C04A08">
              <w:t>P</w:t>
            </w:r>
            <w:r w:rsidRPr="00C04A08">
              <w:rPr>
                <w:vertAlign w:val="subscript"/>
              </w:rPr>
              <w:t>interferer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1FB48D6" w14:textId="77777777" w:rsidR="00CF7919" w:rsidRPr="00C04A08" w:rsidRDefault="00CF7919" w:rsidP="00EB5970">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7025E86B" w14:textId="5D2E7747" w:rsidR="00CF7919" w:rsidRPr="00C04A08" w:rsidRDefault="00CF7919" w:rsidP="00EB5970">
            <w:pPr>
              <w:pStyle w:val="TAC"/>
            </w:pPr>
            <w:r w:rsidRPr="00C04A08">
              <w:rPr>
                <w:rFonts w:eastAsia="MS Mincho"/>
              </w:rPr>
              <w:t>- 25</w:t>
            </w:r>
          </w:p>
        </w:tc>
      </w:tr>
      <w:tr w:rsidR="00CF7919" w:rsidRPr="00C04A08" w14:paraId="5A0C0248"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6EBACFD" w14:textId="5AA2D9F9" w:rsidR="00CF7919" w:rsidRPr="00C04A08" w:rsidRDefault="00CF7919" w:rsidP="00EB5970">
            <w:pPr>
              <w:pStyle w:val="TAC"/>
            </w:pPr>
            <w:r w:rsidRPr="00C04A08">
              <w:t>BW</w:t>
            </w:r>
            <w:r w:rsidRPr="00C04A08">
              <w:rPr>
                <w:vertAlign w:val="subscript"/>
              </w:rPr>
              <w:t>Interferer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585088" w14:textId="77777777" w:rsidR="00CF7919" w:rsidRPr="00C04A08" w:rsidRDefault="00CF7919" w:rsidP="00EB5970">
            <w:pPr>
              <w:pStyle w:val="TAC"/>
            </w:pPr>
            <w:r w:rsidRPr="00C04A08">
              <w:t>MHz</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29165D74" w14:textId="77777777" w:rsidR="00CF7919" w:rsidRPr="00C04A08" w:rsidRDefault="00CF7919" w:rsidP="00EB5970">
            <w:pPr>
              <w:pStyle w:val="TAC"/>
            </w:pPr>
            <w:r w:rsidRPr="00C04A08">
              <w:t>BW</w:t>
            </w:r>
            <w:r w:rsidRPr="00C04A08">
              <w:rPr>
                <w:vertAlign w:val="subscript"/>
              </w:rPr>
              <w:t>Channel_CA</w:t>
            </w:r>
          </w:p>
        </w:tc>
      </w:tr>
      <w:tr w:rsidR="00CF7919" w:rsidRPr="00C04A08" w14:paraId="67033D6D" w14:textId="77777777" w:rsidTr="00EB5970">
        <w:trPr>
          <w:trHeight w:val="207"/>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19C06784" w14:textId="77777777" w:rsidR="00CF7919" w:rsidRPr="00C04A08" w:rsidRDefault="00CF7919" w:rsidP="00EB5970">
            <w:pPr>
              <w:pStyle w:val="TAC"/>
            </w:pPr>
            <w:r w:rsidRPr="00C04A08">
              <w:t>F</w:t>
            </w:r>
            <w:r w:rsidRPr="00C04A08">
              <w:rPr>
                <w:vertAlign w:val="subscript"/>
              </w:rPr>
              <w:t>Interferer</w:t>
            </w:r>
            <w:r w:rsidRPr="00C04A08">
              <w:t xml:space="preserve"> (offset)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054FE0E3" w14:textId="77777777" w:rsidR="00CF7919" w:rsidRPr="00C04A08" w:rsidRDefault="00CF7919" w:rsidP="00EB5970">
            <w:pPr>
              <w:pStyle w:val="TAC"/>
            </w:pPr>
            <w:r w:rsidRPr="00C04A08">
              <w:t>MHz</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tcPr>
          <w:p w14:paraId="64732533" w14:textId="77777777" w:rsidR="00CF7919" w:rsidRPr="00C04A08" w:rsidRDefault="00CF7919" w:rsidP="00EB5970">
            <w:pPr>
              <w:pStyle w:val="TAC"/>
            </w:pPr>
            <w:r w:rsidRPr="00C04A08">
              <w:t>+ BW</w:t>
            </w:r>
            <w:r w:rsidRPr="00C04A08">
              <w:rPr>
                <w:vertAlign w:val="subscript"/>
              </w:rPr>
              <w:t>channel CA</w:t>
            </w:r>
          </w:p>
          <w:p w14:paraId="30671355" w14:textId="77777777" w:rsidR="00CF7919" w:rsidRPr="00C04A08" w:rsidRDefault="00CF7919" w:rsidP="00EB5970">
            <w:pPr>
              <w:pStyle w:val="TAC"/>
            </w:pPr>
            <w:r w:rsidRPr="00C04A08">
              <w:t>/</w:t>
            </w:r>
          </w:p>
          <w:p w14:paraId="7D5D7CBE" w14:textId="77777777" w:rsidR="00CF7919" w:rsidRPr="00C04A08" w:rsidRDefault="00CF7919" w:rsidP="00EB5970">
            <w:pPr>
              <w:pStyle w:val="TAC"/>
            </w:pPr>
            <w:r w:rsidRPr="00C04A08">
              <w:t>- BW</w:t>
            </w:r>
            <w:r w:rsidRPr="00C04A08">
              <w:rPr>
                <w:vertAlign w:val="subscript"/>
              </w:rPr>
              <w:t>channel CA</w:t>
            </w:r>
          </w:p>
          <w:p w14:paraId="06876F33" w14:textId="77777777" w:rsidR="00CF7919" w:rsidRPr="00C04A08" w:rsidRDefault="00CF7919" w:rsidP="00EB5970">
            <w:pPr>
              <w:pStyle w:val="TAC"/>
            </w:pPr>
          </w:p>
          <w:p w14:paraId="14C1B9D8" w14:textId="77777777" w:rsidR="00CF7919" w:rsidRPr="00C04A08" w:rsidRDefault="00CF7919" w:rsidP="00EB5970">
            <w:pPr>
              <w:pStyle w:val="TAC"/>
            </w:pPr>
            <w:r w:rsidRPr="00C04A08">
              <w:t>NOTE 3</w:t>
            </w:r>
          </w:p>
        </w:tc>
      </w:tr>
      <w:tr w:rsidR="00CF7919" w:rsidRPr="00C04A08" w14:paraId="4901D769" w14:textId="77777777" w:rsidTr="00EB5970">
        <w:trPr>
          <w:trHeight w:val="207"/>
        </w:trPr>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02587404" w14:textId="77777777" w:rsidR="00CF7919" w:rsidRPr="00C04A08" w:rsidRDefault="00CF7919" w:rsidP="00EB5970">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166762C5" w14:textId="77777777" w:rsidR="00CF7919" w:rsidRPr="00C04A08" w:rsidRDefault="00CF7919" w:rsidP="00EB5970">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shd w:val="clear" w:color="auto" w:fill="auto"/>
          </w:tcPr>
          <w:p w14:paraId="1744E495" w14:textId="77777777" w:rsidR="00CF7919" w:rsidRPr="00C04A08" w:rsidRDefault="00CF7919" w:rsidP="00EB5970">
            <w:pPr>
              <w:spacing w:after="0"/>
              <w:jc w:val="center"/>
              <w:rPr>
                <w:rFonts w:ascii="Arial" w:hAnsi="Arial" w:cs="Arial"/>
                <w:sz w:val="18"/>
                <w:szCs w:val="18"/>
              </w:rPr>
            </w:pPr>
          </w:p>
        </w:tc>
      </w:tr>
      <w:tr w:rsidR="00CF7919" w:rsidRPr="00C04A08" w14:paraId="4FE4D894" w14:textId="77777777" w:rsidTr="00EB5970">
        <w:trPr>
          <w:trHeight w:val="207"/>
        </w:trPr>
        <w:tc>
          <w:tcPr>
            <w:tcW w:w="3960" w:type="dxa"/>
            <w:vMerge/>
            <w:tcBorders>
              <w:top w:val="single" w:sz="4" w:space="0" w:color="auto"/>
              <w:left w:val="single" w:sz="4" w:space="0" w:color="auto"/>
              <w:bottom w:val="single" w:sz="4" w:space="0" w:color="auto"/>
              <w:right w:val="single" w:sz="4" w:space="0" w:color="auto"/>
            </w:tcBorders>
          </w:tcPr>
          <w:p w14:paraId="66B1A238" w14:textId="77777777" w:rsidR="00CF7919" w:rsidRPr="00C04A08" w:rsidRDefault="00CF7919" w:rsidP="00EB5970">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tcPr>
          <w:p w14:paraId="47A93EB2" w14:textId="77777777" w:rsidR="00CF7919" w:rsidRPr="00C04A08" w:rsidRDefault="00CF7919" w:rsidP="00EB5970">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tcPr>
          <w:p w14:paraId="42D71246" w14:textId="77777777" w:rsidR="00CF7919" w:rsidRPr="00C04A08" w:rsidRDefault="00CF7919" w:rsidP="00EB5970">
            <w:pPr>
              <w:spacing w:after="0"/>
              <w:jc w:val="center"/>
              <w:rPr>
                <w:rFonts w:ascii="Arial" w:hAnsi="Arial" w:cs="Arial"/>
                <w:sz w:val="18"/>
                <w:szCs w:val="18"/>
              </w:rPr>
            </w:pPr>
          </w:p>
        </w:tc>
      </w:tr>
      <w:tr w:rsidR="00CF7919" w:rsidRPr="00C04A08" w14:paraId="3311643A" w14:textId="77777777" w:rsidTr="00CF7919">
        <w:tc>
          <w:tcPr>
            <w:tcW w:w="7860" w:type="dxa"/>
            <w:gridSpan w:val="3"/>
            <w:tcBorders>
              <w:top w:val="single" w:sz="4" w:space="0" w:color="auto"/>
              <w:left w:val="single" w:sz="4" w:space="0" w:color="auto"/>
              <w:bottom w:val="single" w:sz="4" w:space="0" w:color="auto"/>
              <w:right w:val="single" w:sz="4" w:space="0" w:color="auto"/>
            </w:tcBorders>
            <w:vAlign w:val="center"/>
          </w:tcPr>
          <w:p w14:paraId="195574BE" w14:textId="77777777" w:rsidR="00CF7919" w:rsidRPr="00C04A08" w:rsidRDefault="00CF7919" w:rsidP="00B715D6">
            <w:pPr>
              <w:pStyle w:val="TAN"/>
              <w:rPr>
                <w:rFonts w:eastAsia="MS Mincho"/>
              </w:rPr>
            </w:pPr>
            <w:r w:rsidRPr="00C04A08">
              <w:rPr>
                <w:rFonts w:eastAsia="MS Mincho"/>
              </w:rPr>
              <w:t>NOTE 1:</w:t>
            </w:r>
            <w:r w:rsidRPr="00C04A08">
              <w:rPr>
                <w:rFonts w:eastAsia="MS Mincho"/>
              </w:rPr>
              <w:tab/>
              <w:t>The interferer consists of the Reference measurement channel specified in Annex     A.3.3.2 with one sided dynamic OCNG Pattern OP.1 TDD as described in Annex A.5.2.1 and set-up according to Annex C.</w:t>
            </w:r>
          </w:p>
          <w:p w14:paraId="7E6C61BB" w14:textId="77777777" w:rsidR="00CF7919" w:rsidRPr="00C04A08" w:rsidRDefault="00CF7919" w:rsidP="00B715D6">
            <w:pPr>
              <w:pStyle w:val="TAN"/>
            </w:pPr>
            <w:r w:rsidRPr="00C04A08">
              <w:t>NOTE 2:</w:t>
            </w:r>
            <w:r w:rsidRPr="00C04A08">
              <w:tab/>
              <w:t>The F</w:t>
            </w:r>
            <w:r w:rsidRPr="00C04A08">
              <w:rPr>
                <w:vertAlign w:val="subscript"/>
              </w:rPr>
              <w:t>interferer</w:t>
            </w:r>
            <w:r w:rsidRPr="00C04A08">
              <w:t xml:space="preserve"> (offset) is the frequency separation between the center of the aggregated CA bandwidth and the center frequency of the Interferer signal</w:t>
            </w:r>
          </w:p>
          <w:p w14:paraId="4E6C94BC" w14:textId="1F9A96A6" w:rsidR="006C1687" w:rsidRPr="00C04A08" w:rsidRDefault="00CF7919" w:rsidP="00B715D6">
            <w:pPr>
              <w:pStyle w:val="TAN"/>
              <w:rPr>
                <w:rFonts w:eastAsia="MS Mincho"/>
                <w:bCs/>
              </w:rPr>
            </w:pPr>
            <w:r w:rsidRPr="00C04A08">
              <w:rPr>
                <w:rFonts w:eastAsia="MS Mincho"/>
              </w:rPr>
              <w:t>NOTE 3:</w:t>
            </w:r>
            <w:r w:rsidRPr="00C04A08">
              <w:rPr>
                <w:rFonts w:eastAsia="MS Mincho"/>
              </w:rPr>
              <w:tab/>
              <w:t xml:space="preserve">The absolute value of the interferer offset </w:t>
            </w:r>
            <w:r w:rsidRPr="00C04A08">
              <w:rPr>
                <w:rFonts w:eastAsia="MS Mincho"/>
                <w:bCs/>
              </w:rPr>
              <w:t>F</w:t>
            </w:r>
            <w:r w:rsidRPr="00C04A08">
              <w:rPr>
                <w:rFonts w:eastAsia="MS Mincho"/>
                <w:bCs/>
                <w:vertAlign w:val="subscript"/>
              </w:rPr>
              <w:t>Interferer</w:t>
            </w:r>
            <w:r w:rsidRPr="00C04A08">
              <w:rPr>
                <w:rFonts w:eastAsia="MS Mincho"/>
                <w:bCs/>
              </w:rPr>
              <w:t xml:space="preserve"> (offset) shall be further adjusted to </w:t>
            </w:r>
            <w:r w:rsidRPr="00C04A08">
              <w:rPr>
                <w:rFonts w:eastAsia="MS Mincho"/>
              </w:rPr>
              <w:t>(CEIL(|F</w:t>
            </w:r>
            <w:r w:rsidRPr="00C04A08">
              <w:rPr>
                <w:rFonts w:eastAsia="MS Mincho"/>
                <w:vertAlign w:val="subscript"/>
              </w:rPr>
              <w:t>Interferer</w:t>
            </w:r>
            <w:r w:rsidRPr="00C04A08">
              <w:rPr>
                <w:rFonts w:eastAsia="MS Mincho"/>
              </w:rPr>
              <w:t>|/SCS) + 0.5)*SCS</w:t>
            </w:r>
            <w:r w:rsidRPr="00C04A08" w:rsidDel="00A234D7">
              <w:rPr>
                <w:rFonts w:eastAsia="MS Mincho"/>
                <w:bCs/>
              </w:rPr>
              <w:t xml:space="preserve"> </w:t>
            </w:r>
            <w:r w:rsidRPr="00C04A08">
              <w:rPr>
                <w:rFonts w:eastAsia="MS Mincho"/>
                <w:bCs/>
              </w:rPr>
              <w:t>MHz with SCS the sub-carrier spacing of the carrier closest to the interferer in MHz. The interfering signal has the same SCS</w:t>
            </w:r>
            <w:r w:rsidRPr="00C04A08">
              <w:t xml:space="preserve"> </w:t>
            </w:r>
            <w:r w:rsidRPr="00C04A08">
              <w:rPr>
                <w:rFonts w:eastAsia="MS Mincho"/>
                <w:bCs/>
              </w:rPr>
              <w:t>as that of the closest carrier.</w:t>
            </w:r>
          </w:p>
          <w:p w14:paraId="1EEE326E" w14:textId="3692BDD9" w:rsidR="00CF7919" w:rsidRPr="00C04A08" w:rsidRDefault="006C1687" w:rsidP="00B715D6">
            <w:pPr>
              <w:pStyle w:val="TAN"/>
              <w:rPr>
                <w:rFonts w:eastAsia="MS Mincho"/>
              </w:rPr>
            </w:pPr>
            <w:r w:rsidRPr="00C04A08">
              <w:rPr>
                <w:rFonts w:eastAsia="MS Mincho"/>
              </w:rPr>
              <w:t>NOTE 4:</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9EE7CCC" w14:textId="57E81371" w:rsidR="00CF7919" w:rsidRDefault="00CF7919" w:rsidP="00842EF7"/>
    <w:p w14:paraId="6D74FB61" w14:textId="77777777" w:rsidR="008D110A" w:rsidRPr="00C04A08" w:rsidRDefault="008D110A" w:rsidP="008D110A">
      <w:r w:rsidRPr="003F753B">
        <w:rPr>
          <w:color w:val="FF0000"/>
        </w:rPr>
        <w:t>&lt;Next Change&gt;</w:t>
      </w:r>
    </w:p>
    <w:p w14:paraId="7AC8EB30" w14:textId="77777777" w:rsidR="00842EF7" w:rsidRPr="00C04A08" w:rsidRDefault="00842EF7" w:rsidP="00842EF7">
      <w:pPr>
        <w:pStyle w:val="TH"/>
      </w:pPr>
      <w:r w:rsidRPr="00C04A08">
        <w:lastRenderedPageBreak/>
        <w:t xml:space="preserve">Table </w:t>
      </w:r>
      <w:r w:rsidRPr="00C04A08">
        <w:rPr>
          <w:rFonts w:eastAsia="MS Mincho"/>
        </w:rPr>
        <w:t>7.6.2-1</w:t>
      </w:r>
      <w:r w:rsidRPr="00C04A08">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42"/>
        <w:gridCol w:w="1823"/>
        <w:gridCol w:w="1823"/>
        <w:gridCol w:w="1823"/>
        <w:gridCol w:w="1824"/>
      </w:tblGrid>
      <w:tr w:rsidR="00EB5970" w:rsidRPr="00C04A08" w14:paraId="24E58601" w14:textId="77777777" w:rsidTr="00EB5970">
        <w:trPr>
          <w:trHeight w:val="211"/>
          <w:jc w:val="center"/>
        </w:trPr>
        <w:tc>
          <w:tcPr>
            <w:tcW w:w="1628" w:type="dxa"/>
            <w:tcBorders>
              <w:bottom w:val="nil"/>
            </w:tcBorders>
            <w:shd w:val="clear" w:color="auto" w:fill="auto"/>
          </w:tcPr>
          <w:p w14:paraId="08F39A89" w14:textId="77777777" w:rsidR="00EB5970" w:rsidRPr="00C04A08" w:rsidRDefault="00EB5970" w:rsidP="00F91227">
            <w:pPr>
              <w:pStyle w:val="TAH"/>
              <w:rPr>
                <w:rFonts w:cs="Arial"/>
              </w:rPr>
            </w:pPr>
            <w:r w:rsidRPr="00C04A08">
              <w:rPr>
                <w:rFonts w:cs="Arial"/>
              </w:rPr>
              <w:t>Rx parameter</w:t>
            </w:r>
          </w:p>
        </w:tc>
        <w:tc>
          <w:tcPr>
            <w:tcW w:w="742" w:type="dxa"/>
            <w:tcBorders>
              <w:bottom w:val="nil"/>
            </w:tcBorders>
            <w:shd w:val="clear" w:color="auto" w:fill="auto"/>
          </w:tcPr>
          <w:p w14:paraId="047C3B30" w14:textId="77777777" w:rsidR="00EB5970" w:rsidRPr="00C04A08" w:rsidRDefault="00EB5970" w:rsidP="00F91227">
            <w:pPr>
              <w:pStyle w:val="TAH"/>
              <w:rPr>
                <w:rFonts w:cs="Arial"/>
              </w:rPr>
            </w:pPr>
            <w:r w:rsidRPr="00C04A08">
              <w:rPr>
                <w:rFonts w:cs="Arial"/>
              </w:rPr>
              <w:t xml:space="preserve">Units </w:t>
            </w:r>
          </w:p>
        </w:tc>
        <w:tc>
          <w:tcPr>
            <w:tcW w:w="7293" w:type="dxa"/>
            <w:gridSpan w:val="4"/>
          </w:tcPr>
          <w:p w14:paraId="2CF74381" w14:textId="77777777" w:rsidR="00EB5970" w:rsidRPr="00C04A08" w:rsidRDefault="00EB5970" w:rsidP="00F91227">
            <w:pPr>
              <w:pStyle w:val="TAH"/>
              <w:rPr>
                <w:rFonts w:cs="Arial"/>
              </w:rPr>
            </w:pPr>
            <w:r w:rsidRPr="00C04A08">
              <w:rPr>
                <w:rFonts w:cs="Arial"/>
              </w:rPr>
              <w:t>Channel bandwidth</w:t>
            </w:r>
          </w:p>
        </w:tc>
      </w:tr>
      <w:tr w:rsidR="00EB5970" w:rsidRPr="00C04A08" w14:paraId="0F4564DE" w14:textId="77777777" w:rsidTr="00EB5970">
        <w:trPr>
          <w:trHeight w:val="211"/>
          <w:jc w:val="center"/>
        </w:trPr>
        <w:tc>
          <w:tcPr>
            <w:tcW w:w="1628" w:type="dxa"/>
            <w:tcBorders>
              <w:top w:val="nil"/>
            </w:tcBorders>
            <w:shd w:val="clear" w:color="auto" w:fill="auto"/>
          </w:tcPr>
          <w:p w14:paraId="14529B8C" w14:textId="77777777" w:rsidR="00EB5970" w:rsidRPr="00C04A08" w:rsidRDefault="00EB5970" w:rsidP="00F91227">
            <w:pPr>
              <w:pStyle w:val="TAH"/>
              <w:rPr>
                <w:rFonts w:cs="Arial"/>
              </w:rPr>
            </w:pPr>
          </w:p>
        </w:tc>
        <w:tc>
          <w:tcPr>
            <w:tcW w:w="742" w:type="dxa"/>
            <w:tcBorders>
              <w:top w:val="nil"/>
            </w:tcBorders>
            <w:shd w:val="clear" w:color="auto" w:fill="auto"/>
          </w:tcPr>
          <w:p w14:paraId="402612C4" w14:textId="77777777" w:rsidR="00EB5970" w:rsidRPr="00C04A08" w:rsidRDefault="00EB5970" w:rsidP="00F91227">
            <w:pPr>
              <w:pStyle w:val="TAH"/>
              <w:rPr>
                <w:rFonts w:cs="Arial"/>
              </w:rPr>
            </w:pPr>
          </w:p>
        </w:tc>
        <w:tc>
          <w:tcPr>
            <w:tcW w:w="1823" w:type="dxa"/>
          </w:tcPr>
          <w:p w14:paraId="0FAAB8EE" w14:textId="77777777" w:rsidR="00EB5970" w:rsidRPr="00C04A08" w:rsidRDefault="00EB5970" w:rsidP="00F91227">
            <w:pPr>
              <w:pStyle w:val="TAH"/>
              <w:rPr>
                <w:rFonts w:cs="Arial"/>
              </w:rPr>
            </w:pPr>
            <w:r w:rsidRPr="00C04A08">
              <w:rPr>
                <w:rFonts w:cs="Arial"/>
              </w:rPr>
              <w:t xml:space="preserve">50 MHz </w:t>
            </w:r>
          </w:p>
        </w:tc>
        <w:tc>
          <w:tcPr>
            <w:tcW w:w="1823" w:type="dxa"/>
          </w:tcPr>
          <w:p w14:paraId="23854021" w14:textId="77777777" w:rsidR="00EB5970" w:rsidRPr="00C04A08" w:rsidRDefault="00EB5970" w:rsidP="00F91227">
            <w:pPr>
              <w:pStyle w:val="TAH"/>
              <w:rPr>
                <w:rFonts w:cs="Arial"/>
              </w:rPr>
            </w:pPr>
            <w:r w:rsidRPr="00C04A08">
              <w:rPr>
                <w:rFonts w:cs="Arial"/>
              </w:rPr>
              <w:t>100 MHz</w:t>
            </w:r>
          </w:p>
        </w:tc>
        <w:tc>
          <w:tcPr>
            <w:tcW w:w="1823" w:type="dxa"/>
          </w:tcPr>
          <w:p w14:paraId="49F9F845" w14:textId="77777777" w:rsidR="00EB5970" w:rsidRPr="00C04A08" w:rsidRDefault="00EB5970" w:rsidP="00F91227">
            <w:pPr>
              <w:pStyle w:val="TAH"/>
              <w:rPr>
                <w:rFonts w:cs="Arial"/>
              </w:rPr>
            </w:pPr>
            <w:r w:rsidRPr="00C04A08">
              <w:rPr>
                <w:rFonts w:cs="Arial"/>
              </w:rPr>
              <w:t>200 MHz</w:t>
            </w:r>
          </w:p>
        </w:tc>
        <w:tc>
          <w:tcPr>
            <w:tcW w:w="1824" w:type="dxa"/>
          </w:tcPr>
          <w:p w14:paraId="15B65772" w14:textId="77777777" w:rsidR="00EB5970" w:rsidRPr="00C04A08" w:rsidRDefault="00EB5970" w:rsidP="00F91227">
            <w:pPr>
              <w:pStyle w:val="TAH"/>
              <w:rPr>
                <w:rFonts w:cs="Arial"/>
              </w:rPr>
            </w:pPr>
            <w:r w:rsidRPr="00C04A08">
              <w:rPr>
                <w:rFonts w:cs="Arial"/>
              </w:rPr>
              <w:t>400 MHz</w:t>
            </w:r>
          </w:p>
        </w:tc>
      </w:tr>
      <w:tr w:rsidR="00842EF7" w:rsidRPr="00C04A08" w14:paraId="48AB18A6" w14:textId="77777777" w:rsidTr="00EB5970">
        <w:trPr>
          <w:trHeight w:val="833"/>
          <w:jc w:val="center"/>
        </w:trPr>
        <w:tc>
          <w:tcPr>
            <w:tcW w:w="1628" w:type="dxa"/>
            <w:vAlign w:val="center"/>
          </w:tcPr>
          <w:p w14:paraId="743B51D1" w14:textId="77777777" w:rsidR="00842EF7" w:rsidRPr="00C04A08" w:rsidRDefault="00842EF7" w:rsidP="00F91227">
            <w:pPr>
              <w:pStyle w:val="TAL"/>
              <w:rPr>
                <w:rFonts w:cs="Arial"/>
              </w:rPr>
            </w:pPr>
            <w:r w:rsidRPr="00C04A08">
              <w:rPr>
                <w:rFonts w:cs="Arial"/>
              </w:rPr>
              <w:t>Power in Transmission Bandwidth Configuration</w:t>
            </w:r>
          </w:p>
        </w:tc>
        <w:tc>
          <w:tcPr>
            <w:tcW w:w="742" w:type="dxa"/>
          </w:tcPr>
          <w:p w14:paraId="22BEAF78" w14:textId="77777777" w:rsidR="00842EF7" w:rsidRPr="00C04A08" w:rsidRDefault="00842EF7" w:rsidP="00EB5970">
            <w:pPr>
              <w:pStyle w:val="TAC"/>
              <w:rPr>
                <w:rFonts w:cs="Arial"/>
              </w:rPr>
            </w:pPr>
            <w:r w:rsidRPr="00C04A08">
              <w:rPr>
                <w:rFonts w:cs="Arial"/>
              </w:rPr>
              <w:t>dBm</w:t>
            </w:r>
          </w:p>
        </w:tc>
        <w:tc>
          <w:tcPr>
            <w:tcW w:w="7293" w:type="dxa"/>
            <w:gridSpan w:val="4"/>
          </w:tcPr>
          <w:p w14:paraId="085E61D8" w14:textId="77777777" w:rsidR="00842EF7" w:rsidRPr="00C04A08" w:rsidRDefault="00842EF7" w:rsidP="00EB5970">
            <w:pPr>
              <w:pStyle w:val="TAC"/>
              <w:rPr>
                <w:rFonts w:cs="Arial"/>
              </w:rPr>
            </w:pPr>
            <w:r w:rsidRPr="00C04A08">
              <w:rPr>
                <w:rFonts w:cs="Arial"/>
              </w:rPr>
              <w:t>REFSENS + 14 dB</w:t>
            </w:r>
          </w:p>
          <w:p w14:paraId="27DC4761" w14:textId="77777777" w:rsidR="00842EF7" w:rsidRPr="00C04A08" w:rsidRDefault="00842EF7" w:rsidP="00EB5970">
            <w:pPr>
              <w:pStyle w:val="TAC"/>
              <w:rPr>
                <w:rFonts w:cs="Arial"/>
              </w:rPr>
            </w:pPr>
          </w:p>
        </w:tc>
      </w:tr>
      <w:tr w:rsidR="00842EF7" w:rsidRPr="00C04A08" w14:paraId="05AFF10B" w14:textId="77777777" w:rsidTr="00EB5970">
        <w:trPr>
          <w:trHeight w:val="211"/>
          <w:jc w:val="center"/>
        </w:trPr>
        <w:tc>
          <w:tcPr>
            <w:tcW w:w="1628" w:type="dxa"/>
          </w:tcPr>
          <w:p w14:paraId="66DD6BEC" w14:textId="77777777" w:rsidR="00842EF7" w:rsidRPr="00C04A08" w:rsidRDefault="00842EF7" w:rsidP="00F91227">
            <w:pPr>
              <w:pStyle w:val="TAL"/>
              <w:rPr>
                <w:rFonts w:eastAsia="MS Mincho" w:cs="Arial"/>
                <w:bCs/>
              </w:rPr>
            </w:pPr>
            <w:r w:rsidRPr="00C04A08">
              <w:rPr>
                <w:rFonts w:eastAsia="MS Mincho" w:cs="Arial"/>
                <w:bCs/>
              </w:rPr>
              <w:t>BW</w:t>
            </w:r>
            <w:r w:rsidRPr="00C04A08">
              <w:rPr>
                <w:rFonts w:eastAsia="MS Mincho" w:cs="Arial"/>
                <w:bCs/>
                <w:vertAlign w:val="subscript"/>
              </w:rPr>
              <w:t>Interferer</w:t>
            </w:r>
          </w:p>
        </w:tc>
        <w:tc>
          <w:tcPr>
            <w:tcW w:w="742" w:type="dxa"/>
          </w:tcPr>
          <w:p w14:paraId="578231D9" w14:textId="77777777" w:rsidR="00842EF7" w:rsidRPr="00C04A08" w:rsidRDefault="00842EF7" w:rsidP="00EB5970">
            <w:pPr>
              <w:pStyle w:val="TAC"/>
              <w:rPr>
                <w:rFonts w:cs="Arial"/>
              </w:rPr>
            </w:pPr>
            <w:r w:rsidRPr="00C04A08">
              <w:rPr>
                <w:rFonts w:cs="Arial"/>
              </w:rPr>
              <w:t>MHz</w:t>
            </w:r>
          </w:p>
        </w:tc>
        <w:tc>
          <w:tcPr>
            <w:tcW w:w="1823" w:type="dxa"/>
          </w:tcPr>
          <w:p w14:paraId="38BF2800" w14:textId="77777777" w:rsidR="00842EF7" w:rsidRPr="00C04A08" w:rsidRDefault="00842EF7" w:rsidP="00EB5970">
            <w:pPr>
              <w:pStyle w:val="TAC"/>
              <w:rPr>
                <w:rFonts w:cs="Arial"/>
              </w:rPr>
            </w:pPr>
            <w:r w:rsidRPr="00C04A08">
              <w:rPr>
                <w:rFonts w:cs="Arial"/>
              </w:rPr>
              <w:t>50</w:t>
            </w:r>
          </w:p>
        </w:tc>
        <w:tc>
          <w:tcPr>
            <w:tcW w:w="1823" w:type="dxa"/>
          </w:tcPr>
          <w:p w14:paraId="186E5D7F" w14:textId="77777777" w:rsidR="00842EF7" w:rsidRPr="00C04A08" w:rsidRDefault="00842EF7" w:rsidP="00EB5970">
            <w:pPr>
              <w:pStyle w:val="TAC"/>
              <w:rPr>
                <w:rFonts w:cs="Arial"/>
              </w:rPr>
            </w:pPr>
            <w:r w:rsidRPr="00C04A08">
              <w:rPr>
                <w:rFonts w:cs="Arial"/>
              </w:rPr>
              <w:t>100</w:t>
            </w:r>
          </w:p>
        </w:tc>
        <w:tc>
          <w:tcPr>
            <w:tcW w:w="1823" w:type="dxa"/>
          </w:tcPr>
          <w:p w14:paraId="5D058E47" w14:textId="77777777" w:rsidR="00842EF7" w:rsidRPr="00C04A08" w:rsidRDefault="00842EF7" w:rsidP="00EB5970">
            <w:pPr>
              <w:pStyle w:val="TAC"/>
              <w:rPr>
                <w:rFonts w:cs="Arial"/>
              </w:rPr>
            </w:pPr>
            <w:r w:rsidRPr="00C04A08">
              <w:rPr>
                <w:rFonts w:cs="Arial"/>
              </w:rPr>
              <w:t>200</w:t>
            </w:r>
          </w:p>
        </w:tc>
        <w:tc>
          <w:tcPr>
            <w:tcW w:w="1824" w:type="dxa"/>
          </w:tcPr>
          <w:p w14:paraId="39301C06" w14:textId="77777777" w:rsidR="00842EF7" w:rsidRPr="00C04A08" w:rsidRDefault="00842EF7" w:rsidP="00EB5970">
            <w:pPr>
              <w:pStyle w:val="TAC"/>
              <w:rPr>
                <w:rFonts w:cs="Arial"/>
              </w:rPr>
            </w:pPr>
            <w:r w:rsidRPr="00C04A08">
              <w:rPr>
                <w:rFonts w:cs="Arial"/>
              </w:rPr>
              <w:t>400</w:t>
            </w:r>
          </w:p>
        </w:tc>
      </w:tr>
      <w:tr w:rsidR="00842EF7" w:rsidRPr="00C04A08" w14:paraId="79DF9018" w14:textId="77777777" w:rsidTr="00EB5970">
        <w:trPr>
          <w:trHeight w:val="623"/>
          <w:jc w:val="center"/>
        </w:trPr>
        <w:tc>
          <w:tcPr>
            <w:tcW w:w="1628" w:type="dxa"/>
          </w:tcPr>
          <w:p w14:paraId="49BEE4D3" w14:textId="77777777" w:rsidR="00842EF7" w:rsidRPr="00C04A08" w:rsidRDefault="00842EF7" w:rsidP="00F91227">
            <w:pPr>
              <w:pStyle w:val="TAL"/>
              <w:rPr>
                <w:rFonts w:eastAsia="MS Mincho" w:cs="Arial"/>
                <w:bCs/>
              </w:rPr>
            </w:pPr>
            <w:r w:rsidRPr="00C04A08">
              <w:rPr>
                <w:rFonts w:eastAsia="MS Mincho" w:cs="Arial"/>
                <w:bCs/>
              </w:rPr>
              <w:t>P</w:t>
            </w:r>
            <w:r w:rsidRPr="00C04A08">
              <w:rPr>
                <w:rFonts w:eastAsia="MS Mincho" w:cs="Arial"/>
                <w:bCs/>
                <w:vertAlign w:val="subscript"/>
              </w:rPr>
              <w:t>Interferer</w:t>
            </w:r>
          </w:p>
          <w:p w14:paraId="3B5D447A" w14:textId="77777777" w:rsidR="00842EF7" w:rsidRPr="00C04A08" w:rsidRDefault="00842EF7" w:rsidP="00F91227">
            <w:pPr>
              <w:pStyle w:val="TAL"/>
              <w:rPr>
                <w:rFonts w:eastAsia="MS Mincho" w:cs="Arial"/>
                <w:bCs/>
              </w:rPr>
            </w:pPr>
            <w:r w:rsidRPr="00C04A08">
              <w:rPr>
                <w:rFonts w:eastAsia="MS Mincho" w:cs="Arial"/>
                <w:bCs/>
              </w:rPr>
              <w:t>for bands n257, n258, n261</w:t>
            </w:r>
          </w:p>
        </w:tc>
        <w:tc>
          <w:tcPr>
            <w:tcW w:w="742" w:type="dxa"/>
          </w:tcPr>
          <w:p w14:paraId="0418BD4A" w14:textId="77777777" w:rsidR="00842EF7" w:rsidRPr="00C04A08" w:rsidRDefault="00842EF7" w:rsidP="00EB5970">
            <w:pPr>
              <w:pStyle w:val="TAC"/>
              <w:rPr>
                <w:rFonts w:cs="Arial"/>
              </w:rPr>
            </w:pPr>
            <w:r w:rsidRPr="00C04A08">
              <w:rPr>
                <w:rFonts w:cs="Arial"/>
              </w:rPr>
              <w:t>dBm</w:t>
            </w:r>
          </w:p>
        </w:tc>
        <w:tc>
          <w:tcPr>
            <w:tcW w:w="1823" w:type="dxa"/>
          </w:tcPr>
          <w:p w14:paraId="44225F81" w14:textId="77777777" w:rsidR="00842EF7" w:rsidRPr="00C04A08" w:rsidRDefault="00842EF7" w:rsidP="00EB5970">
            <w:pPr>
              <w:pStyle w:val="TAC"/>
              <w:rPr>
                <w:rFonts w:cs="Arial"/>
              </w:rPr>
            </w:pPr>
            <w:r w:rsidRPr="00C04A08">
              <w:rPr>
                <w:rFonts w:cs="Arial"/>
              </w:rPr>
              <w:t>REFSENS + 35.5 dB</w:t>
            </w:r>
          </w:p>
        </w:tc>
        <w:tc>
          <w:tcPr>
            <w:tcW w:w="1823" w:type="dxa"/>
          </w:tcPr>
          <w:p w14:paraId="75B6A45D" w14:textId="77777777" w:rsidR="00842EF7" w:rsidRPr="00C04A08" w:rsidRDefault="00842EF7" w:rsidP="00EB5970">
            <w:pPr>
              <w:pStyle w:val="TAC"/>
              <w:rPr>
                <w:rFonts w:cs="Arial"/>
              </w:rPr>
            </w:pPr>
            <w:r w:rsidRPr="00C04A08">
              <w:rPr>
                <w:rFonts w:cs="Arial"/>
              </w:rPr>
              <w:t>REFSENS + 35.5 dB</w:t>
            </w:r>
          </w:p>
        </w:tc>
        <w:tc>
          <w:tcPr>
            <w:tcW w:w="1823" w:type="dxa"/>
          </w:tcPr>
          <w:p w14:paraId="7ACC6F14" w14:textId="77777777" w:rsidR="00842EF7" w:rsidRPr="00C04A08" w:rsidRDefault="00842EF7" w:rsidP="00EB5970">
            <w:pPr>
              <w:pStyle w:val="TAC"/>
              <w:rPr>
                <w:rFonts w:cs="Arial"/>
              </w:rPr>
            </w:pPr>
            <w:r w:rsidRPr="00C04A08">
              <w:rPr>
                <w:rFonts w:cs="Arial"/>
              </w:rPr>
              <w:t>REFSENS + 35.5 dB</w:t>
            </w:r>
          </w:p>
        </w:tc>
        <w:tc>
          <w:tcPr>
            <w:tcW w:w="1824" w:type="dxa"/>
          </w:tcPr>
          <w:p w14:paraId="0FCE56AB" w14:textId="77777777" w:rsidR="00842EF7" w:rsidRPr="00C04A08" w:rsidRDefault="00842EF7" w:rsidP="00EB5970">
            <w:pPr>
              <w:pStyle w:val="TAC"/>
              <w:rPr>
                <w:rFonts w:cs="Arial"/>
              </w:rPr>
            </w:pPr>
            <w:r w:rsidRPr="00C04A08">
              <w:rPr>
                <w:rFonts w:cs="Arial"/>
              </w:rPr>
              <w:t>REFSENS + 35.5 dB</w:t>
            </w:r>
          </w:p>
        </w:tc>
      </w:tr>
      <w:tr w:rsidR="00842EF7" w:rsidRPr="00C04A08" w14:paraId="6A96F9FF" w14:textId="77777777" w:rsidTr="00EB5970">
        <w:trPr>
          <w:trHeight w:val="412"/>
          <w:jc w:val="center"/>
        </w:trPr>
        <w:tc>
          <w:tcPr>
            <w:tcW w:w="1628" w:type="dxa"/>
          </w:tcPr>
          <w:p w14:paraId="10A7EED8" w14:textId="77777777" w:rsidR="00842EF7" w:rsidRPr="00C04A08" w:rsidRDefault="00842EF7" w:rsidP="00F91227">
            <w:pPr>
              <w:pStyle w:val="TAL"/>
              <w:rPr>
                <w:rFonts w:eastAsia="MS Mincho" w:cs="Arial"/>
                <w:bCs/>
              </w:rPr>
            </w:pPr>
            <w:r w:rsidRPr="00C04A08">
              <w:rPr>
                <w:rFonts w:eastAsia="MS Mincho" w:cs="Arial"/>
                <w:bCs/>
              </w:rPr>
              <w:t>P</w:t>
            </w:r>
            <w:r w:rsidRPr="00C04A08">
              <w:rPr>
                <w:rFonts w:eastAsia="MS Mincho" w:cs="Arial"/>
                <w:bCs/>
                <w:vertAlign w:val="subscript"/>
              </w:rPr>
              <w:t>Interferer</w:t>
            </w:r>
          </w:p>
          <w:p w14:paraId="15828D58" w14:textId="645A5587" w:rsidR="00842EF7" w:rsidRPr="00C04A08" w:rsidRDefault="00842EF7" w:rsidP="00F91227">
            <w:pPr>
              <w:pStyle w:val="TAL"/>
              <w:rPr>
                <w:rFonts w:eastAsia="MS Mincho" w:cs="Arial"/>
                <w:bCs/>
              </w:rPr>
            </w:pPr>
            <w:r w:rsidRPr="00C04A08">
              <w:rPr>
                <w:rFonts w:eastAsia="MS Mincho" w:cs="Arial"/>
                <w:bCs/>
              </w:rPr>
              <w:t xml:space="preserve">for band </w:t>
            </w:r>
            <w:r w:rsidR="003D79C0" w:rsidRPr="00C04A08">
              <w:rPr>
                <w:rFonts w:eastAsia="MS Mincho" w:cs="Arial"/>
                <w:bCs/>
              </w:rPr>
              <w:t xml:space="preserve">n259, </w:t>
            </w:r>
            <w:r w:rsidRPr="00C04A08">
              <w:rPr>
                <w:rFonts w:eastAsia="MS Mincho" w:cs="Arial"/>
                <w:bCs/>
              </w:rPr>
              <w:t>n260</w:t>
            </w:r>
            <w:ins w:id="805" w:author="Nokia" w:date="2021-01-13T13:35:00Z">
              <w:r w:rsidR="009070B4">
                <w:rPr>
                  <w:rFonts w:eastAsia="MS Mincho" w:cs="Arial"/>
                  <w:bCs/>
                </w:rPr>
                <w:t>, n262</w:t>
              </w:r>
            </w:ins>
          </w:p>
        </w:tc>
        <w:tc>
          <w:tcPr>
            <w:tcW w:w="742" w:type="dxa"/>
          </w:tcPr>
          <w:p w14:paraId="4C751746" w14:textId="77777777" w:rsidR="00842EF7" w:rsidRPr="00C04A08" w:rsidRDefault="00842EF7" w:rsidP="00EB5970">
            <w:pPr>
              <w:pStyle w:val="TAC"/>
              <w:rPr>
                <w:rFonts w:cs="Arial"/>
              </w:rPr>
            </w:pPr>
            <w:r w:rsidRPr="00C04A08">
              <w:rPr>
                <w:rFonts w:cs="Arial"/>
              </w:rPr>
              <w:t>dBm</w:t>
            </w:r>
          </w:p>
        </w:tc>
        <w:tc>
          <w:tcPr>
            <w:tcW w:w="1823" w:type="dxa"/>
          </w:tcPr>
          <w:p w14:paraId="430ABC02" w14:textId="77777777" w:rsidR="00842EF7" w:rsidRPr="00C04A08" w:rsidRDefault="00842EF7" w:rsidP="00EB5970">
            <w:pPr>
              <w:pStyle w:val="TAC"/>
              <w:rPr>
                <w:rFonts w:cs="Arial"/>
              </w:rPr>
            </w:pPr>
            <w:r w:rsidRPr="00C04A08">
              <w:rPr>
                <w:rFonts w:cs="Arial"/>
              </w:rPr>
              <w:t>REFSENS + 34.5 dB</w:t>
            </w:r>
          </w:p>
        </w:tc>
        <w:tc>
          <w:tcPr>
            <w:tcW w:w="1823" w:type="dxa"/>
          </w:tcPr>
          <w:p w14:paraId="0DDB81EE" w14:textId="77777777" w:rsidR="00842EF7" w:rsidRPr="00C04A08" w:rsidRDefault="00842EF7" w:rsidP="00EB5970">
            <w:pPr>
              <w:pStyle w:val="TAC"/>
              <w:rPr>
                <w:rFonts w:cs="Arial"/>
              </w:rPr>
            </w:pPr>
            <w:r w:rsidRPr="00C04A08">
              <w:rPr>
                <w:rFonts w:cs="Arial"/>
              </w:rPr>
              <w:t>REFSENS + 34.5 dB</w:t>
            </w:r>
          </w:p>
        </w:tc>
        <w:tc>
          <w:tcPr>
            <w:tcW w:w="1823" w:type="dxa"/>
          </w:tcPr>
          <w:p w14:paraId="39143BD6" w14:textId="77777777" w:rsidR="00842EF7" w:rsidRPr="00C04A08" w:rsidRDefault="00842EF7" w:rsidP="00EB5970">
            <w:pPr>
              <w:pStyle w:val="TAC"/>
              <w:rPr>
                <w:rFonts w:cs="Arial"/>
              </w:rPr>
            </w:pPr>
            <w:r w:rsidRPr="00C04A08">
              <w:rPr>
                <w:rFonts w:cs="Arial"/>
              </w:rPr>
              <w:t>REFSENS + 34.5 dB</w:t>
            </w:r>
          </w:p>
        </w:tc>
        <w:tc>
          <w:tcPr>
            <w:tcW w:w="1824" w:type="dxa"/>
          </w:tcPr>
          <w:p w14:paraId="5848594E" w14:textId="77777777" w:rsidR="00842EF7" w:rsidRPr="00C04A08" w:rsidRDefault="00842EF7" w:rsidP="00EB5970">
            <w:pPr>
              <w:pStyle w:val="TAC"/>
              <w:rPr>
                <w:rFonts w:cs="Arial"/>
              </w:rPr>
            </w:pPr>
            <w:r w:rsidRPr="00C04A08">
              <w:rPr>
                <w:rFonts w:cs="Arial"/>
              </w:rPr>
              <w:t>REFSENS + 34.5 dB</w:t>
            </w:r>
          </w:p>
        </w:tc>
      </w:tr>
      <w:tr w:rsidR="00842EF7" w:rsidRPr="00C04A08" w14:paraId="3EEC42DB" w14:textId="77777777" w:rsidTr="00EB5970">
        <w:trPr>
          <w:trHeight w:val="422"/>
          <w:jc w:val="center"/>
        </w:trPr>
        <w:tc>
          <w:tcPr>
            <w:tcW w:w="1628" w:type="dxa"/>
          </w:tcPr>
          <w:p w14:paraId="3D01A4B9" w14:textId="77777777" w:rsidR="00842EF7" w:rsidRPr="00C04A08" w:rsidRDefault="00842EF7" w:rsidP="00F91227">
            <w:pPr>
              <w:pStyle w:val="TAL"/>
              <w:rPr>
                <w:rFonts w:cs="Arial"/>
                <w:i/>
              </w:rPr>
            </w:pPr>
            <w:r w:rsidRPr="00C04A08">
              <w:rPr>
                <w:rFonts w:eastAsia="MS Mincho" w:cs="Arial"/>
                <w:bCs/>
              </w:rPr>
              <w:t>F</w:t>
            </w:r>
            <w:r w:rsidRPr="00C04A08">
              <w:rPr>
                <w:rFonts w:eastAsia="MS Mincho" w:cs="Arial"/>
                <w:bCs/>
                <w:vertAlign w:val="subscript"/>
              </w:rPr>
              <w:t>Ioffset</w:t>
            </w:r>
          </w:p>
        </w:tc>
        <w:tc>
          <w:tcPr>
            <w:tcW w:w="742" w:type="dxa"/>
          </w:tcPr>
          <w:p w14:paraId="03191511" w14:textId="77777777" w:rsidR="00842EF7" w:rsidRPr="00C04A08" w:rsidRDefault="00842EF7" w:rsidP="00EB5970">
            <w:pPr>
              <w:pStyle w:val="TAC"/>
              <w:rPr>
                <w:rFonts w:cs="Arial"/>
              </w:rPr>
            </w:pPr>
            <w:r w:rsidRPr="00C04A08">
              <w:rPr>
                <w:rFonts w:cs="Arial"/>
              </w:rPr>
              <w:t>MHz</w:t>
            </w:r>
          </w:p>
        </w:tc>
        <w:tc>
          <w:tcPr>
            <w:tcW w:w="1823" w:type="dxa"/>
          </w:tcPr>
          <w:p w14:paraId="7449E811" w14:textId="77777777" w:rsidR="00842EF7" w:rsidRPr="00C04A08" w:rsidRDefault="00842EF7" w:rsidP="00EB5970">
            <w:pPr>
              <w:pStyle w:val="TAC"/>
              <w:rPr>
                <w:rFonts w:cs="Arial"/>
              </w:rPr>
            </w:pPr>
            <w:r w:rsidRPr="00C04A08">
              <w:rPr>
                <w:rFonts w:cs="Arial"/>
              </w:rPr>
              <w:t>≤ -100 &amp; ≥ 100</w:t>
            </w:r>
          </w:p>
          <w:p w14:paraId="5258CB8A" w14:textId="77777777" w:rsidR="00842EF7" w:rsidRPr="00C04A08" w:rsidRDefault="00842EF7" w:rsidP="00EB5970">
            <w:pPr>
              <w:pStyle w:val="TAC"/>
              <w:rPr>
                <w:rFonts w:cs="Arial"/>
              </w:rPr>
            </w:pPr>
            <w:r w:rsidRPr="00C04A08">
              <w:rPr>
                <w:rFonts w:cs="Arial"/>
              </w:rPr>
              <w:t>NOTE 5</w:t>
            </w:r>
          </w:p>
        </w:tc>
        <w:tc>
          <w:tcPr>
            <w:tcW w:w="1823" w:type="dxa"/>
          </w:tcPr>
          <w:p w14:paraId="3385452D" w14:textId="77777777" w:rsidR="00842EF7" w:rsidRPr="00C04A08" w:rsidRDefault="00842EF7" w:rsidP="00EB5970">
            <w:pPr>
              <w:pStyle w:val="TAC"/>
              <w:rPr>
                <w:rFonts w:cs="Arial"/>
              </w:rPr>
            </w:pPr>
            <w:r w:rsidRPr="00C04A08">
              <w:rPr>
                <w:rFonts w:cs="Arial"/>
              </w:rPr>
              <w:t>≤ -200 &amp; ≥ 200</w:t>
            </w:r>
          </w:p>
          <w:p w14:paraId="1ABB933C" w14:textId="77777777" w:rsidR="00842EF7" w:rsidRPr="00C04A08" w:rsidRDefault="00842EF7" w:rsidP="00EB5970">
            <w:pPr>
              <w:pStyle w:val="TAC"/>
              <w:rPr>
                <w:rFonts w:cs="Arial"/>
              </w:rPr>
            </w:pPr>
            <w:r w:rsidRPr="00C04A08">
              <w:rPr>
                <w:rFonts w:cs="Arial"/>
              </w:rPr>
              <w:t>NOTE 5</w:t>
            </w:r>
          </w:p>
        </w:tc>
        <w:tc>
          <w:tcPr>
            <w:tcW w:w="1823" w:type="dxa"/>
          </w:tcPr>
          <w:p w14:paraId="290C2E01" w14:textId="77777777" w:rsidR="00842EF7" w:rsidRPr="00C04A08" w:rsidRDefault="00842EF7" w:rsidP="00EB5970">
            <w:pPr>
              <w:pStyle w:val="TAC"/>
              <w:rPr>
                <w:rFonts w:cs="Arial"/>
              </w:rPr>
            </w:pPr>
            <w:r w:rsidRPr="00C04A08">
              <w:rPr>
                <w:rFonts w:cs="Arial"/>
              </w:rPr>
              <w:t>≤ -400 &amp; ≥ 400</w:t>
            </w:r>
          </w:p>
          <w:p w14:paraId="534DA199" w14:textId="77777777" w:rsidR="00842EF7" w:rsidRPr="00C04A08" w:rsidRDefault="00842EF7" w:rsidP="00EB5970">
            <w:pPr>
              <w:pStyle w:val="TAC"/>
              <w:rPr>
                <w:rFonts w:cs="Arial"/>
              </w:rPr>
            </w:pPr>
            <w:r w:rsidRPr="00C04A08">
              <w:rPr>
                <w:rFonts w:cs="Arial"/>
              </w:rPr>
              <w:t>NOTE 5</w:t>
            </w:r>
          </w:p>
        </w:tc>
        <w:tc>
          <w:tcPr>
            <w:tcW w:w="1824" w:type="dxa"/>
          </w:tcPr>
          <w:p w14:paraId="643D3E20" w14:textId="77777777" w:rsidR="00842EF7" w:rsidRPr="00C04A08" w:rsidRDefault="00842EF7" w:rsidP="00EB5970">
            <w:pPr>
              <w:pStyle w:val="TAC"/>
              <w:rPr>
                <w:rFonts w:cs="Arial"/>
              </w:rPr>
            </w:pPr>
            <w:r w:rsidRPr="00C04A08">
              <w:rPr>
                <w:rFonts w:cs="Arial"/>
              </w:rPr>
              <w:t>≤ -800 &amp; ≥ 800</w:t>
            </w:r>
          </w:p>
          <w:p w14:paraId="1C853FC6" w14:textId="77777777" w:rsidR="00842EF7" w:rsidRPr="00C04A08" w:rsidRDefault="00842EF7" w:rsidP="00EB5970">
            <w:pPr>
              <w:pStyle w:val="TAC"/>
              <w:rPr>
                <w:rFonts w:cs="Arial"/>
              </w:rPr>
            </w:pPr>
            <w:r w:rsidRPr="00C04A08">
              <w:rPr>
                <w:rFonts w:cs="Arial"/>
              </w:rPr>
              <w:t>NOTE 5</w:t>
            </w:r>
          </w:p>
        </w:tc>
      </w:tr>
      <w:tr w:rsidR="00842EF7" w:rsidRPr="00C04A08" w14:paraId="25E90C4A" w14:textId="77777777" w:rsidTr="00EB5970">
        <w:trPr>
          <w:trHeight w:val="623"/>
          <w:jc w:val="center"/>
        </w:trPr>
        <w:tc>
          <w:tcPr>
            <w:tcW w:w="1628" w:type="dxa"/>
          </w:tcPr>
          <w:p w14:paraId="08CDA0AE" w14:textId="77777777" w:rsidR="00842EF7" w:rsidRPr="00C04A08" w:rsidRDefault="00842EF7" w:rsidP="00F91227">
            <w:pPr>
              <w:pStyle w:val="TAL"/>
              <w:rPr>
                <w:rFonts w:eastAsia="MS Mincho" w:cs="Arial"/>
                <w:bCs/>
              </w:rPr>
            </w:pPr>
            <w:r w:rsidRPr="00C04A08">
              <w:rPr>
                <w:rFonts w:eastAsia="MS Mincho" w:cs="Arial"/>
                <w:bCs/>
              </w:rPr>
              <w:t>F</w:t>
            </w:r>
            <w:r w:rsidRPr="00C04A08">
              <w:rPr>
                <w:rFonts w:eastAsia="MS Mincho" w:cs="Arial"/>
                <w:bCs/>
                <w:vertAlign w:val="subscript"/>
              </w:rPr>
              <w:t>Interferer</w:t>
            </w:r>
          </w:p>
        </w:tc>
        <w:tc>
          <w:tcPr>
            <w:tcW w:w="742" w:type="dxa"/>
          </w:tcPr>
          <w:p w14:paraId="5399F3E0" w14:textId="77777777" w:rsidR="00842EF7" w:rsidRPr="00C04A08" w:rsidRDefault="00842EF7" w:rsidP="00EB5970">
            <w:pPr>
              <w:pStyle w:val="TAC"/>
              <w:rPr>
                <w:rFonts w:cs="Arial"/>
              </w:rPr>
            </w:pPr>
            <w:r w:rsidRPr="00C04A08">
              <w:rPr>
                <w:rFonts w:cs="Arial"/>
              </w:rPr>
              <w:t>MHz</w:t>
            </w:r>
          </w:p>
        </w:tc>
        <w:tc>
          <w:tcPr>
            <w:tcW w:w="1823" w:type="dxa"/>
          </w:tcPr>
          <w:p w14:paraId="542DA8D9" w14:textId="77777777" w:rsidR="00842EF7" w:rsidRPr="00C04A08" w:rsidRDefault="00842EF7" w:rsidP="00EB5970">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+ 25</w:t>
            </w:r>
          </w:p>
          <w:p w14:paraId="76B369D1" w14:textId="77777777" w:rsidR="00842EF7" w:rsidRPr="00C04A08" w:rsidRDefault="00842EF7" w:rsidP="00EB5970">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- 25</w:t>
            </w:r>
          </w:p>
        </w:tc>
        <w:tc>
          <w:tcPr>
            <w:tcW w:w="1823" w:type="dxa"/>
          </w:tcPr>
          <w:p w14:paraId="5BEF60B9" w14:textId="77777777" w:rsidR="00842EF7" w:rsidRPr="00C04A08" w:rsidRDefault="00842EF7" w:rsidP="00EB5970">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+ 50</w:t>
            </w:r>
          </w:p>
          <w:p w14:paraId="095E8555" w14:textId="77777777" w:rsidR="00842EF7" w:rsidRPr="00C04A08" w:rsidRDefault="00842EF7" w:rsidP="00EB5970">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- 50</w:t>
            </w:r>
          </w:p>
        </w:tc>
        <w:tc>
          <w:tcPr>
            <w:tcW w:w="1823" w:type="dxa"/>
          </w:tcPr>
          <w:p w14:paraId="0A2DC57B" w14:textId="77777777" w:rsidR="00842EF7" w:rsidRPr="00C04A08" w:rsidRDefault="00842EF7" w:rsidP="00EB5970">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+ 100</w:t>
            </w:r>
          </w:p>
          <w:p w14:paraId="18FDAA9F" w14:textId="77777777" w:rsidR="00842EF7" w:rsidRPr="00C04A08" w:rsidRDefault="00842EF7" w:rsidP="00EB5970">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- 100</w:t>
            </w:r>
          </w:p>
        </w:tc>
        <w:tc>
          <w:tcPr>
            <w:tcW w:w="1824" w:type="dxa"/>
          </w:tcPr>
          <w:p w14:paraId="56874C4F" w14:textId="77777777" w:rsidR="00842EF7" w:rsidRPr="00C04A08" w:rsidRDefault="00842EF7" w:rsidP="00EB5970">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+ 200</w:t>
            </w:r>
          </w:p>
          <w:p w14:paraId="1F875588" w14:textId="77777777" w:rsidR="00842EF7" w:rsidRPr="00C04A08" w:rsidRDefault="00842EF7" w:rsidP="00EB5970">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- 200</w:t>
            </w:r>
          </w:p>
        </w:tc>
      </w:tr>
      <w:tr w:rsidR="00842EF7" w:rsidRPr="00C04A08" w14:paraId="283C0EF4" w14:textId="77777777" w:rsidTr="00F91227">
        <w:trPr>
          <w:trHeight w:val="400"/>
          <w:jc w:val="center"/>
        </w:trPr>
        <w:tc>
          <w:tcPr>
            <w:tcW w:w="9663" w:type="dxa"/>
            <w:gridSpan w:val="6"/>
          </w:tcPr>
          <w:p w14:paraId="78892A1A" w14:textId="77777777" w:rsidR="00842EF7" w:rsidRPr="00C04A08" w:rsidRDefault="00842EF7" w:rsidP="00F91227">
            <w:pPr>
              <w:pStyle w:val="TAN"/>
              <w:rPr>
                <w:rFonts w:eastAsia="MS Mincho"/>
              </w:rPr>
            </w:pPr>
            <w:r w:rsidRPr="00C04A08">
              <w:rPr>
                <w:rFonts w:eastAsia="MS Mincho"/>
              </w:rPr>
              <w:t>NOTE 1:</w:t>
            </w:r>
            <w:r w:rsidRPr="00C04A08">
              <w:rPr>
                <w:rFonts w:eastAsia="MS Mincho"/>
              </w:rPr>
              <w:tab/>
              <w:t xml:space="preserve">The interferer consists of the Reference measurement channel specified in Annex A.3.3.2 with </w:t>
            </w:r>
            <w:r w:rsidRPr="00C04A08">
              <w:t xml:space="preserve">one sided dynamic OCNG Pattern OP.1. TDD as described in Annex A.5.2.1 and </w:t>
            </w:r>
            <w:r w:rsidRPr="00C04A08">
              <w:rPr>
                <w:rFonts w:eastAsia="MS Mincho"/>
              </w:rPr>
              <w:t>set-up according to Annex C.</w:t>
            </w:r>
          </w:p>
          <w:p w14:paraId="412122A1" w14:textId="77777777" w:rsidR="00842EF7" w:rsidRPr="00C04A08" w:rsidRDefault="00842EF7" w:rsidP="00F91227">
            <w:pPr>
              <w:pStyle w:val="TAN"/>
              <w:rPr>
                <w:rFonts w:eastAsia="MS Mincho"/>
              </w:rPr>
            </w:pPr>
            <w:r w:rsidRPr="00C04A08">
              <w:rPr>
                <w:rFonts w:eastAsia="MS Mincho"/>
              </w:rPr>
              <w:t>NOTE2:</w:t>
            </w:r>
            <w:r w:rsidRPr="00C04A08">
              <w:rPr>
                <w:rFonts w:eastAsia="MS Mincho"/>
              </w:rPr>
              <w:tab/>
              <w:t>The REFSENS power level is specified in Clause 7.3.2, which are applicable according to different UE power classes.</w:t>
            </w:r>
          </w:p>
          <w:p w14:paraId="2F3A45A5" w14:textId="77777777" w:rsidR="00842EF7" w:rsidRPr="00C04A08" w:rsidRDefault="00842EF7" w:rsidP="00F91227">
            <w:pPr>
              <w:pStyle w:val="TAN"/>
              <w:rPr>
                <w:rFonts w:eastAsia="MS Mincho"/>
              </w:rPr>
            </w:pPr>
            <w:r w:rsidRPr="00C04A08">
              <w:rPr>
                <w:rFonts w:eastAsia="MS Mincho"/>
              </w:rPr>
              <w:t>NOTE 3:</w:t>
            </w:r>
            <w:r w:rsidRPr="00C04A08">
              <w:rPr>
                <w:rFonts w:eastAsia="MS Mincho"/>
              </w:rPr>
              <w:tab/>
              <w:t>The wanted signal consists of the reference measurement channel specified in Annex A.3.3.2 with one sided dynamic OCNG pattern OP.1 TDD as described in Annex A.5.2.1 and set-up according to Annex C.</w:t>
            </w:r>
          </w:p>
          <w:p w14:paraId="698E8588" w14:textId="77777777" w:rsidR="00842EF7" w:rsidRPr="00C04A08" w:rsidRDefault="00842EF7" w:rsidP="00F91227">
            <w:pPr>
              <w:pStyle w:val="TAN"/>
              <w:rPr>
                <w:rFonts w:eastAsia="MS Mincho"/>
              </w:rPr>
            </w:pPr>
            <w:r w:rsidRPr="00C04A08">
              <w:rPr>
                <w:rFonts w:eastAsia="MS Mincho"/>
              </w:rPr>
              <w:t>NOTE 4:</w:t>
            </w:r>
            <w:r w:rsidRPr="00C04A08">
              <w:rPr>
                <w:rFonts w:eastAsia="MS Mincho"/>
              </w:rPr>
              <w:tab/>
              <w:t>F</w:t>
            </w:r>
            <w:r w:rsidRPr="00C04A08">
              <w:rPr>
                <w:rFonts w:eastAsia="MS Mincho"/>
                <w:vertAlign w:val="subscript"/>
              </w:rPr>
              <w:t>Ioffset</w:t>
            </w:r>
            <w:r w:rsidRPr="00C04A08">
              <w:rPr>
                <w:rFonts w:eastAsia="MS Mincho"/>
              </w:rPr>
              <w:t xml:space="preserve"> is the frequency separation between the center of the channel bandwidth and the center frequency of the Interferer signal.</w:t>
            </w:r>
          </w:p>
          <w:p w14:paraId="1BA5B442" w14:textId="77777777" w:rsidR="00842EF7" w:rsidRPr="00C04A08" w:rsidRDefault="00842EF7" w:rsidP="00F91227">
            <w:pPr>
              <w:pStyle w:val="TAN"/>
              <w:rPr>
                <w:rFonts w:eastAsia="MS Mincho"/>
              </w:rPr>
            </w:pPr>
            <w:r w:rsidRPr="00C04A08">
              <w:rPr>
                <w:rFonts w:eastAsia="MS Mincho"/>
              </w:rPr>
              <w:t>NOTE 5:</w:t>
            </w:r>
            <w:r w:rsidRPr="00C04A08">
              <w:rPr>
                <w:rFonts w:eastAsia="MS Mincho"/>
              </w:rPr>
              <w:tab/>
              <w:t>The absolute value of the interferer offset F</w:t>
            </w:r>
            <w:r w:rsidRPr="00C04A08">
              <w:rPr>
                <w:rFonts w:eastAsia="MS Mincho"/>
                <w:vertAlign w:val="subscript"/>
              </w:rPr>
              <w:t>Ioffset</w:t>
            </w:r>
            <w:r w:rsidRPr="00C04A08">
              <w:rPr>
                <w:rFonts w:eastAsia="MS Mincho"/>
              </w:rPr>
              <w:t xml:space="preserve"> shall be further adjusted (CEIL(|F</w:t>
            </w:r>
            <w:r w:rsidRPr="00C04A08">
              <w:rPr>
                <w:rFonts w:eastAsia="MS Mincho"/>
                <w:vertAlign w:val="subscript"/>
              </w:rPr>
              <w:t>Interferer</w:t>
            </w:r>
            <w:r w:rsidRPr="00C04A08">
              <w:rPr>
                <w:rFonts w:eastAsia="MS Mincho"/>
              </w:rPr>
              <w:t>|/SCS) + 0.5)*SCS MHz with SCS the sub-carrier spacing of the wanted signal in MHz. Wanted and interferer signal have same SCS.</w:t>
            </w:r>
          </w:p>
          <w:p w14:paraId="5DE00B1D" w14:textId="549F3F8E" w:rsidR="00CF7919" w:rsidRPr="00C04A08" w:rsidRDefault="00842EF7" w:rsidP="00CF7919">
            <w:pPr>
              <w:pStyle w:val="TAN"/>
              <w:rPr>
                <w:rFonts w:eastAsia="MS Mincho"/>
              </w:rPr>
            </w:pPr>
            <w:r w:rsidRPr="00C04A08">
              <w:rPr>
                <w:rFonts w:eastAsia="MS Mincho"/>
              </w:rPr>
              <w:t>NOTE 6:</w:t>
            </w:r>
            <w:r w:rsidRPr="00C04A08">
              <w:rPr>
                <w:rFonts w:eastAsia="MS Mincho"/>
              </w:rPr>
              <w:tab/>
              <w:t>F</w:t>
            </w:r>
            <w:r w:rsidRPr="00C04A08">
              <w:rPr>
                <w:rFonts w:eastAsia="MS Mincho"/>
                <w:vertAlign w:val="subscript"/>
              </w:rPr>
              <w:t>Interferer</w:t>
            </w:r>
            <w:r w:rsidRPr="00C04A08">
              <w:rPr>
                <w:rFonts w:eastAsia="MS Mincho"/>
              </w:rPr>
              <w:t xml:space="preserve"> range values for unwanted modulated interfering signals are interferer center frequencies.</w:t>
            </w:r>
          </w:p>
          <w:p w14:paraId="3F011980" w14:textId="77174DB2" w:rsidR="00842EF7" w:rsidRPr="00C04A08" w:rsidRDefault="00CF7919" w:rsidP="00CF7919">
            <w:pPr>
              <w:pStyle w:val="TAN"/>
              <w:rPr>
                <w:rFonts w:eastAsia="MS Mincho"/>
              </w:rPr>
            </w:pPr>
            <w:r w:rsidRPr="00C04A08">
              <w:rPr>
                <w:rFonts w:eastAsia="MS Mincho"/>
              </w:rPr>
              <w:t>NOTE 7:</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23167D1C" w14:textId="1F6196CE" w:rsidR="00842EF7" w:rsidRDefault="00842EF7" w:rsidP="00842EF7"/>
    <w:p w14:paraId="0DC9FE26" w14:textId="77777777" w:rsidR="008D110A" w:rsidRPr="00C04A08" w:rsidRDefault="008D110A" w:rsidP="008D110A">
      <w:r w:rsidRPr="003F753B">
        <w:rPr>
          <w:color w:val="FF0000"/>
        </w:rPr>
        <w:t>&lt;Next Change&gt;</w:t>
      </w:r>
    </w:p>
    <w:p w14:paraId="314E5EC6" w14:textId="77777777" w:rsidR="00263719" w:rsidRPr="00C04A08" w:rsidRDefault="00263719" w:rsidP="00263719">
      <w:pPr>
        <w:keepNext/>
        <w:keepLines/>
        <w:spacing w:before="60"/>
        <w:jc w:val="center"/>
        <w:rPr>
          <w:rFonts w:ascii="Arial" w:eastAsia="Malgun Gothic" w:hAnsi="Arial"/>
          <w:b/>
        </w:rPr>
      </w:pPr>
      <w:r w:rsidRPr="00C04A08">
        <w:rPr>
          <w:rFonts w:ascii="Arial" w:eastAsia="Malgun Gothic" w:hAnsi="Arial"/>
          <w:b/>
        </w:rPr>
        <w:t xml:space="preserve">Table </w:t>
      </w:r>
      <w:r w:rsidRPr="00C04A08">
        <w:rPr>
          <w:rFonts w:ascii="Arial" w:eastAsia="MS Mincho" w:hAnsi="Arial"/>
          <w:b/>
        </w:rPr>
        <w:t>7.6A.2.1-1</w:t>
      </w:r>
      <w:r w:rsidRPr="00C04A08">
        <w:rPr>
          <w:rFonts w:ascii="Arial" w:eastAsia="Malgun Gothic" w:hAnsi="Arial"/>
          <w:b/>
        </w:rPr>
        <w:t>: In band blocking minimum requirements for intra-band contiguous CA</w:t>
      </w:r>
    </w:p>
    <w:tbl>
      <w:tblPr>
        <w:tblW w:w="7860" w:type="dxa"/>
        <w:tblInd w:w="1188" w:type="dxa"/>
        <w:tblLook w:val="04A0" w:firstRow="1" w:lastRow="0" w:firstColumn="1" w:lastColumn="0" w:noHBand="0" w:noVBand="1"/>
      </w:tblPr>
      <w:tblGrid>
        <w:gridCol w:w="1337"/>
        <w:gridCol w:w="902"/>
        <w:gridCol w:w="5621"/>
      </w:tblGrid>
      <w:tr w:rsidR="00842EF7" w:rsidRPr="00C04A08" w14:paraId="166D4F72" w14:textId="77777777" w:rsidTr="00D46B3C">
        <w:trPr>
          <w:trHeight w:val="424"/>
        </w:trPr>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6968E8C" w14:textId="77777777" w:rsidR="00842EF7" w:rsidRPr="00C04A08" w:rsidRDefault="00842EF7" w:rsidP="00D46B3C">
            <w:pPr>
              <w:pStyle w:val="TAH"/>
              <w:rPr>
                <w:lang w:val="en-US"/>
              </w:rPr>
            </w:pPr>
            <w:r w:rsidRPr="00C04A08">
              <w:t>Rx Parameter</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78E768AC" w14:textId="135E93D4" w:rsidR="00842EF7" w:rsidRPr="00C04A08" w:rsidRDefault="00842EF7" w:rsidP="00D46B3C">
            <w:pPr>
              <w:pStyle w:val="TAH"/>
              <w:rPr>
                <w:lang w:val="en-US"/>
              </w:rPr>
            </w:pPr>
            <w:r w:rsidRPr="00C04A08">
              <w:t>Units</w:t>
            </w:r>
          </w:p>
        </w:tc>
        <w:tc>
          <w:tcPr>
            <w:tcW w:w="5621" w:type="dxa"/>
            <w:tcBorders>
              <w:top w:val="single" w:sz="4" w:space="0" w:color="auto"/>
              <w:left w:val="single" w:sz="4" w:space="0" w:color="auto"/>
              <w:right w:val="single" w:sz="4" w:space="0" w:color="auto"/>
            </w:tcBorders>
            <w:shd w:val="clear" w:color="auto" w:fill="auto"/>
          </w:tcPr>
          <w:p w14:paraId="60A78A30" w14:textId="77777777" w:rsidR="00842EF7" w:rsidRPr="00C04A08" w:rsidRDefault="00842EF7" w:rsidP="00D46B3C">
            <w:pPr>
              <w:pStyle w:val="TAH"/>
              <w:rPr>
                <w:lang w:val="en-US"/>
              </w:rPr>
            </w:pPr>
            <w:r w:rsidRPr="00C04A08">
              <w:t>All CA bandwidth classes</w:t>
            </w:r>
          </w:p>
        </w:tc>
      </w:tr>
      <w:tr w:rsidR="00842EF7" w:rsidRPr="00C04A08" w14:paraId="1F9056CC"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7A8D937D" w14:textId="77777777" w:rsidR="00842EF7" w:rsidRPr="00C04A08" w:rsidRDefault="00842EF7" w:rsidP="00EB5970">
            <w:pPr>
              <w:pStyle w:val="TAC"/>
              <w:jc w:val="left"/>
            </w:pPr>
            <w:r w:rsidRPr="00C04A08">
              <w:t>Power in Transmission Bandwidth Configuration, per CC</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46022C4" w14:textId="4030F70B" w:rsidR="00842EF7" w:rsidRPr="00C04A08" w:rsidRDefault="00842EF7" w:rsidP="00EB5970">
            <w:pPr>
              <w:pStyle w:val="TAC"/>
            </w:pP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17227287" w14:textId="77777777" w:rsidR="00842EF7" w:rsidRPr="00C04A08" w:rsidRDefault="00842EF7" w:rsidP="00EB5970">
            <w:pPr>
              <w:pStyle w:val="TAC"/>
            </w:pPr>
            <w:r w:rsidRPr="00C04A08">
              <w:t>REFSENS + 14 dB</w:t>
            </w:r>
          </w:p>
        </w:tc>
      </w:tr>
      <w:tr w:rsidR="00842EF7" w:rsidRPr="00C04A08" w14:paraId="2B7C7C9C"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7F5E9AF6" w14:textId="77777777" w:rsidR="00842EF7" w:rsidRPr="00C04A08" w:rsidRDefault="00842EF7" w:rsidP="00EB5970">
            <w:pPr>
              <w:pStyle w:val="TAC"/>
              <w:jc w:val="left"/>
            </w:pPr>
            <w:r w:rsidRPr="00C04A08">
              <w:t>Pinterferer for band n257, n258, n261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B6BBAD0" w14:textId="77777777" w:rsidR="00842EF7" w:rsidRPr="00C04A08" w:rsidRDefault="00842EF7" w:rsidP="00EB5970">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1EEAA9B0" w14:textId="77777777" w:rsidR="00842EF7" w:rsidRPr="00C04A08" w:rsidRDefault="00842EF7" w:rsidP="00EB5970">
            <w:pPr>
              <w:pStyle w:val="TAC"/>
            </w:pPr>
            <w:r w:rsidRPr="00C04A08">
              <w:rPr>
                <w:rFonts w:eastAsia="MS Mincho"/>
              </w:rPr>
              <w:t>Aggregated power + 21.5</w:t>
            </w:r>
          </w:p>
        </w:tc>
      </w:tr>
      <w:tr w:rsidR="00842EF7" w:rsidRPr="00C04A08" w14:paraId="5AD45FE6"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61C544F0" w14:textId="31B975AC" w:rsidR="00842EF7" w:rsidRPr="00C04A08" w:rsidRDefault="00842EF7" w:rsidP="00EB5970">
            <w:pPr>
              <w:pStyle w:val="TAC"/>
              <w:jc w:val="left"/>
            </w:pPr>
            <w:r w:rsidRPr="00C04A08">
              <w:t>Pinterferer for band n260</w:t>
            </w:r>
            <w:ins w:id="806" w:author="Nokia" w:date="2021-01-13T13:36:00Z">
              <w:r w:rsidR="009070B4">
                <w:t>, n262</w:t>
              </w:r>
            </w:ins>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7F283FA" w14:textId="77777777" w:rsidR="00842EF7" w:rsidRPr="00C04A08" w:rsidRDefault="00842EF7" w:rsidP="00EB5970">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5DBDF106" w14:textId="31824A59" w:rsidR="00842EF7" w:rsidRPr="00C04A08" w:rsidRDefault="00842EF7" w:rsidP="00EB5970">
            <w:pPr>
              <w:pStyle w:val="TAC"/>
            </w:pPr>
            <w:r w:rsidRPr="00C04A08">
              <w:rPr>
                <w:rFonts w:eastAsia="MS Mincho"/>
              </w:rPr>
              <w:t>Aggregated power + 20.5</w:t>
            </w:r>
          </w:p>
        </w:tc>
      </w:tr>
      <w:tr w:rsidR="00842EF7" w:rsidRPr="00C04A08" w14:paraId="541833C4"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06FE9E6" w14:textId="77777777" w:rsidR="00842EF7" w:rsidRPr="00C04A08" w:rsidRDefault="00842EF7" w:rsidP="00EB5970">
            <w:pPr>
              <w:pStyle w:val="TAC"/>
              <w:jc w:val="left"/>
            </w:pPr>
            <w:r w:rsidRPr="00C04A08">
              <w:t>BW</w:t>
            </w:r>
            <w:r w:rsidRPr="00C04A08">
              <w:rPr>
                <w:vertAlign w:val="subscript"/>
              </w:rPr>
              <w:t>Interferer</w:t>
            </w:r>
            <w:r w:rsidRPr="00C04A08">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006CF340" w14:textId="77777777" w:rsidR="00842EF7" w:rsidRPr="00C04A08" w:rsidRDefault="00842EF7" w:rsidP="00EB5970">
            <w:pPr>
              <w:pStyle w:val="TAC"/>
            </w:pPr>
            <w:r w:rsidRPr="00C04A08">
              <w:t>MHz</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6EBC97CB" w14:textId="77777777" w:rsidR="00842EF7" w:rsidRPr="00C04A08" w:rsidRDefault="00842EF7" w:rsidP="00EB5970">
            <w:pPr>
              <w:pStyle w:val="TAC"/>
            </w:pPr>
            <w:r w:rsidRPr="00C04A08">
              <w:t>BW</w:t>
            </w:r>
            <w:r w:rsidRPr="00C04A08">
              <w:rPr>
                <w:vertAlign w:val="subscript"/>
              </w:rPr>
              <w:t>Channel_CA</w:t>
            </w:r>
          </w:p>
        </w:tc>
      </w:tr>
      <w:tr w:rsidR="00842EF7" w:rsidRPr="00C04A08" w14:paraId="7A3F5215"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tcPr>
          <w:p w14:paraId="3F86D6AC" w14:textId="77777777" w:rsidR="00842EF7" w:rsidRPr="00C04A08" w:rsidRDefault="00842EF7" w:rsidP="00EB5970">
            <w:pPr>
              <w:pStyle w:val="TAC"/>
              <w:jc w:val="left"/>
            </w:pPr>
            <w:r w:rsidRPr="00C04A08">
              <w:rPr>
                <w:rFonts w:eastAsia="MS Mincho"/>
              </w:rPr>
              <w:t>F</w:t>
            </w:r>
            <w:r w:rsidRPr="00C04A08">
              <w:rPr>
                <w:rFonts w:eastAsia="MS Mincho"/>
                <w:vertAlign w:val="subscript"/>
              </w:rPr>
              <w:t>Ioffset</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2E6509D" w14:textId="77777777" w:rsidR="00842EF7" w:rsidRPr="00C04A08" w:rsidRDefault="00842EF7" w:rsidP="00EB5970">
            <w:pPr>
              <w:pStyle w:val="TAC"/>
            </w:pPr>
            <w:r w:rsidRPr="00C04A08">
              <w:t>MHz</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48AF5F7E" w14:textId="77777777" w:rsidR="00842EF7" w:rsidRPr="00C04A08" w:rsidRDefault="00842EF7" w:rsidP="00EB5970">
            <w:pPr>
              <w:pStyle w:val="TAC"/>
            </w:pPr>
          </w:p>
          <w:p w14:paraId="0AEF310E" w14:textId="77777777" w:rsidR="00842EF7" w:rsidRPr="00C04A08" w:rsidRDefault="00842EF7" w:rsidP="00EB5970">
            <w:pPr>
              <w:pStyle w:val="TAC"/>
            </w:pPr>
            <w:r w:rsidRPr="00C04A08">
              <w:t>+2*BW</w:t>
            </w:r>
            <w:r w:rsidRPr="00C04A08">
              <w:rPr>
                <w:vertAlign w:val="subscript"/>
              </w:rPr>
              <w:t>Channel_CA</w:t>
            </w:r>
            <w:r w:rsidRPr="00C04A08">
              <w:t xml:space="preserve"> / -2*BW</w:t>
            </w:r>
            <w:r w:rsidRPr="00C04A08">
              <w:rPr>
                <w:vertAlign w:val="subscript"/>
              </w:rPr>
              <w:t>Channel_CA</w:t>
            </w:r>
          </w:p>
          <w:p w14:paraId="1539961E" w14:textId="77777777" w:rsidR="00842EF7" w:rsidRPr="00C04A08" w:rsidRDefault="00842EF7" w:rsidP="00EB5970">
            <w:pPr>
              <w:pStyle w:val="TAC"/>
            </w:pPr>
          </w:p>
          <w:p w14:paraId="5D40C0EF" w14:textId="77777777" w:rsidR="00842EF7" w:rsidRPr="00C04A08" w:rsidRDefault="00842EF7" w:rsidP="00EB5970">
            <w:pPr>
              <w:pStyle w:val="TAC"/>
            </w:pPr>
            <w:r w:rsidRPr="00C04A08">
              <w:t>NOTE 5</w:t>
            </w:r>
          </w:p>
          <w:p w14:paraId="183667F8" w14:textId="77777777" w:rsidR="00842EF7" w:rsidRPr="00C04A08" w:rsidRDefault="00842EF7" w:rsidP="00EB5970">
            <w:pPr>
              <w:pStyle w:val="TAC"/>
            </w:pPr>
          </w:p>
        </w:tc>
      </w:tr>
      <w:tr w:rsidR="00842EF7" w:rsidRPr="00C04A08" w14:paraId="28C0C95C" w14:textId="77777777" w:rsidTr="00EB5970">
        <w:trPr>
          <w:trHeight w:val="225"/>
        </w:trPr>
        <w:tc>
          <w:tcPr>
            <w:tcW w:w="1337" w:type="dxa"/>
            <w:vMerge w:val="restart"/>
            <w:tcBorders>
              <w:top w:val="single" w:sz="4" w:space="0" w:color="auto"/>
              <w:left w:val="single" w:sz="4" w:space="0" w:color="auto"/>
              <w:bottom w:val="single" w:sz="4" w:space="0" w:color="auto"/>
              <w:right w:val="single" w:sz="4" w:space="0" w:color="auto"/>
            </w:tcBorders>
            <w:shd w:val="clear" w:color="auto" w:fill="auto"/>
          </w:tcPr>
          <w:p w14:paraId="6A3CEA49" w14:textId="77777777" w:rsidR="00842EF7" w:rsidRPr="00C04A08" w:rsidRDefault="00842EF7" w:rsidP="00EB5970">
            <w:pPr>
              <w:pStyle w:val="TAC"/>
              <w:jc w:val="left"/>
            </w:pPr>
            <w:r w:rsidRPr="00C04A08">
              <w:t>F</w:t>
            </w:r>
            <w:r w:rsidRPr="00C04A08">
              <w:rPr>
                <w:vertAlign w:val="subscript"/>
              </w:rPr>
              <w:t>Interferer</w:t>
            </w:r>
            <w:r w:rsidRPr="00C04A08">
              <w:t xml:space="preserve"> </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tcPr>
          <w:p w14:paraId="3DF4D9B2" w14:textId="77777777" w:rsidR="00842EF7" w:rsidRPr="00C04A08" w:rsidRDefault="00842EF7" w:rsidP="00EB5970">
            <w:pPr>
              <w:pStyle w:val="TAC"/>
            </w:pPr>
            <w:r w:rsidRPr="00C04A08">
              <w:t>MHz</w:t>
            </w:r>
          </w:p>
        </w:tc>
        <w:tc>
          <w:tcPr>
            <w:tcW w:w="5621" w:type="dxa"/>
            <w:vMerge w:val="restart"/>
            <w:tcBorders>
              <w:top w:val="single" w:sz="4" w:space="0" w:color="auto"/>
              <w:left w:val="single" w:sz="4" w:space="0" w:color="auto"/>
              <w:bottom w:val="single" w:sz="4" w:space="0" w:color="auto"/>
              <w:right w:val="single" w:sz="4" w:space="0" w:color="auto"/>
            </w:tcBorders>
            <w:shd w:val="clear" w:color="auto" w:fill="auto"/>
          </w:tcPr>
          <w:p w14:paraId="75506012" w14:textId="77777777" w:rsidR="00842EF7" w:rsidRPr="00C04A08" w:rsidRDefault="00842EF7" w:rsidP="00EB5970">
            <w:pPr>
              <w:pStyle w:val="TAC"/>
            </w:pPr>
            <w:r w:rsidRPr="00C04A08">
              <w:t>F</w:t>
            </w:r>
            <w:r w:rsidRPr="00C04A08">
              <w:rPr>
                <w:vertAlign w:val="subscript"/>
              </w:rPr>
              <w:t>DL_low</w:t>
            </w:r>
            <w:r w:rsidRPr="00C04A08">
              <w:t xml:space="preserve"> + 0.5*BW</w:t>
            </w:r>
            <w:r w:rsidRPr="00C04A08">
              <w:rPr>
                <w:vertAlign w:val="subscript"/>
              </w:rPr>
              <w:t>Channel_CA</w:t>
            </w:r>
          </w:p>
          <w:p w14:paraId="27828DA6" w14:textId="77777777" w:rsidR="00842EF7" w:rsidRPr="00C04A08" w:rsidRDefault="00842EF7" w:rsidP="00EB5970">
            <w:pPr>
              <w:pStyle w:val="TAC"/>
            </w:pPr>
            <w:r w:rsidRPr="00C04A08">
              <w:t>To</w:t>
            </w:r>
          </w:p>
          <w:p w14:paraId="5680DD90" w14:textId="77777777" w:rsidR="00842EF7" w:rsidRPr="00C04A08" w:rsidRDefault="00842EF7" w:rsidP="00EB5970">
            <w:pPr>
              <w:pStyle w:val="TAC"/>
            </w:pPr>
            <w:r w:rsidRPr="00C04A08">
              <w:t>F</w:t>
            </w:r>
            <w:r w:rsidRPr="00C04A08">
              <w:rPr>
                <w:vertAlign w:val="subscript"/>
              </w:rPr>
              <w:t>DL_high</w:t>
            </w:r>
            <w:r w:rsidRPr="00C04A08">
              <w:t xml:space="preserve"> - 0.5*BW</w:t>
            </w:r>
            <w:r w:rsidRPr="00C04A08">
              <w:rPr>
                <w:vertAlign w:val="subscript"/>
              </w:rPr>
              <w:t>Channel_CA</w:t>
            </w:r>
          </w:p>
        </w:tc>
      </w:tr>
      <w:tr w:rsidR="00842EF7" w:rsidRPr="00C04A08" w14:paraId="5A66F534" w14:textId="77777777" w:rsidTr="00EB5970">
        <w:trPr>
          <w:trHeight w:val="225"/>
        </w:trPr>
        <w:tc>
          <w:tcPr>
            <w:tcW w:w="13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9A56B" w14:textId="77777777" w:rsidR="00842EF7" w:rsidRPr="00C04A08" w:rsidRDefault="00842EF7" w:rsidP="00F91227">
            <w:pPr>
              <w:spacing w:after="0"/>
              <w:rPr>
                <w:rFonts w:ascii="Arial" w:hAnsi="Arial" w:cs="Arial"/>
                <w:sz w:val="18"/>
                <w:szCs w:val="18"/>
              </w:rPr>
            </w:pPr>
          </w:p>
        </w:tc>
        <w:tc>
          <w:tcPr>
            <w:tcW w:w="902" w:type="dxa"/>
            <w:vMerge/>
            <w:tcBorders>
              <w:top w:val="single" w:sz="4" w:space="0" w:color="auto"/>
              <w:left w:val="single" w:sz="4" w:space="0" w:color="auto"/>
              <w:bottom w:val="single" w:sz="4" w:space="0" w:color="auto"/>
              <w:right w:val="single" w:sz="4" w:space="0" w:color="auto"/>
            </w:tcBorders>
            <w:shd w:val="clear" w:color="auto" w:fill="auto"/>
          </w:tcPr>
          <w:p w14:paraId="324BA8ED" w14:textId="77777777" w:rsidR="00842EF7" w:rsidRPr="00C04A08" w:rsidRDefault="00842EF7" w:rsidP="00EB5970">
            <w:pPr>
              <w:spacing w:after="0"/>
              <w:jc w:val="center"/>
              <w:rPr>
                <w:rFonts w:ascii="Arial" w:hAnsi="Arial" w:cs="Arial"/>
                <w:sz w:val="18"/>
                <w:szCs w:val="18"/>
              </w:rPr>
            </w:pPr>
          </w:p>
        </w:tc>
        <w:tc>
          <w:tcPr>
            <w:tcW w:w="5621" w:type="dxa"/>
            <w:vMerge/>
            <w:tcBorders>
              <w:top w:val="single" w:sz="4" w:space="0" w:color="auto"/>
              <w:left w:val="single" w:sz="4" w:space="0" w:color="auto"/>
              <w:bottom w:val="single" w:sz="4" w:space="0" w:color="auto"/>
              <w:right w:val="single" w:sz="4" w:space="0" w:color="auto"/>
            </w:tcBorders>
            <w:shd w:val="clear" w:color="auto" w:fill="auto"/>
          </w:tcPr>
          <w:p w14:paraId="1B9C68A3" w14:textId="77777777" w:rsidR="00842EF7" w:rsidRPr="00C04A08" w:rsidRDefault="00842EF7" w:rsidP="00EB5970">
            <w:pPr>
              <w:spacing w:after="0"/>
              <w:jc w:val="center"/>
              <w:rPr>
                <w:rFonts w:ascii="Arial" w:hAnsi="Arial" w:cs="Arial"/>
                <w:sz w:val="18"/>
                <w:szCs w:val="18"/>
              </w:rPr>
            </w:pPr>
          </w:p>
        </w:tc>
      </w:tr>
      <w:tr w:rsidR="00842EF7" w:rsidRPr="00C04A08" w14:paraId="2F83FCD3" w14:textId="77777777" w:rsidTr="00EB5970">
        <w:trPr>
          <w:trHeight w:val="225"/>
        </w:trPr>
        <w:tc>
          <w:tcPr>
            <w:tcW w:w="1337" w:type="dxa"/>
            <w:vMerge/>
            <w:tcBorders>
              <w:top w:val="single" w:sz="4" w:space="0" w:color="auto"/>
              <w:left w:val="single" w:sz="4" w:space="0" w:color="auto"/>
              <w:bottom w:val="single" w:sz="4" w:space="0" w:color="auto"/>
              <w:right w:val="single" w:sz="4" w:space="0" w:color="auto"/>
            </w:tcBorders>
            <w:vAlign w:val="center"/>
          </w:tcPr>
          <w:p w14:paraId="3AD9AA60" w14:textId="77777777" w:rsidR="00842EF7" w:rsidRPr="00C04A08" w:rsidRDefault="00842EF7" w:rsidP="00F91227">
            <w:pPr>
              <w:spacing w:after="0"/>
              <w:rPr>
                <w:rFonts w:ascii="Arial" w:hAnsi="Arial" w:cs="Arial"/>
                <w:sz w:val="18"/>
                <w:szCs w:val="18"/>
                <w:lang w:val="en-US"/>
              </w:rPr>
            </w:pPr>
          </w:p>
        </w:tc>
        <w:tc>
          <w:tcPr>
            <w:tcW w:w="902" w:type="dxa"/>
            <w:vMerge/>
            <w:tcBorders>
              <w:top w:val="single" w:sz="4" w:space="0" w:color="auto"/>
              <w:left w:val="single" w:sz="4" w:space="0" w:color="auto"/>
              <w:bottom w:val="single" w:sz="4" w:space="0" w:color="auto"/>
              <w:right w:val="single" w:sz="4" w:space="0" w:color="auto"/>
            </w:tcBorders>
          </w:tcPr>
          <w:p w14:paraId="4B6A0096" w14:textId="77777777" w:rsidR="00842EF7" w:rsidRPr="00C04A08" w:rsidRDefault="00842EF7" w:rsidP="00EB5970">
            <w:pPr>
              <w:spacing w:after="0"/>
              <w:jc w:val="center"/>
              <w:rPr>
                <w:rFonts w:ascii="Arial" w:hAnsi="Arial" w:cs="Arial"/>
                <w:sz w:val="18"/>
                <w:szCs w:val="18"/>
                <w:lang w:val="en-US"/>
              </w:rPr>
            </w:pPr>
          </w:p>
        </w:tc>
        <w:tc>
          <w:tcPr>
            <w:tcW w:w="5621" w:type="dxa"/>
            <w:vMerge/>
            <w:tcBorders>
              <w:top w:val="single" w:sz="4" w:space="0" w:color="auto"/>
              <w:left w:val="single" w:sz="4" w:space="0" w:color="auto"/>
              <w:bottom w:val="single" w:sz="4" w:space="0" w:color="auto"/>
              <w:right w:val="single" w:sz="4" w:space="0" w:color="auto"/>
            </w:tcBorders>
          </w:tcPr>
          <w:p w14:paraId="3CA560EB" w14:textId="77777777" w:rsidR="00842EF7" w:rsidRPr="00C04A08" w:rsidRDefault="00842EF7" w:rsidP="00EB5970">
            <w:pPr>
              <w:spacing w:after="0"/>
              <w:jc w:val="center"/>
              <w:rPr>
                <w:rFonts w:ascii="Arial" w:hAnsi="Arial" w:cs="Arial"/>
                <w:sz w:val="18"/>
                <w:szCs w:val="18"/>
                <w:lang w:val="en-US"/>
              </w:rPr>
            </w:pPr>
          </w:p>
        </w:tc>
      </w:tr>
      <w:tr w:rsidR="00842EF7" w:rsidRPr="00C04A08" w14:paraId="2AB053EB" w14:textId="77777777" w:rsidTr="00F91227">
        <w:tc>
          <w:tcPr>
            <w:tcW w:w="7860" w:type="dxa"/>
            <w:gridSpan w:val="3"/>
            <w:tcBorders>
              <w:top w:val="single" w:sz="4" w:space="0" w:color="auto"/>
              <w:left w:val="single" w:sz="4" w:space="0" w:color="auto"/>
              <w:bottom w:val="single" w:sz="4" w:space="0" w:color="auto"/>
              <w:right w:val="single" w:sz="4" w:space="0" w:color="auto"/>
            </w:tcBorders>
            <w:vAlign w:val="center"/>
          </w:tcPr>
          <w:p w14:paraId="7587023E" w14:textId="77777777" w:rsidR="00842EF7" w:rsidRPr="00C04A08" w:rsidRDefault="00842EF7" w:rsidP="00F91227">
            <w:pPr>
              <w:pStyle w:val="TAN"/>
              <w:rPr>
                <w:rFonts w:eastAsia="MS Mincho"/>
              </w:rPr>
            </w:pPr>
            <w:r w:rsidRPr="00C04A08">
              <w:rPr>
                <w:rFonts w:eastAsia="MS Mincho"/>
              </w:rPr>
              <w:lastRenderedPageBreak/>
              <w:t>NOTE 1:</w:t>
            </w:r>
            <w:r w:rsidRPr="00C04A08">
              <w:rPr>
                <w:rFonts w:eastAsia="MS Mincho"/>
              </w:rPr>
              <w:tab/>
              <w:t>The interferer consists of the Reference measurement channel specified in Annex A.3.3.2 with one sided dynamic OCNG Pattern OP.1 TDD as described in Annex A.5.2.1. and set-up according to Annex C.</w:t>
            </w:r>
          </w:p>
          <w:p w14:paraId="576DEB53" w14:textId="77777777" w:rsidR="00842EF7" w:rsidRPr="00C04A08" w:rsidRDefault="00842EF7" w:rsidP="00F91227">
            <w:pPr>
              <w:pStyle w:val="TAN"/>
              <w:rPr>
                <w:rFonts w:eastAsia="MS Mincho"/>
              </w:rPr>
            </w:pPr>
            <w:r w:rsidRPr="00C04A08">
              <w:rPr>
                <w:rFonts w:eastAsia="MS Mincho"/>
              </w:rPr>
              <w:t>NOTE 2:</w:t>
            </w:r>
            <w:r w:rsidRPr="00C04A08">
              <w:rPr>
                <w:rFonts w:eastAsia="MS Mincho"/>
              </w:rPr>
              <w:tab/>
              <w:t>The REFSENS power level is specified in Table 7.3.2-1.</w:t>
            </w:r>
          </w:p>
          <w:p w14:paraId="2EE9B116" w14:textId="77777777" w:rsidR="00842EF7" w:rsidRPr="00C04A08" w:rsidRDefault="00842EF7" w:rsidP="00F91227">
            <w:pPr>
              <w:pStyle w:val="TAN"/>
              <w:rPr>
                <w:rFonts w:eastAsia="MS Mincho"/>
              </w:rPr>
            </w:pPr>
            <w:r w:rsidRPr="00C04A08">
              <w:rPr>
                <w:rFonts w:eastAsia="MS Mincho"/>
              </w:rPr>
              <w:t>NOTE 3:</w:t>
            </w:r>
            <w:r w:rsidRPr="00C04A08">
              <w:rPr>
                <w:rFonts w:eastAsia="MS Mincho"/>
              </w:rPr>
              <w:tab/>
              <w:t>The wanted signal consists of the reference measurement channel specified in Annex A.3.3.2 QPSK, R=1/3 with one sided dynamic OCNG pattern OP.1 TDD as described in Annex A.5.2.1 and set-up according to Annex C.</w:t>
            </w:r>
          </w:p>
          <w:p w14:paraId="563B5BFA" w14:textId="77777777" w:rsidR="00842EF7" w:rsidRPr="00C04A08" w:rsidRDefault="00842EF7" w:rsidP="00F91227">
            <w:pPr>
              <w:pStyle w:val="TAN"/>
            </w:pPr>
            <w:r w:rsidRPr="00C04A08">
              <w:t>NOTE 4:</w:t>
            </w:r>
            <w:r w:rsidRPr="00C04A08">
              <w:tab/>
              <w:t>The F</w:t>
            </w:r>
            <w:r w:rsidRPr="00C04A08">
              <w:rPr>
                <w:vertAlign w:val="subscript"/>
              </w:rPr>
              <w:t>Interferer</w:t>
            </w:r>
            <w:r w:rsidRPr="00C04A08">
              <w:t xml:space="preserve"> (offset) is the frequency separation between the center of the aggregated CA bandwidth and the center frequency of the Interferer signal.</w:t>
            </w:r>
          </w:p>
          <w:p w14:paraId="3E446E7F" w14:textId="77777777" w:rsidR="00842EF7" w:rsidRPr="00C04A08" w:rsidRDefault="00842EF7" w:rsidP="00F91227">
            <w:pPr>
              <w:pStyle w:val="TAN"/>
              <w:rPr>
                <w:rFonts w:eastAsia="MS Mincho"/>
              </w:rPr>
            </w:pPr>
            <w:r w:rsidRPr="00C04A08">
              <w:rPr>
                <w:rFonts w:eastAsia="MS Mincho"/>
              </w:rPr>
              <w:t>NOTE 5:</w:t>
            </w:r>
            <w:r w:rsidRPr="00C04A08">
              <w:rPr>
                <w:rFonts w:eastAsia="MS Mincho"/>
              </w:rPr>
              <w:tab/>
              <w:t>The absolute value of the interferer offset F</w:t>
            </w:r>
            <w:r w:rsidRPr="00C04A08">
              <w:rPr>
                <w:rFonts w:eastAsia="MS Mincho"/>
                <w:vertAlign w:val="subscript"/>
              </w:rPr>
              <w:t>Interferer</w:t>
            </w:r>
            <w:r w:rsidRPr="00C04A08">
              <w:rPr>
                <w:rFonts w:eastAsia="MS Mincho"/>
              </w:rPr>
              <w:t xml:space="preserve"> (offset) shall be further adjusted to (CEIL(|F</w:t>
            </w:r>
            <w:r w:rsidRPr="00C04A08">
              <w:rPr>
                <w:rFonts w:eastAsia="MS Mincho"/>
                <w:vertAlign w:val="subscript"/>
              </w:rPr>
              <w:t>Interferer</w:t>
            </w:r>
            <w:r w:rsidRPr="00C04A08">
              <w:rPr>
                <w:rFonts w:eastAsia="MS Mincho"/>
              </w:rPr>
              <w:t>|/SCS) + 0.5)*SCS</w:t>
            </w:r>
            <w:r w:rsidRPr="00C04A08" w:rsidDel="00204EEC">
              <w:rPr>
                <w:rFonts w:eastAsia="MS Mincho"/>
                <w:bCs/>
              </w:rPr>
              <w:t xml:space="preserve"> </w:t>
            </w:r>
            <w:r w:rsidRPr="00C04A08">
              <w:rPr>
                <w:rFonts w:eastAsia="MS Mincho"/>
              </w:rPr>
              <w:t xml:space="preserve"> MHz with SCS the sub-carrier spacing of the carrier closest to the interferer in MHz. The interfering signal has the same SCS as that of the closest carrier.</w:t>
            </w:r>
          </w:p>
          <w:p w14:paraId="79165A96" w14:textId="79B03926" w:rsidR="00CF7919" w:rsidRPr="00C04A08" w:rsidRDefault="00842EF7" w:rsidP="00CF7919">
            <w:pPr>
              <w:pStyle w:val="TAN"/>
              <w:rPr>
                <w:lang w:val="en-US"/>
              </w:rPr>
            </w:pPr>
            <w:r w:rsidRPr="00C04A08">
              <w:rPr>
                <w:lang w:val="en-US"/>
              </w:rPr>
              <w:t>NOTE 6:</w:t>
            </w:r>
            <w:r w:rsidRPr="00C04A08">
              <w:rPr>
                <w:lang w:val="en-US"/>
              </w:rPr>
              <w:tab/>
              <w:t>F</w:t>
            </w:r>
            <w:r w:rsidRPr="00C04A08">
              <w:rPr>
                <w:vertAlign w:val="subscript"/>
                <w:lang w:val="en-US"/>
              </w:rPr>
              <w:t>Interferer</w:t>
            </w:r>
            <w:r w:rsidRPr="00C04A08">
              <w:rPr>
                <w:lang w:val="en-US"/>
              </w:rPr>
              <w:t xml:space="preserve"> range values for unwanted modulated interfering signals are interferer center frequencies.</w:t>
            </w:r>
          </w:p>
          <w:p w14:paraId="624FCE75" w14:textId="699E3097" w:rsidR="00842EF7" w:rsidRPr="00C04A08" w:rsidRDefault="00CF7919" w:rsidP="00CF7919">
            <w:pPr>
              <w:pStyle w:val="TAN"/>
              <w:rPr>
                <w:lang w:val="en-US"/>
              </w:rPr>
            </w:pPr>
            <w:r w:rsidRPr="00C04A08">
              <w:rPr>
                <w:rFonts w:eastAsia="MS Mincho"/>
              </w:rPr>
              <w:t>NOTE 7:</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9902A0C" w14:textId="1927A849" w:rsidR="00842EF7" w:rsidRDefault="00842EF7" w:rsidP="00842EF7">
      <w:pPr>
        <w:rPr>
          <w:lang w:val="en-US"/>
        </w:rPr>
      </w:pPr>
    </w:p>
    <w:p w14:paraId="5725A4C7" w14:textId="24DF7807" w:rsidR="008D110A" w:rsidRPr="00C04A08" w:rsidRDefault="008D110A" w:rsidP="008D110A">
      <w:r w:rsidRPr="003F753B">
        <w:rPr>
          <w:color w:val="FF0000"/>
        </w:rPr>
        <w:t>&lt;</w:t>
      </w:r>
      <w:r w:rsidR="00797AE4">
        <w:rPr>
          <w:color w:val="FF0000"/>
        </w:rPr>
        <w:t>End of</w:t>
      </w:r>
      <w:r w:rsidRPr="003F753B">
        <w:rPr>
          <w:color w:val="FF0000"/>
        </w:rPr>
        <w:t xml:space="preserve"> Change&gt;</w:t>
      </w:r>
    </w:p>
    <w:sectPr w:rsidR="008D110A" w:rsidRPr="00C04A0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415BD" w14:textId="77777777" w:rsidR="00D03734" w:rsidRDefault="00D03734">
      <w:r>
        <w:separator/>
      </w:r>
    </w:p>
  </w:endnote>
  <w:endnote w:type="continuationSeparator" w:id="0">
    <w:p w14:paraId="1E69FEEC" w14:textId="77777777" w:rsidR="00D03734" w:rsidRDefault="00D0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AEB6" w14:textId="77777777" w:rsidR="007D52A6" w:rsidRDefault="007D5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9A5B" w14:textId="77777777" w:rsidR="007D52A6" w:rsidRDefault="007D5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EBE0A" w14:textId="77777777" w:rsidR="007D52A6" w:rsidRDefault="007D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1C672" w14:textId="77777777" w:rsidR="00D03734" w:rsidRDefault="00D03734">
      <w:r>
        <w:separator/>
      </w:r>
    </w:p>
  </w:footnote>
  <w:footnote w:type="continuationSeparator" w:id="0">
    <w:p w14:paraId="1B1D3FCE" w14:textId="77777777" w:rsidR="00D03734" w:rsidRDefault="00D0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5E750" w14:textId="77777777" w:rsidR="007D52A6" w:rsidRDefault="007D52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BA428" w14:textId="77777777" w:rsidR="007D52A6" w:rsidRDefault="007D5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DE73A" w14:textId="77777777" w:rsidR="007D52A6" w:rsidRDefault="007D5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6"/>
  </w:num>
  <w:num w:numId="6">
    <w:abstractNumId w:val="21"/>
  </w:num>
  <w:num w:numId="7">
    <w:abstractNumId w:val="4"/>
  </w:num>
  <w:num w:numId="8">
    <w:abstractNumId w:val="14"/>
  </w:num>
  <w:num w:numId="9">
    <w:abstractNumId w:val="9"/>
  </w:num>
  <w:num w:numId="10">
    <w:abstractNumId w:val="19"/>
  </w:num>
  <w:num w:numId="11">
    <w:abstractNumId w:val="22"/>
  </w:num>
  <w:num w:numId="12">
    <w:abstractNumId w:val="23"/>
  </w:num>
  <w:num w:numId="13">
    <w:abstractNumId w:val="7"/>
  </w:num>
  <w:num w:numId="14">
    <w:abstractNumId w:val="5"/>
  </w:num>
  <w:num w:numId="15">
    <w:abstractNumId w:val="10"/>
  </w:num>
  <w:num w:numId="16">
    <w:abstractNumId w:val="11"/>
  </w:num>
  <w:num w:numId="17">
    <w:abstractNumId w:val="8"/>
  </w:num>
  <w:num w:numId="18">
    <w:abstractNumId w:val="18"/>
  </w:num>
  <w:num w:numId="19">
    <w:abstractNumId w:val="0"/>
  </w:num>
  <w:num w:numId="20">
    <w:abstractNumId w:val="15"/>
  </w:num>
  <w:num w:numId="21">
    <w:abstractNumId w:val="17"/>
  </w:num>
  <w:num w:numId="22">
    <w:abstractNumId w:val="20"/>
  </w:num>
  <w:num w:numId="23">
    <w:abstractNumId w:val="13"/>
  </w:num>
  <w:num w:numId="24">
    <w:abstractNumId w:val="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Onozawa, Hisashi (Nokia - JP/Tokyo)">
    <w15:presenceInfo w15:providerId="AD" w15:userId="S::hisashi.onozawa@nokia.com::4b1051a4-48fa-4cfb-9196-e35891cf0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16"/>
    <w:rsid w:val="00005161"/>
    <w:rsid w:val="00005C0C"/>
    <w:rsid w:val="00014677"/>
    <w:rsid w:val="000239D9"/>
    <w:rsid w:val="00024EFD"/>
    <w:rsid w:val="00033397"/>
    <w:rsid w:val="00036373"/>
    <w:rsid w:val="0003663D"/>
    <w:rsid w:val="00040095"/>
    <w:rsid w:val="0004358E"/>
    <w:rsid w:val="00045BD4"/>
    <w:rsid w:val="00051834"/>
    <w:rsid w:val="00054A22"/>
    <w:rsid w:val="00062023"/>
    <w:rsid w:val="000655A6"/>
    <w:rsid w:val="00066261"/>
    <w:rsid w:val="00080512"/>
    <w:rsid w:val="000A06C7"/>
    <w:rsid w:val="000C47C3"/>
    <w:rsid w:val="000D1A95"/>
    <w:rsid w:val="000D2ACB"/>
    <w:rsid w:val="000D4530"/>
    <w:rsid w:val="000D58AB"/>
    <w:rsid w:val="000F54E7"/>
    <w:rsid w:val="0013282A"/>
    <w:rsid w:val="00132FB5"/>
    <w:rsid w:val="00133525"/>
    <w:rsid w:val="0014412D"/>
    <w:rsid w:val="00144B36"/>
    <w:rsid w:val="00162302"/>
    <w:rsid w:val="00167752"/>
    <w:rsid w:val="00193BB5"/>
    <w:rsid w:val="001A4C42"/>
    <w:rsid w:val="001A7420"/>
    <w:rsid w:val="001B6637"/>
    <w:rsid w:val="001C21C3"/>
    <w:rsid w:val="001C3A88"/>
    <w:rsid w:val="001D02C2"/>
    <w:rsid w:val="001D51B1"/>
    <w:rsid w:val="001D64D3"/>
    <w:rsid w:val="001E07A3"/>
    <w:rsid w:val="001E436F"/>
    <w:rsid w:val="001F0C1D"/>
    <w:rsid w:val="001F1132"/>
    <w:rsid w:val="001F168B"/>
    <w:rsid w:val="002057C3"/>
    <w:rsid w:val="0021069B"/>
    <w:rsid w:val="00211AB7"/>
    <w:rsid w:val="002347A2"/>
    <w:rsid w:val="00254D08"/>
    <w:rsid w:val="00263719"/>
    <w:rsid w:val="00263ABD"/>
    <w:rsid w:val="002675F0"/>
    <w:rsid w:val="0028044C"/>
    <w:rsid w:val="002915DA"/>
    <w:rsid w:val="002A0090"/>
    <w:rsid w:val="002A58B2"/>
    <w:rsid w:val="002B6339"/>
    <w:rsid w:val="002E00EE"/>
    <w:rsid w:val="002E5AD2"/>
    <w:rsid w:val="002E5DCB"/>
    <w:rsid w:val="003023B4"/>
    <w:rsid w:val="00315F4B"/>
    <w:rsid w:val="003172DC"/>
    <w:rsid w:val="0032313C"/>
    <w:rsid w:val="003238DD"/>
    <w:rsid w:val="00324C01"/>
    <w:rsid w:val="00342282"/>
    <w:rsid w:val="00352473"/>
    <w:rsid w:val="0035462D"/>
    <w:rsid w:val="003765B8"/>
    <w:rsid w:val="003A2BEE"/>
    <w:rsid w:val="003C3971"/>
    <w:rsid w:val="003C6ED8"/>
    <w:rsid w:val="003C78FE"/>
    <w:rsid w:val="003D2C29"/>
    <w:rsid w:val="003D79C0"/>
    <w:rsid w:val="003F753B"/>
    <w:rsid w:val="00423334"/>
    <w:rsid w:val="004345EC"/>
    <w:rsid w:val="00437B9E"/>
    <w:rsid w:val="004554FF"/>
    <w:rsid w:val="00465515"/>
    <w:rsid w:val="00472C00"/>
    <w:rsid w:val="004963EA"/>
    <w:rsid w:val="004A5E27"/>
    <w:rsid w:val="004D3578"/>
    <w:rsid w:val="004D5492"/>
    <w:rsid w:val="004E213A"/>
    <w:rsid w:val="004E5ABD"/>
    <w:rsid w:val="004F0988"/>
    <w:rsid w:val="004F3340"/>
    <w:rsid w:val="004F6537"/>
    <w:rsid w:val="0051210F"/>
    <w:rsid w:val="00513756"/>
    <w:rsid w:val="0051684F"/>
    <w:rsid w:val="0053388B"/>
    <w:rsid w:val="00535773"/>
    <w:rsid w:val="00543E6C"/>
    <w:rsid w:val="00554860"/>
    <w:rsid w:val="005643BB"/>
    <w:rsid w:val="00565087"/>
    <w:rsid w:val="00597B11"/>
    <w:rsid w:val="00597CE5"/>
    <w:rsid w:val="005A169C"/>
    <w:rsid w:val="005A1A4A"/>
    <w:rsid w:val="005B06FE"/>
    <w:rsid w:val="005B5532"/>
    <w:rsid w:val="005C3A36"/>
    <w:rsid w:val="005D2E01"/>
    <w:rsid w:val="005D4204"/>
    <w:rsid w:val="005D7526"/>
    <w:rsid w:val="005E4BB2"/>
    <w:rsid w:val="005F09D1"/>
    <w:rsid w:val="00602AEA"/>
    <w:rsid w:val="00607D1E"/>
    <w:rsid w:val="00611391"/>
    <w:rsid w:val="00614FDF"/>
    <w:rsid w:val="00623302"/>
    <w:rsid w:val="0063543D"/>
    <w:rsid w:val="006373E1"/>
    <w:rsid w:val="00637A7F"/>
    <w:rsid w:val="00647114"/>
    <w:rsid w:val="00670B64"/>
    <w:rsid w:val="006A323F"/>
    <w:rsid w:val="006A6780"/>
    <w:rsid w:val="006B30D0"/>
    <w:rsid w:val="006B73FF"/>
    <w:rsid w:val="006C1687"/>
    <w:rsid w:val="006C3D95"/>
    <w:rsid w:val="006E5C86"/>
    <w:rsid w:val="006F6AA8"/>
    <w:rsid w:val="00701116"/>
    <w:rsid w:val="00713C44"/>
    <w:rsid w:val="007274DE"/>
    <w:rsid w:val="00734A5B"/>
    <w:rsid w:val="0074026F"/>
    <w:rsid w:val="00741BD2"/>
    <w:rsid w:val="007429F6"/>
    <w:rsid w:val="00744737"/>
    <w:rsid w:val="00744E76"/>
    <w:rsid w:val="00747BD9"/>
    <w:rsid w:val="00773C26"/>
    <w:rsid w:val="00774DA4"/>
    <w:rsid w:val="00781F0F"/>
    <w:rsid w:val="00797AE4"/>
    <w:rsid w:val="00797E91"/>
    <w:rsid w:val="007B600E"/>
    <w:rsid w:val="007D52A6"/>
    <w:rsid w:val="007E0032"/>
    <w:rsid w:val="007E1683"/>
    <w:rsid w:val="007F0F4A"/>
    <w:rsid w:val="008028A4"/>
    <w:rsid w:val="00805C72"/>
    <w:rsid w:val="00806329"/>
    <w:rsid w:val="00806AC4"/>
    <w:rsid w:val="00822565"/>
    <w:rsid w:val="00830747"/>
    <w:rsid w:val="00834290"/>
    <w:rsid w:val="00842EF7"/>
    <w:rsid w:val="00847A96"/>
    <w:rsid w:val="00850A55"/>
    <w:rsid w:val="0086605C"/>
    <w:rsid w:val="00867F18"/>
    <w:rsid w:val="008768CA"/>
    <w:rsid w:val="00877CB1"/>
    <w:rsid w:val="00897795"/>
    <w:rsid w:val="00897889"/>
    <w:rsid w:val="008A045A"/>
    <w:rsid w:val="008B3FBF"/>
    <w:rsid w:val="008C1BF1"/>
    <w:rsid w:val="008C384C"/>
    <w:rsid w:val="008C68B8"/>
    <w:rsid w:val="008C73A0"/>
    <w:rsid w:val="008D110A"/>
    <w:rsid w:val="008D1968"/>
    <w:rsid w:val="008F1468"/>
    <w:rsid w:val="008F641A"/>
    <w:rsid w:val="008F768F"/>
    <w:rsid w:val="0090271F"/>
    <w:rsid w:val="00902E23"/>
    <w:rsid w:val="009070B4"/>
    <w:rsid w:val="009114D7"/>
    <w:rsid w:val="00911DB7"/>
    <w:rsid w:val="0091348E"/>
    <w:rsid w:val="009157C5"/>
    <w:rsid w:val="00917CCB"/>
    <w:rsid w:val="0093414B"/>
    <w:rsid w:val="0093443B"/>
    <w:rsid w:val="00942EC2"/>
    <w:rsid w:val="00952DE1"/>
    <w:rsid w:val="00955741"/>
    <w:rsid w:val="009575DD"/>
    <w:rsid w:val="009A0A58"/>
    <w:rsid w:val="009A71CB"/>
    <w:rsid w:val="009B027E"/>
    <w:rsid w:val="009F37B7"/>
    <w:rsid w:val="00A01AE2"/>
    <w:rsid w:val="00A10F02"/>
    <w:rsid w:val="00A164B4"/>
    <w:rsid w:val="00A17CB4"/>
    <w:rsid w:val="00A26956"/>
    <w:rsid w:val="00A27486"/>
    <w:rsid w:val="00A34FDE"/>
    <w:rsid w:val="00A42BF4"/>
    <w:rsid w:val="00A53724"/>
    <w:rsid w:val="00A56066"/>
    <w:rsid w:val="00A60C7E"/>
    <w:rsid w:val="00A73129"/>
    <w:rsid w:val="00A76C62"/>
    <w:rsid w:val="00A82346"/>
    <w:rsid w:val="00A92BA1"/>
    <w:rsid w:val="00AC09D7"/>
    <w:rsid w:val="00AC6BC6"/>
    <w:rsid w:val="00AE19D7"/>
    <w:rsid w:val="00AE65E2"/>
    <w:rsid w:val="00B120D8"/>
    <w:rsid w:val="00B15076"/>
    <w:rsid w:val="00B15449"/>
    <w:rsid w:val="00B33202"/>
    <w:rsid w:val="00B46D26"/>
    <w:rsid w:val="00B715D6"/>
    <w:rsid w:val="00B9210A"/>
    <w:rsid w:val="00B93086"/>
    <w:rsid w:val="00B97FF3"/>
    <w:rsid w:val="00BA19ED"/>
    <w:rsid w:val="00BA4B8D"/>
    <w:rsid w:val="00BC0F7D"/>
    <w:rsid w:val="00BD105F"/>
    <w:rsid w:val="00BD20C8"/>
    <w:rsid w:val="00BD7D31"/>
    <w:rsid w:val="00BE3255"/>
    <w:rsid w:val="00BF128E"/>
    <w:rsid w:val="00BF35B0"/>
    <w:rsid w:val="00BF6F78"/>
    <w:rsid w:val="00C0077C"/>
    <w:rsid w:val="00C04A08"/>
    <w:rsid w:val="00C074DD"/>
    <w:rsid w:val="00C07745"/>
    <w:rsid w:val="00C10638"/>
    <w:rsid w:val="00C1496A"/>
    <w:rsid w:val="00C322AA"/>
    <w:rsid w:val="00C33079"/>
    <w:rsid w:val="00C34B68"/>
    <w:rsid w:val="00C45231"/>
    <w:rsid w:val="00C50F1A"/>
    <w:rsid w:val="00C65024"/>
    <w:rsid w:val="00C667B2"/>
    <w:rsid w:val="00C71299"/>
    <w:rsid w:val="00C72833"/>
    <w:rsid w:val="00C80F1D"/>
    <w:rsid w:val="00C93F40"/>
    <w:rsid w:val="00CA3D0C"/>
    <w:rsid w:val="00CC5337"/>
    <w:rsid w:val="00CF6F7B"/>
    <w:rsid w:val="00CF7919"/>
    <w:rsid w:val="00D03734"/>
    <w:rsid w:val="00D23D8B"/>
    <w:rsid w:val="00D4552B"/>
    <w:rsid w:val="00D45A6D"/>
    <w:rsid w:val="00D46B3C"/>
    <w:rsid w:val="00D57972"/>
    <w:rsid w:val="00D65518"/>
    <w:rsid w:val="00D675A9"/>
    <w:rsid w:val="00D709AA"/>
    <w:rsid w:val="00D738D6"/>
    <w:rsid w:val="00D755EB"/>
    <w:rsid w:val="00D76048"/>
    <w:rsid w:val="00D87E00"/>
    <w:rsid w:val="00D9134D"/>
    <w:rsid w:val="00DA7A03"/>
    <w:rsid w:val="00DB1818"/>
    <w:rsid w:val="00DB6E16"/>
    <w:rsid w:val="00DC2AC0"/>
    <w:rsid w:val="00DC309B"/>
    <w:rsid w:val="00DC4DA2"/>
    <w:rsid w:val="00DD4C17"/>
    <w:rsid w:val="00DD74A5"/>
    <w:rsid w:val="00DF1D65"/>
    <w:rsid w:val="00DF2B1F"/>
    <w:rsid w:val="00DF62CD"/>
    <w:rsid w:val="00E06914"/>
    <w:rsid w:val="00E16509"/>
    <w:rsid w:val="00E17840"/>
    <w:rsid w:val="00E34D00"/>
    <w:rsid w:val="00E437C4"/>
    <w:rsid w:val="00E44582"/>
    <w:rsid w:val="00E4700A"/>
    <w:rsid w:val="00E71647"/>
    <w:rsid w:val="00E71827"/>
    <w:rsid w:val="00E77645"/>
    <w:rsid w:val="00E77EB0"/>
    <w:rsid w:val="00E84F46"/>
    <w:rsid w:val="00E902A4"/>
    <w:rsid w:val="00E92ECF"/>
    <w:rsid w:val="00EA15B0"/>
    <w:rsid w:val="00EA5ABD"/>
    <w:rsid w:val="00EA5EA7"/>
    <w:rsid w:val="00EB5970"/>
    <w:rsid w:val="00EC4A25"/>
    <w:rsid w:val="00EC74F0"/>
    <w:rsid w:val="00EE21F4"/>
    <w:rsid w:val="00F025A2"/>
    <w:rsid w:val="00F04712"/>
    <w:rsid w:val="00F05EF5"/>
    <w:rsid w:val="00F13360"/>
    <w:rsid w:val="00F22EC7"/>
    <w:rsid w:val="00F325C8"/>
    <w:rsid w:val="00F36FA4"/>
    <w:rsid w:val="00F43C06"/>
    <w:rsid w:val="00F46140"/>
    <w:rsid w:val="00F50596"/>
    <w:rsid w:val="00F64C00"/>
    <w:rsid w:val="00F653B8"/>
    <w:rsid w:val="00F84F0D"/>
    <w:rsid w:val="00F9008D"/>
    <w:rsid w:val="00F91227"/>
    <w:rsid w:val="00FA1266"/>
    <w:rsid w:val="00FC1192"/>
    <w:rsid w:val="00FE760F"/>
    <w:rsid w:val="00FF48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D7A4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semiHidden="1" w:unhideWhenUsed="1" w:qFormat="1"/>
    <w:lsdException w:name="annotation reference" w:uiPriority="99"/>
    <w:lsdException w:name="List Bullet"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aliases w:val="footer odd,footer,fo,pie de página"/>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paragraph" w:styleId="Index2">
    <w:name w:val="index 2"/>
    <w:basedOn w:val="Index1"/>
    <w:rsid w:val="00842EF7"/>
    <w:pPr>
      <w:ind w:left="284"/>
    </w:pPr>
  </w:style>
  <w:style w:type="paragraph" w:styleId="Index1">
    <w:name w:val="index 1"/>
    <w:basedOn w:val="Normal"/>
    <w:rsid w:val="00842EF7"/>
    <w:pPr>
      <w:keepLines/>
      <w:spacing w:after="0"/>
    </w:pPr>
    <w:rPr>
      <w:rFonts w:eastAsia="Malgun Gothic"/>
    </w:rPr>
  </w:style>
  <w:style w:type="paragraph" w:styleId="ListNumber2">
    <w:name w:val="List Number 2"/>
    <w:basedOn w:val="ListNumber"/>
    <w:rsid w:val="00842EF7"/>
    <w:pPr>
      <w:ind w:left="851"/>
    </w:pPr>
  </w:style>
  <w:style w:type="character" w:styleId="FootnoteReference">
    <w:name w:val="footnote reference"/>
    <w:aliases w:val="Appel note de bas de p,Nota,Footnote symbol,Footnote"/>
    <w:rsid w:val="00842EF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842EF7"/>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2EF7"/>
    <w:rPr>
      <w:rFonts w:eastAsia="Malgun Gothic"/>
      <w:sz w:val="16"/>
      <w:lang w:eastAsia="en-US"/>
    </w:rPr>
  </w:style>
  <w:style w:type="paragraph" w:styleId="ListBullet2">
    <w:name w:val="List Bullet 2"/>
    <w:basedOn w:val="ListBullet"/>
    <w:link w:val="ListBullet2Char"/>
    <w:rsid w:val="00842EF7"/>
    <w:pPr>
      <w:ind w:left="851"/>
    </w:pPr>
  </w:style>
  <w:style w:type="paragraph" w:styleId="ListBullet3">
    <w:name w:val="List Bullet 3"/>
    <w:basedOn w:val="ListBullet2"/>
    <w:link w:val="ListBullet3Char"/>
    <w:rsid w:val="00842EF7"/>
    <w:pPr>
      <w:ind w:left="1135"/>
    </w:pPr>
  </w:style>
  <w:style w:type="paragraph" w:styleId="ListNumber">
    <w:name w:val="List Number"/>
    <w:basedOn w:val="List"/>
    <w:rsid w:val="00842EF7"/>
  </w:style>
  <w:style w:type="paragraph" w:styleId="List2">
    <w:name w:val="List 2"/>
    <w:basedOn w:val="List"/>
    <w:link w:val="List2Char"/>
    <w:rsid w:val="00842EF7"/>
    <w:pPr>
      <w:ind w:left="851"/>
    </w:pPr>
    <w:rPr>
      <w:rFonts w:eastAsia="Times New Roman"/>
    </w:rPr>
  </w:style>
  <w:style w:type="paragraph" w:styleId="List3">
    <w:name w:val="List 3"/>
    <w:basedOn w:val="List2"/>
    <w:rsid w:val="00842EF7"/>
    <w:pPr>
      <w:ind w:left="1135"/>
    </w:pPr>
  </w:style>
  <w:style w:type="paragraph" w:styleId="List4">
    <w:name w:val="List 4"/>
    <w:basedOn w:val="List3"/>
    <w:rsid w:val="00842EF7"/>
    <w:pPr>
      <w:ind w:left="1418"/>
    </w:pPr>
  </w:style>
  <w:style w:type="paragraph" w:styleId="List5">
    <w:name w:val="List 5"/>
    <w:basedOn w:val="List4"/>
    <w:rsid w:val="00842EF7"/>
    <w:pPr>
      <w:ind w:left="1702"/>
    </w:pPr>
  </w:style>
  <w:style w:type="paragraph" w:styleId="List">
    <w:name w:val="List"/>
    <w:basedOn w:val="Normal"/>
    <w:link w:val="ListChar"/>
    <w:rsid w:val="00842EF7"/>
    <w:pPr>
      <w:ind w:left="568" w:hanging="284"/>
    </w:pPr>
    <w:rPr>
      <w:rFonts w:eastAsia="Malgun Gothic"/>
    </w:rPr>
  </w:style>
  <w:style w:type="paragraph" w:styleId="ListBullet">
    <w:name w:val="List Bullet"/>
    <w:basedOn w:val="List"/>
    <w:link w:val="ListBulletChar"/>
    <w:qFormat/>
    <w:rsid w:val="00842EF7"/>
  </w:style>
  <w:style w:type="paragraph" w:styleId="ListBullet4">
    <w:name w:val="List Bullet 4"/>
    <w:basedOn w:val="ListBullet3"/>
    <w:rsid w:val="00842EF7"/>
    <w:pPr>
      <w:ind w:left="1418"/>
    </w:pPr>
  </w:style>
  <w:style w:type="paragraph" w:styleId="ListBullet5">
    <w:name w:val="List Bullet 5"/>
    <w:basedOn w:val="ListBullet4"/>
    <w:rsid w:val="00842EF7"/>
    <w:pPr>
      <w:ind w:left="1702"/>
    </w:pPr>
  </w:style>
  <w:style w:type="paragraph" w:customStyle="1" w:styleId="CRCoverPage">
    <w:name w:val="CR Cover Page"/>
    <w:link w:val="CRCoverPageChar"/>
    <w:rsid w:val="00842EF7"/>
    <w:pPr>
      <w:spacing w:after="120"/>
    </w:pPr>
    <w:rPr>
      <w:rFonts w:ascii="Arial" w:eastAsia="Malgun Gothic" w:hAnsi="Arial"/>
      <w:lang w:eastAsia="ko-KR"/>
    </w:rPr>
  </w:style>
  <w:style w:type="paragraph" w:customStyle="1" w:styleId="tdoc-header">
    <w:name w:val="tdoc-header"/>
    <w:rsid w:val="00842EF7"/>
    <w:rPr>
      <w:rFonts w:ascii="Arial" w:eastAsia="Malgun Gothic" w:hAnsi="Arial"/>
      <w:noProof/>
      <w:sz w:val="24"/>
      <w:lang w:eastAsia="en-US"/>
    </w:rPr>
  </w:style>
  <w:style w:type="character" w:styleId="CommentReference">
    <w:name w:val="annotation reference"/>
    <w:uiPriority w:val="99"/>
    <w:rsid w:val="00842EF7"/>
    <w:rPr>
      <w:sz w:val="16"/>
    </w:rPr>
  </w:style>
  <w:style w:type="paragraph" w:styleId="CommentText">
    <w:name w:val="annotation text"/>
    <w:basedOn w:val="Normal"/>
    <w:link w:val="CommentTextChar"/>
    <w:uiPriority w:val="99"/>
    <w:rsid w:val="00842EF7"/>
    <w:rPr>
      <w:rFonts w:eastAsia="Malgun Gothic"/>
    </w:rPr>
  </w:style>
  <w:style w:type="character" w:customStyle="1" w:styleId="CommentTextChar">
    <w:name w:val="Comment Text Char"/>
    <w:link w:val="CommentText"/>
    <w:uiPriority w:val="99"/>
    <w:rsid w:val="00842EF7"/>
    <w:rPr>
      <w:rFonts w:eastAsia="Malgun Gothic"/>
      <w:lang w:eastAsia="en-US"/>
    </w:rPr>
  </w:style>
  <w:style w:type="paragraph" w:styleId="CommentSubject">
    <w:name w:val="annotation subject"/>
    <w:basedOn w:val="CommentText"/>
    <w:next w:val="CommentText"/>
    <w:link w:val="CommentSubjectChar"/>
    <w:rsid w:val="00842EF7"/>
    <w:rPr>
      <w:b/>
      <w:bCs/>
    </w:rPr>
  </w:style>
  <w:style w:type="character" w:customStyle="1" w:styleId="CommentSubjectChar">
    <w:name w:val="Comment Subject Char"/>
    <w:link w:val="CommentSubject"/>
    <w:rsid w:val="00842EF7"/>
    <w:rPr>
      <w:rFonts w:eastAsia="Malgun Gothic"/>
      <w:b/>
      <w:bCs/>
      <w:lang w:eastAsia="en-US"/>
    </w:rPr>
  </w:style>
  <w:style w:type="paragraph" w:styleId="DocumentMap">
    <w:name w:val="Document Map"/>
    <w:basedOn w:val="Normal"/>
    <w:link w:val="DocumentMapChar"/>
    <w:rsid w:val="00842EF7"/>
    <w:pPr>
      <w:shd w:val="clear" w:color="auto" w:fill="000080"/>
    </w:pPr>
    <w:rPr>
      <w:rFonts w:ascii="Tahoma" w:eastAsia="Malgun Gothic" w:hAnsi="Tahoma"/>
    </w:rPr>
  </w:style>
  <w:style w:type="character" w:customStyle="1" w:styleId="DocumentMapChar">
    <w:name w:val="Document Map Char"/>
    <w:link w:val="DocumentMap"/>
    <w:rsid w:val="00842EF7"/>
    <w:rPr>
      <w:rFonts w:ascii="Tahoma" w:eastAsia="Malgun Gothic" w:hAnsi="Tahoma"/>
      <w:shd w:val="clear" w:color="auto" w:fill="000080"/>
      <w:lang w:eastAsia="en-US"/>
    </w:rPr>
  </w:style>
  <w:style w:type="character" w:customStyle="1" w:styleId="UnresolvedMention1">
    <w:name w:val="Unresolved Mention1"/>
    <w:uiPriority w:val="99"/>
    <w:unhideWhenUsed/>
    <w:rsid w:val="00842EF7"/>
    <w:rPr>
      <w:color w:val="808080"/>
      <w:shd w:val="clear" w:color="auto" w:fill="E6E6E6"/>
    </w:rPr>
  </w:style>
  <w:style w:type="paragraph" w:customStyle="1" w:styleId="B1">
    <w:name w:val="B1+"/>
    <w:basedOn w:val="B10"/>
    <w:rsid w:val="00842EF7"/>
    <w:pPr>
      <w:numPr>
        <w:numId w:val="5"/>
      </w:numPr>
      <w:tabs>
        <w:tab w:val="clear" w:pos="737"/>
      </w:tabs>
      <w:overflowPunct w:val="0"/>
      <w:autoSpaceDE w:val="0"/>
      <w:autoSpaceDN w:val="0"/>
      <w:adjustRightInd w:val="0"/>
      <w:ind w:left="360" w:hanging="360"/>
      <w:textAlignment w:val="baseline"/>
    </w:pPr>
    <w:rPr>
      <w:rFonts w:eastAsia="Malgun Gothic"/>
    </w:rPr>
  </w:style>
  <w:style w:type="character" w:customStyle="1" w:styleId="TACChar">
    <w:name w:val="TAC Char"/>
    <w:link w:val="TAC"/>
    <w:qFormat/>
    <w:rsid w:val="00842EF7"/>
    <w:rPr>
      <w:rFonts w:ascii="Arial" w:hAnsi="Arial"/>
      <w:sz w:val="18"/>
      <w:lang w:eastAsia="en-US"/>
    </w:rPr>
  </w:style>
  <w:style w:type="character" w:customStyle="1" w:styleId="THChar">
    <w:name w:val="TH Char"/>
    <w:link w:val="TH"/>
    <w:qFormat/>
    <w:rsid w:val="00842EF7"/>
    <w:rPr>
      <w:rFonts w:ascii="Arial" w:hAnsi="Arial"/>
      <w:b/>
      <w:lang w:eastAsia="en-US"/>
    </w:rPr>
  </w:style>
  <w:style w:type="character" w:customStyle="1" w:styleId="TAHCar">
    <w:name w:val="TAH Car"/>
    <w:link w:val="TAH"/>
    <w:qFormat/>
    <w:rsid w:val="00842EF7"/>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842EF7"/>
    <w:rPr>
      <w:rFonts w:ascii="Arial" w:hAnsi="Arial"/>
      <w:sz w:val="28"/>
      <w:lang w:eastAsia="en-US"/>
    </w:rPr>
  </w:style>
  <w:style w:type="character" w:customStyle="1" w:styleId="NOChar">
    <w:name w:val="NO Char"/>
    <w:link w:val="NO"/>
    <w:qFormat/>
    <w:rsid w:val="00842EF7"/>
    <w:rPr>
      <w:lang w:eastAsia="en-US"/>
    </w:rPr>
  </w:style>
  <w:style w:type="character" w:customStyle="1" w:styleId="TANChar">
    <w:name w:val="TAN Char"/>
    <w:link w:val="TAN"/>
    <w:qFormat/>
    <w:rsid w:val="00842EF7"/>
    <w:rPr>
      <w:rFonts w:ascii="Arial" w:hAnsi="Arial"/>
      <w:sz w:val="18"/>
      <w:lang w:eastAsia="en-US"/>
    </w:rPr>
  </w:style>
  <w:style w:type="character" w:customStyle="1" w:styleId="B1Char">
    <w:name w:val="B1 Char"/>
    <w:link w:val="B10"/>
    <w:qFormat/>
    <w:locked/>
    <w:rsid w:val="00842EF7"/>
    <w:rPr>
      <w:lang w:eastAsia="en-US"/>
    </w:rPr>
  </w:style>
  <w:style w:type="character" w:customStyle="1" w:styleId="B2Char">
    <w:name w:val="B2 Char"/>
    <w:link w:val="B20"/>
    <w:locked/>
    <w:rsid w:val="00842EF7"/>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2EF7"/>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842EF7"/>
    <w:rPr>
      <w:rFonts w:ascii="Arial" w:hAnsi="Arial"/>
      <w:sz w:val="22"/>
      <w:lang w:eastAsia="en-US"/>
    </w:rPr>
  </w:style>
  <w:style w:type="character" w:customStyle="1" w:styleId="TALCar">
    <w:name w:val="TAL Car"/>
    <w:link w:val="TAL"/>
    <w:qFormat/>
    <w:rsid w:val="00842EF7"/>
    <w:rPr>
      <w:rFonts w:ascii="Arial" w:hAnsi="Arial"/>
      <w:sz w:val="18"/>
      <w:lang w:eastAsia="en-US"/>
    </w:rPr>
  </w:style>
  <w:style w:type="character" w:styleId="SubtleReference">
    <w:name w:val="Subtle Reference"/>
    <w:uiPriority w:val="31"/>
    <w:qFormat/>
    <w:rsid w:val="00842EF7"/>
    <w:rPr>
      <w:smallCaps/>
      <w:color w:val="5A5A5A"/>
    </w:rPr>
  </w:style>
  <w:style w:type="character" w:customStyle="1" w:styleId="TFChar">
    <w:name w:val="TF Char"/>
    <w:link w:val="TF"/>
    <w:qFormat/>
    <w:rsid w:val="00842EF7"/>
    <w:rPr>
      <w:rFonts w:ascii="Arial" w:hAnsi="Arial"/>
      <w:b/>
      <w:lang w:eastAsia="en-US"/>
    </w:rPr>
  </w:style>
  <w:style w:type="character" w:customStyle="1" w:styleId="TALChar">
    <w:name w:val="TAL Char"/>
    <w:locked/>
    <w:rsid w:val="00842EF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842EF7"/>
    <w:rPr>
      <w:rFonts w:ascii="Arial" w:hAnsi="Arial"/>
      <w:sz w:val="32"/>
      <w:lang w:eastAsia="en-US"/>
    </w:rPr>
  </w:style>
  <w:style w:type="paragraph" w:customStyle="1" w:styleId="TableText">
    <w:name w:val="TableText"/>
    <w:basedOn w:val="BodyTextIndent"/>
    <w:rsid w:val="00842EF7"/>
    <w:pPr>
      <w:keepNext/>
      <w:keepLines/>
      <w:snapToGrid w:val="0"/>
      <w:spacing w:after="180"/>
      <w:ind w:left="0"/>
      <w:jc w:val="center"/>
    </w:pPr>
    <w:rPr>
      <w:kern w:val="2"/>
    </w:rPr>
  </w:style>
  <w:style w:type="paragraph" w:styleId="BodyTextIndent">
    <w:name w:val="Body Text Indent"/>
    <w:basedOn w:val="Normal"/>
    <w:link w:val="BodyTextIndentChar"/>
    <w:rsid w:val="00842EF7"/>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link w:val="BodyTextIndent"/>
    <w:rsid w:val="00842EF7"/>
    <w:rPr>
      <w:rFonts w:eastAsia="Malgun Gothic"/>
      <w:lang w:eastAsia="en-US"/>
    </w:rPr>
  </w:style>
  <w:style w:type="character" w:customStyle="1" w:styleId="EXChar">
    <w:name w:val="EX Char"/>
    <w:link w:val="EX"/>
    <w:locked/>
    <w:rsid w:val="00842EF7"/>
    <w:rPr>
      <w:lang w:eastAsia="en-US"/>
    </w:rPr>
  </w:style>
  <w:style w:type="paragraph" w:customStyle="1" w:styleId="B2">
    <w:name w:val="B2+"/>
    <w:basedOn w:val="B20"/>
    <w:rsid w:val="00842EF7"/>
    <w:pPr>
      <w:numPr>
        <w:numId w:val="6"/>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842EF7"/>
    <w:pPr>
      <w:numPr>
        <w:numId w:val="7"/>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842EF7"/>
    <w:pPr>
      <w:numPr>
        <w:numId w:val="8"/>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842EF7"/>
    <w:pPr>
      <w:numPr>
        <w:numId w:val="9"/>
      </w:numPr>
      <w:overflowPunct w:val="0"/>
      <w:autoSpaceDE w:val="0"/>
      <w:autoSpaceDN w:val="0"/>
      <w:adjustRightInd w:val="0"/>
      <w:textAlignment w:val="baseline"/>
    </w:pPr>
    <w:rPr>
      <w:rFonts w:eastAsia="Malgun Gothic"/>
    </w:rPr>
  </w:style>
  <w:style w:type="paragraph" w:customStyle="1" w:styleId="FL">
    <w:name w:val="FL"/>
    <w:basedOn w:val="Normal"/>
    <w:rsid w:val="00842EF7"/>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842EF7"/>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42EF7"/>
    <w:pPr>
      <w:keepNext/>
      <w:keepLines/>
      <w:numPr>
        <w:numId w:val="11"/>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842EF7"/>
    <w:rPr>
      <w:rFonts w:ascii="Arial" w:hAnsi="Arial"/>
      <w:b/>
      <w:noProof/>
      <w:sz w:val="18"/>
      <w:lang w:eastAsia="ja-JP"/>
    </w:rPr>
  </w:style>
  <w:style w:type="paragraph" w:styleId="NormalWeb">
    <w:name w:val="Normal (Web)"/>
    <w:basedOn w:val="Normal"/>
    <w:uiPriority w:val="99"/>
    <w:unhideWhenUsed/>
    <w:rsid w:val="00842EF7"/>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842EF7"/>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842EF7"/>
    <w:rPr>
      <w:rFonts w:eastAsia="Malgun Gothic"/>
      <w:lang w:eastAsia="en-US"/>
    </w:rPr>
  </w:style>
  <w:style w:type="character" w:customStyle="1" w:styleId="fontstyle01">
    <w:name w:val="fontstyle01"/>
    <w:rsid w:val="00842EF7"/>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842EF7"/>
    <w:rPr>
      <w:noProof/>
      <w:lang w:eastAsia="en-US"/>
    </w:rPr>
  </w:style>
  <w:style w:type="character" w:customStyle="1" w:styleId="CRCoverPageChar">
    <w:name w:val="CR Cover Page Char"/>
    <w:link w:val="CRCoverPage"/>
    <w:rsid w:val="00842EF7"/>
    <w:rPr>
      <w:rFonts w:ascii="Arial" w:eastAsia="Malgun Gothic" w:hAnsi="Arial"/>
      <w:lang w:eastAsia="ko-KR"/>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842EF7"/>
    <w:rPr>
      <w:rFonts w:ascii="Arial" w:hAnsi="Arial"/>
      <w:sz w:val="36"/>
      <w:lang w:eastAsia="en-US"/>
    </w:rPr>
  </w:style>
  <w:style w:type="character" w:customStyle="1" w:styleId="Heading6Char">
    <w:name w:val="Heading 6 Char"/>
    <w:aliases w:val="T1 Char,Header 6 Char"/>
    <w:link w:val="Heading6"/>
    <w:rsid w:val="00842EF7"/>
    <w:rPr>
      <w:rFonts w:ascii="Arial" w:hAnsi="Arial"/>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42EF7"/>
    <w:rPr>
      <w:rFonts w:eastAsia="Malgun Gothic"/>
      <w:b/>
      <w:bCs/>
      <w:lang w:eastAsia="en-US"/>
    </w:rPr>
  </w:style>
  <w:style w:type="character" w:customStyle="1" w:styleId="H6Char">
    <w:name w:val="H6 Char"/>
    <w:link w:val="H6"/>
    <w:rsid w:val="00842EF7"/>
    <w:rPr>
      <w:rFonts w:ascii="Arial" w:hAnsi="Arial"/>
      <w:lang w:eastAsia="en-US"/>
    </w:rPr>
  </w:style>
  <w:style w:type="character" w:customStyle="1" w:styleId="GuidanceChar">
    <w:name w:val="Guidance Char"/>
    <w:link w:val="Guidance"/>
    <w:rsid w:val="00842EF7"/>
    <w:rPr>
      <w:i/>
      <w:color w:val="0000FF"/>
      <w:lang w:eastAsia="en-US"/>
    </w:rPr>
  </w:style>
  <w:style w:type="character" w:customStyle="1" w:styleId="msoins0">
    <w:name w:val="msoins0"/>
    <w:rsid w:val="00842EF7"/>
  </w:style>
  <w:style w:type="character" w:customStyle="1" w:styleId="apple-converted-space">
    <w:name w:val="apple-converted-space"/>
    <w:rsid w:val="00842EF7"/>
  </w:style>
  <w:style w:type="character" w:customStyle="1" w:styleId="Heading7Char">
    <w:name w:val="Heading 7 Char"/>
    <w:link w:val="Heading7"/>
    <w:rsid w:val="00842EF7"/>
    <w:rPr>
      <w:rFonts w:ascii="Arial" w:hAnsi="Arial"/>
      <w:lang w:eastAsia="en-US"/>
    </w:rPr>
  </w:style>
  <w:style w:type="character" w:customStyle="1" w:styleId="Heading8Char">
    <w:name w:val="Heading 8 Char"/>
    <w:link w:val="Heading8"/>
    <w:rsid w:val="00842EF7"/>
    <w:rPr>
      <w:rFonts w:ascii="Arial" w:hAnsi="Arial"/>
      <w:sz w:val="36"/>
      <w:lang w:eastAsia="en-US"/>
    </w:rPr>
  </w:style>
  <w:style w:type="character" w:customStyle="1" w:styleId="Heading9Char">
    <w:name w:val="Heading 9 Char"/>
    <w:link w:val="Heading9"/>
    <w:rsid w:val="00842EF7"/>
    <w:rPr>
      <w:rFonts w:ascii="Arial" w:hAnsi="Arial"/>
      <w:sz w:val="36"/>
      <w:lang w:eastAsia="en-US"/>
    </w:rPr>
  </w:style>
  <w:style w:type="character" w:customStyle="1" w:styleId="FooterChar">
    <w:name w:val="Footer Char"/>
    <w:aliases w:val="footer odd Char,footer Char,fo Char,pie de página Char"/>
    <w:link w:val="Footer"/>
    <w:rsid w:val="00842EF7"/>
    <w:rPr>
      <w:rFonts w:ascii="Arial" w:hAnsi="Arial"/>
      <w:b/>
      <w:i/>
      <w:noProof/>
      <w:sz w:val="18"/>
      <w:lang w:eastAsia="ja-JP"/>
    </w:rPr>
  </w:style>
  <w:style w:type="paragraph" w:customStyle="1" w:styleId="a1">
    <w:name w:val="样式 页眉"/>
    <w:basedOn w:val="Header"/>
    <w:link w:val="Char"/>
    <w:rsid w:val="00842EF7"/>
    <w:rPr>
      <w:rFonts w:eastAsia="Arial"/>
      <w:bCs/>
      <w:sz w:val="22"/>
      <w:lang w:eastAsia="en-US"/>
    </w:rPr>
  </w:style>
  <w:style w:type="paragraph" w:customStyle="1" w:styleId="Default">
    <w:name w:val="Default"/>
    <w:rsid w:val="00842EF7"/>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basedOn w:val="Normal"/>
    <w:link w:val="ListParagraphChar"/>
    <w:uiPriority w:val="34"/>
    <w:qFormat/>
    <w:rsid w:val="00842EF7"/>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842EF7"/>
    <w:rPr>
      <w:rFonts w:eastAsia="MS Mincho"/>
      <w:lang w:eastAsia="en-US"/>
    </w:rPr>
  </w:style>
  <w:style w:type="paragraph" w:styleId="IndexHeading">
    <w:name w:val="index heading"/>
    <w:basedOn w:val="Normal"/>
    <w:next w:val="Normal"/>
    <w:rsid w:val="00842EF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842EF7"/>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rsid w:val="00842EF7"/>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42EF7"/>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842EF7"/>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842EF7"/>
    <w:rPr>
      <w:rFonts w:eastAsia="MS Mincho"/>
      <w:lang w:eastAsia="ja-JP"/>
    </w:rPr>
  </w:style>
  <w:style w:type="paragraph" w:styleId="BodyText2">
    <w:name w:val="Body Text 2"/>
    <w:basedOn w:val="Normal"/>
    <w:link w:val="BodyText2Char"/>
    <w:rsid w:val="00842EF7"/>
    <w:pPr>
      <w:overflowPunct w:val="0"/>
      <w:autoSpaceDE w:val="0"/>
      <w:autoSpaceDN w:val="0"/>
      <w:adjustRightInd w:val="0"/>
      <w:textAlignment w:val="baseline"/>
    </w:pPr>
    <w:rPr>
      <w:rFonts w:eastAsia="MS Mincho"/>
      <w:i/>
    </w:rPr>
  </w:style>
  <w:style w:type="character" w:customStyle="1" w:styleId="BodyText2Char">
    <w:name w:val="Body Text 2 Char"/>
    <w:link w:val="BodyText2"/>
    <w:rsid w:val="00842EF7"/>
    <w:rPr>
      <w:rFonts w:eastAsia="MS Mincho"/>
      <w:i/>
      <w:lang w:eastAsia="en-US"/>
    </w:rPr>
  </w:style>
  <w:style w:type="paragraph" w:styleId="BodyText3">
    <w:name w:val="Body Text 3"/>
    <w:basedOn w:val="Normal"/>
    <w:link w:val="BodyText3Char"/>
    <w:rsid w:val="00842EF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842EF7"/>
    <w:rPr>
      <w:rFonts w:eastAsia="Osaka"/>
      <w:color w:val="000000"/>
      <w:lang w:eastAsia="en-US"/>
    </w:rPr>
  </w:style>
  <w:style w:type="character" w:styleId="PageNumber">
    <w:name w:val="page number"/>
    <w:rsid w:val="00842EF7"/>
  </w:style>
  <w:style w:type="paragraph" w:customStyle="1" w:styleId="CharCharCharCharChar">
    <w:name w:val="Char Char Char Char Char"/>
    <w:semiHidden/>
    <w:rsid w:val="00842EF7"/>
    <w:pPr>
      <w:keepNext/>
      <w:numPr>
        <w:numId w:val="1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842EF7"/>
    <w:rPr>
      <w:rFonts w:ascii="Arial" w:eastAsia="Arial" w:hAnsi="Arial"/>
      <w:b/>
      <w:bCs/>
      <w:noProof/>
      <w:sz w:val="22"/>
      <w:lang w:eastAsia="en-US"/>
    </w:rPr>
  </w:style>
  <w:style w:type="paragraph" w:customStyle="1" w:styleId="Char2">
    <w:name w:val="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42EF7"/>
    <w:rPr>
      <w:rFonts w:eastAsia="MS Mincho"/>
      <w:lang w:val="en-GB" w:eastAsia="en-US" w:bidi="ar-SA"/>
    </w:rPr>
  </w:style>
  <w:style w:type="paragraph" w:customStyle="1" w:styleId="1CharChar">
    <w:name w:val="(文字) (文字)1 Char (文字) (文字)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842EF7"/>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842EF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842EF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2EF7"/>
    <w:rPr>
      <w:rFonts w:ascii="Arial" w:hAnsi="Arial"/>
      <w:sz w:val="32"/>
      <w:lang w:val="en-GB" w:eastAsia="ja-JP" w:bidi="ar-SA"/>
    </w:rPr>
  </w:style>
  <w:style w:type="character" w:customStyle="1" w:styleId="CharChar4">
    <w:name w:val="Char Char4"/>
    <w:rsid w:val="00842EF7"/>
    <w:rPr>
      <w:rFonts w:ascii="Courier New" w:hAnsi="Courier New"/>
      <w:lang w:val="nb-NO" w:eastAsia="ja-JP" w:bidi="ar-SA"/>
    </w:rPr>
  </w:style>
  <w:style w:type="character" w:customStyle="1" w:styleId="AndreaLeonardi">
    <w:name w:val="Andrea Leonardi"/>
    <w:semiHidden/>
    <w:rsid w:val="00842EF7"/>
    <w:rPr>
      <w:rFonts w:ascii="Arial" w:hAnsi="Arial" w:cs="Arial"/>
      <w:color w:val="auto"/>
      <w:sz w:val="20"/>
      <w:szCs w:val="20"/>
    </w:rPr>
  </w:style>
  <w:style w:type="character" w:customStyle="1" w:styleId="B1Char1">
    <w:name w:val="B1 Char1"/>
    <w:rsid w:val="00842EF7"/>
    <w:rPr>
      <w:lang w:val="en-GB"/>
    </w:rPr>
  </w:style>
  <w:style w:type="character" w:customStyle="1" w:styleId="msoins1">
    <w:name w:val="msoins"/>
    <w:rsid w:val="00842EF7"/>
  </w:style>
  <w:style w:type="character" w:customStyle="1" w:styleId="NOCharChar">
    <w:name w:val="NO Char Char"/>
    <w:rsid w:val="00842EF7"/>
    <w:rPr>
      <w:lang w:val="en-GB" w:eastAsia="en-US" w:bidi="ar-SA"/>
    </w:rPr>
  </w:style>
  <w:style w:type="character" w:customStyle="1" w:styleId="NOZchn">
    <w:name w:val="NO Zchn"/>
    <w:rsid w:val="00842EF7"/>
    <w:rPr>
      <w:lang w:val="en-GB" w:eastAsia="en-US" w:bidi="ar-SA"/>
    </w:rPr>
  </w:style>
  <w:style w:type="paragraph" w:customStyle="1" w:styleId="CharCharCharCharCharChar">
    <w:name w:val="Char Char Char Char Char Char"/>
    <w:semiHidden/>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842EF7"/>
  </w:style>
  <w:style w:type="paragraph" w:customStyle="1" w:styleId="CarCar">
    <w:name w:val="Car C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2EF7"/>
    <w:rPr>
      <w:rFonts w:ascii="Arial" w:hAnsi="Arial"/>
      <w:sz w:val="32"/>
      <w:lang w:val="en-GB" w:eastAsia="en-US" w:bidi="ar-SA"/>
    </w:rPr>
  </w:style>
  <w:style w:type="character" w:customStyle="1" w:styleId="TACCar">
    <w:name w:val="TAC Car"/>
    <w:rsid w:val="00842EF7"/>
    <w:rPr>
      <w:rFonts w:ascii="Arial" w:hAnsi="Arial"/>
      <w:sz w:val="18"/>
      <w:lang w:val="en-GB" w:eastAsia="ja-JP" w:bidi="ar-SA"/>
    </w:rPr>
  </w:style>
  <w:style w:type="paragraph" w:customStyle="1" w:styleId="ZchnZchn1">
    <w:name w:val="Zchn Zchn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842EF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2EF7"/>
    <w:rPr>
      <w:rFonts w:ascii="Arial" w:hAnsi="Arial"/>
      <w:sz w:val="32"/>
      <w:lang w:val="en-GB" w:eastAsia="en-US" w:bidi="ar-SA"/>
    </w:rPr>
  </w:style>
  <w:style w:type="paragraph" w:customStyle="1" w:styleId="2">
    <w:name w:val="(文字) (文字)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2EF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842EF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842EF7"/>
    <w:rPr>
      <w:rFonts w:ascii="Arial" w:eastAsia="MS Mincho" w:hAnsi="Arial"/>
      <w:sz w:val="22"/>
      <w:lang w:val="en-GB" w:eastAsia="en-US" w:bidi="ar-SA"/>
    </w:rPr>
  </w:style>
  <w:style w:type="paragraph" w:customStyle="1" w:styleId="3">
    <w:name w:val="(文字) (文字)3"/>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42EF7"/>
  </w:style>
  <w:style w:type="paragraph" w:customStyle="1" w:styleId="10">
    <w:name w:val="(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842EF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842EF7"/>
    <w:rPr>
      <w:rFonts w:eastAsia="MS Mincho"/>
    </w:rPr>
  </w:style>
  <w:style w:type="paragraph" w:styleId="NormalIndent">
    <w:name w:val="Normal Indent"/>
    <w:basedOn w:val="Normal"/>
    <w:rsid w:val="00842EF7"/>
    <w:pPr>
      <w:spacing w:after="0"/>
      <w:ind w:left="851"/>
    </w:pPr>
    <w:rPr>
      <w:rFonts w:eastAsia="MS Mincho"/>
      <w:lang w:val="it-IT" w:eastAsia="en-GB"/>
    </w:rPr>
  </w:style>
  <w:style w:type="paragraph" w:styleId="ListNumber5">
    <w:name w:val="List Number 5"/>
    <w:basedOn w:val="Normal"/>
    <w:rsid w:val="00842EF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2EF7"/>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2EF7"/>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842EF7"/>
    <w:rPr>
      <w:rFonts w:ascii="Arial" w:hAnsi="Arial"/>
      <w:sz w:val="36"/>
      <w:lang w:val="en-GB" w:eastAsia="en-US" w:bidi="ar-SA"/>
    </w:rPr>
  </w:style>
  <w:style w:type="character" w:customStyle="1" w:styleId="CharChar7">
    <w:name w:val="Char Char7"/>
    <w:semiHidden/>
    <w:rsid w:val="00842EF7"/>
    <w:rPr>
      <w:rFonts w:ascii="Tahoma" w:hAnsi="Tahoma" w:cs="Tahoma"/>
      <w:shd w:val="clear" w:color="auto" w:fill="000080"/>
      <w:lang w:val="en-GB" w:eastAsia="en-US"/>
    </w:rPr>
  </w:style>
  <w:style w:type="character" w:customStyle="1" w:styleId="ZchnZchn5">
    <w:name w:val="Zchn Zchn5"/>
    <w:rsid w:val="00842EF7"/>
    <w:rPr>
      <w:rFonts w:ascii="Courier New" w:eastAsia="Batang" w:hAnsi="Courier New"/>
      <w:lang w:val="nb-NO" w:eastAsia="en-US" w:bidi="ar-SA"/>
    </w:rPr>
  </w:style>
  <w:style w:type="character" w:customStyle="1" w:styleId="CharChar10">
    <w:name w:val="Char Char10"/>
    <w:semiHidden/>
    <w:rsid w:val="00842EF7"/>
    <w:rPr>
      <w:rFonts w:ascii="Times New Roman" w:hAnsi="Times New Roman"/>
      <w:lang w:val="en-GB" w:eastAsia="en-US"/>
    </w:rPr>
  </w:style>
  <w:style w:type="character" w:customStyle="1" w:styleId="CharChar9">
    <w:name w:val="Char Char9"/>
    <w:semiHidden/>
    <w:rsid w:val="00842EF7"/>
    <w:rPr>
      <w:rFonts w:ascii="Tahoma" w:hAnsi="Tahoma" w:cs="Tahoma"/>
      <w:sz w:val="16"/>
      <w:szCs w:val="16"/>
      <w:lang w:val="en-GB" w:eastAsia="en-US"/>
    </w:rPr>
  </w:style>
  <w:style w:type="character" w:customStyle="1" w:styleId="CharChar8">
    <w:name w:val="Char Char8"/>
    <w:semiHidden/>
    <w:rsid w:val="00842EF7"/>
    <w:rPr>
      <w:rFonts w:ascii="Times New Roman" w:hAnsi="Times New Roman"/>
      <w:b/>
      <w:bCs/>
      <w:lang w:val="en-GB" w:eastAsia="en-US"/>
    </w:rPr>
  </w:style>
  <w:style w:type="paragraph" w:customStyle="1" w:styleId="a3">
    <w:name w:val="修订"/>
    <w:hidden/>
    <w:semiHidden/>
    <w:rsid w:val="00842EF7"/>
    <w:rPr>
      <w:rFonts w:eastAsia="Batang"/>
      <w:lang w:eastAsia="en-US"/>
    </w:rPr>
  </w:style>
  <w:style w:type="paragraph" w:styleId="EndnoteText">
    <w:name w:val="endnote text"/>
    <w:basedOn w:val="Normal"/>
    <w:link w:val="EndnoteTextChar"/>
    <w:rsid w:val="00842EF7"/>
    <w:pPr>
      <w:snapToGrid w:val="0"/>
    </w:pPr>
    <w:rPr>
      <w:rFonts w:eastAsia="SimSun"/>
    </w:rPr>
  </w:style>
  <w:style w:type="character" w:customStyle="1" w:styleId="EndnoteTextChar">
    <w:name w:val="Endnote Text Char"/>
    <w:link w:val="EndnoteText"/>
    <w:rsid w:val="00842EF7"/>
    <w:rPr>
      <w:rFonts w:eastAsia="SimSun"/>
      <w:lang w:eastAsia="en-US"/>
    </w:rPr>
  </w:style>
  <w:style w:type="character" w:styleId="EndnoteReference">
    <w:name w:val="endnote reference"/>
    <w:rsid w:val="00842EF7"/>
    <w:rPr>
      <w:vertAlign w:val="superscript"/>
    </w:rPr>
  </w:style>
  <w:style w:type="character" w:customStyle="1" w:styleId="btChar3">
    <w:name w:val="bt Char3"/>
    <w:aliases w:val="bt Car Char Char3"/>
    <w:rsid w:val="00842EF7"/>
    <w:rPr>
      <w:lang w:val="en-GB" w:eastAsia="ja-JP" w:bidi="ar-SA"/>
    </w:rPr>
  </w:style>
  <w:style w:type="paragraph" w:styleId="Title">
    <w:name w:val="Title"/>
    <w:basedOn w:val="Normal"/>
    <w:next w:val="Normal"/>
    <w:link w:val="TitleChar"/>
    <w:qFormat/>
    <w:rsid w:val="00842EF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rsid w:val="00842EF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842EF7"/>
    <w:rPr>
      <w:rFonts w:ascii="Arial" w:hAnsi="Arial"/>
      <w:sz w:val="22"/>
      <w:lang w:val="en-GB" w:eastAsia="ja-JP" w:bidi="ar-SA"/>
    </w:rPr>
  </w:style>
  <w:style w:type="paragraph" w:styleId="Date">
    <w:name w:val="Date"/>
    <w:basedOn w:val="Normal"/>
    <w:next w:val="Normal"/>
    <w:link w:val="DateChar"/>
    <w:rsid w:val="00842EF7"/>
    <w:pPr>
      <w:overflowPunct w:val="0"/>
      <w:autoSpaceDE w:val="0"/>
      <w:autoSpaceDN w:val="0"/>
      <w:adjustRightInd w:val="0"/>
      <w:textAlignment w:val="baseline"/>
    </w:pPr>
    <w:rPr>
      <w:rFonts w:eastAsia="MS Mincho"/>
    </w:rPr>
  </w:style>
  <w:style w:type="character" w:customStyle="1" w:styleId="DateChar">
    <w:name w:val="Date Char"/>
    <w:link w:val="Date"/>
    <w:rsid w:val="00842EF7"/>
    <w:rPr>
      <w:rFonts w:eastAsia="MS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2EF7"/>
    <w:rPr>
      <w:rFonts w:ascii="Arial" w:hAnsi="Arial"/>
      <w:sz w:val="24"/>
      <w:lang w:val="en-GB"/>
    </w:rPr>
  </w:style>
  <w:style w:type="paragraph" w:customStyle="1" w:styleId="AutoCorrect">
    <w:name w:val="AutoCorrect"/>
    <w:rsid w:val="00842EF7"/>
    <w:rPr>
      <w:rFonts w:eastAsia="MS Mincho"/>
      <w:sz w:val="24"/>
      <w:szCs w:val="24"/>
      <w:lang w:eastAsia="ko-KR"/>
    </w:rPr>
  </w:style>
  <w:style w:type="paragraph" w:customStyle="1" w:styleId="-PAGE-">
    <w:name w:val="- PAGE -"/>
    <w:rsid w:val="00842EF7"/>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42EF7"/>
    <w:rPr>
      <w:rFonts w:ascii="Arial" w:eastAsia="Batang" w:hAnsi="Arial" w:cs="Times New Roman"/>
      <w:b/>
      <w:bCs/>
      <w:i/>
      <w:iCs/>
      <w:sz w:val="28"/>
      <w:szCs w:val="28"/>
      <w:lang w:val="en-GB" w:eastAsia="en-US" w:bidi="ar-SA"/>
    </w:rPr>
  </w:style>
  <w:style w:type="paragraph" w:customStyle="1" w:styleId="Createdby">
    <w:name w:val="Created by"/>
    <w:rsid w:val="00842EF7"/>
    <w:rPr>
      <w:rFonts w:eastAsia="MS Mincho"/>
      <w:sz w:val="24"/>
      <w:szCs w:val="24"/>
      <w:lang w:eastAsia="ko-KR"/>
    </w:rPr>
  </w:style>
  <w:style w:type="paragraph" w:customStyle="1" w:styleId="Createdon">
    <w:name w:val="Created on"/>
    <w:rsid w:val="00842EF7"/>
    <w:rPr>
      <w:rFonts w:eastAsia="MS Mincho"/>
      <w:sz w:val="24"/>
      <w:szCs w:val="24"/>
      <w:lang w:eastAsia="ko-KR"/>
    </w:rPr>
  </w:style>
  <w:style w:type="paragraph" w:customStyle="1" w:styleId="Lastprinted">
    <w:name w:val="Last printed"/>
    <w:rsid w:val="00842EF7"/>
    <w:rPr>
      <w:rFonts w:eastAsia="MS Mincho"/>
      <w:sz w:val="24"/>
      <w:szCs w:val="24"/>
      <w:lang w:eastAsia="ko-KR"/>
    </w:rPr>
  </w:style>
  <w:style w:type="paragraph" w:customStyle="1" w:styleId="Lastsavedby">
    <w:name w:val="Last saved by"/>
    <w:rsid w:val="00842EF7"/>
    <w:rPr>
      <w:rFonts w:eastAsia="MS Mincho"/>
      <w:sz w:val="24"/>
      <w:szCs w:val="24"/>
      <w:lang w:eastAsia="ko-KR"/>
    </w:rPr>
  </w:style>
  <w:style w:type="paragraph" w:customStyle="1" w:styleId="Filename">
    <w:name w:val="Filename"/>
    <w:rsid w:val="00842EF7"/>
    <w:rPr>
      <w:rFonts w:eastAsia="MS Mincho"/>
      <w:sz w:val="24"/>
      <w:szCs w:val="24"/>
      <w:lang w:eastAsia="ko-KR"/>
    </w:rPr>
  </w:style>
  <w:style w:type="paragraph" w:customStyle="1" w:styleId="Filenameandpath">
    <w:name w:val="Filename and path"/>
    <w:rsid w:val="00842EF7"/>
    <w:rPr>
      <w:rFonts w:eastAsia="MS Mincho"/>
      <w:sz w:val="24"/>
      <w:szCs w:val="24"/>
      <w:lang w:eastAsia="ko-KR"/>
    </w:rPr>
  </w:style>
  <w:style w:type="paragraph" w:customStyle="1" w:styleId="AuthorPageDate">
    <w:name w:val="Author  Page #  Date"/>
    <w:rsid w:val="00842EF7"/>
    <w:rPr>
      <w:rFonts w:eastAsia="MS Mincho"/>
      <w:sz w:val="24"/>
      <w:szCs w:val="24"/>
      <w:lang w:eastAsia="ko-KR"/>
    </w:rPr>
  </w:style>
  <w:style w:type="paragraph" w:customStyle="1" w:styleId="ConfidentialPageDate">
    <w:name w:val="Confidential  Page #  Date"/>
    <w:rsid w:val="00842EF7"/>
    <w:rPr>
      <w:rFonts w:eastAsia="MS Mincho"/>
      <w:sz w:val="24"/>
      <w:szCs w:val="24"/>
      <w:lang w:eastAsia="ko-KR"/>
    </w:rPr>
  </w:style>
  <w:style w:type="paragraph" w:customStyle="1" w:styleId="INDENT1">
    <w:name w:val="INDENT1"/>
    <w:basedOn w:val="Normal"/>
    <w:rsid w:val="00842EF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2EF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2EF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2EF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842EF7"/>
    <w:rPr>
      <w:b/>
      <w:bCs/>
    </w:rPr>
  </w:style>
  <w:style w:type="paragraph" w:customStyle="1" w:styleId="enumlev2">
    <w:name w:val="enumlev2"/>
    <w:basedOn w:val="Normal"/>
    <w:rsid w:val="00842EF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2EF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842EF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842EF7"/>
    <w:rPr>
      <w:rFonts w:eastAsia="Batang"/>
      <w:lang w:eastAsia="en-US"/>
    </w:rPr>
  </w:style>
  <w:style w:type="table" w:customStyle="1" w:styleId="TableGrid1">
    <w:name w:val="Table Grid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2EF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842EF7"/>
    <w:rPr>
      <w:rFonts w:eastAsia="SimSun"/>
      <w:sz w:val="24"/>
      <w:szCs w:val="24"/>
      <w:lang w:eastAsia="ko-KR"/>
    </w:rPr>
  </w:style>
  <w:style w:type="paragraph" w:customStyle="1" w:styleId="ATC">
    <w:name w:val="ATC"/>
    <w:basedOn w:val="Normal"/>
    <w:rsid w:val="00842EF7"/>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842EF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842EF7"/>
    <w:pPr>
      <w:tabs>
        <w:tab w:val="center" w:pos="4820"/>
        <w:tab w:val="right" w:pos="9640"/>
      </w:tabs>
    </w:pPr>
    <w:rPr>
      <w:rFonts w:eastAsia="SimSun"/>
      <w:lang w:eastAsia="ja-JP"/>
    </w:rPr>
  </w:style>
  <w:style w:type="paragraph" w:customStyle="1" w:styleId="Separation">
    <w:name w:val="Separation"/>
    <w:basedOn w:val="Heading1"/>
    <w:next w:val="Normal"/>
    <w:rsid w:val="00842EF7"/>
    <w:pPr>
      <w:pBdr>
        <w:top w:val="none" w:sz="0" w:space="0" w:color="auto"/>
      </w:pBdr>
    </w:pPr>
    <w:rPr>
      <w:rFonts w:eastAsia="MS Mincho"/>
      <w:b/>
      <w:color w:val="0000FF"/>
      <w:szCs w:val="36"/>
      <w:lang w:eastAsia="ja-JP"/>
    </w:rPr>
  </w:style>
  <w:style w:type="paragraph" w:customStyle="1" w:styleId="TaOC">
    <w:name w:val="TaOC"/>
    <w:basedOn w:val="TAC"/>
    <w:rsid w:val="00842EF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842EF7"/>
    <w:rPr>
      <w:rFonts w:ascii="Arial" w:hAnsi="Arial"/>
      <w:lang w:val="en-GB" w:eastAsia="en-US" w:bidi="ar-SA"/>
    </w:rPr>
  </w:style>
  <w:style w:type="table" w:customStyle="1" w:styleId="Tabellengitternetz1">
    <w:name w:val="Tabellengitternetz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2EF7"/>
    <w:pPr>
      <w:tabs>
        <w:tab w:val="num" w:pos="928"/>
      </w:tabs>
      <w:ind w:left="928" w:hanging="360"/>
    </w:pPr>
    <w:rPr>
      <w:rFonts w:eastAsia="Batang"/>
    </w:rPr>
  </w:style>
  <w:style w:type="table" w:customStyle="1" w:styleId="TableGrid2">
    <w:name w:val="Table Grid2"/>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2EF7"/>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2EF7"/>
    <w:pPr>
      <w:keepNext w:val="0"/>
      <w:keepLines w:val="0"/>
      <w:spacing w:before="240"/>
      <w:ind w:left="0" w:firstLine="0"/>
    </w:pPr>
    <w:rPr>
      <w:rFonts w:eastAsia="MS Mincho"/>
      <w:bCs/>
    </w:rPr>
  </w:style>
  <w:style w:type="table" w:customStyle="1" w:styleId="TableGrid3">
    <w:name w:val="Table Grid3"/>
    <w:basedOn w:val="TableNormal"/>
    <w:next w:val="TableGrid"/>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2EF7"/>
    <w:rPr>
      <w:rFonts w:ascii="Tahoma" w:eastAsia="MS Mincho" w:hAnsi="Tahoma" w:cs="Tahoma"/>
      <w:sz w:val="16"/>
      <w:szCs w:val="16"/>
    </w:rPr>
  </w:style>
  <w:style w:type="paragraph" w:customStyle="1" w:styleId="JK-text-simpledoc">
    <w:name w:val="JK - text - simple doc"/>
    <w:basedOn w:val="BodyText"/>
    <w:autoRedefine/>
    <w:rsid w:val="00842EF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842EF7"/>
    <w:pPr>
      <w:spacing w:before="100" w:beforeAutospacing="1" w:after="100" w:afterAutospacing="1"/>
    </w:pPr>
    <w:rPr>
      <w:rFonts w:eastAsia="MS Mincho"/>
      <w:sz w:val="24"/>
      <w:szCs w:val="24"/>
      <w:lang w:val="en-US"/>
    </w:rPr>
  </w:style>
  <w:style w:type="paragraph" w:customStyle="1" w:styleId="12">
    <w:name w:val="吹き出し1"/>
    <w:basedOn w:val="Normal"/>
    <w:semiHidden/>
    <w:rsid w:val="00842EF7"/>
    <w:rPr>
      <w:rFonts w:ascii="Tahoma" w:eastAsia="MS Mincho" w:hAnsi="Tahoma" w:cs="Tahoma"/>
      <w:sz w:val="16"/>
      <w:szCs w:val="16"/>
    </w:rPr>
  </w:style>
  <w:style w:type="paragraph" w:customStyle="1" w:styleId="ZchnZchn">
    <w:name w:val="Zchn Zchn"/>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842EF7"/>
    <w:rPr>
      <w:rFonts w:ascii="Tahoma" w:eastAsia="MS Mincho" w:hAnsi="Tahoma" w:cs="Tahoma"/>
      <w:sz w:val="16"/>
      <w:szCs w:val="16"/>
    </w:rPr>
  </w:style>
  <w:style w:type="paragraph" w:customStyle="1" w:styleId="Note">
    <w:name w:val="Note"/>
    <w:basedOn w:val="B10"/>
    <w:rsid w:val="00842EF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842EF7"/>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842EF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842EF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2EF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2EF7"/>
    <w:pPr>
      <w:spacing w:after="240" w:line="240" w:lineRule="atLeast"/>
      <w:ind w:left="1191" w:right="113" w:hanging="1191"/>
    </w:pPr>
    <w:rPr>
      <w:rFonts w:eastAsia="MS Mincho"/>
      <w:lang w:eastAsia="en-US"/>
    </w:rPr>
  </w:style>
  <w:style w:type="paragraph" w:customStyle="1" w:styleId="ZC">
    <w:name w:val="ZC"/>
    <w:rsid w:val="00842EF7"/>
    <w:pPr>
      <w:spacing w:line="360" w:lineRule="atLeast"/>
      <w:jc w:val="center"/>
    </w:pPr>
    <w:rPr>
      <w:rFonts w:eastAsia="MS Mincho"/>
      <w:lang w:eastAsia="en-US"/>
    </w:rPr>
  </w:style>
  <w:style w:type="paragraph" w:customStyle="1" w:styleId="FooterCentred">
    <w:name w:val="FooterCentred"/>
    <w:basedOn w:val="Footer"/>
    <w:rsid w:val="00842EF7"/>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842EF7"/>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842EF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842EF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842EF7"/>
    <w:pPr>
      <w:keepNext/>
      <w:keepLines/>
      <w:spacing w:after="60"/>
      <w:ind w:left="210"/>
      <w:jc w:val="center"/>
    </w:pPr>
    <w:rPr>
      <w:b/>
      <w:i w:val="0"/>
      <w:lang w:eastAsia="en-GB"/>
    </w:rPr>
  </w:style>
  <w:style w:type="paragraph" w:customStyle="1" w:styleId="TableofFigures1">
    <w:name w:val="Table of Figures1"/>
    <w:basedOn w:val="Normal"/>
    <w:next w:val="Normal"/>
    <w:rsid w:val="00842EF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842EF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842EF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2EF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2EF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2EF7"/>
    <w:rPr>
      <w:rFonts w:ascii="Arial" w:hAnsi="Arial"/>
      <w:sz w:val="28"/>
      <w:lang w:val="en-GB" w:eastAsia="en-US" w:bidi="ar-SA"/>
    </w:rPr>
  </w:style>
  <w:style w:type="paragraph" w:customStyle="1" w:styleId="Heading3Underrubrik2H3">
    <w:name w:val="Heading 3.Underrubrik2.H3"/>
    <w:basedOn w:val="Heading2Head2A2"/>
    <w:next w:val="Normal"/>
    <w:rsid w:val="00842EF7"/>
    <w:pPr>
      <w:spacing w:before="120"/>
      <w:outlineLvl w:val="2"/>
    </w:pPr>
    <w:rPr>
      <w:sz w:val="28"/>
    </w:rPr>
  </w:style>
  <w:style w:type="paragraph" w:customStyle="1" w:styleId="Heading2Head2A2">
    <w:name w:val="Heading 2.Head2A.2"/>
    <w:basedOn w:val="Heading1"/>
    <w:next w:val="Normal"/>
    <w:rsid w:val="00842EF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842EF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842EF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2EF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842EF7"/>
    <w:pPr>
      <w:ind w:left="244" w:hanging="244"/>
    </w:pPr>
    <w:rPr>
      <w:rFonts w:ascii="Arial" w:eastAsia="SimSun" w:hAnsi="Arial"/>
      <w:noProof/>
      <w:color w:val="000000"/>
      <w:lang w:eastAsia="en-US"/>
    </w:rPr>
  </w:style>
  <w:style w:type="paragraph" w:customStyle="1" w:styleId="Bullets">
    <w:name w:val="Bullets"/>
    <w:basedOn w:val="BodyText"/>
    <w:rsid w:val="00842EF7"/>
    <w:pPr>
      <w:widowControl w:val="0"/>
      <w:spacing w:after="120"/>
      <w:ind w:left="283" w:hanging="283"/>
    </w:pPr>
    <w:rPr>
      <w:lang w:eastAsia="de-DE"/>
    </w:rPr>
  </w:style>
  <w:style w:type="paragraph" w:customStyle="1" w:styleId="11BodyText">
    <w:name w:val="11 BodyText"/>
    <w:basedOn w:val="Normal"/>
    <w:rsid w:val="00842EF7"/>
    <w:pPr>
      <w:spacing w:after="220"/>
      <w:ind w:left="1298"/>
    </w:pPr>
    <w:rPr>
      <w:rFonts w:ascii="Arial" w:eastAsia="SimSun" w:hAnsi="Arial"/>
      <w:lang w:val="en-US" w:eastAsia="en-GB"/>
    </w:rPr>
  </w:style>
  <w:style w:type="numbering" w:customStyle="1" w:styleId="13">
    <w:name w:val="无列表1"/>
    <w:next w:val="NoList"/>
    <w:semiHidden/>
    <w:rsid w:val="00842EF7"/>
  </w:style>
  <w:style w:type="paragraph" w:customStyle="1" w:styleId="berschrift2Head2A2">
    <w:name w:val="Überschrift 2.Head2A.2"/>
    <w:basedOn w:val="Heading1"/>
    <w:next w:val="Normal"/>
    <w:rsid w:val="00842EF7"/>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2EF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842EF7"/>
    <w:rPr>
      <w:rFonts w:eastAsia="MS Mincho"/>
      <w:kern w:val="2"/>
    </w:rPr>
  </w:style>
  <w:style w:type="character" w:customStyle="1" w:styleId="StyleTACChar">
    <w:name w:val="Style TAC + Char"/>
    <w:link w:val="StyleTAC"/>
    <w:rsid w:val="00842EF7"/>
    <w:rPr>
      <w:rFonts w:ascii="Arial" w:eastAsia="MS Mincho" w:hAnsi="Arial"/>
      <w:kern w:val="2"/>
      <w:sz w:val="18"/>
      <w:lang w:eastAsia="en-US"/>
    </w:rPr>
  </w:style>
  <w:style w:type="character" w:customStyle="1" w:styleId="CharChar29">
    <w:name w:val="Char Char29"/>
    <w:rsid w:val="00842EF7"/>
    <w:rPr>
      <w:rFonts w:ascii="Arial" w:hAnsi="Arial"/>
      <w:sz w:val="36"/>
      <w:lang w:val="en-GB" w:eastAsia="en-US" w:bidi="ar-SA"/>
    </w:rPr>
  </w:style>
  <w:style w:type="character" w:customStyle="1" w:styleId="CharChar28">
    <w:name w:val="Char Char28"/>
    <w:rsid w:val="00842EF7"/>
    <w:rPr>
      <w:rFonts w:ascii="Arial" w:hAnsi="Arial"/>
      <w:sz w:val="32"/>
      <w:lang w:val="en-GB"/>
    </w:rPr>
  </w:style>
  <w:style w:type="paragraph" w:customStyle="1" w:styleId="berschrift3h3H3Underrubrik2">
    <w:name w:val="Überschrift 3.h3.H3.Underrubrik2"/>
    <w:basedOn w:val="Heading2"/>
    <w:next w:val="Normal"/>
    <w:rsid w:val="00842EF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2EF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2EF7"/>
    <w:rPr>
      <w:rFonts w:ascii="Arial" w:hAnsi="Arial"/>
      <w:sz w:val="22"/>
      <w:lang w:val="en-GB" w:eastAsia="en-GB" w:bidi="ar-SA"/>
    </w:rPr>
  </w:style>
  <w:style w:type="paragraph" w:customStyle="1" w:styleId="5">
    <w:name w:val="吹き出し5"/>
    <w:basedOn w:val="Normal"/>
    <w:semiHidden/>
    <w:rsid w:val="00842EF7"/>
    <w:rPr>
      <w:rFonts w:ascii="Tahoma" w:eastAsia="MS Mincho" w:hAnsi="Tahoma" w:cs="Tahoma"/>
      <w:sz w:val="16"/>
      <w:szCs w:val="16"/>
    </w:rPr>
  </w:style>
  <w:style w:type="character" w:customStyle="1" w:styleId="B1Zchn">
    <w:name w:val="B1 Zchn"/>
    <w:rsid w:val="00842EF7"/>
    <w:rPr>
      <w:rFonts w:ascii="Times New Roman" w:hAnsi="Times New Roman"/>
      <w:lang w:val="en-GB"/>
    </w:rPr>
  </w:style>
  <w:style w:type="paragraph" w:customStyle="1" w:styleId="Reference">
    <w:name w:val="Reference"/>
    <w:basedOn w:val="Normal"/>
    <w:rsid w:val="00842EF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2EF7"/>
    <w:rPr>
      <w:rFonts w:ascii="Times New Roman" w:eastAsia="Times New Roman" w:hAnsi="Times New Roman"/>
      <w:lang w:val="en-GB" w:eastAsia="ja-JP"/>
    </w:rPr>
  </w:style>
  <w:style w:type="paragraph" w:customStyle="1" w:styleId="CharCharCharCharChar2">
    <w:name w:val="Char Char Char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842EF7"/>
    <w:rPr>
      <w:lang w:val="en-GB" w:eastAsia="ja-JP" w:bidi="ar-SA"/>
    </w:rPr>
  </w:style>
  <w:style w:type="character" w:customStyle="1" w:styleId="CharChar42">
    <w:name w:val="Char Char42"/>
    <w:rsid w:val="00842EF7"/>
    <w:rPr>
      <w:rFonts w:ascii="Courier New" w:hAnsi="Courier New" w:cs="Courier New" w:hint="default"/>
      <w:lang w:val="nb-NO" w:eastAsia="ja-JP" w:bidi="ar-SA"/>
    </w:rPr>
  </w:style>
  <w:style w:type="character" w:customStyle="1" w:styleId="CharChar72">
    <w:name w:val="Char Char72"/>
    <w:semiHidden/>
    <w:rsid w:val="00842EF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842EF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842EF7"/>
    <w:rPr>
      <w:rFonts w:ascii="Times New Roman" w:hAnsi="Times New Roman" w:cs="Times New Roman" w:hint="default"/>
      <w:lang w:val="en-GB" w:eastAsia="en-US"/>
    </w:rPr>
  </w:style>
  <w:style w:type="character" w:customStyle="1" w:styleId="CharChar92">
    <w:name w:val="Char Char92"/>
    <w:semiHidden/>
    <w:rsid w:val="00842EF7"/>
    <w:rPr>
      <w:rFonts w:ascii="Tahoma" w:hAnsi="Tahoma" w:cs="Tahoma" w:hint="default"/>
      <w:sz w:val="16"/>
      <w:szCs w:val="16"/>
      <w:lang w:val="en-GB" w:eastAsia="en-US"/>
    </w:rPr>
  </w:style>
  <w:style w:type="character" w:customStyle="1" w:styleId="CharChar82">
    <w:name w:val="Char Char82"/>
    <w:semiHidden/>
    <w:rsid w:val="00842EF7"/>
    <w:rPr>
      <w:rFonts w:ascii="Times New Roman" w:hAnsi="Times New Roman" w:cs="Times New Roman" w:hint="default"/>
      <w:b/>
      <w:bCs/>
      <w:lang w:val="en-GB" w:eastAsia="en-US"/>
    </w:rPr>
  </w:style>
  <w:style w:type="character" w:customStyle="1" w:styleId="CharChar292">
    <w:name w:val="Char Char292"/>
    <w:rsid w:val="00842EF7"/>
    <w:rPr>
      <w:rFonts w:ascii="Arial" w:hAnsi="Arial" w:cs="Arial" w:hint="default"/>
      <w:sz w:val="36"/>
      <w:lang w:val="en-GB" w:eastAsia="en-US" w:bidi="ar-SA"/>
    </w:rPr>
  </w:style>
  <w:style w:type="character" w:customStyle="1" w:styleId="CharChar282">
    <w:name w:val="Char Char282"/>
    <w:rsid w:val="00842EF7"/>
    <w:rPr>
      <w:rFonts w:ascii="Arial" w:hAnsi="Arial" w:cs="Arial" w:hint="default"/>
      <w:sz w:val="32"/>
      <w:lang w:val="en-GB"/>
    </w:rPr>
  </w:style>
  <w:style w:type="character" w:customStyle="1" w:styleId="B3Char">
    <w:name w:val="B3 Char"/>
    <w:link w:val="B30"/>
    <w:rsid w:val="00842EF7"/>
    <w:rPr>
      <w:lang w:eastAsia="en-US"/>
    </w:rPr>
  </w:style>
  <w:style w:type="paragraph" w:customStyle="1" w:styleId="CharChar24">
    <w:name w:val="Char Char24"/>
    <w:basedOn w:val="Normal"/>
    <w:semiHidden/>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842EF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842EF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842EF7"/>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rsid w:val="00842EF7"/>
    <w:rPr>
      <w:rFonts w:eastAsia="Yu Mincho"/>
      <w:lang w:eastAsia="en-US"/>
    </w:rPr>
  </w:style>
  <w:style w:type="paragraph" w:customStyle="1" w:styleId="MotorolaResponse1">
    <w:name w:val="Motorola Response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842EF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42EF7"/>
    <w:rPr>
      <w:rFonts w:eastAsia="Batang"/>
      <w:sz w:val="24"/>
      <w:lang w:val="fr-FR" w:eastAsia="en-US"/>
    </w:rPr>
  </w:style>
  <w:style w:type="paragraph" w:customStyle="1" w:styleId="FBCharCharCharChar1">
    <w:name w:val="FB Char Char Char Char1"/>
    <w:next w:val="Normal"/>
    <w:semiHidden/>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rsid w:val="00842EF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42EF7"/>
    <w:rPr>
      <w:rFonts w:ascii="Arial" w:eastAsia="Arial" w:hAnsi="Arial"/>
      <w:sz w:val="28"/>
      <w:lang w:eastAsia="en-US"/>
    </w:rPr>
  </w:style>
  <w:style w:type="paragraph" w:customStyle="1" w:styleId="a">
    <w:name w:val="表格题注"/>
    <w:next w:val="Normal"/>
    <w:rsid w:val="00842EF7"/>
    <w:pPr>
      <w:numPr>
        <w:numId w:val="15"/>
      </w:numPr>
      <w:spacing w:beforeLines="50" w:afterLines="50"/>
      <w:jc w:val="center"/>
    </w:pPr>
    <w:rPr>
      <w:rFonts w:eastAsia="Yu Mincho"/>
      <w:b/>
      <w:lang w:eastAsia="zh-CN"/>
    </w:rPr>
  </w:style>
  <w:style w:type="paragraph" w:customStyle="1" w:styleId="a0">
    <w:name w:val="插图题注"/>
    <w:next w:val="Normal"/>
    <w:rsid w:val="00842EF7"/>
    <w:pPr>
      <w:numPr>
        <w:numId w:val="16"/>
      </w:numPr>
      <w:jc w:val="center"/>
    </w:pPr>
    <w:rPr>
      <w:rFonts w:eastAsia="Yu Mincho"/>
      <w:b/>
      <w:lang w:eastAsia="zh-CN"/>
    </w:rPr>
  </w:style>
  <w:style w:type="character" w:customStyle="1" w:styleId="textbodybold1">
    <w:name w:val="textbodybold1"/>
    <w:rsid w:val="00842EF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42EF7"/>
    <w:rPr>
      <w:vanish w:val="0"/>
      <w:color w:val="FF0000"/>
      <w:lang w:eastAsia="en-US"/>
    </w:rPr>
  </w:style>
  <w:style w:type="character" w:customStyle="1" w:styleId="ZchnZchn52">
    <w:name w:val="Zchn Zchn52"/>
    <w:rsid w:val="00842EF7"/>
    <w:rPr>
      <w:rFonts w:ascii="Courier New" w:eastAsia="Batang" w:hAnsi="Courier New"/>
      <w:lang w:val="nb-NO" w:eastAsia="en-US" w:bidi="ar-SA"/>
    </w:rPr>
  </w:style>
  <w:style w:type="character" w:customStyle="1" w:styleId="ListChar">
    <w:name w:val="List Char"/>
    <w:link w:val="List"/>
    <w:rsid w:val="00842EF7"/>
    <w:rPr>
      <w:rFonts w:eastAsia="Malgun Gothic"/>
      <w:lang w:eastAsia="en-US"/>
    </w:rPr>
  </w:style>
  <w:style w:type="character" w:customStyle="1" w:styleId="List2Char">
    <w:name w:val="List 2 Char"/>
    <w:link w:val="List2"/>
    <w:rsid w:val="00842EF7"/>
    <w:rPr>
      <w:rFonts w:eastAsia="Times New Roman"/>
      <w:lang w:eastAsia="en-US"/>
    </w:rPr>
  </w:style>
  <w:style w:type="character" w:customStyle="1" w:styleId="ListBullet3Char">
    <w:name w:val="List Bullet 3 Char"/>
    <w:link w:val="ListBullet3"/>
    <w:rsid w:val="00842EF7"/>
    <w:rPr>
      <w:rFonts w:eastAsia="Malgun Gothic"/>
      <w:lang w:eastAsia="en-US"/>
    </w:rPr>
  </w:style>
  <w:style w:type="character" w:customStyle="1" w:styleId="ListBullet2Char">
    <w:name w:val="List Bullet 2 Char"/>
    <w:link w:val="ListBullet2"/>
    <w:rsid w:val="00842EF7"/>
    <w:rPr>
      <w:rFonts w:eastAsia="Malgun Gothic"/>
      <w:lang w:eastAsia="en-US"/>
    </w:rPr>
  </w:style>
  <w:style w:type="character" w:customStyle="1" w:styleId="ListBulletChar">
    <w:name w:val="List Bullet Char"/>
    <w:link w:val="ListBullet"/>
    <w:qFormat/>
    <w:rsid w:val="00842EF7"/>
    <w:rPr>
      <w:rFonts w:eastAsia="Malgun Gothic"/>
      <w:lang w:eastAsia="en-US"/>
    </w:rPr>
  </w:style>
  <w:style w:type="character" w:customStyle="1" w:styleId="1Char0">
    <w:name w:val="样式1 Char"/>
    <w:link w:val="1"/>
    <w:rsid w:val="00842EF7"/>
    <w:rPr>
      <w:rFonts w:ascii="Arial" w:hAnsi="Arial"/>
      <w:sz w:val="18"/>
      <w:lang w:eastAsia="ja-JP"/>
    </w:rPr>
  </w:style>
  <w:style w:type="character" w:customStyle="1" w:styleId="superscript">
    <w:name w:val="superscript"/>
    <w:rsid w:val="00842EF7"/>
    <w:rPr>
      <w:rFonts w:ascii="Bookman" w:hAnsi="Bookman"/>
      <w:position w:val="6"/>
      <w:sz w:val="18"/>
    </w:rPr>
  </w:style>
  <w:style w:type="character" w:customStyle="1" w:styleId="NOChar1">
    <w:name w:val="NO Char1"/>
    <w:rsid w:val="00842EF7"/>
    <w:rPr>
      <w:rFonts w:eastAsia="MS Mincho"/>
      <w:lang w:val="en-GB" w:eastAsia="en-US" w:bidi="ar-SA"/>
    </w:rPr>
  </w:style>
  <w:style w:type="paragraph" w:customStyle="1" w:styleId="textintend1">
    <w:name w:val="text intend 1"/>
    <w:basedOn w:val="text"/>
    <w:rsid w:val="00842EF7"/>
    <w:pPr>
      <w:widowControl/>
      <w:tabs>
        <w:tab w:val="left" w:pos="992"/>
      </w:tabs>
      <w:spacing w:after="120"/>
      <w:ind w:left="992" w:hanging="425"/>
    </w:pPr>
    <w:rPr>
      <w:rFonts w:eastAsia="MS Mincho"/>
      <w:lang w:val="en-US"/>
    </w:rPr>
  </w:style>
  <w:style w:type="paragraph" w:customStyle="1" w:styleId="TabList">
    <w:name w:val="TabList"/>
    <w:basedOn w:val="Normal"/>
    <w:rsid w:val="00842EF7"/>
    <w:pPr>
      <w:tabs>
        <w:tab w:val="left" w:pos="1134"/>
      </w:tabs>
      <w:spacing w:after="0"/>
    </w:pPr>
    <w:rPr>
      <w:rFonts w:eastAsia="MS Mincho"/>
    </w:rPr>
  </w:style>
  <w:style w:type="character" w:customStyle="1" w:styleId="BodyText2Char1">
    <w:name w:val="Body Text 2 Char1"/>
    <w:rsid w:val="00842EF7"/>
    <w:rPr>
      <w:lang w:val="en-GB"/>
    </w:rPr>
  </w:style>
  <w:style w:type="character" w:customStyle="1" w:styleId="EndnoteTextChar1">
    <w:name w:val="Endnote Text Char1"/>
    <w:rsid w:val="00842EF7"/>
    <w:rPr>
      <w:lang w:val="en-GB"/>
    </w:rPr>
  </w:style>
  <w:style w:type="character" w:customStyle="1" w:styleId="TitleChar1">
    <w:name w:val="Title Char1"/>
    <w:rsid w:val="00842EF7"/>
    <w:rPr>
      <w:rFonts w:ascii="Cambria" w:eastAsia="Times New Roman" w:hAnsi="Cambria" w:cs="Times New Roman"/>
      <w:b/>
      <w:bCs/>
      <w:kern w:val="28"/>
      <w:sz w:val="32"/>
      <w:szCs w:val="32"/>
      <w:lang w:val="en-GB"/>
    </w:rPr>
  </w:style>
  <w:style w:type="paragraph" w:customStyle="1" w:styleId="textintend2">
    <w:name w:val="text intend 2"/>
    <w:basedOn w:val="text"/>
    <w:rsid w:val="00842EF7"/>
    <w:pPr>
      <w:widowControl/>
      <w:tabs>
        <w:tab w:val="left" w:pos="1418"/>
      </w:tabs>
      <w:spacing w:after="120"/>
      <w:ind w:left="1418" w:hanging="426"/>
    </w:pPr>
    <w:rPr>
      <w:rFonts w:eastAsia="MS Mincho"/>
      <w:lang w:val="en-US"/>
    </w:rPr>
  </w:style>
  <w:style w:type="character" w:customStyle="1" w:styleId="BodyTextIndent2Char1">
    <w:name w:val="Body Text Indent 2 Char1"/>
    <w:rsid w:val="00842EF7"/>
    <w:rPr>
      <w:lang w:val="en-GB"/>
    </w:rPr>
  </w:style>
  <w:style w:type="character" w:customStyle="1" w:styleId="BodyTextIndentChar1">
    <w:name w:val="Body Text Indent Char1"/>
    <w:rsid w:val="00842EF7"/>
    <w:rPr>
      <w:lang w:val="en-GB"/>
    </w:rPr>
  </w:style>
  <w:style w:type="character" w:customStyle="1" w:styleId="BodyText3Char1">
    <w:name w:val="Body Text 3 Char1"/>
    <w:rsid w:val="00842EF7"/>
    <w:rPr>
      <w:sz w:val="16"/>
      <w:szCs w:val="16"/>
      <w:lang w:val="en-GB"/>
    </w:rPr>
  </w:style>
  <w:style w:type="paragraph" w:customStyle="1" w:styleId="text">
    <w:name w:val="text"/>
    <w:basedOn w:val="Normal"/>
    <w:rsid w:val="00842EF7"/>
    <w:pPr>
      <w:widowControl w:val="0"/>
      <w:spacing w:after="240"/>
      <w:jc w:val="both"/>
    </w:pPr>
    <w:rPr>
      <w:rFonts w:eastAsia="SimSun"/>
      <w:sz w:val="24"/>
      <w:lang w:val="en-AU"/>
    </w:rPr>
  </w:style>
  <w:style w:type="paragraph" w:customStyle="1" w:styleId="berschrift1H1">
    <w:name w:val="Überschrift 1.H1"/>
    <w:basedOn w:val="Normal"/>
    <w:next w:val="Normal"/>
    <w:rsid w:val="00842EF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842EF7"/>
    <w:pPr>
      <w:widowControl/>
      <w:tabs>
        <w:tab w:val="left" w:pos="1843"/>
      </w:tabs>
      <w:spacing w:after="120"/>
      <w:ind w:left="1843" w:hanging="425"/>
    </w:pPr>
    <w:rPr>
      <w:rFonts w:eastAsia="MS Mincho"/>
      <w:lang w:val="en-US"/>
    </w:rPr>
  </w:style>
  <w:style w:type="paragraph" w:customStyle="1" w:styleId="normalpuce">
    <w:name w:val="normal puce"/>
    <w:basedOn w:val="Normal"/>
    <w:rsid w:val="00842EF7"/>
    <w:pPr>
      <w:widowControl w:val="0"/>
      <w:tabs>
        <w:tab w:val="left" w:pos="360"/>
      </w:tabs>
      <w:spacing w:before="60" w:after="60"/>
      <w:ind w:left="360" w:hanging="360"/>
      <w:jc w:val="both"/>
    </w:pPr>
    <w:rPr>
      <w:rFonts w:eastAsia="MS Mincho"/>
    </w:rPr>
  </w:style>
  <w:style w:type="paragraph" w:customStyle="1" w:styleId="para">
    <w:name w:val="para"/>
    <w:basedOn w:val="Normal"/>
    <w:rsid w:val="00842EF7"/>
    <w:pPr>
      <w:spacing w:after="240"/>
      <w:jc w:val="both"/>
    </w:pPr>
    <w:rPr>
      <w:rFonts w:ascii="Helvetica" w:eastAsia="SimSun" w:hAnsi="Helvetica"/>
    </w:rPr>
  </w:style>
  <w:style w:type="paragraph" w:customStyle="1" w:styleId="List1">
    <w:name w:val="List1"/>
    <w:basedOn w:val="Normal"/>
    <w:rsid w:val="00842EF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42EF7"/>
    <w:pPr>
      <w:numPr>
        <w:numId w:val="17"/>
      </w:numPr>
      <w:overflowPunct w:val="0"/>
      <w:autoSpaceDE w:val="0"/>
      <w:autoSpaceDN w:val="0"/>
      <w:adjustRightInd w:val="0"/>
      <w:textAlignment w:val="baseline"/>
    </w:pPr>
    <w:rPr>
      <w:lang w:eastAsia="ja-JP"/>
    </w:rPr>
  </w:style>
  <w:style w:type="paragraph" w:customStyle="1" w:styleId="TdocText">
    <w:name w:val="Tdoc_Text"/>
    <w:basedOn w:val="Normal"/>
    <w:rsid w:val="00842EF7"/>
    <w:pPr>
      <w:spacing w:before="120" w:after="0"/>
      <w:jc w:val="both"/>
    </w:pPr>
    <w:rPr>
      <w:rFonts w:eastAsia="SimSun"/>
      <w:lang w:val="en-US"/>
    </w:rPr>
  </w:style>
  <w:style w:type="paragraph" w:customStyle="1" w:styleId="centered">
    <w:name w:val="centered"/>
    <w:basedOn w:val="Normal"/>
    <w:rsid w:val="00842EF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842EF7"/>
    <w:pPr>
      <w:numPr>
        <w:numId w:val="18"/>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42EF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842EF7"/>
    <w:rPr>
      <w:rFonts w:eastAsia="Batang"/>
      <w:lang w:eastAsia="en-US"/>
    </w:rPr>
  </w:style>
  <w:style w:type="paragraph" w:customStyle="1" w:styleId="TOC911">
    <w:name w:val="TOC 911"/>
    <w:basedOn w:val="TOC8"/>
    <w:rsid w:val="00842EF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842EF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42EF7"/>
  </w:style>
  <w:style w:type="paragraph" w:customStyle="1" w:styleId="81">
    <w:name w:val="表 (赤)  81"/>
    <w:basedOn w:val="Normal"/>
    <w:uiPriority w:val="34"/>
    <w:qFormat/>
    <w:rsid w:val="00842EF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842EF7"/>
    <w:pPr>
      <w:spacing w:before="100" w:beforeAutospacing="1" w:after="100" w:afterAutospacing="1"/>
    </w:pPr>
    <w:rPr>
      <w:rFonts w:eastAsia="SimSun"/>
      <w:sz w:val="24"/>
      <w:szCs w:val="24"/>
      <w:lang w:val="en-US" w:eastAsia="zh-CN"/>
    </w:rPr>
  </w:style>
  <w:style w:type="table" w:styleId="TableClassic2">
    <w:name w:val="Table Classic 2"/>
    <w:basedOn w:val="TableNormal"/>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42EF7"/>
    <w:rPr>
      <w:rFonts w:eastAsia="SimSun"/>
      <w:lang w:eastAsia="en-US"/>
    </w:rPr>
  </w:style>
  <w:style w:type="character" w:styleId="PlaceholderText">
    <w:name w:val="Placeholder Text"/>
    <w:uiPriority w:val="99"/>
    <w:unhideWhenUsed/>
    <w:rsid w:val="00842EF7"/>
    <w:rPr>
      <w:color w:val="808080"/>
    </w:rPr>
  </w:style>
  <w:style w:type="paragraph" w:customStyle="1" w:styleId="LGTdoc">
    <w:name w:val="LGTdoc_본문"/>
    <w:basedOn w:val="Normal"/>
    <w:rsid w:val="00842EF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42EF7"/>
    <w:pPr>
      <w:spacing w:after="240"/>
      <w:jc w:val="both"/>
    </w:pPr>
    <w:rPr>
      <w:rFonts w:ascii="Arial" w:eastAsia="SimSun" w:hAnsi="Arial"/>
      <w:szCs w:val="24"/>
    </w:rPr>
  </w:style>
  <w:style w:type="paragraph" w:customStyle="1" w:styleId="ECCFootnote">
    <w:name w:val="ECC Footnote"/>
    <w:basedOn w:val="Normal"/>
    <w:autoRedefine/>
    <w:uiPriority w:val="99"/>
    <w:rsid w:val="00842EF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42EF7"/>
    <w:rPr>
      <w:rFonts w:ascii="Arial" w:eastAsia="SimSun" w:hAnsi="Arial"/>
      <w:szCs w:val="24"/>
      <w:lang w:eastAsia="en-US"/>
    </w:rPr>
  </w:style>
  <w:style w:type="paragraph" w:customStyle="1" w:styleId="Text1">
    <w:name w:val="Text 1"/>
    <w:basedOn w:val="Normal"/>
    <w:rsid w:val="00842EF7"/>
    <w:pPr>
      <w:spacing w:after="240"/>
      <w:ind w:left="482"/>
      <w:jc w:val="both"/>
    </w:pPr>
    <w:rPr>
      <w:rFonts w:eastAsia="SimSun"/>
      <w:sz w:val="24"/>
      <w:lang w:eastAsia="fr-BE"/>
    </w:rPr>
  </w:style>
  <w:style w:type="paragraph" w:customStyle="1" w:styleId="NumPar4">
    <w:name w:val="NumPar 4"/>
    <w:basedOn w:val="Heading4"/>
    <w:next w:val="Normal"/>
    <w:uiPriority w:val="99"/>
    <w:rsid w:val="00842EF7"/>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842EF7"/>
  </w:style>
  <w:style w:type="paragraph" w:customStyle="1" w:styleId="cita">
    <w:name w:val="cita"/>
    <w:basedOn w:val="Normal"/>
    <w:rsid w:val="00842EF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842EF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842EF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42EF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842EF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42EF7"/>
    <w:rPr>
      <w:vanish w:val="0"/>
      <w:webHidden w:val="0"/>
      <w:color w:val="000000"/>
      <w:specVanish w:val="0"/>
    </w:rPr>
  </w:style>
  <w:style w:type="paragraph" w:customStyle="1" w:styleId="Equation">
    <w:name w:val="Equation"/>
    <w:basedOn w:val="Normal"/>
    <w:next w:val="Normal"/>
    <w:link w:val="EquationChar"/>
    <w:qFormat/>
    <w:rsid w:val="00842EF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42EF7"/>
    <w:rPr>
      <w:rFonts w:eastAsia="SimSun"/>
      <w:sz w:val="22"/>
      <w:szCs w:val="22"/>
      <w:lang w:eastAsia="en-US"/>
    </w:rPr>
  </w:style>
  <w:style w:type="character" w:customStyle="1" w:styleId="shorttext">
    <w:name w:val="short_text"/>
    <w:rsid w:val="00842EF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42EF7"/>
    <w:rPr>
      <w:rFonts w:ascii="游ゴシック Light" w:eastAsia="游ゴシック Light" w:hAnsi="游ゴシック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42EF7"/>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42EF7"/>
    <w:rPr>
      <w:rFonts w:ascii="游ゴシック Light" w:eastAsia="游ゴシック Light" w:hAnsi="游ゴシック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42EF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842EF7"/>
    <w:rPr>
      <w:rFonts w:ascii="游ゴシック Light" w:eastAsia="游ゴシック Light" w:hAnsi="游ゴシック Light" w:cs="Times New Roman"/>
      <w:lang w:val="en-GB" w:eastAsia="en-US"/>
    </w:rPr>
  </w:style>
  <w:style w:type="paragraph" w:customStyle="1" w:styleId="msonormal0">
    <w:name w:val="msonormal"/>
    <w:basedOn w:val="Normal"/>
    <w:rsid w:val="00842EF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42EF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42EF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42EF7"/>
    <w:rPr>
      <w:rFonts w:ascii="Times New Roman" w:eastAsia="Yu Mincho" w:hAnsi="Times New Roman"/>
      <w:lang w:val="en-GB" w:eastAsia="en-US"/>
    </w:rPr>
  </w:style>
  <w:style w:type="paragraph" w:customStyle="1" w:styleId="43">
    <w:name w:val="吹き出し4"/>
    <w:basedOn w:val="Normal"/>
    <w:semiHidden/>
    <w:rsid w:val="00842EF7"/>
    <w:rPr>
      <w:rFonts w:ascii="Tahoma" w:eastAsia="MS Mincho" w:hAnsi="Tahoma" w:cs="Tahoma"/>
      <w:sz w:val="16"/>
      <w:szCs w:val="16"/>
    </w:rPr>
  </w:style>
  <w:style w:type="paragraph" w:customStyle="1" w:styleId="tac0">
    <w:name w:val="tac"/>
    <w:basedOn w:val="Normal"/>
    <w:uiPriority w:val="99"/>
    <w:rsid w:val="00842EF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42EF7"/>
  </w:style>
  <w:style w:type="character" w:customStyle="1" w:styleId="UnresolvedMention11">
    <w:name w:val="Unresolved Mention11"/>
    <w:uiPriority w:val="99"/>
    <w:semiHidden/>
    <w:unhideWhenUsed/>
    <w:rsid w:val="00842EF7"/>
    <w:rPr>
      <w:color w:val="808080"/>
      <w:shd w:val="clear" w:color="auto" w:fill="E6E6E6"/>
    </w:rPr>
  </w:style>
  <w:style w:type="table" w:customStyle="1" w:styleId="TableGrid4">
    <w:name w:val="Table Grid4"/>
    <w:basedOn w:val="TableNormal"/>
    <w:next w:val="TableGrid"/>
    <w:rsid w:val="00842EF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42EF7"/>
  </w:style>
  <w:style w:type="table" w:customStyle="1" w:styleId="311">
    <w:name w:val="网格型31"/>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42EF7"/>
  </w:style>
  <w:style w:type="table" w:customStyle="1" w:styleId="TableClassic21">
    <w:name w:val="Table Classic 21"/>
    <w:basedOn w:val="TableNormal"/>
    <w:next w:val="TableClassic2"/>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42EF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842EF7"/>
    <w:rPr>
      <w:lang w:val="en-GB" w:eastAsia="ja-JP" w:bidi="ar-SA"/>
    </w:rPr>
  </w:style>
  <w:style w:type="paragraph" w:customStyle="1" w:styleId="1Char1">
    <w:name w:val="(文字) (文字)1 Char (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42EF7"/>
    <w:rPr>
      <w:rFonts w:ascii="Courier New" w:hAnsi="Courier New"/>
      <w:lang w:val="nb-NO" w:eastAsia="ja-JP" w:bidi="ar-SA"/>
    </w:rPr>
  </w:style>
  <w:style w:type="paragraph" w:customStyle="1" w:styleId="CharCharCharCharCharChar1">
    <w:name w:val="Char Char Char Char Char Char1"/>
    <w:semiHidden/>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842EF7"/>
    <w:rPr>
      <w:rFonts w:ascii="Tahoma" w:hAnsi="Tahoma" w:cs="Tahoma"/>
      <w:shd w:val="clear" w:color="auto" w:fill="000080"/>
      <w:lang w:val="en-GB" w:eastAsia="en-US"/>
    </w:rPr>
  </w:style>
  <w:style w:type="character" w:customStyle="1" w:styleId="ZchnZchn51">
    <w:name w:val="Zchn Zchn51"/>
    <w:rsid w:val="00842EF7"/>
    <w:rPr>
      <w:rFonts w:ascii="Courier New" w:eastAsia="Batang" w:hAnsi="Courier New"/>
      <w:lang w:val="nb-NO" w:eastAsia="en-US" w:bidi="ar-SA"/>
    </w:rPr>
  </w:style>
  <w:style w:type="character" w:customStyle="1" w:styleId="CharChar101">
    <w:name w:val="Char Char101"/>
    <w:semiHidden/>
    <w:rsid w:val="00842EF7"/>
    <w:rPr>
      <w:rFonts w:ascii="Times New Roman" w:hAnsi="Times New Roman"/>
      <w:lang w:val="en-GB" w:eastAsia="en-US"/>
    </w:rPr>
  </w:style>
  <w:style w:type="character" w:customStyle="1" w:styleId="CharChar91">
    <w:name w:val="Char Char91"/>
    <w:semiHidden/>
    <w:rsid w:val="00842EF7"/>
    <w:rPr>
      <w:rFonts w:ascii="Tahoma" w:hAnsi="Tahoma" w:cs="Tahoma"/>
      <w:sz w:val="16"/>
      <w:szCs w:val="16"/>
      <w:lang w:val="en-GB" w:eastAsia="en-US"/>
    </w:rPr>
  </w:style>
  <w:style w:type="character" w:customStyle="1" w:styleId="CharChar81">
    <w:name w:val="Char Char81"/>
    <w:semiHidden/>
    <w:rsid w:val="00842EF7"/>
    <w:rPr>
      <w:rFonts w:ascii="Times New Roman" w:hAnsi="Times New Roman"/>
      <w:b/>
      <w:bCs/>
      <w:lang w:val="en-GB" w:eastAsia="en-US"/>
    </w:rPr>
  </w:style>
  <w:style w:type="paragraph" w:customStyle="1" w:styleId="23">
    <w:name w:val="修订2"/>
    <w:hidden/>
    <w:semiHidden/>
    <w:rsid w:val="00842EF7"/>
    <w:rPr>
      <w:rFonts w:eastAsia="Batang"/>
      <w:lang w:eastAsia="en-US"/>
    </w:rPr>
  </w:style>
  <w:style w:type="paragraph" w:customStyle="1" w:styleId="1CharChar1Char1">
    <w:name w:val="(文字) (文字)1 Char (文字) (文字) Char (文字) (文字)1 Char (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842EF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842EF7"/>
    <w:rPr>
      <w:rFonts w:ascii="Arial" w:hAnsi="Arial"/>
      <w:sz w:val="36"/>
      <w:lang w:val="en-GB" w:eastAsia="en-US" w:bidi="ar-SA"/>
    </w:rPr>
  </w:style>
  <w:style w:type="character" w:customStyle="1" w:styleId="CharChar281">
    <w:name w:val="Char Char281"/>
    <w:rsid w:val="00842EF7"/>
    <w:rPr>
      <w:rFonts w:ascii="Arial" w:hAnsi="Arial"/>
      <w:sz w:val="32"/>
      <w:lang w:val="en-GB"/>
    </w:rPr>
  </w:style>
  <w:style w:type="paragraph" w:customStyle="1" w:styleId="CharChar241">
    <w:name w:val="Char Char241"/>
    <w:basedOn w:val="Normal"/>
    <w:semiHidden/>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42EF7"/>
  </w:style>
  <w:style w:type="numbering" w:customStyle="1" w:styleId="NoList3">
    <w:name w:val="No List3"/>
    <w:next w:val="NoList"/>
    <w:uiPriority w:val="99"/>
    <w:semiHidden/>
    <w:unhideWhenUsed/>
    <w:rsid w:val="00842EF7"/>
  </w:style>
  <w:style w:type="numbering" w:customStyle="1" w:styleId="NoList11">
    <w:name w:val="No List11"/>
    <w:next w:val="NoList"/>
    <w:uiPriority w:val="99"/>
    <w:semiHidden/>
    <w:unhideWhenUsed/>
    <w:rsid w:val="00842EF7"/>
  </w:style>
  <w:style w:type="numbering" w:customStyle="1" w:styleId="NoList4">
    <w:name w:val="No List4"/>
    <w:next w:val="NoList"/>
    <w:uiPriority w:val="99"/>
    <w:semiHidden/>
    <w:unhideWhenUsed/>
    <w:rsid w:val="00842EF7"/>
  </w:style>
  <w:style w:type="numbering" w:customStyle="1" w:styleId="NoList5">
    <w:name w:val="No List5"/>
    <w:next w:val="NoList"/>
    <w:uiPriority w:val="99"/>
    <w:semiHidden/>
    <w:unhideWhenUsed/>
    <w:rsid w:val="00842EF7"/>
  </w:style>
  <w:style w:type="numbering" w:customStyle="1" w:styleId="NoList111">
    <w:name w:val="No List111"/>
    <w:next w:val="NoList"/>
    <w:uiPriority w:val="99"/>
    <w:semiHidden/>
    <w:unhideWhenUsed/>
    <w:rsid w:val="00842EF7"/>
  </w:style>
  <w:style w:type="numbering" w:customStyle="1" w:styleId="NoList21">
    <w:name w:val="No List21"/>
    <w:next w:val="NoList"/>
    <w:uiPriority w:val="99"/>
    <w:semiHidden/>
    <w:unhideWhenUsed/>
    <w:rsid w:val="00842EF7"/>
  </w:style>
  <w:style w:type="numbering" w:customStyle="1" w:styleId="NoList31">
    <w:name w:val="No List31"/>
    <w:next w:val="NoList"/>
    <w:uiPriority w:val="99"/>
    <w:semiHidden/>
    <w:unhideWhenUsed/>
    <w:rsid w:val="00842EF7"/>
  </w:style>
  <w:style w:type="numbering" w:customStyle="1" w:styleId="NoList41">
    <w:name w:val="No List41"/>
    <w:next w:val="NoList"/>
    <w:uiPriority w:val="99"/>
    <w:semiHidden/>
    <w:unhideWhenUsed/>
    <w:rsid w:val="00842EF7"/>
  </w:style>
  <w:style w:type="numbering" w:customStyle="1" w:styleId="NoList6">
    <w:name w:val="No List6"/>
    <w:next w:val="NoList"/>
    <w:uiPriority w:val="99"/>
    <w:semiHidden/>
    <w:unhideWhenUsed/>
    <w:rsid w:val="00842EF7"/>
  </w:style>
  <w:style w:type="character" w:styleId="Emphasis">
    <w:name w:val="Emphasis"/>
    <w:qFormat/>
    <w:rsid w:val="00842EF7"/>
    <w:rPr>
      <w:i/>
      <w:iCs/>
    </w:rPr>
  </w:style>
  <w:style w:type="numbering" w:customStyle="1" w:styleId="NoList7">
    <w:name w:val="No List7"/>
    <w:next w:val="NoList"/>
    <w:uiPriority w:val="99"/>
    <w:semiHidden/>
    <w:unhideWhenUsed/>
    <w:rsid w:val="00842EF7"/>
  </w:style>
  <w:style w:type="table" w:customStyle="1" w:styleId="TableGrid12">
    <w:name w:val="Table Grid12"/>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42EF7"/>
  </w:style>
  <w:style w:type="table" w:customStyle="1" w:styleId="TableGrid111">
    <w:name w:val="Table Grid11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42EF7"/>
    <w:rPr>
      <w:color w:val="808080"/>
      <w:shd w:val="clear" w:color="auto" w:fill="E6E6E6"/>
    </w:rPr>
  </w:style>
  <w:style w:type="numbering" w:customStyle="1" w:styleId="NoList22">
    <w:name w:val="No List22"/>
    <w:next w:val="NoList"/>
    <w:uiPriority w:val="99"/>
    <w:semiHidden/>
    <w:unhideWhenUsed/>
    <w:rsid w:val="00842EF7"/>
  </w:style>
  <w:style w:type="numbering" w:customStyle="1" w:styleId="NoList32">
    <w:name w:val="No List32"/>
    <w:next w:val="NoList"/>
    <w:uiPriority w:val="99"/>
    <w:semiHidden/>
    <w:unhideWhenUsed/>
    <w:rsid w:val="00842EF7"/>
  </w:style>
  <w:style w:type="paragraph" w:customStyle="1" w:styleId="aria">
    <w:name w:val="aria"/>
    <w:basedOn w:val="Normal"/>
    <w:rsid w:val="00842EF7"/>
    <w:pPr>
      <w:keepNext/>
      <w:keepLines/>
      <w:spacing w:after="0"/>
      <w:jc w:val="both"/>
    </w:pPr>
    <w:rPr>
      <w:rFonts w:ascii="Arial" w:eastAsia="SimSun" w:hAnsi="Arial"/>
      <w:sz w:val="18"/>
      <w:szCs w:val="18"/>
    </w:rPr>
  </w:style>
  <w:style w:type="paragraph" w:customStyle="1" w:styleId="font5">
    <w:name w:val="font5"/>
    <w:basedOn w:val="Normal"/>
    <w:rsid w:val="005B55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5B55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5B55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5B55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5B55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5B55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5B55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5B55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5B55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5B55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5F09D1"/>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60566">
      <w:bodyDiv w:val="1"/>
      <w:marLeft w:val="0"/>
      <w:marRight w:val="0"/>
      <w:marTop w:val="0"/>
      <w:marBottom w:val="0"/>
      <w:divBdr>
        <w:top w:val="none" w:sz="0" w:space="0" w:color="auto"/>
        <w:left w:val="none" w:sz="0" w:space="0" w:color="auto"/>
        <w:bottom w:val="none" w:sz="0" w:space="0" w:color="auto"/>
        <w:right w:val="none" w:sz="0" w:space="0" w:color="auto"/>
      </w:divBdr>
    </w:div>
    <w:div w:id="190850156">
      <w:bodyDiv w:val="1"/>
      <w:marLeft w:val="0"/>
      <w:marRight w:val="0"/>
      <w:marTop w:val="0"/>
      <w:marBottom w:val="0"/>
      <w:divBdr>
        <w:top w:val="none" w:sz="0" w:space="0" w:color="auto"/>
        <w:left w:val="none" w:sz="0" w:space="0" w:color="auto"/>
        <w:bottom w:val="none" w:sz="0" w:space="0" w:color="auto"/>
        <w:right w:val="none" w:sz="0" w:space="0" w:color="auto"/>
      </w:divBdr>
    </w:div>
    <w:div w:id="218833922">
      <w:bodyDiv w:val="1"/>
      <w:marLeft w:val="0"/>
      <w:marRight w:val="0"/>
      <w:marTop w:val="0"/>
      <w:marBottom w:val="0"/>
      <w:divBdr>
        <w:top w:val="none" w:sz="0" w:space="0" w:color="auto"/>
        <w:left w:val="none" w:sz="0" w:space="0" w:color="auto"/>
        <w:bottom w:val="none" w:sz="0" w:space="0" w:color="auto"/>
        <w:right w:val="none" w:sz="0" w:space="0" w:color="auto"/>
      </w:divBdr>
    </w:div>
    <w:div w:id="281310483">
      <w:bodyDiv w:val="1"/>
      <w:marLeft w:val="0"/>
      <w:marRight w:val="0"/>
      <w:marTop w:val="0"/>
      <w:marBottom w:val="0"/>
      <w:divBdr>
        <w:top w:val="none" w:sz="0" w:space="0" w:color="auto"/>
        <w:left w:val="none" w:sz="0" w:space="0" w:color="auto"/>
        <w:bottom w:val="none" w:sz="0" w:space="0" w:color="auto"/>
        <w:right w:val="none" w:sz="0" w:space="0" w:color="auto"/>
      </w:divBdr>
    </w:div>
    <w:div w:id="309596234">
      <w:bodyDiv w:val="1"/>
      <w:marLeft w:val="0"/>
      <w:marRight w:val="0"/>
      <w:marTop w:val="0"/>
      <w:marBottom w:val="0"/>
      <w:divBdr>
        <w:top w:val="none" w:sz="0" w:space="0" w:color="auto"/>
        <w:left w:val="none" w:sz="0" w:space="0" w:color="auto"/>
        <w:bottom w:val="none" w:sz="0" w:space="0" w:color="auto"/>
        <w:right w:val="none" w:sz="0" w:space="0" w:color="auto"/>
      </w:divBdr>
    </w:div>
    <w:div w:id="541216293">
      <w:bodyDiv w:val="1"/>
      <w:marLeft w:val="0"/>
      <w:marRight w:val="0"/>
      <w:marTop w:val="0"/>
      <w:marBottom w:val="0"/>
      <w:divBdr>
        <w:top w:val="none" w:sz="0" w:space="0" w:color="auto"/>
        <w:left w:val="none" w:sz="0" w:space="0" w:color="auto"/>
        <w:bottom w:val="none" w:sz="0" w:space="0" w:color="auto"/>
        <w:right w:val="none" w:sz="0" w:space="0" w:color="auto"/>
      </w:divBdr>
    </w:div>
    <w:div w:id="697007820">
      <w:bodyDiv w:val="1"/>
      <w:marLeft w:val="0"/>
      <w:marRight w:val="0"/>
      <w:marTop w:val="0"/>
      <w:marBottom w:val="0"/>
      <w:divBdr>
        <w:top w:val="none" w:sz="0" w:space="0" w:color="auto"/>
        <w:left w:val="none" w:sz="0" w:space="0" w:color="auto"/>
        <w:bottom w:val="none" w:sz="0" w:space="0" w:color="auto"/>
        <w:right w:val="none" w:sz="0" w:space="0" w:color="auto"/>
      </w:divBdr>
    </w:div>
    <w:div w:id="867837065">
      <w:bodyDiv w:val="1"/>
      <w:marLeft w:val="0"/>
      <w:marRight w:val="0"/>
      <w:marTop w:val="0"/>
      <w:marBottom w:val="0"/>
      <w:divBdr>
        <w:top w:val="none" w:sz="0" w:space="0" w:color="auto"/>
        <w:left w:val="none" w:sz="0" w:space="0" w:color="auto"/>
        <w:bottom w:val="none" w:sz="0" w:space="0" w:color="auto"/>
        <w:right w:val="none" w:sz="0" w:space="0" w:color="auto"/>
      </w:divBdr>
    </w:div>
    <w:div w:id="898440422">
      <w:bodyDiv w:val="1"/>
      <w:marLeft w:val="0"/>
      <w:marRight w:val="0"/>
      <w:marTop w:val="0"/>
      <w:marBottom w:val="0"/>
      <w:divBdr>
        <w:top w:val="none" w:sz="0" w:space="0" w:color="auto"/>
        <w:left w:val="none" w:sz="0" w:space="0" w:color="auto"/>
        <w:bottom w:val="none" w:sz="0" w:space="0" w:color="auto"/>
        <w:right w:val="none" w:sz="0" w:space="0" w:color="auto"/>
      </w:divBdr>
    </w:div>
    <w:div w:id="1012225097">
      <w:bodyDiv w:val="1"/>
      <w:marLeft w:val="0"/>
      <w:marRight w:val="0"/>
      <w:marTop w:val="0"/>
      <w:marBottom w:val="0"/>
      <w:divBdr>
        <w:top w:val="none" w:sz="0" w:space="0" w:color="auto"/>
        <w:left w:val="none" w:sz="0" w:space="0" w:color="auto"/>
        <w:bottom w:val="none" w:sz="0" w:space="0" w:color="auto"/>
        <w:right w:val="none" w:sz="0" w:space="0" w:color="auto"/>
      </w:divBdr>
    </w:div>
    <w:div w:id="1673680477">
      <w:bodyDiv w:val="1"/>
      <w:marLeft w:val="0"/>
      <w:marRight w:val="0"/>
      <w:marTop w:val="0"/>
      <w:marBottom w:val="0"/>
      <w:divBdr>
        <w:top w:val="none" w:sz="0" w:space="0" w:color="auto"/>
        <w:left w:val="none" w:sz="0" w:space="0" w:color="auto"/>
        <w:bottom w:val="none" w:sz="0" w:space="0" w:color="auto"/>
        <w:right w:val="none" w:sz="0" w:space="0" w:color="auto"/>
      </w:divBdr>
    </w:div>
    <w:div w:id="1680935142">
      <w:bodyDiv w:val="1"/>
      <w:marLeft w:val="0"/>
      <w:marRight w:val="0"/>
      <w:marTop w:val="0"/>
      <w:marBottom w:val="0"/>
      <w:divBdr>
        <w:top w:val="none" w:sz="0" w:space="0" w:color="auto"/>
        <w:left w:val="none" w:sz="0" w:space="0" w:color="auto"/>
        <w:bottom w:val="none" w:sz="0" w:space="0" w:color="auto"/>
        <w:right w:val="none" w:sz="0" w:space="0" w:color="auto"/>
      </w:divBdr>
    </w:div>
    <w:div w:id="1733649036">
      <w:bodyDiv w:val="1"/>
      <w:marLeft w:val="0"/>
      <w:marRight w:val="0"/>
      <w:marTop w:val="0"/>
      <w:marBottom w:val="0"/>
      <w:divBdr>
        <w:top w:val="none" w:sz="0" w:space="0" w:color="auto"/>
        <w:left w:val="none" w:sz="0" w:space="0" w:color="auto"/>
        <w:bottom w:val="none" w:sz="0" w:space="0" w:color="auto"/>
        <w:right w:val="none" w:sz="0" w:space="0" w:color="auto"/>
      </w:divBdr>
    </w:div>
    <w:div w:id="19911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F8BB0-C477-44C4-809F-6E6BDB96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28</Pages>
  <Words>5749</Words>
  <Characters>32774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38447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3</cp:revision>
  <cp:lastPrinted>2019-02-25T14:05:00Z</cp:lastPrinted>
  <dcterms:created xsi:type="dcterms:W3CDTF">2021-05-24T09:54:00Z</dcterms:created>
  <dcterms:modified xsi:type="dcterms:W3CDTF">2021-05-24T09:55:00Z</dcterms:modified>
</cp:coreProperties>
</file>