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6A43650" w:rsidR="001E41F3" w:rsidRDefault="001E41F3">
      <w:pPr>
        <w:pStyle w:val="CRCoverPage"/>
        <w:tabs>
          <w:tab w:val="right" w:pos="9639"/>
        </w:tabs>
        <w:spacing w:after="0"/>
        <w:rPr>
          <w:b/>
          <w:i/>
          <w:noProof/>
          <w:sz w:val="28"/>
        </w:rPr>
      </w:pPr>
      <w:r>
        <w:rPr>
          <w:b/>
          <w:noProof/>
          <w:sz w:val="24"/>
        </w:rPr>
        <w:t>3GPP TSG-</w:t>
      </w:r>
      <w:r w:rsidR="00267707">
        <w:fldChar w:fldCharType="begin"/>
      </w:r>
      <w:r w:rsidR="00267707">
        <w:instrText xml:space="preserve"> DOCPROPERTY  TSG/WGRef  \* MERGEFORMAT </w:instrText>
      </w:r>
      <w:r w:rsidR="00267707">
        <w:fldChar w:fldCharType="separate"/>
      </w:r>
      <w:r w:rsidR="00587D68" w:rsidRPr="00587D68">
        <w:rPr>
          <w:b/>
          <w:noProof/>
          <w:sz w:val="24"/>
        </w:rPr>
        <w:t>RAN WG4</w:t>
      </w:r>
      <w:r w:rsidR="00267707">
        <w:rPr>
          <w:b/>
          <w:noProof/>
          <w:sz w:val="24"/>
        </w:rPr>
        <w:fldChar w:fldCharType="end"/>
      </w:r>
      <w:r w:rsidR="00C66BA2">
        <w:rPr>
          <w:b/>
          <w:noProof/>
          <w:sz w:val="24"/>
        </w:rPr>
        <w:t xml:space="preserve"> </w:t>
      </w:r>
      <w:r>
        <w:rPr>
          <w:b/>
          <w:noProof/>
          <w:sz w:val="24"/>
        </w:rPr>
        <w:t>Meeting #</w:t>
      </w:r>
      <w:r w:rsidR="00267707">
        <w:fldChar w:fldCharType="begin"/>
      </w:r>
      <w:r w:rsidR="00267707">
        <w:instrText xml:space="preserve"> DOCPROPERTY  MtgSeq  \* MERGEFORMAT </w:instrText>
      </w:r>
      <w:r w:rsidR="00267707">
        <w:fldChar w:fldCharType="separate"/>
      </w:r>
      <w:r w:rsidR="00587D68" w:rsidRPr="00587D68">
        <w:rPr>
          <w:b/>
          <w:noProof/>
          <w:sz w:val="24"/>
        </w:rPr>
        <w:t>98-bis</w:t>
      </w:r>
      <w:r w:rsidR="00267707">
        <w:rPr>
          <w:b/>
          <w:noProof/>
          <w:sz w:val="24"/>
        </w:rPr>
        <w:fldChar w:fldCharType="end"/>
      </w:r>
      <w:r w:rsidR="00267707">
        <w:fldChar w:fldCharType="begin"/>
      </w:r>
      <w:r w:rsidR="00267707">
        <w:instrText xml:space="preserve"> DOCPROPERTY  MtgTitle  \* MERGEFORMAT </w:instrText>
      </w:r>
      <w:r w:rsidR="00267707">
        <w:fldChar w:fldCharType="separate"/>
      </w:r>
      <w:r w:rsidR="00587D68" w:rsidRPr="00587D68">
        <w:rPr>
          <w:b/>
          <w:noProof/>
          <w:sz w:val="24"/>
        </w:rPr>
        <w:t>-e</w:t>
      </w:r>
      <w:r w:rsidR="00267707">
        <w:rPr>
          <w:b/>
          <w:noProof/>
          <w:sz w:val="24"/>
        </w:rPr>
        <w:fldChar w:fldCharType="end"/>
      </w:r>
      <w:r>
        <w:rPr>
          <w:b/>
          <w:i/>
          <w:noProof/>
          <w:sz w:val="28"/>
        </w:rPr>
        <w:tab/>
      </w:r>
      <w:r w:rsidR="00267707">
        <w:fldChar w:fldCharType="begin"/>
      </w:r>
      <w:r w:rsidR="00267707">
        <w:instrText xml:space="preserve"> DOCPROPERTY  Tdoc#  \* MERGEFORMAT </w:instrText>
      </w:r>
      <w:r w:rsidR="00267707">
        <w:fldChar w:fldCharType="separate"/>
      </w:r>
      <w:r w:rsidR="00587D68" w:rsidRPr="00587D68">
        <w:rPr>
          <w:b/>
          <w:i/>
          <w:noProof/>
          <w:sz w:val="28"/>
        </w:rPr>
        <w:t>&lt;TDoc#&gt;</w:t>
      </w:r>
      <w:r w:rsidR="00267707">
        <w:rPr>
          <w:b/>
          <w:i/>
          <w:noProof/>
          <w:sz w:val="28"/>
        </w:rPr>
        <w:fldChar w:fldCharType="end"/>
      </w:r>
    </w:p>
    <w:p w14:paraId="7CB45193" w14:textId="6BFA4E97" w:rsidR="001E41F3" w:rsidRDefault="00267707" w:rsidP="005E2C44">
      <w:pPr>
        <w:pStyle w:val="CRCoverPage"/>
        <w:outlineLvl w:val="0"/>
        <w:rPr>
          <w:b/>
          <w:noProof/>
          <w:sz w:val="24"/>
        </w:rPr>
      </w:pPr>
      <w:r>
        <w:fldChar w:fldCharType="begin"/>
      </w:r>
      <w:r>
        <w:instrText xml:space="preserve"> DOCPROPERTY  Location  \* MERGEFORMAT </w:instrText>
      </w:r>
      <w:r>
        <w:fldChar w:fldCharType="separate"/>
      </w:r>
      <w:r w:rsidR="00587D68" w:rsidRPr="00587D68">
        <w:rPr>
          <w:b/>
          <w:noProof/>
          <w:sz w:val="24"/>
        </w:rPr>
        <w:t>Electronic</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587D68" w:rsidRPr="00587D68">
        <w:rPr>
          <w:b/>
          <w:noProof/>
          <w:sz w:val="24"/>
        </w:rPr>
        <w:t xml:space="preserve"> </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587D68" w:rsidRPr="00587D68">
        <w:rPr>
          <w:b/>
          <w:noProof/>
          <w:sz w:val="24"/>
        </w:rPr>
        <w:t>12th Apro</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587D68" w:rsidRPr="00587D68">
        <w:rPr>
          <w:b/>
          <w:noProof/>
          <w:sz w:val="24"/>
        </w:rPr>
        <w:t>20th Apr</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CCFA3C" w:rsidR="001E41F3" w:rsidRPr="00410371" w:rsidRDefault="00267707" w:rsidP="00E13F3D">
            <w:pPr>
              <w:pStyle w:val="CRCoverPage"/>
              <w:spacing w:after="0"/>
              <w:jc w:val="right"/>
              <w:rPr>
                <w:b/>
                <w:noProof/>
                <w:sz w:val="28"/>
              </w:rPr>
            </w:pPr>
            <w:r>
              <w:fldChar w:fldCharType="begin"/>
            </w:r>
            <w:r>
              <w:instrText xml:space="preserve"> DOCPROPERTY  Spec#  \* MERGEFORMAT </w:instrText>
            </w:r>
            <w:r>
              <w:fldChar w:fldCharType="separate"/>
            </w:r>
            <w:r w:rsidR="00D869A2" w:rsidRPr="00D869A2">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F9D97" w:rsidR="001E41F3" w:rsidRPr="00410371" w:rsidRDefault="00267707" w:rsidP="00547111">
            <w:pPr>
              <w:pStyle w:val="CRCoverPage"/>
              <w:spacing w:after="0"/>
              <w:rPr>
                <w:noProof/>
              </w:rPr>
            </w:pPr>
            <w:r>
              <w:fldChar w:fldCharType="begin"/>
            </w:r>
            <w:r>
              <w:instrText xml:space="preserve"> DOCPROPERTY  Cr#  \* MERGEFORMAT </w:instrText>
            </w:r>
            <w:r>
              <w:fldChar w:fldCharType="separate"/>
            </w:r>
            <w:r w:rsidR="00587D68" w:rsidRPr="00587D68">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034855" w:rsidR="001E41F3" w:rsidRPr="00410371" w:rsidRDefault="00267707" w:rsidP="00E13F3D">
            <w:pPr>
              <w:pStyle w:val="CRCoverPage"/>
              <w:spacing w:after="0"/>
              <w:jc w:val="center"/>
              <w:rPr>
                <w:b/>
                <w:noProof/>
              </w:rPr>
            </w:pPr>
            <w:r>
              <w:fldChar w:fldCharType="begin"/>
            </w:r>
            <w:r>
              <w:instrText xml:space="preserve"> DOCPROPERTY  Revision  \* MERGEFORMAT </w:instrText>
            </w:r>
            <w:r>
              <w:fldChar w:fldCharType="separate"/>
            </w:r>
            <w:r w:rsidR="00587D68" w:rsidRPr="00587D6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4DE0AF" w:rsidR="001E41F3" w:rsidRPr="00410371" w:rsidRDefault="00267707">
            <w:pPr>
              <w:pStyle w:val="CRCoverPage"/>
              <w:spacing w:after="0"/>
              <w:jc w:val="center"/>
              <w:rPr>
                <w:noProof/>
                <w:sz w:val="28"/>
              </w:rPr>
            </w:pPr>
            <w:r>
              <w:fldChar w:fldCharType="begin"/>
            </w:r>
            <w:r>
              <w:instrText xml:space="preserve"> DOCPROPERTY  Version  \* MERGEFORMAT </w:instrText>
            </w:r>
            <w:r>
              <w:fldChar w:fldCharType="separate"/>
            </w:r>
            <w:r w:rsidR="00587D68" w:rsidRPr="00587D68">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862849B"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ABAE40" w:rsidR="00F25D98" w:rsidRDefault="00377D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9F3E2" w:rsidR="001E41F3" w:rsidRDefault="00DC051C">
            <w:pPr>
              <w:pStyle w:val="CRCoverPage"/>
              <w:spacing w:after="0"/>
              <w:ind w:left="100"/>
              <w:rPr>
                <w:noProof/>
              </w:rPr>
            </w:pPr>
            <w:r>
              <w:fldChar w:fldCharType="begin"/>
            </w:r>
            <w:r>
              <w:instrText xml:space="preserve"> DOCPROPERTY  CrTitle  \* MERGEFORMAT </w:instrText>
            </w:r>
            <w:r>
              <w:fldChar w:fldCharType="separate"/>
            </w:r>
            <w:proofErr w:type="spellStart"/>
            <w:r w:rsidR="004229FB">
              <w:t>DraftCR</w:t>
            </w:r>
            <w:proofErr w:type="spellEnd"/>
            <w:r w:rsidR="004229FB">
              <w:t xml:space="preserve"> NR-U BS </w:t>
            </w:r>
            <w:proofErr w:type="spellStart"/>
            <w:r w:rsidR="004229FB">
              <w:t>demod</w:t>
            </w:r>
            <w:proofErr w:type="spellEnd"/>
            <w:r w:rsidR="004229FB">
              <w:t xml:space="preserve"> PRACH radiated performance requirements 38.141-2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03F0A8" w:rsidR="001E41F3" w:rsidRDefault="00267707">
            <w:pPr>
              <w:pStyle w:val="CRCoverPage"/>
              <w:spacing w:after="0"/>
              <w:ind w:left="100"/>
              <w:rPr>
                <w:noProof/>
              </w:rPr>
            </w:pPr>
            <w:r>
              <w:fldChar w:fldCharType="begin"/>
            </w:r>
            <w:r>
              <w:instrText xml:space="preserve"> DOCPROPERTY  SourceIfWg  \* MERGEFORMAT </w:instrText>
            </w:r>
            <w:r>
              <w:fldChar w:fldCharType="separate"/>
            </w:r>
            <w:r w:rsidR="00587D68">
              <w:rPr>
                <w:noProof/>
              </w:rPr>
              <w:t xml:space="preserve">Nokia, Nokia Shanghai </w:t>
            </w:r>
            <w:r w:rsidR="00587D68">
              <w:t>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368A7" w:rsidR="001E41F3" w:rsidRDefault="00267707" w:rsidP="00547111">
            <w:pPr>
              <w:pStyle w:val="CRCoverPage"/>
              <w:spacing w:after="0"/>
              <w:ind w:left="100"/>
              <w:rPr>
                <w:noProof/>
              </w:rPr>
            </w:pPr>
            <w:r>
              <w:fldChar w:fldCharType="begin"/>
            </w:r>
            <w:r>
              <w:instrText xml:space="preserve"> DOCPROPERTY  SourceIfTsg  \* MERGEFORMAT </w:instrText>
            </w:r>
            <w:r>
              <w:fldChar w:fldCharType="separate"/>
            </w:r>
            <w:r w:rsidR="00587D6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ABB00F" w:rsidR="001E41F3" w:rsidRDefault="00267707">
            <w:pPr>
              <w:pStyle w:val="CRCoverPage"/>
              <w:spacing w:after="0"/>
              <w:ind w:left="100"/>
              <w:rPr>
                <w:noProof/>
              </w:rPr>
            </w:pPr>
            <w:r>
              <w:fldChar w:fldCharType="begin"/>
            </w:r>
            <w:r>
              <w:instrText xml:space="preserve"> DOCPROPERTY  RelatedWis  \* MERGEFORMAT </w:instrText>
            </w:r>
            <w:r>
              <w:fldChar w:fldCharType="separate"/>
            </w:r>
            <w:r w:rsidR="00587D68">
              <w:rPr>
                <w:noProof/>
              </w:rPr>
              <w:t>NR_unlic-Perf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B8357" w:rsidR="001E41F3" w:rsidRDefault="00267707">
            <w:pPr>
              <w:pStyle w:val="CRCoverPage"/>
              <w:spacing w:after="0"/>
              <w:ind w:left="100"/>
              <w:rPr>
                <w:noProof/>
              </w:rPr>
            </w:pPr>
            <w:r>
              <w:fldChar w:fldCharType="begin"/>
            </w:r>
            <w:r>
              <w:instrText xml:space="preserve"> DOCPROPERTY  ResDate  \* MERGEFORMAT </w:instrText>
            </w:r>
            <w:r>
              <w:fldChar w:fldCharType="separate"/>
            </w:r>
            <w:r w:rsidR="00587D68">
              <w:rPr>
                <w:noProof/>
              </w:rPr>
              <w:t>2021-04-02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837C82" w:rsidR="001E41F3" w:rsidRDefault="00267707" w:rsidP="00D24991">
            <w:pPr>
              <w:pStyle w:val="CRCoverPage"/>
              <w:spacing w:after="0"/>
              <w:ind w:left="100" w:right="-609"/>
              <w:rPr>
                <w:b/>
                <w:noProof/>
              </w:rPr>
            </w:pPr>
            <w:r>
              <w:fldChar w:fldCharType="begin"/>
            </w:r>
            <w:r>
              <w:instrText xml:space="preserve"> DOCPROPERTY  Cat  \* MERGEFORMAT </w:instrText>
            </w:r>
            <w:r>
              <w:fldChar w:fldCharType="separate"/>
            </w:r>
            <w:r w:rsidR="00587D68" w:rsidRPr="00587D6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E1ECA4" w:rsidR="001E41F3" w:rsidRDefault="00267707">
            <w:pPr>
              <w:pStyle w:val="CRCoverPage"/>
              <w:spacing w:after="0"/>
              <w:ind w:left="100"/>
              <w:rPr>
                <w:noProof/>
              </w:rPr>
            </w:pPr>
            <w:r>
              <w:fldChar w:fldCharType="begin"/>
            </w:r>
            <w:r>
              <w:instrText xml:space="preserve"> DOCPROPERTY  Release  \* MERGEFORMAT </w:instrText>
            </w:r>
            <w:r>
              <w:fldChar w:fldCharType="separate"/>
            </w:r>
            <w:r w:rsidR="00587D68">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401050"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8C3024" w:rsidR="001E41F3" w:rsidRDefault="001452E4">
            <w:pPr>
              <w:pStyle w:val="CRCoverPage"/>
              <w:spacing w:after="0"/>
              <w:ind w:left="100"/>
              <w:rPr>
                <w:noProof/>
              </w:rPr>
            </w:pPr>
            <w:r>
              <w:rPr>
                <w:noProof/>
              </w:rPr>
              <w:t>Big CR introducing BS demod radiated performance requirements for NR-U</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0072D8" w14:textId="40275092" w:rsidR="00F1704B" w:rsidRPr="009A7A53" w:rsidRDefault="001452E4">
            <w:pPr>
              <w:pStyle w:val="CRCoverPage"/>
              <w:spacing w:after="0"/>
              <w:ind w:left="100"/>
              <w:rPr>
                <w:noProof/>
              </w:rPr>
            </w:pPr>
            <w:r>
              <w:rPr>
                <w:noProof/>
              </w:rPr>
              <w:t xml:space="preserve">Introduction of radiated performance requirements </w:t>
            </w:r>
            <w:r w:rsidR="00F1704B">
              <w:rPr>
                <w:noProof/>
              </w:rPr>
              <w:t xml:space="preserve">of NR-U with applicability </w:t>
            </w:r>
            <w:r w:rsidR="00F1704B" w:rsidRPr="009A7A53">
              <w:rPr>
                <w:noProof/>
              </w:rPr>
              <w:t xml:space="preserve">rules. This Big CR </w:t>
            </w:r>
            <w:r w:rsidR="00451DEF" w:rsidRPr="009A7A53">
              <w:rPr>
                <w:noProof/>
              </w:rPr>
              <w:t xml:space="preserve">includes changes </w:t>
            </w:r>
            <w:r w:rsidR="0006073F" w:rsidRPr="009A7A53">
              <w:rPr>
                <w:noProof/>
              </w:rPr>
              <w:t>introduced by</w:t>
            </w:r>
            <w:r w:rsidR="00451DEF" w:rsidRPr="009A7A53">
              <w:rPr>
                <w:noProof/>
              </w:rPr>
              <w:t xml:space="preserve"> the following Draft CRs:</w:t>
            </w:r>
          </w:p>
          <w:p w14:paraId="063FF0B0" w14:textId="7370C6D6" w:rsidR="00451DEF" w:rsidRPr="009A7A53" w:rsidRDefault="00451DEF" w:rsidP="00451DEF">
            <w:pPr>
              <w:pStyle w:val="CRCoverPage"/>
              <w:spacing w:after="0"/>
              <w:ind w:left="100"/>
              <w:rPr>
                <w:noProof/>
              </w:rPr>
            </w:pPr>
            <w:r w:rsidRPr="009A7A53">
              <w:rPr>
                <w:noProof/>
              </w:rPr>
              <w:t>-R4-2106012, applicability rules</w:t>
            </w:r>
          </w:p>
          <w:p w14:paraId="5E014D87" w14:textId="17F9255A" w:rsidR="00451DEF" w:rsidRPr="009A7A53" w:rsidRDefault="00451DEF" w:rsidP="00451DEF">
            <w:pPr>
              <w:pStyle w:val="CRCoverPage"/>
              <w:spacing w:after="0"/>
              <w:ind w:left="100"/>
              <w:rPr>
                <w:noProof/>
              </w:rPr>
            </w:pPr>
            <w:r w:rsidRPr="009A7A53">
              <w:rPr>
                <w:noProof/>
              </w:rPr>
              <w:t xml:space="preserve">-R4-2106017, FRC tables for PUSCH </w:t>
            </w:r>
          </w:p>
          <w:p w14:paraId="730819B8" w14:textId="33379537" w:rsidR="00451DEF" w:rsidRPr="0067375E" w:rsidRDefault="00451DEF" w:rsidP="00451DEF">
            <w:pPr>
              <w:pStyle w:val="CRCoverPage"/>
              <w:spacing w:after="0"/>
              <w:ind w:left="100"/>
              <w:rPr>
                <w:noProof/>
                <w:lang w:val="pt-BR"/>
              </w:rPr>
            </w:pPr>
            <w:r w:rsidRPr="0067375E">
              <w:rPr>
                <w:noProof/>
                <w:lang w:val="pt-BR"/>
              </w:rPr>
              <w:t xml:space="preserve">-R4-2106018, PUSCH </w:t>
            </w:r>
          </w:p>
          <w:p w14:paraId="18CF9458" w14:textId="64BFF56F" w:rsidR="00451DEF" w:rsidRPr="0067375E" w:rsidRDefault="00451DEF" w:rsidP="00451DEF">
            <w:pPr>
              <w:pStyle w:val="CRCoverPage"/>
              <w:spacing w:after="0"/>
              <w:ind w:left="100"/>
              <w:rPr>
                <w:noProof/>
                <w:lang w:val="pt-BR"/>
              </w:rPr>
            </w:pPr>
            <w:r w:rsidRPr="0067375E">
              <w:rPr>
                <w:noProof/>
                <w:lang w:val="pt-BR"/>
              </w:rPr>
              <w:t xml:space="preserve">-R4-2106021, PUCCH PF0 PF1 </w:t>
            </w:r>
          </w:p>
          <w:p w14:paraId="6E7AA80B" w14:textId="7E6E9BC0" w:rsidR="00451DEF" w:rsidRPr="009A7A53" w:rsidRDefault="00451DEF" w:rsidP="00451DEF">
            <w:pPr>
              <w:pStyle w:val="CRCoverPage"/>
              <w:spacing w:after="0"/>
              <w:ind w:left="100"/>
              <w:rPr>
                <w:noProof/>
              </w:rPr>
            </w:pPr>
            <w:r w:rsidRPr="009A7A53">
              <w:rPr>
                <w:noProof/>
              </w:rPr>
              <w:t xml:space="preserve">-R4-2106024, PUCCH </w:t>
            </w:r>
          </w:p>
          <w:p w14:paraId="31C656EC" w14:textId="68FB4594" w:rsidR="00451DEF" w:rsidRDefault="00451DEF" w:rsidP="00451DEF">
            <w:pPr>
              <w:pStyle w:val="CRCoverPage"/>
              <w:spacing w:after="0"/>
              <w:ind w:left="100"/>
              <w:rPr>
                <w:noProof/>
              </w:rPr>
            </w:pPr>
            <w:r w:rsidRPr="009A7A53">
              <w:rPr>
                <w:noProof/>
              </w:rPr>
              <w:t>-R4-2106027, PRACH</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8590F7" w:rsidR="001E41F3" w:rsidRDefault="00451DEF">
            <w:pPr>
              <w:pStyle w:val="CRCoverPage"/>
              <w:spacing w:after="0"/>
              <w:ind w:left="100"/>
              <w:rPr>
                <w:noProof/>
              </w:rPr>
            </w:pPr>
            <w:r>
              <w:rPr>
                <w:noProof/>
              </w:rPr>
              <w:t>No radiated performance requirements for BS operating in unlicensed bands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4F3A5B"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7E94AB" w:rsidR="001B53DE" w:rsidRPr="004F3A5B" w:rsidRDefault="00093C3C" w:rsidP="003E3852">
            <w:pPr>
              <w:pStyle w:val="CRCoverPage"/>
              <w:spacing w:after="0"/>
              <w:ind w:left="100"/>
              <w:rPr>
                <w:noProof/>
                <w:lang w:val="en-US"/>
              </w:rPr>
            </w:pPr>
            <w:r w:rsidRPr="00A747BD">
              <w:rPr>
                <w:noProof/>
                <w:lang w:val="en-US"/>
              </w:rPr>
              <w:t xml:space="preserve">4.6, </w:t>
            </w:r>
            <w:r w:rsidR="009E2C1D">
              <w:rPr>
                <w:noProof/>
              </w:rPr>
              <w:t xml:space="preserve">8.4.1, A.5, A.6, </w:t>
            </w:r>
            <w:r w:rsidRPr="00A747BD">
              <w:rPr>
                <w:noProof/>
                <w:lang w:val="en-US"/>
              </w:rPr>
              <w:t>new clauses: 8.1.2.5, 8.1.2.6, 8.1.2.7</w:t>
            </w:r>
            <w:r w:rsidR="003E3852">
              <w:rPr>
                <w:noProof/>
                <w:lang w:val="en-US"/>
              </w:rPr>
              <w:t xml:space="preserve">, </w:t>
            </w:r>
            <w:r w:rsidR="00C415F6" w:rsidRPr="004F3A5B">
              <w:rPr>
                <w:rFonts w:eastAsia="SimSun" w:hint="eastAsia"/>
                <w:noProof/>
                <w:lang w:val="en-US" w:eastAsia="zh-CN"/>
              </w:rPr>
              <w:t>8</w:t>
            </w:r>
            <w:r w:rsidR="00C415F6" w:rsidRPr="004F3A5B">
              <w:rPr>
                <w:rFonts w:eastAsia="SimSun"/>
                <w:noProof/>
                <w:lang w:val="en-US" w:eastAsia="zh-CN"/>
              </w:rPr>
              <w:t>.2.10</w:t>
            </w:r>
            <w:r w:rsidR="003E3852">
              <w:rPr>
                <w:b/>
                <w:bCs/>
                <w:noProof/>
              </w:rPr>
              <w:t xml:space="preserve">, </w:t>
            </w:r>
            <w:r w:rsidR="004F3A5B">
              <w:rPr>
                <w:noProof/>
              </w:rPr>
              <w:t>8.3.7</w:t>
            </w:r>
            <w:r w:rsidR="003E3852">
              <w:rPr>
                <w:noProof/>
              </w:rPr>
              <w:t>,</w:t>
            </w:r>
            <w:r w:rsidR="004F3A5B">
              <w:rPr>
                <w:noProof/>
              </w:rPr>
              <w:t xml:space="preserve"> 8.3.8</w:t>
            </w:r>
            <w:r w:rsidR="003E3852">
              <w:rPr>
                <w:noProof/>
              </w:rPr>
              <w:t xml:space="preserve">, </w:t>
            </w:r>
            <w:r w:rsidR="00DE3B49">
              <w:rPr>
                <w:rFonts w:hint="eastAsia"/>
                <w:noProof/>
                <w:lang w:eastAsia="zh-CN"/>
              </w:rPr>
              <w:t>8</w:t>
            </w:r>
            <w:r w:rsidR="00DE3B49">
              <w:rPr>
                <w:noProof/>
                <w:lang w:eastAsia="zh-CN"/>
              </w:rPr>
              <w:t>.3.9, 8.3.10</w:t>
            </w:r>
            <w:r w:rsidR="003E3852">
              <w:rPr>
                <w:noProof/>
                <w:lang w:eastAsia="zh-CN"/>
              </w:rPr>
              <w:t xml:space="preserve"> </w:t>
            </w:r>
            <w:r w:rsidR="003E3852">
              <w:rPr>
                <w:rFonts w:eastAsia="SimSun"/>
                <w:noProof/>
                <w:lang w:val="en-US" w:eastAsia="zh-CN"/>
              </w:rPr>
              <w:t xml:space="preserve">and </w:t>
            </w:r>
            <w:r w:rsidR="00A747BD">
              <w:rPr>
                <w:noProof/>
              </w:rPr>
              <w:t>8.4.1.7</w:t>
            </w:r>
            <w:r w:rsidR="003E3852">
              <w:rPr>
                <w:noProof/>
              </w:rPr>
              <w:t>.</w:t>
            </w:r>
          </w:p>
        </w:tc>
      </w:tr>
      <w:tr w:rsidR="001E41F3" w:rsidRPr="004F3A5B" w14:paraId="56E1E6C3" w14:textId="77777777" w:rsidTr="00547111">
        <w:tc>
          <w:tcPr>
            <w:tcW w:w="2694" w:type="dxa"/>
            <w:gridSpan w:val="2"/>
            <w:tcBorders>
              <w:left w:val="single" w:sz="4" w:space="0" w:color="auto"/>
            </w:tcBorders>
          </w:tcPr>
          <w:p w14:paraId="2FB9DE77" w14:textId="77777777" w:rsidR="001E41F3" w:rsidRPr="004F3A5B"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4F3A5B"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4F3A5B"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0E588" w:rsidR="001E41F3" w:rsidRDefault="007A63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926402" w:rsidR="001E41F3" w:rsidRDefault="007A63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134CC8" w:rsidR="001E41F3" w:rsidRDefault="007A63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28A027" w:rsidR="001E41F3" w:rsidRDefault="007329C6">
            <w:pPr>
              <w:pStyle w:val="CRCoverPage"/>
              <w:spacing w:after="0"/>
              <w:ind w:left="100"/>
              <w:rPr>
                <w:noProof/>
              </w:rPr>
            </w:pPr>
            <w:r>
              <w:rPr>
                <w:noProof/>
              </w:rPr>
              <w:t>The TDoc numbers were used as change marks. Editorial changes were marked with “BigCR_Editor</w:t>
            </w:r>
            <w:r w:rsidR="009E2C1D">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83C009A" w14:textId="151DD244" w:rsidR="00DC051C" w:rsidRDefault="00DC051C" w:rsidP="00DC051C">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00335587">
        <w:rPr>
          <w:rFonts w:eastAsiaTheme="minorEastAsia"/>
          <w:noProof/>
          <w:color w:val="FF0000"/>
          <w:sz w:val="24"/>
        </w:rPr>
        <w:t xml:space="preserve"> - </w:t>
      </w:r>
      <w:r w:rsidR="00335587" w:rsidRPr="00335587">
        <w:rPr>
          <w:rFonts w:eastAsiaTheme="minorEastAsia"/>
          <w:noProof/>
          <w:color w:val="FF0000"/>
          <w:sz w:val="24"/>
        </w:rPr>
        <w:t>R4-2106012</w:t>
      </w:r>
      <w:r w:rsidRPr="00900D3C">
        <w:rPr>
          <w:rFonts w:eastAsiaTheme="minorEastAsia"/>
          <w:noProof/>
          <w:color w:val="FF0000"/>
          <w:sz w:val="24"/>
        </w:rPr>
        <w:t>&gt;</w:t>
      </w:r>
    </w:p>
    <w:p w14:paraId="50DEA59B" w14:textId="77777777" w:rsidR="008F254A" w:rsidRPr="00931575" w:rsidRDefault="008F254A" w:rsidP="008F254A">
      <w:pPr>
        <w:pStyle w:val="Heading2"/>
        <w:rPr>
          <w:rFonts w:cs="v4.2.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66700729"/>
      <w:bookmarkStart w:id="9" w:name="_Toc68696884"/>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p>
    <w:p w14:paraId="0884138A" w14:textId="77777777" w:rsidR="008F254A" w:rsidRPr="00931575" w:rsidRDefault="008F254A" w:rsidP="008F254A">
      <w:pPr>
        <w:rPr>
          <w:rFonts w:eastAsia="SimSun"/>
          <w:lang w:eastAsia="zh-CN"/>
        </w:rPr>
      </w:pPr>
      <w:r w:rsidRPr="00931575">
        <w:rPr>
          <w:lang w:eastAsia="zh-CN"/>
        </w:rPr>
        <w:t xml:space="preserve">The following </w:t>
      </w:r>
      <w:r w:rsidRPr="00931575">
        <w:rPr>
          <w:rFonts w:eastAsia="SimSun"/>
          <w:lang w:eastAsia="zh-CN"/>
        </w:rPr>
        <w:t xml:space="preserve">BS </w:t>
      </w:r>
      <w:r w:rsidRPr="00931575">
        <w:rPr>
          <w:lang w:eastAsia="zh-CN"/>
        </w:rPr>
        <w:t xml:space="preserve">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4DEE3BA5" w14:textId="77777777" w:rsidR="008F254A" w:rsidRPr="00931575" w:rsidRDefault="008F254A" w:rsidP="008F254A">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477310B8" w14:textId="77777777" w:rsidR="008F254A" w:rsidRPr="00931575" w:rsidRDefault="008F254A" w:rsidP="008F254A">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8F254A" w:rsidRPr="00931575" w14:paraId="33D93E4A" w14:textId="77777777" w:rsidTr="000061E4">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24552C47" w14:textId="77777777" w:rsidR="008F254A" w:rsidRPr="00931575" w:rsidRDefault="008F254A" w:rsidP="000061E4">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72905391" w14:textId="77777777" w:rsidR="008F254A" w:rsidRPr="00931575" w:rsidRDefault="008F254A" w:rsidP="000061E4">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25E2CF39" w14:textId="77777777" w:rsidR="008F254A" w:rsidRPr="00931575" w:rsidRDefault="008F254A" w:rsidP="000061E4">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093486C4" w14:textId="77777777" w:rsidR="008F254A" w:rsidRPr="00931575" w:rsidRDefault="008F254A" w:rsidP="000061E4">
            <w:pPr>
              <w:pStyle w:val="TAH"/>
              <w:rPr>
                <w:rFonts w:eastAsia="SimSun"/>
              </w:rPr>
            </w:pPr>
            <w:r w:rsidRPr="00931575">
              <w:rPr>
                <w:rFonts w:eastAsia="SimSun"/>
              </w:rPr>
              <w:t>Applicability</w:t>
            </w:r>
          </w:p>
          <w:p w14:paraId="3F22C480" w14:textId="77777777" w:rsidR="008F254A" w:rsidRPr="00931575" w:rsidRDefault="008F254A" w:rsidP="000061E4">
            <w:pPr>
              <w:pStyle w:val="TAH"/>
            </w:pPr>
            <w:r w:rsidRPr="00931575">
              <w:rPr>
                <w:rFonts w:eastAsia="SimSun"/>
              </w:rPr>
              <w:t>(Note 1)</w:t>
            </w:r>
          </w:p>
        </w:tc>
      </w:tr>
      <w:tr w:rsidR="008F254A" w:rsidRPr="00931575" w14:paraId="514175E2" w14:textId="77777777" w:rsidTr="000061E4">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03763EB" w14:textId="77777777" w:rsidR="008F254A" w:rsidRPr="00931575" w:rsidRDefault="008F254A" w:rsidP="000061E4">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5800E957" w14:textId="77777777" w:rsidR="008F254A" w:rsidRPr="00931575" w:rsidRDefault="008F254A" w:rsidP="000061E4">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6048692" w14:textId="77777777" w:rsidR="008F254A" w:rsidRPr="00931575" w:rsidRDefault="008F254A" w:rsidP="000061E4">
            <w:pPr>
              <w:pStyle w:val="TAH"/>
            </w:pPr>
          </w:p>
        </w:tc>
        <w:tc>
          <w:tcPr>
            <w:tcW w:w="992" w:type="dxa"/>
            <w:tcBorders>
              <w:top w:val="single" w:sz="4" w:space="0" w:color="auto"/>
              <w:left w:val="single" w:sz="4" w:space="0" w:color="auto"/>
              <w:bottom w:val="single" w:sz="4" w:space="0" w:color="auto"/>
              <w:right w:val="single" w:sz="4" w:space="0" w:color="auto"/>
            </w:tcBorders>
          </w:tcPr>
          <w:p w14:paraId="66AB7251" w14:textId="77777777" w:rsidR="008F254A" w:rsidRPr="00931575" w:rsidRDefault="008F254A" w:rsidP="000061E4">
            <w:pPr>
              <w:pStyle w:val="TAH"/>
            </w:pPr>
            <w:r w:rsidRPr="00931575">
              <w:t>BS type 1-H</w:t>
            </w:r>
          </w:p>
          <w:p w14:paraId="5A4D811D" w14:textId="77777777" w:rsidR="008F254A" w:rsidRPr="00931575" w:rsidRDefault="008F254A" w:rsidP="000061E4">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6A5F20C1" w14:textId="77777777" w:rsidR="008F254A" w:rsidRPr="00931575" w:rsidRDefault="008F254A" w:rsidP="000061E4">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5E78898B" w14:textId="77777777" w:rsidR="008F254A" w:rsidRPr="00931575" w:rsidRDefault="008F254A" w:rsidP="000061E4">
            <w:pPr>
              <w:pStyle w:val="TAH"/>
              <w:rPr>
                <w:rFonts w:cs="Arial"/>
                <w:szCs w:val="18"/>
              </w:rPr>
            </w:pPr>
            <w:r w:rsidRPr="00931575">
              <w:t>BS type 2-O</w:t>
            </w:r>
          </w:p>
        </w:tc>
      </w:tr>
      <w:tr w:rsidR="008F254A" w:rsidRPr="00931575" w14:paraId="1FFB24E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7543784" w14:textId="77777777" w:rsidR="008F254A" w:rsidRPr="00931575" w:rsidRDefault="008F254A" w:rsidP="000061E4">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54E2A9AE" w14:textId="77777777" w:rsidR="008F254A" w:rsidRPr="00931575" w:rsidRDefault="008F254A" w:rsidP="000061E4">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694532D" w14:textId="77777777" w:rsidR="008F254A" w:rsidRPr="00931575" w:rsidRDefault="008F254A" w:rsidP="000061E4">
            <w:pPr>
              <w:pStyle w:val="TAL"/>
            </w:pPr>
            <w:r w:rsidRPr="00931575">
              <w:t xml:space="preserve">Location of coordinated system reference point </w:t>
            </w:r>
            <w:proofErr w:type="gramStart"/>
            <w:r w:rsidRPr="00931575">
              <w:rPr>
                <w:lang w:eastAsia="zh-CN"/>
              </w:rPr>
              <w:t>in reference to</w:t>
            </w:r>
            <w:proofErr w:type="gramEnd"/>
            <w:r w:rsidRPr="00931575">
              <w:rPr>
                <w:lang w:eastAsia="zh-CN"/>
              </w:rPr>
              <w:t xml:space="preserve">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5347AC74" w14:textId="77777777" w:rsidR="008F254A" w:rsidRPr="00931575" w:rsidRDefault="008F254A" w:rsidP="000061E4">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AFC670"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55CB0E6" w14:textId="77777777" w:rsidR="008F254A" w:rsidRPr="00931575" w:rsidRDefault="008F254A" w:rsidP="000061E4">
            <w:pPr>
              <w:pStyle w:val="TAL"/>
            </w:pPr>
            <w:r w:rsidRPr="00931575">
              <w:t>x</w:t>
            </w:r>
          </w:p>
        </w:tc>
      </w:tr>
      <w:tr w:rsidR="008F254A" w:rsidRPr="00931575" w14:paraId="59BFC40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0C44283" w14:textId="77777777" w:rsidR="008F254A" w:rsidRPr="00931575" w:rsidRDefault="008F254A" w:rsidP="000061E4">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043847BA" w14:textId="77777777" w:rsidR="008F254A" w:rsidRPr="00931575" w:rsidRDefault="008F254A" w:rsidP="000061E4">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7E245D85" w14:textId="77777777" w:rsidR="008F254A" w:rsidRPr="00931575" w:rsidRDefault="008F254A" w:rsidP="000061E4">
            <w:pPr>
              <w:pStyle w:val="TAL"/>
            </w:pPr>
            <w:r w:rsidRPr="00931575">
              <w:t>Orientation of the coordinate system</w:t>
            </w:r>
            <w:r w:rsidRPr="00931575">
              <w:rPr>
                <w:lang w:eastAsia="zh-CN"/>
              </w:rPr>
              <w:t xml:space="preserve"> </w:t>
            </w:r>
            <w:proofErr w:type="gramStart"/>
            <w:r w:rsidRPr="00931575">
              <w:rPr>
                <w:lang w:eastAsia="zh-CN"/>
              </w:rPr>
              <w:t>in reference to</w:t>
            </w:r>
            <w:proofErr w:type="gramEnd"/>
            <w:r w:rsidRPr="00931575">
              <w:rPr>
                <w:lang w:eastAsia="zh-CN"/>
              </w:rPr>
              <w:t xml:space="preserve">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5424B06F"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E91695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B821DD8" w14:textId="77777777" w:rsidR="008F254A" w:rsidRPr="00931575" w:rsidRDefault="008F254A" w:rsidP="000061E4">
            <w:pPr>
              <w:pStyle w:val="TAL"/>
            </w:pPr>
            <w:r w:rsidRPr="00931575">
              <w:t>x</w:t>
            </w:r>
          </w:p>
        </w:tc>
      </w:tr>
      <w:tr w:rsidR="008F254A" w:rsidRPr="00931575" w14:paraId="5FD2AA8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CCF40B8" w14:textId="77777777" w:rsidR="008F254A" w:rsidRPr="00931575" w:rsidRDefault="008F254A" w:rsidP="000061E4">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25F28AF8" w14:textId="77777777" w:rsidR="008F254A" w:rsidRPr="00931575" w:rsidRDefault="008F254A" w:rsidP="000061E4">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64CA0171" w14:textId="77777777" w:rsidR="008F254A" w:rsidRPr="00931575" w:rsidRDefault="008F254A" w:rsidP="000061E4">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4A6327B" w14:textId="77777777" w:rsidR="008F254A" w:rsidRPr="00931575" w:rsidRDefault="008F254A" w:rsidP="000061E4">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66EB57C5" w14:textId="77777777" w:rsidR="008F254A" w:rsidRPr="00931575" w:rsidRDefault="008F254A" w:rsidP="000061E4">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6D931E85" w14:textId="77777777" w:rsidR="008F254A" w:rsidRPr="00931575" w:rsidRDefault="008F254A" w:rsidP="000061E4">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4006BB1E" w14:textId="77777777" w:rsidR="008F254A" w:rsidRPr="00931575" w:rsidRDefault="008F254A" w:rsidP="000061E4">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5D454FD4" w14:textId="77777777" w:rsidR="008F254A" w:rsidRPr="00931575" w:rsidRDefault="008F254A" w:rsidP="000061E4">
            <w:pPr>
              <w:pStyle w:val="TAL"/>
            </w:pPr>
            <w:r w:rsidRPr="00931575">
              <w:t>5)</w:t>
            </w:r>
            <w:r w:rsidRPr="00931575">
              <w:tab/>
              <w:t>A beam which provides the highest intended EIRP of all possible beams.</w:t>
            </w:r>
          </w:p>
          <w:p w14:paraId="4714615D" w14:textId="77777777" w:rsidR="008F254A" w:rsidRPr="00931575" w:rsidRDefault="008F254A" w:rsidP="000061E4">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73E81575" w14:textId="77777777" w:rsidR="008F254A" w:rsidRPr="00931575" w:rsidRDefault="008F254A" w:rsidP="000061E4">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298C2031"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FBBC6D9"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1C864DF" w14:textId="77777777" w:rsidR="008F254A" w:rsidRPr="00931575" w:rsidRDefault="008F254A" w:rsidP="000061E4">
            <w:pPr>
              <w:pStyle w:val="TAL"/>
            </w:pPr>
            <w:r w:rsidRPr="00931575">
              <w:t>x</w:t>
            </w:r>
          </w:p>
        </w:tc>
      </w:tr>
      <w:tr w:rsidR="008F254A" w:rsidRPr="00931575" w14:paraId="1E88F3B9"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FE51659" w14:textId="77777777" w:rsidR="008F254A" w:rsidRPr="00931575" w:rsidRDefault="008F254A" w:rsidP="000061E4">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0297203D" w14:textId="77777777" w:rsidR="008F254A" w:rsidRPr="00931575" w:rsidRDefault="008F254A" w:rsidP="000061E4">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7ABC77B5" w14:textId="77777777" w:rsidR="008F254A" w:rsidRPr="00931575" w:rsidRDefault="008F254A" w:rsidP="000061E4">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2B4959C3" w14:textId="77777777" w:rsidR="008F254A" w:rsidRPr="00931575" w:rsidRDefault="008F254A" w:rsidP="000061E4">
            <w:pPr>
              <w:pStyle w:val="Caption"/>
              <w:rPr>
                <w:b/>
              </w:rPr>
            </w:pPr>
            <w:r w:rsidRPr="00931575">
              <w:t>Supported bands declared for every beam (D.3).</w:t>
            </w:r>
          </w:p>
          <w:p w14:paraId="380553C0" w14:textId="77777777" w:rsidR="008F254A" w:rsidRPr="00931575" w:rsidRDefault="008F254A" w:rsidP="000061E4">
            <w:pPr>
              <w:pStyle w:val="Caption"/>
            </w:pPr>
          </w:p>
          <w:p w14:paraId="3F6AB249" w14:textId="77777777" w:rsidR="008F254A" w:rsidRPr="00931575" w:rsidRDefault="008F254A" w:rsidP="000061E4">
            <w:pPr>
              <w:pStyle w:val="TAN"/>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7B46639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666DC10"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3152DC0" w14:textId="77777777" w:rsidR="008F254A" w:rsidRPr="00931575" w:rsidRDefault="008F254A" w:rsidP="000061E4">
            <w:pPr>
              <w:pStyle w:val="TAL"/>
            </w:pPr>
            <w:r w:rsidRPr="00931575">
              <w:t>x</w:t>
            </w:r>
          </w:p>
        </w:tc>
      </w:tr>
      <w:tr w:rsidR="008F254A" w:rsidRPr="00931575" w14:paraId="0B6859C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6FAB2F0" w14:textId="77777777" w:rsidR="008F254A" w:rsidRPr="00931575" w:rsidRDefault="008F254A" w:rsidP="000061E4">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5AAF538A" w14:textId="77777777" w:rsidR="008F254A" w:rsidRPr="00931575" w:rsidRDefault="008F254A" w:rsidP="000061E4">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1324B15F" w14:textId="77777777" w:rsidR="008F254A" w:rsidRPr="00931575" w:rsidRDefault="008F254A" w:rsidP="000061E4">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01B553FF"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63FFE2"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B5C34F5" w14:textId="77777777" w:rsidR="008F254A" w:rsidRPr="00931575" w:rsidRDefault="008F254A" w:rsidP="000061E4">
            <w:pPr>
              <w:pStyle w:val="TAL"/>
            </w:pPr>
            <w:r w:rsidRPr="00931575">
              <w:t>x</w:t>
            </w:r>
          </w:p>
        </w:tc>
      </w:tr>
      <w:tr w:rsidR="008F254A" w:rsidRPr="00931575" w14:paraId="0D0265A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D49A2D4" w14:textId="77777777" w:rsidR="008F254A" w:rsidRPr="00931575" w:rsidRDefault="008F254A" w:rsidP="000061E4">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4CF86FF0" w14:textId="77777777" w:rsidR="008F254A" w:rsidRPr="00931575" w:rsidRDefault="008F254A" w:rsidP="000061E4">
            <w:pPr>
              <w:pStyle w:val="TAL"/>
            </w:pPr>
            <w:r w:rsidRPr="00931575">
              <w:rPr>
                <w:lang w:eastAsia="en-GB"/>
              </w:rPr>
              <w:t>BS class</w:t>
            </w:r>
          </w:p>
        </w:tc>
        <w:tc>
          <w:tcPr>
            <w:tcW w:w="4111" w:type="dxa"/>
            <w:tcBorders>
              <w:top w:val="single" w:sz="4" w:space="0" w:color="auto"/>
              <w:left w:val="single" w:sz="4" w:space="0" w:color="auto"/>
              <w:bottom w:val="single" w:sz="4" w:space="0" w:color="auto"/>
              <w:right w:val="single" w:sz="4" w:space="0" w:color="auto"/>
            </w:tcBorders>
          </w:tcPr>
          <w:p w14:paraId="71EB2A9E" w14:textId="77777777" w:rsidR="008F254A" w:rsidRPr="00931575" w:rsidRDefault="008F254A" w:rsidP="000061E4">
            <w:pPr>
              <w:pStyle w:val="TAL"/>
            </w:pPr>
            <w:r w:rsidRPr="00931575">
              <w:rPr>
                <w:lang w:eastAsia="en-GB"/>
              </w:rPr>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65CEE6D5"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D7A67E6"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BF0B952" w14:textId="77777777" w:rsidR="008F254A" w:rsidRPr="00931575" w:rsidRDefault="008F254A" w:rsidP="000061E4">
            <w:pPr>
              <w:pStyle w:val="TAL"/>
            </w:pPr>
            <w:r w:rsidRPr="00931575">
              <w:t>x</w:t>
            </w:r>
          </w:p>
        </w:tc>
      </w:tr>
      <w:tr w:rsidR="008F254A" w:rsidRPr="00931575" w14:paraId="5CEFE8A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00313BC" w14:textId="77777777" w:rsidR="008F254A" w:rsidRPr="00931575" w:rsidRDefault="008F254A" w:rsidP="000061E4">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0118D922" w14:textId="77777777" w:rsidR="008F254A" w:rsidRPr="00931575" w:rsidRDefault="008F254A" w:rsidP="000061E4">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314EABEB" w14:textId="77777777" w:rsidR="008F254A" w:rsidRPr="00931575" w:rsidRDefault="008F254A" w:rsidP="000061E4">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3226238D"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C2E9AA5"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2EF99E7" w14:textId="77777777" w:rsidR="008F254A" w:rsidRPr="00931575" w:rsidRDefault="008F254A" w:rsidP="000061E4">
            <w:pPr>
              <w:pStyle w:val="TAL"/>
            </w:pPr>
            <w:r w:rsidRPr="00931575">
              <w:t>x</w:t>
            </w:r>
          </w:p>
        </w:tc>
      </w:tr>
      <w:tr w:rsidR="008F254A" w:rsidRPr="00931575" w14:paraId="33AE59C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ABCBE7B" w14:textId="77777777" w:rsidR="008F254A" w:rsidRPr="00931575" w:rsidRDefault="008F254A" w:rsidP="000061E4">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35E46BE5" w14:textId="77777777" w:rsidR="008F254A" w:rsidRPr="00931575" w:rsidRDefault="008F254A" w:rsidP="000061E4">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170C09BC" w14:textId="77777777" w:rsidR="008F254A" w:rsidRPr="00931575" w:rsidRDefault="008F254A" w:rsidP="000061E4">
            <w:pPr>
              <w:pStyle w:val="TAL"/>
            </w:pPr>
            <w:r w:rsidRPr="00931575">
              <w:t xml:space="preserve">The beam direction </w:t>
            </w:r>
            <w:proofErr w:type="gramStart"/>
            <w:r w:rsidRPr="00931575">
              <w:t>pair</w:t>
            </w:r>
            <w:proofErr w:type="gramEnd"/>
            <w:r w:rsidRPr="00931575">
              <w:t>,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3DE2718"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3C8EAD98"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8A66CF2" w14:textId="77777777" w:rsidR="008F254A" w:rsidRPr="00931575" w:rsidRDefault="008F254A" w:rsidP="000061E4">
            <w:pPr>
              <w:pStyle w:val="TAL"/>
            </w:pPr>
            <w:r w:rsidRPr="00931575">
              <w:t>x</w:t>
            </w:r>
          </w:p>
        </w:tc>
      </w:tr>
      <w:tr w:rsidR="008F254A" w:rsidRPr="00931575" w14:paraId="2E70193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2B612C9" w14:textId="77777777" w:rsidR="008F254A" w:rsidRPr="00931575" w:rsidRDefault="008F254A" w:rsidP="000061E4">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5DFB8268" w14:textId="77777777" w:rsidR="008F254A" w:rsidRPr="00931575" w:rsidRDefault="008F254A" w:rsidP="000061E4">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14C6C45F" w14:textId="77777777" w:rsidR="008F254A" w:rsidRPr="00931575" w:rsidRDefault="008F254A" w:rsidP="000061E4">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28683C44"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1DCC8AE"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E0B9C18" w14:textId="77777777" w:rsidR="008F254A" w:rsidRPr="00931575" w:rsidRDefault="008F254A" w:rsidP="000061E4">
            <w:pPr>
              <w:pStyle w:val="TAL"/>
            </w:pPr>
            <w:r w:rsidRPr="00931575">
              <w:t>x</w:t>
            </w:r>
          </w:p>
        </w:tc>
      </w:tr>
      <w:tr w:rsidR="008F254A" w:rsidRPr="00931575" w14:paraId="2EBD28C3"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D850ECE" w14:textId="77777777" w:rsidR="008F254A" w:rsidRPr="00931575" w:rsidRDefault="008F254A" w:rsidP="000061E4">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1495BFEB" w14:textId="77777777" w:rsidR="008F254A" w:rsidRPr="00931575" w:rsidRDefault="008F254A" w:rsidP="000061E4">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4FF04DFF" w14:textId="77777777" w:rsidR="008F254A" w:rsidRPr="00931575" w:rsidRDefault="008F254A" w:rsidP="000061E4">
            <w:pPr>
              <w:pStyle w:val="TAL"/>
            </w:pPr>
            <w:r w:rsidRPr="00931575">
              <w:t xml:space="preserve">The </w:t>
            </w:r>
            <w:r w:rsidRPr="00931575">
              <w:rPr>
                <w:i/>
              </w:rPr>
              <w:t xml:space="preserve">beam direction </w:t>
            </w:r>
            <w:proofErr w:type="gramStart"/>
            <w:r w:rsidRPr="00931575">
              <w:rPr>
                <w:i/>
              </w:rPr>
              <w:t>pair</w:t>
            </w:r>
            <w:proofErr w:type="gramEnd"/>
            <w:r w:rsidRPr="00931575">
              <w:rPr>
                <w:i/>
              </w:rPr>
              <w:t>(s)</w:t>
            </w:r>
            <w:r w:rsidRPr="00931575">
              <w:t xml:space="preserve"> corresponding to the following points:</w:t>
            </w:r>
          </w:p>
          <w:p w14:paraId="50ED0F3F" w14:textId="77777777" w:rsidR="008F254A" w:rsidRPr="00931575" w:rsidRDefault="008F254A" w:rsidP="000061E4">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316EB509" w14:textId="77777777" w:rsidR="008F254A" w:rsidRPr="00931575" w:rsidRDefault="008F254A" w:rsidP="000061E4">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7F23E93E" w14:textId="77777777" w:rsidR="008F254A" w:rsidRPr="00931575" w:rsidRDefault="008F254A" w:rsidP="000061E4">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1FB7DA99" w14:textId="77777777" w:rsidR="008F254A" w:rsidRPr="00931575" w:rsidRDefault="008F254A" w:rsidP="000061E4">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6B49E8C9" w14:textId="77777777" w:rsidR="008F254A" w:rsidRPr="00931575" w:rsidRDefault="008F254A" w:rsidP="000061E4">
            <w:pPr>
              <w:pStyle w:val="TAL"/>
            </w:pPr>
            <w:r w:rsidRPr="00931575">
              <w:t xml:space="preserve">The maximum steering direction(s) may coincide with </w:t>
            </w:r>
            <w:r w:rsidRPr="00931575">
              <w:rPr>
                <w:i/>
              </w:rPr>
              <w:t>the reference beam centre direction</w:t>
            </w:r>
            <w:r w:rsidRPr="00931575">
              <w:t>.</w:t>
            </w:r>
          </w:p>
          <w:p w14:paraId="0D74529F" w14:textId="77777777" w:rsidR="008F254A" w:rsidRPr="00931575" w:rsidRDefault="008F254A" w:rsidP="000061E4">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42924AF2"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151EDB3"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F189FF4" w14:textId="77777777" w:rsidR="008F254A" w:rsidRPr="00931575" w:rsidRDefault="008F254A" w:rsidP="000061E4">
            <w:pPr>
              <w:pStyle w:val="TAL"/>
            </w:pPr>
            <w:r w:rsidRPr="00931575">
              <w:t>x</w:t>
            </w:r>
          </w:p>
        </w:tc>
      </w:tr>
      <w:tr w:rsidR="008F254A" w:rsidRPr="00931575" w14:paraId="03A8F2C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9D18CF8" w14:textId="77777777" w:rsidR="008F254A" w:rsidRPr="00931575" w:rsidRDefault="008F254A" w:rsidP="000061E4">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6719CE8C" w14:textId="77777777" w:rsidR="008F254A" w:rsidRPr="00931575" w:rsidRDefault="008F254A" w:rsidP="000061E4">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415C37F" w14:textId="77777777" w:rsidR="008F254A" w:rsidRPr="00931575" w:rsidRDefault="008F254A" w:rsidP="000061E4">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31F9DBE5" w14:textId="77777777" w:rsidR="008F254A" w:rsidRPr="00931575" w:rsidRDefault="008F254A" w:rsidP="000061E4">
            <w:pPr>
              <w:pStyle w:val="TAN"/>
            </w:pPr>
            <w:r w:rsidRPr="00931575">
              <w:t>(Note 12, 14, 18)</w:t>
            </w:r>
          </w:p>
        </w:tc>
        <w:tc>
          <w:tcPr>
            <w:tcW w:w="992" w:type="dxa"/>
            <w:tcBorders>
              <w:top w:val="single" w:sz="4" w:space="0" w:color="auto"/>
              <w:left w:val="single" w:sz="4" w:space="0" w:color="auto"/>
              <w:bottom w:val="single" w:sz="4" w:space="0" w:color="auto"/>
              <w:right w:val="single" w:sz="4" w:space="0" w:color="auto"/>
            </w:tcBorders>
          </w:tcPr>
          <w:p w14:paraId="5975A43A"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12A1C37"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8926FA" w14:textId="77777777" w:rsidR="008F254A" w:rsidRPr="00931575" w:rsidRDefault="008F254A" w:rsidP="000061E4">
            <w:pPr>
              <w:pStyle w:val="TAL"/>
            </w:pPr>
            <w:r w:rsidRPr="00931575">
              <w:t>x</w:t>
            </w:r>
          </w:p>
        </w:tc>
      </w:tr>
      <w:tr w:rsidR="008F254A" w:rsidRPr="00931575" w14:paraId="6AE4036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37596DB" w14:textId="77777777" w:rsidR="008F254A" w:rsidRPr="00931575" w:rsidRDefault="008F254A" w:rsidP="000061E4">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512900A3" w14:textId="77777777" w:rsidR="008F254A" w:rsidRPr="00931575" w:rsidRDefault="008F254A" w:rsidP="000061E4">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2D0A4615" w14:textId="77777777" w:rsidR="008F254A" w:rsidRPr="00931575" w:rsidRDefault="008F254A" w:rsidP="000061E4">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7E2F576F"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93A4C49"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C8D7C3D" w14:textId="77777777" w:rsidR="008F254A" w:rsidRPr="00931575" w:rsidRDefault="008F254A" w:rsidP="000061E4">
            <w:pPr>
              <w:pStyle w:val="TAL"/>
            </w:pPr>
            <w:r w:rsidRPr="00931575">
              <w:t>x</w:t>
            </w:r>
          </w:p>
        </w:tc>
      </w:tr>
      <w:tr w:rsidR="008F254A" w:rsidRPr="00931575" w14:paraId="201F908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8637F0D" w14:textId="77777777" w:rsidR="008F254A" w:rsidRPr="00931575" w:rsidRDefault="008F254A" w:rsidP="000061E4">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2C0E00A6" w14:textId="77777777" w:rsidR="008F254A" w:rsidRPr="00931575" w:rsidRDefault="008F254A" w:rsidP="000061E4">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03B9B80" w14:textId="77777777" w:rsidR="008F254A" w:rsidRPr="00931575" w:rsidRDefault="008F254A" w:rsidP="000061E4">
            <w:pPr>
              <w:pStyle w:val="TAL"/>
            </w:pPr>
            <w:r w:rsidRPr="00931575">
              <w:t>List of beams which are declared to be equivalent.</w:t>
            </w:r>
          </w:p>
          <w:p w14:paraId="79C94401" w14:textId="77777777" w:rsidR="008F254A" w:rsidRPr="00931575" w:rsidRDefault="008F254A" w:rsidP="000061E4">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3942D7A5"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457A364"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12413FC" w14:textId="77777777" w:rsidR="008F254A" w:rsidRPr="00931575" w:rsidRDefault="008F254A" w:rsidP="000061E4">
            <w:pPr>
              <w:pStyle w:val="TAL"/>
            </w:pPr>
            <w:r w:rsidRPr="00931575">
              <w:t>x</w:t>
            </w:r>
          </w:p>
        </w:tc>
      </w:tr>
      <w:tr w:rsidR="008F254A" w:rsidRPr="00931575" w14:paraId="76C3DD5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5F846AF" w14:textId="77777777" w:rsidR="008F254A" w:rsidRPr="00931575" w:rsidRDefault="008F254A" w:rsidP="000061E4">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50BC97E4" w14:textId="77777777" w:rsidR="008F254A" w:rsidRPr="00931575" w:rsidRDefault="008F254A" w:rsidP="000061E4">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6E1BEA74" w14:textId="77777777" w:rsidR="008F254A" w:rsidRPr="00931575" w:rsidRDefault="008F254A" w:rsidP="000061E4">
            <w:pPr>
              <w:pStyle w:val="TAL"/>
            </w:pPr>
            <w:r w:rsidRPr="00931575">
              <w:t>List of beams which have been declared equivalent (D.13) and can be generated in parallel using independent RF power resources.</w:t>
            </w:r>
          </w:p>
          <w:p w14:paraId="3FFE622C" w14:textId="77777777" w:rsidR="008F254A" w:rsidRPr="00931575" w:rsidRDefault="008F254A" w:rsidP="000061E4">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1D08F98B"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C5A0EE0"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F9AF39" w14:textId="77777777" w:rsidR="008F254A" w:rsidRPr="00931575" w:rsidRDefault="008F254A" w:rsidP="000061E4">
            <w:pPr>
              <w:pStyle w:val="TAL"/>
            </w:pPr>
            <w:r w:rsidRPr="00931575">
              <w:t>x</w:t>
            </w:r>
          </w:p>
        </w:tc>
      </w:tr>
      <w:tr w:rsidR="008F254A" w:rsidRPr="00931575" w14:paraId="2A91E53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30E74CB" w14:textId="77777777" w:rsidR="008F254A" w:rsidRPr="00931575" w:rsidRDefault="008F254A" w:rsidP="000061E4">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6CA38010" w14:textId="77777777" w:rsidR="008F254A" w:rsidRPr="00931575" w:rsidRDefault="008F254A" w:rsidP="000061E4">
            <w:pPr>
              <w:pStyle w:val="TAL"/>
            </w:pPr>
            <w:r w:rsidRPr="00931575">
              <w:rPr>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5774CA5D" w14:textId="77777777" w:rsidR="008F254A" w:rsidRPr="00931575" w:rsidRDefault="008F254A" w:rsidP="000061E4">
            <w:pPr>
              <w:pStyle w:val="TAL"/>
            </w:pPr>
            <w:r w:rsidRPr="00931575">
              <w:rPr>
                <w:lang w:eastAsia="en-GB"/>
              </w:rPr>
              <w:t xml:space="preserve">The number of carriers per operating band the BS </w:t>
            </w:r>
            <w:proofErr w:type="gramStart"/>
            <w:r w:rsidRPr="00931575">
              <w:rPr>
                <w:lang w:eastAsia="en-GB"/>
              </w:rPr>
              <w:t>is capable of generating</w:t>
            </w:r>
            <w:proofErr w:type="gramEnd"/>
            <w:r w:rsidRPr="00931575">
              <w:rPr>
                <w:lang w:eastAsia="en-GB"/>
              </w:rPr>
              <w:t xml:space="preserve"> at maximum TRP declared for every beam</w:t>
            </w:r>
            <w:r w:rsidRPr="00931575">
              <w:t xml:space="preserve"> (D.3)</w:t>
            </w:r>
            <w:r w:rsidRPr="00931575">
              <w:rPr>
                <w:lang w:eastAsia="en-GB"/>
              </w:rPr>
              <w:t>.</w:t>
            </w:r>
          </w:p>
        </w:tc>
        <w:tc>
          <w:tcPr>
            <w:tcW w:w="992" w:type="dxa"/>
            <w:tcBorders>
              <w:top w:val="single" w:sz="4" w:space="0" w:color="auto"/>
              <w:left w:val="single" w:sz="4" w:space="0" w:color="auto"/>
              <w:bottom w:val="single" w:sz="4" w:space="0" w:color="auto"/>
              <w:right w:val="single" w:sz="4" w:space="0" w:color="auto"/>
            </w:tcBorders>
          </w:tcPr>
          <w:p w14:paraId="368448FF"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0BF1381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00212A4" w14:textId="77777777" w:rsidR="008F254A" w:rsidRPr="00931575" w:rsidRDefault="008F254A" w:rsidP="000061E4">
            <w:pPr>
              <w:pStyle w:val="TAL"/>
            </w:pPr>
            <w:r w:rsidRPr="00931575">
              <w:t>x</w:t>
            </w:r>
          </w:p>
        </w:tc>
      </w:tr>
      <w:tr w:rsidR="008F254A" w:rsidRPr="00931575" w14:paraId="7BE539B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A1314F8" w14:textId="77777777" w:rsidR="008F254A" w:rsidRPr="00931575" w:rsidRDefault="008F254A" w:rsidP="000061E4">
            <w:pPr>
              <w:pStyle w:val="TAL"/>
              <w:rPr>
                <w:rFonts w:cs="Arial"/>
                <w:szCs w:val="18"/>
                <w:lang w:eastAsia="en-GB"/>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09184B75" w14:textId="77777777" w:rsidR="008F254A" w:rsidRPr="00931575" w:rsidRDefault="008F254A" w:rsidP="000061E4">
            <w:pPr>
              <w:pStyle w:val="TAL"/>
              <w:rPr>
                <w:lang w:eastAsia="en-GB"/>
              </w:rPr>
            </w:pPr>
            <w:r w:rsidRPr="00931575">
              <w:rPr>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0413876C" w14:textId="77777777" w:rsidR="008F254A" w:rsidRPr="00931575" w:rsidRDefault="008F254A" w:rsidP="000061E4">
            <w:pPr>
              <w:pStyle w:val="TAL"/>
              <w:rPr>
                <w:lang w:eastAsia="en-GB"/>
              </w:rPr>
            </w:pPr>
            <w:r w:rsidRPr="00931575">
              <w:rPr>
                <w:lang w:eastAsia="en-GB"/>
              </w:rPr>
              <w:t xml:space="preserve">List of </w:t>
            </w:r>
            <w:r w:rsidRPr="00931575">
              <w:rPr>
                <w:i/>
                <w:lang w:eastAsia="en-GB"/>
              </w:rPr>
              <w:t>operating bands</w:t>
            </w:r>
            <w:r w:rsidRPr="00931575">
              <w:rPr>
                <w:lang w:eastAsia="en-GB"/>
              </w:rPr>
              <w:t xml:space="preserve"> which are generated using transceiver units supporting operation in multiple </w:t>
            </w:r>
            <w:r w:rsidRPr="00931575">
              <w:rPr>
                <w:i/>
                <w:lang w:eastAsia="en-GB"/>
              </w:rPr>
              <w:t>operating bands</w:t>
            </w:r>
            <w:r w:rsidRPr="00931575">
              <w:rPr>
                <w:lang w:eastAsia="en-GB"/>
              </w:rPr>
              <w:t xml:space="preserve"> through common active RF components. Declared for each </w:t>
            </w:r>
            <w:r w:rsidRPr="00931575">
              <w:rPr>
                <w:i/>
                <w:lang w:eastAsia="en-GB"/>
              </w:rPr>
              <w:t>operating band</w:t>
            </w:r>
            <w:r w:rsidRPr="00931575">
              <w:rPr>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7C3EEB6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4D914CD"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6FFBC3C" w14:textId="77777777" w:rsidR="008F254A" w:rsidRPr="00931575" w:rsidRDefault="008F254A" w:rsidP="000061E4">
            <w:pPr>
              <w:pStyle w:val="TAL"/>
            </w:pPr>
            <w:r w:rsidRPr="00931575">
              <w:rPr>
                <w:lang w:eastAsia="zh-CN"/>
              </w:rPr>
              <w:t>n/a</w:t>
            </w:r>
          </w:p>
        </w:tc>
      </w:tr>
      <w:tr w:rsidR="008F254A" w:rsidRPr="00931575" w14:paraId="5E044473"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3E4EFBD" w14:textId="77777777" w:rsidR="008F254A" w:rsidRPr="00931575" w:rsidRDefault="008F254A" w:rsidP="000061E4">
            <w:pPr>
              <w:pStyle w:val="TAL"/>
              <w:rPr>
                <w:rFonts w:cs="Arial"/>
                <w:szCs w:val="18"/>
                <w:lang w:eastAsia="en-GB"/>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20CDE4AD" w14:textId="77777777" w:rsidR="008F254A" w:rsidRPr="00931575" w:rsidRDefault="008F254A" w:rsidP="000061E4">
            <w:pPr>
              <w:pStyle w:val="TAL"/>
              <w:rPr>
                <w:lang w:eastAsia="en-GB"/>
              </w:rPr>
            </w:pPr>
            <w:r w:rsidRPr="00931575">
              <w:rPr>
                <w:lang w:eastAsia="en-GB"/>
              </w:rPr>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15CA9179" w14:textId="77777777" w:rsidR="008F254A" w:rsidRPr="00931575" w:rsidRDefault="008F254A" w:rsidP="000061E4">
            <w:pPr>
              <w:pStyle w:val="TAL"/>
            </w:pPr>
            <w:r w:rsidRPr="00931575">
              <w:rPr>
                <w:lang w:eastAsia="en-GB"/>
              </w:rPr>
              <w:t xml:space="preserve">Maximum </w:t>
            </w:r>
            <w:r w:rsidRPr="00931575">
              <w:rPr>
                <w:i/>
                <w:lang w:eastAsia="en-GB"/>
              </w:rPr>
              <w:t>Base Station RF Bandwidth</w:t>
            </w:r>
            <w:r w:rsidRPr="00931575">
              <w:rPr>
                <w:lang w:eastAsia="en-GB"/>
              </w:rPr>
              <w:t xml:space="preserve"> in the </w:t>
            </w:r>
            <w:r w:rsidRPr="00931575">
              <w:rPr>
                <w:i/>
                <w:lang w:eastAsia="en-GB"/>
              </w:rPr>
              <w:t>operating band</w:t>
            </w:r>
            <w:r w:rsidRPr="00931575">
              <w:rPr>
                <w:lang w:eastAsia="en-GB"/>
              </w:rPr>
              <w:t>, declared for each supported operating band (D.4</w:t>
            </w:r>
            <w:r w:rsidRPr="00931575">
              <w:t>).</w:t>
            </w:r>
          </w:p>
          <w:p w14:paraId="173B9385" w14:textId="77777777" w:rsidR="008F254A" w:rsidRPr="00931575" w:rsidRDefault="008F254A" w:rsidP="000061E4">
            <w:pPr>
              <w:pStyle w:val="TAL"/>
              <w:rPr>
                <w:lang w:eastAsia="en-GB"/>
              </w:rPr>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6397108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5613819"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B1EDFF" w14:textId="77777777" w:rsidR="008F254A" w:rsidRPr="00931575" w:rsidRDefault="008F254A" w:rsidP="000061E4">
            <w:pPr>
              <w:pStyle w:val="TAL"/>
              <w:rPr>
                <w:lang w:eastAsia="zh-CN"/>
              </w:rPr>
            </w:pPr>
            <w:r w:rsidRPr="00931575">
              <w:t>x</w:t>
            </w:r>
          </w:p>
        </w:tc>
      </w:tr>
      <w:tr w:rsidR="008F254A" w:rsidRPr="00931575" w14:paraId="50CA5E0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4C2D082" w14:textId="77777777" w:rsidR="008F254A" w:rsidRPr="00931575" w:rsidDel="000F1670" w:rsidRDefault="008F254A" w:rsidP="000061E4">
            <w:pPr>
              <w:pStyle w:val="TAL"/>
              <w:rPr>
                <w:rFonts w:cs="Arial"/>
                <w:szCs w:val="18"/>
                <w:lang w:eastAsia="en-GB"/>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20C5F82D" w14:textId="77777777" w:rsidR="008F254A" w:rsidRPr="00931575" w:rsidRDefault="008F254A" w:rsidP="000061E4">
            <w:pPr>
              <w:pStyle w:val="TAL"/>
              <w:rPr>
                <w:lang w:eastAsia="en-GB"/>
              </w:rPr>
            </w:pPr>
            <w:r w:rsidRPr="00931575">
              <w:rPr>
                <w:lang w:eastAsia="en-GB"/>
              </w:rPr>
              <w:t xml:space="preserve">Maximum </w:t>
            </w:r>
            <w:r w:rsidRPr="00931575">
              <w:rPr>
                <w:i/>
                <w:lang w:eastAsia="en-GB"/>
              </w:rPr>
              <w:t>Radio Bandwidth</w:t>
            </w:r>
            <w:r w:rsidRPr="00931575">
              <w:rPr>
                <w:lang w:eastAsia="en-GB"/>
              </w:rPr>
              <w:t xml:space="preserve"> of the </w:t>
            </w:r>
            <w:r w:rsidRPr="00931575">
              <w:rPr>
                <w:i/>
                <w:lang w:eastAsia="en-GB"/>
              </w:rPr>
              <w:t>operating band</w:t>
            </w:r>
            <w:r w:rsidRPr="00931575">
              <w:rPr>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65CE8DDE" w14:textId="77777777" w:rsidR="008F254A" w:rsidRPr="00931575" w:rsidRDefault="008F254A" w:rsidP="000061E4">
            <w:pPr>
              <w:pStyle w:val="TAL"/>
              <w:rPr>
                <w:lang w:eastAsia="en-GB"/>
              </w:rPr>
            </w:pPr>
            <w:r w:rsidRPr="00931575">
              <w:rPr>
                <w:lang w:eastAsia="en-GB"/>
              </w:rPr>
              <w:t xml:space="preserve">Largest </w:t>
            </w:r>
            <w:r w:rsidRPr="00931575">
              <w:rPr>
                <w:i/>
                <w:lang w:eastAsia="en-GB"/>
              </w:rPr>
              <w:t>Radio Bandwidth</w:t>
            </w:r>
            <w:r w:rsidRPr="00931575">
              <w:rPr>
                <w:lang w:eastAsia="en-GB"/>
              </w:rPr>
              <w:t xml:space="preserve"> that can be supported by the </w:t>
            </w:r>
            <w:r w:rsidRPr="00931575">
              <w:rPr>
                <w:i/>
                <w:lang w:eastAsia="en-GB"/>
              </w:rPr>
              <w:t xml:space="preserve">operating bands </w:t>
            </w:r>
            <w:r w:rsidRPr="00931575">
              <w:rPr>
                <w:lang w:eastAsia="en-GB"/>
              </w:rPr>
              <w:t>with multi-band dependencies.</w:t>
            </w:r>
          </w:p>
          <w:p w14:paraId="40256E57" w14:textId="77777777" w:rsidR="008F254A" w:rsidRPr="00931575" w:rsidRDefault="008F254A" w:rsidP="000061E4">
            <w:pPr>
              <w:pStyle w:val="TAL"/>
              <w:rPr>
                <w:lang w:eastAsia="en-GB"/>
              </w:rPr>
            </w:pPr>
            <w:r w:rsidRPr="00931575">
              <w:rPr>
                <w:lang w:eastAsia="en-GB"/>
              </w:rPr>
              <w:t xml:space="preserve">Declared for each supported </w:t>
            </w:r>
            <w:r w:rsidRPr="00931575">
              <w:rPr>
                <w:i/>
                <w:lang w:eastAsia="en-GB"/>
              </w:rPr>
              <w:t>operating band</w:t>
            </w:r>
            <w:r w:rsidRPr="00931575">
              <w:rPr>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7706E0A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DE4AFA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9342709" w14:textId="77777777" w:rsidR="008F254A" w:rsidRPr="00931575" w:rsidRDefault="008F254A" w:rsidP="000061E4">
            <w:pPr>
              <w:pStyle w:val="TAL"/>
            </w:pPr>
            <w:r w:rsidRPr="00931575">
              <w:t>n/a</w:t>
            </w:r>
          </w:p>
        </w:tc>
      </w:tr>
      <w:tr w:rsidR="008F254A" w:rsidRPr="00931575" w14:paraId="149FE5C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E8649F8" w14:textId="77777777" w:rsidR="008F254A" w:rsidRPr="00931575" w:rsidDel="000F1670" w:rsidRDefault="008F254A" w:rsidP="000061E4">
            <w:pPr>
              <w:pStyle w:val="TAL"/>
              <w:rPr>
                <w:rFonts w:cs="Arial"/>
                <w:szCs w:val="18"/>
                <w:lang w:eastAsia="en-GB"/>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00D0B2F9" w14:textId="77777777" w:rsidR="008F254A" w:rsidRPr="00931575" w:rsidRDefault="008F254A" w:rsidP="000061E4">
            <w:pPr>
              <w:pStyle w:val="TAL"/>
              <w:rPr>
                <w:rFonts w:cs="Arial"/>
                <w:szCs w:val="18"/>
                <w:lang w:eastAsia="en-GB"/>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616EA1F1" w14:textId="77777777" w:rsidR="008F254A" w:rsidRPr="00931575" w:rsidRDefault="008F254A" w:rsidP="000061E4">
            <w:pPr>
              <w:pStyle w:val="TAL"/>
              <w:rPr>
                <w:lang w:eastAsia="en-GB"/>
              </w:rPr>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6C47903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0736D7D"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3C0530" w14:textId="77777777" w:rsidR="008F254A" w:rsidRPr="00931575" w:rsidRDefault="008F254A" w:rsidP="000061E4">
            <w:pPr>
              <w:pStyle w:val="TAL"/>
            </w:pPr>
            <w:r w:rsidRPr="00931575">
              <w:t>x</w:t>
            </w:r>
          </w:p>
        </w:tc>
      </w:tr>
      <w:tr w:rsidR="008F254A" w:rsidRPr="00931575" w14:paraId="229A41A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53F710A" w14:textId="77777777" w:rsidR="008F254A" w:rsidRPr="00931575" w:rsidRDefault="008F254A" w:rsidP="000061E4">
            <w:pPr>
              <w:pStyle w:val="TAL"/>
              <w:rPr>
                <w:rFonts w:cs="Arial"/>
                <w:szCs w:val="18"/>
                <w:lang w:eastAsia="en-GB"/>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7DE073BB" w14:textId="77777777" w:rsidR="008F254A" w:rsidRPr="00931575" w:rsidRDefault="008F254A" w:rsidP="000061E4">
            <w:pPr>
              <w:pStyle w:val="TAL"/>
              <w:rPr>
                <w:lang w:eastAsia="en-GB"/>
              </w:rPr>
            </w:pPr>
            <w:r w:rsidRPr="00931575">
              <w:rPr>
                <w:lang w:eastAsia="en-GB"/>
              </w:rPr>
              <w:t>CA-only operation</w:t>
            </w:r>
          </w:p>
        </w:tc>
        <w:tc>
          <w:tcPr>
            <w:tcW w:w="4111" w:type="dxa"/>
            <w:tcBorders>
              <w:top w:val="single" w:sz="4" w:space="0" w:color="auto"/>
              <w:left w:val="single" w:sz="4" w:space="0" w:color="auto"/>
              <w:bottom w:val="single" w:sz="4" w:space="0" w:color="auto"/>
              <w:right w:val="single" w:sz="4" w:space="0" w:color="auto"/>
            </w:tcBorders>
          </w:tcPr>
          <w:p w14:paraId="26C4CABD" w14:textId="77777777" w:rsidR="008F254A" w:rsidRPr="00931575" w:rsidRDefault="008F254A" w:rsidP="000061E4">
            <w:pPr>
              <w:pStyle w:val="TAL"/>
              <w:rPr>
                <w:lang w:eastAsia="en-GB"/>
              </w:rPr>
            </w:pPr>
            <w:r w:rsidRPr="00931575">
              <w:rPr>
                <w:lang w:eastAsia="en-GB"/>
              </w:rPr>
              <w:t xml:space="preserve">Declared </w:t>
            </w:r>
            <w:r w:rsidRPr="00931575">
              <w:t xml:space="preserve">of CA-only (with equal power spectral density among carriers) but not multiple </w:t>
            </w:r>
            <w:proofErr w:type="gramStart"/>
            <w:r w:rsidRPr="00931575">
              <w:t>carriers</w:t>
            </w:r>
            <w:proofErr w:type="gramEnd"/>
            <w:r w:rsidRPr="00931575">
              <w:t xml:space="preserve"> operation, declared </w:t>
            </w:r>
            <w:r w:rsidRPr="00931575">
              <w:rPr>
                <w:lang w:eastAsia="en-GB"/>
              </w:rPr>
              <w:t xml:space="preserve">per </w:t>
            </w:r>
            <w:r w:rsidRPr="00931575">
              <w:rPr>
                <w:i/>
                <w:lang w:eastAsia="en-GB"/>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66A28D99"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51F17BA"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DDF8B0" w14:textId="77777777" w:rsidR="008F254A" w:rsidRPr="00931575" w:rsidRDefault="008F254A" w:rsidP="000061E4">
            <w:pPr>
              <w:pStyle w:val="TAL"/>
            </w:pPr>
            <w:r w:rsidRPr="00931575">
              <w:t>x</w:t>
            </w:r>
          </w:p>
        </w:tc>
      </w:tr>
      <w:tr w:rsidR="008F254A" w:rsidRPr="00931575" w14:paraId="082B114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2D60CC6" w14:textId="77777777" w:rsidR="008F254A" w:rsidRPr="00931575" w:rsidRDefault="008F254A" w:rsidP="000061E4">
            <w:pPr>
              <w:pStyle w:val="TAL"/>
              <w:rPr>
                <w:rFonts w:cs="Arial"/>
                <w:szCs w:val="18"/>
                <w:lang w:eastAsia="en-GB"/>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38B4BEA1" w14:textId="77777777" w:rsidR="008F254A" w:rsidRPr="00931575" w:rsidRDefault="008F254A" w:rsidP="000061E4">
            <w:pPr>
              <w:pStyle w:val="TAL"/>
              <w:rPr>
                <w:lang w:eastAsia="en-GB"/>
              </w:rPr>
            </w:pPr>
            <w:r w:rsidRPr="00931575">
              <w:rPr>
                <w:lang w:eastAsia="en-GB"/>
              </w:rPr>
              <w:t xml:space="preserve">Maximum number of supported carriers per </w:t>
            </w:r>
            <w:r w:rsidRPr="00931575">
              <w:rPr>
                <w:i/>
                <w:iCs/>
                <w:lang w:eastAsia="en-GB"/>
              </w:rPr>
              <w:t>operating band</w:t>
            </w:r>
            <w:r w:rsidRPr="00931575">
              <w:rPr>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0901F0E5" w14:textId="77777777" w:rsidR="008F254A" w:rsidRPr="00931575" w:rsidRDefault="008F254A" w:rsidP="000061E4">
            <w:pPr>
              <w:pStyle w:val="TAL"/>
              <w:rPr>
                <w:lang w:eastAsia="en-GB"/>
              </w:rPr>
            </w:pPr>
            <w:r w:rsidRPr="00931575">
              <w:rPr>
                <w:lang w:eastAsia="en-GB"/>
              </w:rPr>
              <w:t xml:space="preserve">Maximum number of supported carriers per supported </w:t>
            </w:r>
            <w:r w:rsidRPr="00931575">
              <w:rPr>
                <w:i/>
                <w:iCs/>
                <w:lang w:eastAsia="en-GB"/>
              </w:rPr>
              <w:t>operating band</w:t>
            </w:r>
            <w:r w:rsidRPr="00931575">
              <w:rPr>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2A8342D5"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8A79D5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14C5379" w14:textId="77777777" w:rsidR="008F254A" w:rsidRPr="00931575" w:rsidRDefault="008F254A" w:rsidP="000061E4">
            <w:pPr>
              <w:pStyle w:val="TAL"/>
            </w:pPr>
            <w:r w:rsidRPr="00931575">
              <w:t>n/a</w:t>
            </w:r>
          </w:p>
        </w:tc>
      </w:tr>
      <w:tr w:rsidR="008F254A" w:rsidRPr="00931575" w14:paraId="2E13772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7421C0A" w14:textId="77777777" w:rsidR="008F254A" w:rsidRPr="00931575" w:rsidRDefault="008F254A" w:rsidP="000061E4">
            <w:pPr>
              <w:pStyle w:val="TAL"/>
              <w:rPr>
                <w:rFonts w:cs="Arial"/>
                <w:szCs w:val="18"/>
                <w:lang w:eastAsia="en-GB"/>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3E3AB0A2" w14:textId="77777777" w:rsidR="008F254A" w:rsidRPr="00931575" w:rsidRDefault="008F254A" w:rsidP="000061E4">
            <w:pPr>
              <w:pStyle w:val="TAL"/>
              <w:rPr>
                <w:lang w:eastAsia="en-GB"/>
              </w:rPr>
            </w:pPr>
            <w:proofErr w:type="spellStart"/>
            <w:r w:rsidRPr="00931575">
              <w:rPr>
                <w:lang w:val="fr-FR" w:eastAsia="en-GB"/>
              </w:rPr>
              <w:t>Contiguous</w:t>
            </w:r>
            <w:proofErr w:type="spellEnd"/>
            <w:r w:rsidRPr="00931575">
              <w:rPr>
                <w:lang w:val="fr-FR" w:eastAsia="en-GB"/>
              </w:rPr>
              <w:t xml:space="preserve"> or non-</w:t>
            </w:r>
            <w:proofErr w:type="spellStart"/>
            <w:r w:rsidRPr="00931575">
              <w:rPr>
                <w:lang w:val="fr-FR" w:eastAsia="en-GB"/>
              </w:rPr>
              <w:t>contiguous</w:t>
            </w:r>
            <w:proofErr w:type="spellEnd"/>
            <w:r w:rsidRPr="00931575">
              <w:rPr>
                <w:lang w:val="fr-FR" w:eastAsia="en-GB"/>
              </w:rPr>
              <w:t xml:space="preserve"> </w:t>
            </w:r>
            <w:proofErr w:type="spellStart"/>
            <w:r w:rsidRPr="00931575">
              <w:rPr>
                <w:lang w:val="fr-FR" w:eastAsia="en-GB"/>
              </w:rPr>
              <w:t>spectrum</w:t>
            </w:r>
            <w:proofErr w:type="spellEnd"/>
            <w:r w:rsidRPr="00931575">
              <w:rPr>
                <w:lang w:val="fr-FR" w:eastAsia="en-GB"/>
              </w:rPr>
              <w:t xml:space="preserve"> </w:t>
            </w:r>
            <w:proofErr w:type="spellStart"/>
            <w:r w:rsidRPr="00931575">
              <w:rPr>
                <w:lang w:val="fr-FR" w:eastAsia="en-GB"/>
              </w:rPr>
              <w:t>operation</w:t>
            </w:r>
            <w:proofErr w:type="spellEnd"/>
            <w:r w:rsidRPr="00931575">
              <w:rPr>
                <w:lang w:val="fr-FR" w:eastAsia="en-GB"/>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6C96FA36" w14:textId="77777777" w:rsidR="008F254A" w:rsidRPr="00931575" w:rsidRDefault="008F254A" w:rsidP="000061E4">
            <w:pPr>
              <w:pStyle w:val="TAL"/>
              <w:rPr>
                <w:lang w:eastAsia="en-GB"/>
              </w:rPr>
            </w:pPr>
            <w:r w:rsidRPr="00931575">
              <w:rPr>
                <w:lang w:eastAsia="en-GB"/>
              </w:rPr>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7709CEC4"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E4E3DCC"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A59A0C" w14:textId="77777777" w:rsidR="008F254A" w:rsidRPr="00931575" w:rsidRDefault="008F254A" w:rsidP="000061E4">
            <w:pPr>
              <w:pStyle w:val="TAL"/>
            </w:pPr>
            <w:r w:rsidRPr="00931575">
              <w:t>x</w:t>
            </w:r>
          </w:p>
        </w:tc>
      </w:tr>
      <w:tr w:rsidR="008F254A" w:rsidRPr="00931575" w14:paraId="2402838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BCF073C" w14:textId="77777777" w:rsidR="008F254A" w:rsidRPr="00931575" w:rsidRDefault="008F254A" w:rsidP="000061E4">
            <w:pPr>
              <w:pStyle w:val="TAL"/>
              <w:rPr>
                <w:rFonts w:cs="Arial"/>
                <w:szCs w:val="18"/>
                <w:lang w:eastAsia="en-GB"/>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10554A23" w14:textId="77777777" w:rsidR="008F254A" w:rsidRPr="00931575" w:rsidRDefault="008F254A" w:rsidP="000061E4">
            <w:pPr>
              <w:pStyle w:val="TAL"/>
              <w:rPr>
                <w:lang w:eastAsia="en-GB"/>
              </w:rPr>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3309E32D" w14:textId="77777777" w:rsidR="008F254A" w:rsidRPr="00931575" w:rsidRDefault="008F254A" w:rsidP="000061E4">
            <w:pPr>
              <w:pStyle w:val="TAL"/>
              <w:rPr>
                <w:lang w:eastAsia="en-GB"/>
              </w:rPr>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1D5D139C" w14:textId="77777777" w:rsidR="008F254A" w:rsidRPr="00931575" w:rsidRDefault="008F254A" w:rsidP="000061E4">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6C60E7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726511C" w14:textId="77777777" w:rsidR="008F254A" w:rsidRPr="00931575" w:rsidRDefault="008F254A" w:rsidP="000061E4">
            <w:pPr>
              <w:pStyle w:val="TAL"/>
            </w:pPr>
            <w:r w:rsidRPr="00931575">
              <w:rPr>
                <w:lang w:eastAsia="zh-CN"/>
              </w:rPr>
              <w:t>n/a</w:t>
            </w:r>
          </w:p>
        </w:tc>
      </w:tr>
      <w:tr w:rsidR="008F254A" w:rsidRPr="00931575" w14:paraId="6B8C130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F7BA7A9" w14:textId="77777777" w:rsidR="008F254A" w:rsidRPr="00931575" w:rsidRDefault="008F254A" w:rsidP="000061E4">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15DBAFED" w14:textId="77777777" w:rsidR="008F254A" w:rsidRPr="00931575" w:rsidRDefault="008F254A" w:rsidP="000061E4">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27F8CD0C" w14:textId="77777777" w:rsidR="008F254A" w:rsidRPr="00931575" w:rsidRDefault="008F254A" w:rsidP="000061E4">
            <w:pPr>
              <w:pStyle w:val="TAL"/>
            </w:pPr>
            <w:r w:rsidRPr="00931575">
              <w:t>Operating band supported by the OSDD, declared for every OSDD (D.23).</w:t>
            </w:r>
          </w:p>
          <w:p w14:paraId="0EDF16CF" w14:textId="77777777" w:rsidR="008F254A" w:rsidRPr="00931575" w:rsidRDefault="008F254A" w:rsidP="000061E4">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1F7AC7B0"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44B5F2A"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A8E98E4" w14:textId="77777777" w:rsidR="008F254A" w:rsidRPr="00931575" w:rsidRDefault="008F254A" w:rsidP="000061E4">
            <w:pPr>
              <w:pStyle w:val="TAL"/>
              <w:rPr>
                <w:lang w:eastAsia="zh-CN"/>
              </w:rPr>
            </w:pPr>
            <w:r w:rsidRPr="00931575">
              <w:t>n/a</w:t>
            </w:r>
          </w:p>
        </w:tc>
      </w:tr>
      <w:tr w:rsidR="008F254A" w:rsidRPr="00931575" w14:paraId="3D0BB85F"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7C205B2" w14:textId="77777777" w:rsidR="008F254A" w:rsidRPr="00931575" w:rsidRDefault="008F254A" w:rsidP="000061E4">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69617313" w14:textId="77777777" w:rsidR="008F254A" w:rsidRPr="00931575" w:rsidRDefault="008F254A" w:rsidP="000061E4">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5A889204" w14:textId="77777777" w:rsidR="008F254A" w:rsidRPr="00931575" w:rsidRDefault="008F254A" w:rsidP="000061E4">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445695CB"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8BD6DA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6238E02" w14:textId="77777777" w:rsidR="008F254A" w:rsidRPr="00931575" w:rsidRDefault="008F254A" w:rsidP="000061E4">
            <w:pPr>
              <w:pStyle w:val="TAL"/>
            </w:pPr>
            <w:r w:rsidRPr="00931575">
              <w:t>n/a</w:t>
            </w:r>
          </w:p>
        </w:tc>
      </w:tr>
      <w:tr w:rsidR="008F254A" w:rsidRPr="00931575" w14:paraId="029D6EF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5ACDF98" w14:textId="77777777" w:rsidR="008F254A" w:rsidRPr="00931575" w:rsidRDefault="008F254A" w:rsidP="000061E4">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540A7DD8" w14:textId="77777777" w:rsidR="008F254A" w:rsidRPr="00931575" w:rsidRDefault="008F254A" w:rsidP="000061E4">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318AA714" w14:textId="77777777" w:rsidR="008F254A" w:rsidRPr="00931575" w:rsidRDefault="008F254A" w:rsidP="000061E4">
            <w:pPr>
              <w:pStyle w:val="Caption"/>
              <w:rPr>
                <w:b/>
              </w:rPr>
            </w:pPr>
            <w:r w:rsidRPr="00931575">
              <w:t>Ability to redirect the receiver target related to the OSDD.</w:t>
            </w:r>
          </w:p>
          <w:p w14:paraId="2F387B6A" w14:textId="77777777" w:rsidR="008F254A" w:rsidRPr="00931575" w:rsidRDefault="008F254A" w:rsidP="000061E4">
            <w:pPr>
              <w:pStyle w:val="B5"/>
            </w:pPr>
          </w:p>
        </w:tc>
        <w:tc>
          <w:tcPr>
            <w:tcW w:w="992" w:type="dxa"/>
            <w:tcBorders>
              <w:top w:val="single" w:sz="4" w:space="0" w:color="auto"/>
              <w:left w:val="single" w:sz="4" w:space="0" w:color="auto"/>
              <w:bottom w:val="single" w:sz="4" w:space="0" w:color="auto"/>
              <w:right w:val="single" w:sz="4" w:space="0" w:color="auto"/>
            </w:tcBorders>
          </w:tcPr>
          <w:p w14:paraId="24E3607C"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1F939C2"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29909C" w14:textId="77777777" w:rsidR="008F254A" w:rsidRPr="00931575" w:rsidRDefault="008F254A" w:rsidP="000061E4">
            <w:pPr>
              <w:pStyle w:val="TAL"/>
            </w:pPr>
            <w:r w:rsidRPr="00931575">
              <w:t>n/a</w:t>
            </w:r>
          </w:p>
        </w:tc>
      </w:tr>
      <w:tr w:rsidR="008F254A" w:rsidRPr="00931575" w14:paraId="0D2397F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CB5C4DA" w14:textId="77777777" w:rsidR="008F254A" w:rsidRPr="00931575" w:rsidRDefault="008F254A" w:rsidP="000061E4">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144DCCF8" w14:textId="77777777" w:rsidR="008F254A" w:rsidRPr="00931575" w:rsidRDefault="008F254A" w:rsidP="000061E4">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7BD148C" w14:textId="77777777" w:rsidR="008F254A" w:rsidRPr="00931575" w:rsidRDefault="008F254A" w:rsidP="000061E4">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7BC9F926" w14:textId="77777777" w:rsidR="008F254A" w:rsidRPr="00931575" w:rsidRDefault="008F254A" w:rsidP="000061E4">
            <w:pPr>
              <w:pStyle w:val="TAL"/>
            </w:pPr>
            <w:r w:rsidRPr="00931575">
              <w:t>Declared per NR</w:t>
            </w:r>
            <w:r w:rsidRPr="00931575" w:rsidDel="000F1670">
              <w:t xml:space="preserve"> </w:t>
            </w:r>
            <w:r w:rsidRPr="00931575">
              <w:t>supported channel BW for the OSDD (D.30).</w:t>
            </w:r>
          </w:p>
          <w:p w14:paraId="0E683326" w14:textId="77777777" w:rsidR="008F254A" w:rsidRPr="00931575" w:rsidRDefault="008F254A" w:rsidP="000061E4">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4E7EF486" w14:textId="77777777" w:rsidR="008F254A" w:rsidRPr="00931575" w:rsidRDefault="008F254A" w:rsidP="000061E4">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77778999"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FE6B96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628F64" w14:textId="77777777" w:rsidR="008F254A" w:rsidRPr="00931575" w:rsidRDefault="008F254A" w:rsidP="000061E4">
            <w:pPr>
              <w:pStyle w:val="TAL"/>
            </w:pPr>
            <w:r w:rsidRPr="00931575">
              <w:t>n/a</w:t>
            </w:r>
          </w:p>
        </w:tc>
      </w:tr>
      <w:tr w:rsidR="008F254A" w:rsidRPr="00931575" w14:paraId="5185842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988BD43" w14:textId="77777777" w:rsidR="008F254A" w:rsidRPr="00931575" w:rsidDel="000F1670" w:rsidRDefault="008F254A" w:rsidP="000061E4">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7DD17C77" w14:textId="77777777" w:rsidR="008F254A" w:rsidRPr="00931575" w:rsidRDefault="008F254A" w:rsidP="000061E4">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68A0EC38" w14:textId="77777777" w:rsidR="008F254A" w:rsidRPr="00931575" w:rsidRDefault="008F254A" w:rsidP="000061E4">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00931E74" w14:textId="77777777" w:rsidR="008F254A" w:rsidRPr="00931575" w:rsidRDefault="008F254A" w:rsidP="000061E4">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703F027" w14:textId="77777777" w:rsidR="008F254A" w:rsidRPr="00931575" w:rsidRDefault="008F254A" w:rsidP="000061E4">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D20E1DB" w14:textId="77777777" w:rsidR="008F254A" w:rsidRPr="00931575" w:rsidRDefault="008F254A" w:rsidP="000061E4">
            <w:pPr>
              <w:pStyle w:val="TAL"/>
            </w:pPr>
            <w:r w:rsidRPr="00931575">
              <w:t>x</w:t>
            </w:r>
          </w:p>
        </w:tc>
      </w:tr>
      <w:tr w:rsidR="008F254A" w:rsidRPr="00931575" w14:paraId="62BEA75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A2BE2C7" w14:textId="77777777" w:rsidR="008F254A" w:rsidRPr="00931575" w:rsidRDefault="008F254A" w:rsidP="000061E4">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50A7A384" w14:textId="77777777" w:rsidR="008F254A" w:rsidRPr="00931575" w:rsidRDefault="008F254A" w:rsidP="000061E4">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4A38D3C6" w14:textId="77777777" w:rsidR="008F254A" w:rsidRPr="00931575" w:rsidRDefault="008F254A" w:rsidP="000061E4">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01211E16"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E8BEC95"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90011FC" w14:textId="77777777" w:rsidR="008F254A" w:rsidRPr="00931575" w:rsidRDefault="008F254A" w:rsidP="000061E4">
            <w:pPr>
              <w:pStyle w:val="TAL"/>
            </w:pPr>
            <w:r w:rsidRPr="00931575">
              <w:t>n/a</w:t>
            </w:r>
          </w:p>
        </w:tc>
      </w:tr>
      <w:tr w:rsidR="008F254A" w:rsidRPr="00931575" w14:paraId="52627B4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725C629" w14:textId="77777777" w:rsidR="008F254A" w:rsidRPr="00931575" w:rsidRDefault="008F254A" w:rsidP="000061E4">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0F2FF6C7" w14:textId="77777777" w:rsidR="008F254A" w:rsidRPr="00931575" w:rsidRDefault="008F254A" w:rsidP="000061E4">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3E1AE8A4" w14:textId="77777777" w:rsidR="008F254A" w:rsidRPr="00931575" w:rsidRDefault="008F254A" w:rsidP="000061E4">
            <w:pPr>
              <w:pStyle w:val="Caption"/>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295BA5D5" w14:textId="77777777" w:rsidR="008F254A" w:rsidRPr="00931575" w:rsidRDefault="008F254A" w:rsidP="000061E4">
            <w:pPr>
              <w:pStyle w:val="TAN"/>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3BF5B671"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C64F3A0"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7E33484" w14:textId="77777777" w:rsidR="008F254A" w:rsidRPr="00931575" w:rsidRDefault="008F254A" w:rsidP="000061E4">
            <w:pPr>
              <w:pStyle w:val="TAL"/>
            </w:pPr>
            <w:r w:rsidRPr="00931575">
              <w:t>n/a</w:t>
            </w:r>
          </w:p>
        </w:tc>
      </w:tr>
      <w:tr w:rsidR="008F254A" w:rsidRPr="00931575" w14:paraId="24A9856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7212087" w14:textId="77777777" w:rsidR="008F254A" w:rsidRPr="00931575" w:rsidRDefault="008F254A" w:rsidP="000061E4">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3CE98F91" w14:textId="77777777" w:rsidR="008F254A" w:rsidRPr="00931575" w:rsidRDefault="008F254A" w:rsidP="000061E4">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6735942D" w14:textId="77777777" w:rsidR="008F254A" w:rsidRPr="00931575" w:rsidRDefault="008F254A" w:rsidP="000061E4">
            <w:pPr>
              <w:pStyle w:val="TAL"/>
              <w:rPr>
                <w:lang w:eastAsia="zh-CN"/>
              </w:rPr>
            </w:pPr>
            <w:r w:rsidRPr="00931575">
              <w:t xml:space="preserve">For each OSDD an associated </w:t>
            </w:r>
            <w:r w:rsidRPr="00931575">
              <w:rPr>
                <w:lang w:eastAsia="zh-CN"/>
              </w:rPr>
              <w:t>direction inside the receiver target redirection range (D.30).</w:t>
            </w:r>
          </w:p>
          <w:p w14:paraId="0D826EC6" w14:textId="77777777" w:rsidR="008F254A" w:rsidRPr="00931575" w:rsidRDefault="008F254A" w:rsidP="000061E4">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5FE04F09"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B44F372"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F3C3AD2" w14:textId="77777777" w:rsidR="008F254A" w:rsidRPr="00931575" w:rsidRDefault="008F254A" w:rsidP="000061E4">
            <w:pPr>
              <w:pStyle w:val="TAL"/>
            </w:pPr>
            <w:r w:rsidRPr="00931575">
              <w:t>n/a</w:t>
            </w:r>
          </w:p>
        </w:tc>
      </w:tr>
      <w:tr w:rsidR="008F254A" w:rsidRPr="00931575" w14:paraId="2A6B7CF9"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66F5E3E" w14:textId="77777777" w:rsidR="008F254A" w:rsidRPr="00931575" w:rsidRDefault="008F254A" w:rsidP="000061E4">
            <w:pPr>
              <w:pStyle w:val="TAL"/>
              <w:rPr>
                <w:rFonts w:cs="Arial"/>
                <w:szCs w:val="18"/>
              </w:rPr>
            </w:pPr>
            <w:r w:rsidRPr="00931575">
              <w:lastRenderedPageBreak/>
              <w:t>D.32</w:t>
            </w:r>
          </w:p>
        </w:tc>
        <w:tc>
          <w:tcPr>
            <w:tcW w:w="1842" w:type="dxa"/>
            <w:tcBorders>
              <w:top w:val="single" w:sz="4" w:space="0" w:color="auto"/>
              <w:left w:val="single" w:sz="4" w:space="0" w:color="auto"/>
              <w:bottom w:val="single" w:sz="4" w:space="0" w:color="auto"/>
              <w:right w:val="single" w:sz="4" w:space="0" w:color="auto"/>
            </w:tcBorders>
          </w:tcPr>
          <w:p w14:paraId="497F2F3D" w14:textId="77777777" w:rsidR="008F254A" w:rsidRPr="00931575" w:rsidRDefault="008F254A" w:rsidP="000061E4">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2F441246" w14:textId="77777777" w:rsidR="008F254A" w:rsidRPr="00931575" w:rsidRDefault="008F254A" w:rsidP="000061E4">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617DDC79"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47FEE04"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DAE40C" w14:textId="77777777" w:rsidR="008F254A" w:rsidRPr="00931575" w:rsidRDefault="008F254A" w:rsidP="000061E4">
            <w:pPr>
              <w:pStyle w:val="TAL"/>
            </w:pPr>
            <w:r w:rsidRPr="00931575">
              <w:t>n/a</w:t>
            </w:r>
          </w:p>
        </w:tc>
      </w:tr>
      <w:tr w:rsidR="008F254A" w:rsidRPr="00931575" w14:paraId="212F34E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8A62369" w14:textId="77777777" w:rsidR="008F254A" w:rsidRPr="00931575" w:rsidRDefault="008F254A" w:rsidP="000061E4">
            <w:pPr>
              <w:pStyle w:val="TAL"/>
              <w:rPr>
                <w:rFonts w:cs="Arial"/>
                <w:szCs w:val="18"/>
              </w:rPr>
            </w:pPr>
            <w:r w:rsidRPr="00931575">
              <w:t>D.33</w:t>
            </w:r>
          </w:p>
        </w:tc>
        <w:tc>
          <w:tcPr>
            <w:tcW w:w="1842" w:type="dxa"/>
            <w:tcBorders>
              <w:top w:val="single" w:sz="4" w:space="0" w:color="auto"/>
              <w:left w:val="single" w:sz="4" w:space="0" w:color="auto"/>
              <w:bottom w:val="single" w:sz="4" w:space="0" w:color="auto"/>
              <w:right w:val="single" w:sz="4" w:space="0" w:color="auto"/>
            </w:tcBorders>
          </w:tcPr>
          <w:p w14:paraId="18A973E0" w14:textId="77777777" w:rsidR="008F254A" w:rsidRPr="00931575" w:rsidRDefault="008F254A" w:rsidP="000061E4">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37CF0E40" w14:textId="77777777" w:rsidR="008F254A" w:rsidRPr="00931575" w:rsidRDefault="008F254A" w:rsidP="000061E4">
            <w:pPr>
              <w:pStyle w:val="TAL"/>
            </w:pPr>
            <w:r w:rsidRPr="00931575">
              <w:t>For each OSDD four conformance test directions.</w:t>
            </w:r>
          </w:p>
          <w:p w14:paraId="1D6277BB" w14:textId="77777777" w:rsidR="008F254A" w:rsidRPr="00931575" w:rsidRDefault="008F254A" w:rsidP="000061E4">
            <w:pPr>
              <w:pStyle w:val="TAL"/>
            </w:pPr>
            <w:r w:rsidRPr="00931575">
              <w:t>If the OSDD includes a receiver target redirection range the following four directions shall be declared:</w:t>
            </w:r>
          </w:p>
          <w:p w14:paraId="6598098A" w14:textId="77777777" w:rsidR="008F254A" w:rsidRPr="00931575" w:rsidRDefault="008F254A" w:rsidP="000061E4">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14B2CD59" w14:textId="77777777" w:rsidR="008F254A" w:rsidRPr="00931575" w:rsidRDefault="008F254A" w:rsidP="000061E4">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2A7C9D7C" w14:textId="77777777" w:rsidR="008F254A" w:rsidRPr="00931575" w:rsidRDefault="008F254A" w:rsidP="000061E4">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09B262D6" w14:textId="77777777" w:rsidR="008F254A" w:rsidRPr="00931575" w:rsidRDefault="008F254A" w:rsidP="000061E4">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1B86557B" w14:textId="77777777" w:rsidR="008F254A" w:rsidRPr="00931575" w:rsidRDefault="008F254A" w:rsidP="000061E4">
            <w:pPr>
              <w:pStyle w:val="TAL"/>
            </w:pPr>
            <w:r w:rsidRPr="00931575">
              <w:t>If an OSDD does not include a receiver target redirection range the following 4 directions shall be declared:</w:t>
            </w:r>
          </w:p>
          <w:p w14:paraId="0B8A09D5" w14:textId="77777777" w:rsidR="008F254A" w:rsidRPr="00931575" w:rsidRDefault="008F254A" w:rsidP="000061E4">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49A7E20E" w14:textId="77777777" w:rsidR="008F254A" w:rsidRPr="00931575" w:rsidRDefault="008F254A" w:rsidP="000061E4">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48981D56" w14:textId="77777777" w:rsidR="008F254A" w:rsidRPr="00931575" w:rsidRDefault="008F254A" w:rsidP="000061E4">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0EAA3573" w14:textId="77777777" w:rsidR="008F254A" w:rsidRPr="00931575" w:rsidRDefault="008F254A" w:rsidP="000061E4">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32D14203"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20DE40A3"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9627500" w14:textId="77777777" w:rsidR="008F254A" w:rsidRPr="00931575" w:rsidRDefault="008F254A" w:rsidP="000061E4">
            <w:pPr>
              <w:pStyle w:val="TAL"/>
            </w:pPr>
            <w:r w:rsidRPr="00931575">
              <w:t>n/a</w:t>
            </w:r>
          </w:p>
        </w:tc>
      </w:tr>
      <w:tr w:rsidR="008F254A" w:rsidRPr="00931575" w14:paraId="379917F0"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B0E3D38" w14:textId="77777777" w:rsidR="008F254A" w:rsidRPr="00931575" w:rsidRDefault="008F254A" w:rsidP="000061E4">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5C4F4E01" w14:textId="77777777" w:rsidR="008F254A" w:rsidRPr="00931575" w:rsidRDefault="008F254A" w:rsidP="000061E4">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69707333" w14:textId="77777777" w:rsidR="008F254A" w:rsidRPr="00931575" w:rsidRDefault="008F254A" w:rsidP="000061E4">
            <w:pPr>
              <w:pStyle w:val="TAL"/>
            </w:pPr>
            <w:r w:rsidRPr="00931575">
              <w:t>Declared as a single range of directions within which selected TX OTA requirements are intended to be met.</w:t>
            </w:r>
          </w:p>
          <w:p w14:paraId="1A004884" w14:textId="77777777" w:rsidR="008F254A" w:rsidRPr="00931575" w:rsidRDefault="008F254A" w:rsidP="000061E4">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17EAB364"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1F0C917"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D5F2EF4" w14:textId="77777777" w:rsidR="008F254A" w:rsidRPr="00931575" w:rsidRDefault="008F254A" w:rsidP="000061E4">
            <w:pPr>
              <w:pStyle w:val="TAL"/>
            </w:pPr>
            <w:r w:rsidRPr="00931575">
              <w:t>x</w:t>
            </w:r>
          </w:p>
        </w:tc>
      </w:tr>
      <w:tr w:rsidR="008F254A" w:rsidRPr="00931575" w14:paraId="70DC710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7382F1A" w14:textId="77777777" w:rsidR="008F254A" w:rsidRPr="00931575" w:rsidRDefault="008F254A" w:rsidP="000061E4">
            <w:pPr>
              <w:pStyle w:val="TAL"/>
              <w:rPr>
                <w:rFonts w:eastAsia="SimSun"/>
              </w:rPr>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1173B4EA" w14:textId="77777777" w:rsidR="008F254A" w:rsidRPr="00931575" w:rsidRDefault="008F254A" w:rsidP="000061E4">
            <w:pPr>
              <w:pStyle w:val="TAL"/>
              <w:rPr>
                <w:i/>
              </w:rPr>
            </w:pPr>
            <w:r w:rsidRPr="00931575">
              <w:rPr>
                <w:rFonts w:eastAsia="SimSun"/>
                <w:i/>
              </w:rPr>
              <w:t>OTA coverage range</w:t>
            </w:r>
            <w:r w:rsidRPr="00931575">
              <w:rPr>
                <w:rFonts w:eastAsia="SimSun"/>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1EF03EE4" w14:textId="77777777" w:rsidR="008F254A" w:rsidRPr="00931575" w:rsidRDefault="008F254A" w:rsidP="000061E4">
            <w:pPr>
              <w:pStyle w:val="TAL"/>
            </w:pPr>
            <w:r w:rsidRPr="00931575">
              <w:t xml:space="preserve">The direction describing the reference direction of the </w:t>
            </w:r>
            <w:r w:rsidRPr="00931575">
              <w:rPr>
                <w:i/>
              </w:rPr>
              <w:t>OTA converge range</w:t>
            </w:r>
            <w:r w:rsidRPr="00931575">
              <w:t xml:space="preserve"> (D.34).</w:t>
            </w:r>
          </w:p>
          <w:p w14:paraId="01A9680E" w14:textId="77777777" w:rsidR="008F254A" w:rsidRPr="00931575" w:rsidRDefault="008F254A" w:rsidP="000061E4">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5B098F8A"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8D492A7"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E0AD6BA" w14:textId="77777777" w:rsidR="008F254A" w:rsidRPr="00931575" w:rsidRDefault="008F254A" w:rsidP="000061E4">
            <w:pPr>
              <w:pStyle w:val="TAL"/>
            </w:pPr>
            <w:r w:rsidRPr="00931575">
              <w:t>x</w:t>
            </w:r>
          </w:p>
        </w:tc>
      </w:tr>
      <w:tr w:rsidR="008F254A" w:rsidRPr="00931575" w14:paraId="100ADD0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3E973CF" w14:textId="77777777" w:rsidR="008F254A" w:rsidRPr="00931575" w:rsidRDefault="008F254A" w:rsidP="000061E4">
            <w:pPr>
              <w:pStyle w:val="TAL"/>
              <w:rPr>
                <w:rFonts w:eastAsia="SimSun"/>
              </w:rPr>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3E0CAAAF" w14:textId="77777777" w:rsidR="008F254A" w:rsidRPr="00931575" w:rsidRDefault="008F254A" w:rsidP="000061E4">
            <w:pPr>
              <w:pStyle w:val="TAL"/>
              <w:rPr>
                <w:rFonts w:eastAsia="SimSun"/>
              </w:rPr>
            </w:pPr>
            <w:r w:rsidRPr="00931575">
              <w:t xml:space="preserve">OTA coverage </w:t>
            </w:r>
            <w:proofErr w:type="gramStart"/>
            <w:r w:rsidRPr="00931575">
              <w:t>range</w:t>
            </w:r>
            <w:proofErr w:type="gramEnd"/>
            <w:r w:rsidRPr="00931575">
              <w:t xml:space="preserve"> maximum directions</w:t>
            </w:r>
          </w:p>
        </w:tc>
        <w:tc>
          <w:tcPr>
            <w:tcW w:w="4111" w:type="dxa"/>
            <w:tcBorders>
              <w:top w:val="single" w:sz="4" w:space="0" w:color="auto"/>
              <w:left w:val="single" w:sz="4" w:space="0" w:color="auto"/>
              <w:bottom w:val="single" w:sz="4" w:space="0" w:color="auto"/>
              <w:right w:val="single" w:sz="4" w:space="0" w:color="auto"/>
            </w:tcBorders>
          </w:tcPr>
          <w:p w14:paraId="06FCD74A" w14:textId="77777777" w:rsidR="008F254A" w:rsidRPr="00931575" w:rsidRDefault="008F254A" w:rsidP="000061E4">
            <w:r w:rsidRPr="00931575">
              <w:t>The directions corresponding to the following points:</w:t>
            </w:r>
          </w:p>
          <w:p w14:paraId="2CDBF1F3" w14:textId="77777777" w:rsidR="008F254A" w:rsidRPr="00931575" w:rsidRDefault="008F254A" w:rsidP="000061E4">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0CDDB65F" w14:textId="77777777" w:rsidR="008F254A" w:rsidRPr="00931575" w:rsidRDefault="008F254A" w:rsidP="000061E4">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30AA0BBE" w14:textId="77777777" w:rsidR="008F254A" w:rsidRPr="00931575" w:rsidRDefault="008F254A" w:rsidP="000061E4">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06913877" w14:textId="77777777" w:rsidR="008F254A" w:rsidRPr="00931575" w:rsidRDefault="008F254A" w:rsidP="000061E4">
            <w:pPr>
              <w:pStyle w:val="TAL"/>
              <w:rPr>
                <w:rFonts w:eastAsia="SimSun"/>
              </w:rPr>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0C2FE8CD"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502C376"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611482D" w14:textId="77777777" w:rsidR="008F254A" w:rsidRPr="00931575" w:rsidRDefault="008F254A" w:rsidP="000061E4">
            <w:pPr>
              <w:pStyle w:val="TAL"/>
            </w:pPr>
            <w:r w:rsidRPr="00931575">
              <w:t>x</w:t>
            </w:r>
          </w:p>
        </w:tc>
      </w:tr>
      <w:tr w:rsidR="008F254A" w:rsidRPr="00931575" w14:paraId="5B5BBAC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BCE7153" w14:textId="77777777" w:rsidR="008F254A" w:rsidRPr="00931575" w:rsidRDefault="008F254A" w:rsidP="000061E4">
            <w:pPr>
              <w:pStyle w:val="TAL"/>
              <w:rPr>
                <w:rFonts w:eastAsia="SimSun"/>
              </w:rPr>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09DE2278" w14:textId="77777777" w:rsidR="008F254A" w:rsidRPr="00931575" w:rsidRDefault="008F254A" w:rsidP="000061E4">
            <w:pPr>
              <w:pStyle w:val="TAL"/>
              <w:rPr>
                <w:i/>
              </w:rPr>
            </w:pPr>
            <w:r w:rsidRPr="00931575">
              <w:t xml:space="preserve">The rated carrier OTA BS power, </w:t>
            </w:r>
            <w:proofErr w:type="spellStart"/>
            <w:proofErr w:type="gramStart"/>
            <w:r w:rsidRPr="00931575">
              <w:t>P</w:t>
            </w:r>
            <w:r w:rsidRPr="00931575">
              <w:rPr>
                <w:vertAlign w:val="subscript"/>
              </w:rPr>
              <w:t>rated,c</w:t>
            </w:r>
            <w:proofErr w:type="gramEnd"/>
            <w:r w:rsidRPr="00931575">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29DD1A9B" w14:textId="77777777" w:rsidR="008F254A" w:rsidRPr="00931575" w:rsidRDefault="008F254A" w:rsidP="000061E4">
            <w:pPr>
              <w:pStyle w:val="TAL"/>
            </w:pPr>
            <w:proofErr w:type="spellStart"/>
            <w:proofErr w:type="gramStart"/>
            <w:r w:rsidRPr="00931575">
              <w:t>P</w:t>
            </w:r>
            <w:r w:rsidRPr="00931575">
              <w:rPr>
                <w:rFonts w:cs="Arial"/>
                <w:szCs w:val="18"/>
                <w:vertAlign w:val="subscript"/>
              </w:rPr>
              <w:t>rated</w:t>
            </w:r>
            <w:r w:rsidRPr="00931575">
              <w:rPr>
                <w:vertAlign w:val="subscript"/>
              </w:rPr>
              <w:t>,c</w:t>
            </w:r>
            <w:proofErr w:type="gramEnd"/>
            <w:r w:rsidRPr="00931575">
              <w:rPr>
                <w:vertAlign w:val="subscript"/>
              </w:rPr>
              <w:t>,TRP</w:t>
            </w:r>
            <w:proofErr w:type="spellEnd"/>
            <w:r w:rsidRPr="00931575">
              <w:t xml:space="preserve"> is declared as TRP OTA power per carrier, declared per supported operating band.</w:t>
            </w:r>
          </w:p>
          <w:p w14:paraId="22526AF3" w14:textId="77777777" w:rsidR="008F254A" w:rsidRPr="00931575" w:rsidRDefault="008F254A" w:rsidP="000061E4">
            <w:pPr>
              <w:pStyle w:val="TAN"/>
            </w:pPr>
            <w:r w:rsidRPr="00931575">
              <w:t>(Note 12, 14, 18)</w:t>
            </w:r>
          </w:p>
        </w:tc>
        <w:tc>
          <w:tcPr>
            <w:tcW w:w="992" w:type="dxa"/>
            <w:tcBorders>
              <w:top w:val="single" w:sz="4" w:space="0" w:color="auto"/>
              <w:left w:val="single" w:sz="4" w:space="0" w:color="auto"/>
              <w:bottom w:val="single" w:sz="4" w:space="0" w:color="auto"/>
              <w:right w:val="single" w:sz="4" w:space="0" w:color="auto"/>
            </w:tcBorders>
          </w:tcPr>
          <w:p w14:paraId="4EDDC06C" w14:textId="77777777" w:rsidR="008F254A" w:rsidRPr="00931575" w:rsidRDefault="008F254A" w:rsidP="000061E4">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C2BC867"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6B3D0BD" w14:textId="77777777" w:rsidR="008F254A" w:rsidRPr="00931575" w:rsidRDefault="008F254A" w:rsidP="000061E4">
            <w:pPr>
              <w:pStyle w:val="TAL"/>
            </w:pPr>
            <w:r w:rsidRPr="00931575">
              <w:rPr>
                <w:lang w:eastAsia="zh-CN"/>
              </w:rPr>
              <w:t>x</w:t>
            </w:r>
          </w:p>
        </w:tc>
      </w:tr>
      <w:tr w:rsidR="008F254A" w:rsidRPr="00931575" w14:paraId="5F22DF8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9192F25" w14:textId="77777777" w:rsidR="008F254A" w:rsidRPr="00931575" w:rsidRDefault="008F254A" w:rsidP="000061E4">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063289E4" w14:textId="77777777" w:rsidR="008F254A" w:rsidRPr="00931575" w:rsidRDefault="008F254A" w:rsidP="000061E4">
            <w:pPr>
              <w:pStyle w:val="TAL"/>
            </w:pPr>
            <w:r w:rsidRPr="00931575">
              <w:t>Rated transmitter TRP</w:t>
            </w:r>
            <w:r w:rsidRPr="00931575">
              <w:rPr>
                <w:lang w:eastAsia="zh-CN"/>
              </w:rPr>
              <w:t xml:space="preserve">, </w:t>
            </w:r>
            <w:proofErr w:type="spellStart"/>
            <w:proofErr w:type="gramStart"/>
            <w:r w:rsidRPr="00931575">
              <w:t>P</w:t>
            </w:r>
            <w:r w:rsidRPr="00931575">
              <w:rPr>
                <w:vertAlign w:val="subscript"/>
              </w:rPr>
              <w:t>rated,t</w:t>
            </w:r>
            <w:proofErr w:type="gramEnd"/>
            <w:r w:rsidRPr="00931575">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5BE0B56F" w14:textId="77777777" w:rsidR="008F254A" w:rsidRPr="00931575" w:rsidRDefault="008F254A" w:rsidP="000061E4">
            <w:pPr>
              <w:pStyle w:val="TAL"/>
            </w:pPr>
            <w:r w:rsidRPr="00931575">
              <w:t>Rated total radiated output power</w:t>
            </w:r>
            <w:r w:rsidRPr="00931575">
              <w:rPr>
                <w:i/>
              </w:rPr>
              <w:t>.</w:t>
            </w:r>
          </w:p>
          <w:p w14:paraId="569D59B6" w14:textId="77777777" w:rsidR="008F254A" w:rsidRPr="00931575" w:rsidRDefault="008F254A" w:rsidP="000061E4">
            <w:pPr>
              <w:pStyle w:val="TAL"/>
            </w:pPr>
            <w:r w:rsidRPr="00931575">
              <w:t xml:space="preserve">Declared per supported </w:t>
            </w:r>
            <w:r w:rsidRPr="00931575">
              <w:rPr>
                <w:i/>
              </w:rPr>
              <w:t>operating band</w:t>
            </w:r>
            <w:r w:rsidRPr="00931575">
              <w:t>.</w:t>
            </w:r>
          </w:p>
          <w:p w14:paraId="6D8774A7" w14:textId="77777777" w:rsidR="008F254A" w:rsidRPr="00931575" w:rsidRDefault="008F254A" w:rsidP="000061E4">
            <w:pPr>
              <w:pStyle w:val="TAL"/>
            </w:pPr>
            <w:r w:rsidRPr="00931575">
              <w:t>(Note 12,14, 18)</w:t>
            </w:r>
          </w:p>
        </w:tc>
        <w:tc>
          <w:tcPr>
            <w:tcW w:w="992" w:type="dxa"/>
            <w:tcBorders>
              <w:top w:val="single" w:sz="4" w:space="0" w:color="auto"/>
              <w:left w:val="single" w:sz="4" w:space="0" w:color="auto"/>
              <w:bottom w:val="single" w:sz="4" w:space="0" w:color="auto"/>
              <w:right w:val="single" w:sz="4" w:space="0" w:color="auto"/>
            </w:tcBorders>
          </w:tcPr>
          <w:p w14:paraId="00932D32"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9399AD3" w14:textId="77777777" w:rsidR="008F254A" w:rsidRPr="00931575" w:rsidRDefault="008F254A" w:rsidP="000061E4">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1F56B52" w14:textId="77777777" w:rsidR="008F254A" w:rsidRPr="00931575" w:rsidRDefault="008F254A" w:rsidP="000061E4">
            <w:pPr>
              <w:pStyle w:val="TAL"/>
              <w:rPr>
                <w:rFonts w:cs="Arial"/>
                <w:szCs w:val="18"/>
                <w:lang w:eastAsia="zh-CN"/>
              </w:rPr>
            </w:pPr>
            <w:r w:rsidRPr="00931575">
              <w:t>x</w:t>
            </w:r>
          </w:p>
        </w:tc>
      </w:tr>
      <w:tr w:rsidR="008F254A" w:rsidRPr="00931575" w14:paraId="2948CF7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7E5F8C0" w14:textId="77777777" w:rsidR="008F254A" w:rsidRPr="00931575" w:rsidRDefault="008F254A" w:rsidP="000061E4">
            <w:pPr>
              <w:pStyle w:val="TAL"/>
              <w:rPr>
                <w:rFonts w:eastAsia="SimSun"/>
              </w:rPr>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2C84B079" w14:textId="77777777" w:rsidR="008F254A" w:rsidRPr="00931575" w:rsidRDefault="008F254A" w:rsidP="000061E4">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7972D9CF" w14:textId="77777777" w:rsidR="008F254A" w:rsidRPr="00931575" w:rsidRDefault="008F254A" w:rsidP="000061E4">
            <w:pPr>
              <w:pStyle w:val="TAL"/>
            </w:pPr>
            <w:r w:rsidRPr="00931575">
              <w:t xml:space="preserve">The manufacturer shall declare the side of </w:t>
            </w:r>
            <w:r w:rsidRPr="00931575">
              <w:rPr>
                <w:rFonts w:eastAsia="SimSun" w:hint="eastAsia"/>
                <w:lang w:eastAsia="zh-CN"/>
              </w:rPr>
              <w:t>EUT</w:t>
            </w:r>
            <w:r w:rsidRPr="00931575">
              <w:t xml:space="preserve"> where radiating elements are placed closest to the edge of </w:t>
            </w:r>
            <w:r w:rsidRPr="00931575">
              <w:rPr>
                <w:rFonts w:eastAsia="SimSun" w:hint="eastAsia"/>
                <w:lang w:eastAsia="zh-CN"/>
              </w:rPr>
              <w:t>EUT</w:t>
            </w:r>
            <w:r w:rsidRPr="00931575">
              <w:t xml:space="preserve"> when applicable. The CLTA shall be placed at the </w:t>
            </w:r>
            <w:r w:rsidRPr="00931575">
              <w:rPr>
                <w:rFonts w:eastAsia="SimSun"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461AE1D2"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0560671"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F41C5A9" w14:textId="77777777" w:rsidR="008F254A" w:rsidRPr="00931575" w:rsidRDefault="008F254A" w:rsidP="000061E4">
            <w:pPr>
              <w:pStyle w:val="TAL"/>
              <w:rPr>
                <w:lang w:eastAsia="zh-CN"/>
              </w:rPr>
            </w:pPr>
            <w:r w:rsidRPr="00931575">
              <w:rPr>
                <w:lang w:eastAsia="zh-CN"/>
              </w:rPr>
              <w:t>n/a</w:t>
            </w:r>
          </w:p>
        </w:tc>
      </w:tr>
      <w:tr w:rsidR="008F254A" w:rsidRPr="00931575" w14:paraId="59B1A8A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94BF7B9" w14:textId="77777777" w:rsidR="008F254A" w:rsidRPr="00931575" w:rsidRDefault="008F254A" w:rsidP="000061E4">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226B58D6" w14:textId="77777777" w:rsidR="008F254A" w:rsidRPr="00931575" w:rsidRDefault="008F254A" w:rsidP="000061E4">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0B3BE169" w14:textId="77777777" w:rsidR="008F254A" w:rsidRPr="00931575" w:rsidRDefault="008F254A" w:rsidP="000061E4">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1343408E" w14:textId="77777777" w:rsidR="008F254A" w:rsidRPr="00931575" w:rsidRDefault="008F254A" w:rsidP="000061E4">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16103F09"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84EFFA2" w14:textId="77777777" w:rsidR="008F254A" w:rsidRPr="00931575" w:rsidRDefault="008F254A" w:rsidP="000061E4">
            <w:pPr>
              <w:pStyle w:val="TAL"/>
              <w:rPr>
                <w:lang w:eastAsia="zh-CN"/>
              </w:rPr>
            </w:pPr>
            <w:r w:rsidRPr="00931575">
              <w:rPr>
                <w:lang w:eastAsia="zh-CN"/>
              </w:rPr>
              <w:t>x</w:t>
            </w:r>
          </w:p>
        </w:tc>
      </w:tr>
      <w:tr w:rsidR="008F254A" w:rsidRPr="00931575" w14:paraId="53AACD0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F9F7DAA" w14:textId="77777777" w:rsidR="008F254A" w:rsidRPr="00931575" w:rsidRDefault="008F254A" w:rsidP="000061E4">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74A48D50" w14:textId="77777777" w:rsidR="008F254A" w:rsidRPr="00931575" w:rsidRDefault="008F254A" w:rsidP="000061E4">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67CE3CDB" w14:textId="77777777" w:rsidR="008F254A" w:rsidRPr="00931575" w:rsidRDefault="008F254A" w:rsidP="000061E4">
            <w:pPr>
              <w:pStyle w:val="TAL"/>
            </w:pPr>
            <w:r w:rsidRPr="00931575">
              <w:t>The manufacturer shall declare whether the BS under test is intended to operate in geographic areas where the additional operating band unwanted emission limits defined in clause 6.7.4 apply.</w:t>
            </w:r>
          </w:p>
          <w:p w14:paraId="6E019511" w14:textId="77777777" w:rsidR="008F254A" w:rsidRPr="00931575" w:rsidRDefault="008F254A" w:rsidP="000061E4">
            <w:pPr>
              <w:pStyle w:val="TAL"/>
            </w:pPr>
            <w:r w:rsidRPr="00931575">
              <w:t>(Note 16)</w:t>
            </w:r>
          </w:p>
        </w:tc>
        <w:tc>
          <w:tcPr>
            <w:tcW w:w="992" w:type="dxa"/>
            <w:tcBorders>
              <w:top w:val="single" w:sz="4" w:space="0" w:color="auto"/>
              <w:left w:val="single" w:sz="4" w:space="0" w:color="auto"/>
              <w:bottom w:val="single" w:sz="4" w:space="0" w:color="auto"/>
              <w:right w:val="single" w:sz="4" w:space="0" w:color="auto"/>
            </w:tcBorders>
          </w:tcPr>
          <w:p w14:paraId="4DC0A28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22766CF"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CA010A0" w14:textId="77777777" w:rsidR="008F254A" w:rsidRPr="00931575" w:rsidRDefault="008F254A" w:rsidP="000061E4">
            <w:pPr>
              <w:pStyle w:val="TAL"/>
              <w:rPr>
                <w:lang w:eastAsia="zh-CN"/>
              </w:rPr>
            </w:pPr>
            <w:r w:rsidRPr="00931575">
              <w:rPr>
                <w:lang w:eastAsia="zh-CN"/>
              </w:rPr>
              <w:t>x</w:t>
            </w:r>
          </w:p>
        </w:tc>
      </w:tr>
      <w:tr w:rsidR="008F254A" w:rsidRPr="00931575" w14:paraId="12AEA38E"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A88459B" w14:textId="77777777" w:rsidR="008F254A" w:rsidRPr="00931575" w:rsidRDefault="008F254A" w:rsidP="000061E4">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38E330C3" w14:textId="77777777" w:rsidR="008F254A" w:rsidRPr="00931575" w:rsidRDefault="008F254A" w:rsidP="000061E4">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7ED2806D" w14:textId="77777777" w:rsidR="008F254A" w:rsidRPr="00931575" w:rsidRDefault="008F254A" w:rsidP="000061E4">
            <w:pPr>
              <w:pStyle w:val="TAL"/>
              <w:rPr>
                <w:i/>
              </w:rPr>
            </w:pPr>
            <w:r w:rsidRPr="00931575">
              <w:t>The manufacturer shall declare whether the BS under test is intended to operate in geographic areas where one or more of the systems GSM850, GSM900, DCS1800, PCS1900, UTRA FDD, UTRA TDD, E-UTRA and/or PHS 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6C95E2C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D2934C5"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0DA52FE" w14:textId="77777777" w:rsidR="008F254A" w:rsidRPr="00931575" w:rsidRDefault="008F254A" w:rsidP="000061E4">
            <w:pPr>
              <w:pStyle w:val="TAL"/>
              <w:rPr>
                <w:lang w:eastAsia="zh-CN"/>
              </w:rPr>
            </w:pPr>
            <w:r w:rsidRPr="00931575">
              <w:rPr>
                <w:lang w:eastAsia="zh-CN"/>
              </w:rPr>
              <w:t>x</w:t>
            </w:r>
          </w:p>
        </w:tc>
      </w:tr>
      <w:tr w:rsidR="008F254A" w:rsidRPr="00931575" w14:paraId="32D19EC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0C54ACA" w14:textId="77777777" w:rsidR="008F254A" w:rsidRPr="00931575" w:rsidRDefault="008F254A" w:rsidP="000061E4">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3BD2F6CF" w14:textId="77777777" w:rsidR="008F254A" w:rsidRPr="00931575" w:rsidRDefault="008F254A" w:rsidP="000061E4">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27532B5B" w14:textId="77777777" w:rsidR="008F254A" w:rsidRPr="00931575" w:rsidRDefault="008F254A" w:rsidP="000061E4">
            <w:pPr>
              <w:pStyle w:val="TAL"/>
            </w:pPr>
            <w:r w:rsidRPr="00931575">
              <w:t>The manufacturer shall declare whether the BS under test is intended to operate co-located with Base Stations of one or more of the systems GSM850, GSM900, DCS1800, PCS1900, UTRA FDD, UTRA TDD and/or E-UTRA 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3CB318D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DCC3D88"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F614CF1" w14:textId="77777777" w:rsidR="008F254A" w:rsidRPr="00931575" w:rsidRDefault="008F254A" w:rsidP="000061E4">
            <w:pPr>
              <w:pStyle w:val="TAL"/>
              <w:rPr>
                <w:lang w:eastAsia="zh-CN"/>
              </w:rPr>
            </w:pPr>
            <w:r w:rsidRPr="00931575">
              <w:rPr>
                <w:lang w:eastAsia="zh-CN"/>
              </w:rPr>
              <w:t>n/a</w:t>
            </w:r>
          </w:p>
        </w:tc>
      </w:tr>
      <w:tr w:rsidR="008F254A" w:rsidRPr="00931575" w14:paraId="78EBCCE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EC52158" w14:textId="77777777" w:rsidR="008F254A" w:rsidRPr="00931575" w:rsidRDefault="008F254A" w:rsidP="000061E4">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5B9CF9C5" w14:textId="77777777" w:rsidR="008F254A" w:rsidRPr="00931575" w:rsidRDefault="008F254A" w:rsidP="000061E4">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3026DB60" w14:textId="77777777" w:rsidR="008F254A" w:rsidRPr="00931575" w:rsidRDefault="008F254A" w:rsidP="000061E4">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5DBABF6D"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04E925C"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151C47D" w14:textId="77777777" w:rsidR="008F254A" w:rsidRPr="00931575" w:rsidRDefault="008F254A" w:rsidP="000061E4">
            <w:pPr>
              <w:pStyle w:val="TAL"/>
              <w:rPr>
                <w:lang w:eastAsia="zh-CN"/>
              </w:rPr>
            </w:pPr>
            <w:r w:rsidRPr="00931575">
              <w:t>n/a</w:t>
            </w:r>
          </w:p>
        </w:tc>
      </w:tr>
      <w:tr w:rsidR="008F254A" w:rsidRPr="00931575" w14:paraId="483F11E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9214797" w14:textId="77777777" w:rsidR="008F254A" w:rsidRPr="00931575" w:rsidRDefault="008F254A" w:rsidP="000061E4">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5CC414D7" w14:textId="77777777" w:rsidR="008F254A" w:rsidRPr="00931575" w:rsidRDefault="008F254A" w:rsidP="000061E4">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696063A7" w14:textId="77777777" w:rsidR="008F254A" w:rsidRPr="00931575" w:rsidRDefault="008F254A" w:rsidP="000061E4">
            <w:pPr>
              <w:pStyle w:val="TAL"/>
            </w:pPr>
            <w:r w:rsidRPr="00931575">
              <w:t xml:space="preserve">BS capability to operate with a single carrier (only) or multiple carriers. Declared per supported operating band, per RIB. </w:t>
            </w:r>
          </w:p>
          <w:p w14:paraId="31DBFEEC" w14:textId="77777777" w:rsidR="008F254A" w:rsidRPr="00931575" w:rsidRDefault="008F254A" w:rsidP="000061E4">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5FCF63DF" w14:textId="77777777" w:rsidR="008F254A" w:rsidRPr="00931575" w:rsidRDefault="008F254A" w:rsidP="000061E4">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32374E6F"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EC8CBCC" w14:textId="77777777" w:rsidR="008F254A" w:rsidRPr="00931575" w:rsidRDefault="008F254A" w:rsidP="000061E4">
            <w:pPr>
              <w:pStyle w:val="TAL"/>
              <w:rPr>
                <w:lang w:eastAsia="zh-CN"/>
              </w:rPr>
            </w:pPr>
            <w:r w:rsidRPr="00931575">
              <w:rPr>
                <w:lang w:eastAsia="zh-CN"/>
              </w:rPr>
              <w:t>x</w:t>
            </w:r>
          </w:p>
        </w:tc>
      </w:tr>
      <w:tr w:rsidR="008F254A" w:rsidRPr="00931575" w14:paraId="3E702E1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69F6925" w14:textId="77777777" w:rsidR="008F254A" w:rsidRPr="00931575" w:rsidRDefault="008F254A" w:rsidP="000061E4">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1C918530" w14:textId="77777777" w:rsidR="008F254A" w:rsidRPr="00931575" w:rsidRDefault="008F254A" w:rsidP="000061E4">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5AF46A0" w14:textId="77777777" w:rsidR="008F254A" w:rsidRPr="00931575" w:rsidRDefault="008F254A" w:rsidP="000061E4">
            <w:pPr>
              <w:pStyle w:val="TAL"/>
            </w:pPr>
            <w:r w:rsidRPr="00931575">
              <w:t>Maximum number of supported carriers. Declared per supported operating band, per RIB.</w:t>
            </w:r>
          </w:p>
          <w:p w14:paraId="003526D8" w14:textId="77777777" w:rsidR="008F254A" w:rsidRPr="00931575" w:rsidRDefault="008F254A" w:rsidP="000061E4">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121FE139" w14:textId="77777777" w:rsidR="008F254A" w:rsidRPr="00931575" w:rsidRDefault="008F254A" w:rsidP="000061E4">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6C0FF663"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6C2264" w14:textId="77777777" w:rsidR="008F254A" w:rsidRPr="00931575" w:rsidRDefault="008F254A" w:rsidP="000061E4">
            <w:pPr>
              <w:pStyle w:val="TAL"/>
              <w:rPr>
                <w:lang w:eastAsia="zh-CN"/>
              </w:rPr>
            </w:pPr>
            <w:r w:rsidRPr="00931575">
              <w:rPr>
                <w:lang w:eastAsia="zh-CN"/>
              </w:rPr>
              <w:t>x</w:t>
            </w:r>
          </w:p>
        </w:tc>
      </w:tr>
      <w:tr w:rsidR="008F254A" w:rsidRPr="00931575" w14:paraId="616B537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0A436E9" w14:textId="77777777" w:rsidR="008F254A" w:rsidRPr="00931575" w:rsidRDefault="008F254A" w:rsidP="000061E4">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66DB88B2" w14:textId="77777777" w:rsidR="008F254A" w:rsidRPr="00931575" w:rsidRDefault="008F254A" w:rsidP="000061E4">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0F17FED7" w14:textId="77777777" w:rsidR="008F254A" w:rsidRPr="00931575" w:rsidRDefault="008F254A" w:rsidP="000061E4">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2698405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9E93953"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348F853" w14:textId="77777777" w:rsidR="008F254A" w:rsidRPr="00931575" w:rsidRDefault="008F254A" w:rsidP="000061E4">
            <w:pPr>
              <w:pStyle w:val="TAL"/>
              <w:rPr>
                <w:lang w:eastAsia="zh-CN"/>
              </w:rPr>
            </w:pPr>
            <w:r w:rsidRPr="00931575">
              <w:rPr>
                <w:lang w:eastAsia="zh-CN"/>
              </w:rPr>
              <w:t>x</w:t>
            </w:r>
          </w:p>
        </w:tc>
      </w:tr>
      <w:tr w:rsidR="008F254A" w:rsidRPr="00931575" w14:paraId="4CBC658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D6D7808" w14:textId="77777777" w:rsidR="008F254A" w:rsidRPr="00931575" w:rsidRDefault="008F254A" w:rsidP="000061E4">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1BA2C484" w14:textId="77777777" w:rsidR="008F254A" w:rsidRPr="00931575" w:rsidRDefault="008F254A" w:rsidP="000061E4">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4E59CE4C" w14:textId="77777777" w:rsidR="008F254A" w:rsidRPr="00931575" w:rsidRDefault="008F254A" w:rsidP="000061E4">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664C2B59"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327EB33"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D76AC49" w14:textId="77777777" w:rsidR="008F254A" w:rsidRPr="00931575" w:rsidRDefault="008F254A" w:rsidP="000061E4">
            <w:pPr>
              <w:pStyle w:val="TAL"/>
              <w:rPr>
                <w:lang w:eastAsia="zh-CN"/>
              </w:rPr>
            </w:pPr>
            <w:r w:rsidRPr="00931575">
              <w:rPr>
                <w:lang w:eastAsia="zh-CN"/>
              </w:rPr>
              <w:t>n/a</w:t>
            </w:r>
          </w:p>
        </w:tc>
      </w:tr>
      <w:tr w:rsidR="008F254A" w:rsidRPr="00931575" w14:paraId="2AE7C5D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28FD35E" w14:textId="77777777" w:rsidR="008F254A" w:rsidRPr="00931575" w:rsidRDefault="008F254A" w:rsidP="000061E4">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12ACA97F" w14:textId="77777777" w:rsidR="008F254A" w:rsidRPr="00931575" w:rsidRDefault="008F254A" w:rsidP="000061E4">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4EF39CB" w14:textId="77777777" w:rsidR="008F254A" w:rsidRPr="00931575" w:rsidRDefault="008F254A" w:rsidP="000061E4">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6888CD4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370C68" w14:textId="77777777" w:rsidR="008F254A" w:rsidRPr="00931575" w:rsidRDefault="008F254A" w:rsidP="000061E4">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51E3CACC" w14:textId="77777777" w:rsidR="008F254A" w:rsidRPr="00931575" w:rsidRDefault="008F254A" w:rsidP="000061E4">
            <w:pPr>
              <w:pStyle w:val="TAL"/>
              <w:rPr>
                <w:lang w:eastAsia="zh-CN"/>
              </w:rPr>
            </w:pPr>
            <w:r w:rsidRPr="00931575">
              <w:rPr>
                <w:lang w:eastAsia="zh-CN"/>
              </w:rPr>
              <w:t>n/a</w:t>
            </w:r>
          </w:p>
        </w:tc>
      </w:tr>
      <w:tr w:rsidR="008F254A" w:rsidRPr="00931575" w14:paraId="21651BB9"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89E42EB" w14:textId="77777777" w:rsidR="008F254A" w:rsidRPr="00931575" w:rsidRDefault="008F254A" w:rsidP="000061E4">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0A79FB7B" w14:textId="77777777" w:rsidR="008F254A" w:rsidRPr="00931575" w:rsidRDefault="008F254A" w:rsidP="000061E4">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04B14374" w14:textId="77777777" w:rsidR="008F254A" w:rsidRPr="00931575" w:rsidRDefault="008F254A" w:rsidP="000061E4">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1F755B3C"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439D912"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49844B" w14:textId="77777777" w:rsidR="008F254A" w:rsidRPr="00931575" w:rsidRDefault="008F254A" w:rsidP="000061E4">
            <w:pPr>
              <w:pStyle w:val="TAL"/>
              <w:rPr>
                <w:lang w:eastAsia="zh-CN"/>
              </w:rPr>
            </w:pPr>
            <w:r w:rsidRPr="00931575">
              <w:rPr>
                <w:lang w:eastAsia="zh-CN"/>
              </w:rPr>
              <w:t>x</w:t>
            </w:r>
          </w:p>
        </w:tc>
      </w:tr>
      <w:tr w:rsidR="008F254A" w:rsidRPr="00931575" w14:paraId="631CDF6F"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EE53FF4" w14:textId="77777777" w:rsidR="008F254A" w:rsidRPr="00931575" w:rsidRDefault="008F254A" w:rsidP="000061E4">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7BD352DF" w14:textId="77777777" w:rsidR="008F254A" w:rsidRPr="00931575" w:rsidRDefault="008F254A" w:rsidP="000061E4">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751F300B" w14:textId="77777777" w:rsidR="008F254A" w:rsidRPr="00931575" w:rsidRDefault="008F254A" w:rsidP="000061E4">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4882F9BA"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B3256B"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AF5355" w14:textId="77777777" w:rsidR="008F254A" w:rsidRPr="00931575" w:rsidRDefault="008F254A" w:rsidP="000061E4">
            <w:pPr>
              <w:pStyle w:val="TAL"/>
              <w:rPr>
                <w:lang w:eastAsia="zh-CN"/>
              </w:rPr>
            </w:pPr>
            <w:r w:rsidRPr="00931575">
              <w:rPr>
                <w:lang w:eastAsia="zh-CN"/>
              </w:rPr>
              <w:t>n/a</w:t>
            </w:r>
          </w:p>
        </w:tc>
      </w:tr>
      <w:tr w:rsidR="008F254A" w:rsidRPr="00931575" w14:paraId="1F657CE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5B49351" w14:textId="77777777" w:rsidR="008F254A" w:rsidRPr="00931575" w:rsidRDefault="008F254A" w:rsidP="000061E4">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5B847D24" w14:textId="77777777" w:rsidR="008F254A" w:rsidRPr="00931575" w:rsidRDefault="008F254A" w:rsidP="000061E4">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04C1AB71" w14:textId="77777777" w:rsidR="008F254A" w:rsidRPr="00931575" w:rsidRDefault="008F254A" w:rsidP="000061E4">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14DACDF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91C5440"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ED8D4B8" w14:textId="77777777" w:rsidR="008F254A" w:rsidRPr="00931575" w:rsidRDefault="008F254A" w:rsidP="000061E4">
            <w:pPr>
              <w:pStyle w:val="TAL"/>
              <w:rPr>
                <w:lang w:eastAsia="zh-CN"/>
              </w:rPr>
            </w:pPr>
            <w:r w:rsidRPr="00931575">
              <w:rPr>
                <w:lang w:eastAsia="zh-CN"/>
              </w:rPr>
              <w:t>n/a</w:t>
            </w:r>
          </w:p>
        </w:tc>
      </w:tr>
      <w:tr w:rsidR="008F254A" w:rsidRPr="00931575" w14:paraId="6483873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375462B" w14:textId="77777777" w:rsidR="008F254A" w:rsidRPr="00931575" w:rsidRDefault="008F254A" w:rsidP="000061E4">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1511A575" w14:textId="77777777" w:rsidR="008F254A" w:rsidRPr="00931575" w:rsidRDefault="008F254A" w:rsidP="000061E4">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61053811" w14:textId="77777777" w:rsidR="008F254A" w:rsidRPr="00931575" w:rsidRDefault="008F254A" w:rsidP="000061E4">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2044D7B8" w14:textId="77777777" w:rsidR="008F254A" w:rsidRPr="00931575" w:rsidRDefault="008F254A" w:rsidP="000061E4">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C1464C5"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6A9284" w14:textId="77777777" w:rsidR="008F254A" w:rsidRPr="00931575" w:rsidRDefault="008F254A" w:rsidP="000061E4">
            <w:pPr>
              <w:pStyle w:val="TAL"/>
              <w:rPr>
                <w:lang w:eastAsia="zh-CN"/>
              </w:rPr>
            </w:pPr>
            <w:r w:rsidRPr="00931575">
              <w:rPr>
                <w:lang w:eastAsia="zh-CN"/>
              </w:rPr>
              <w:t>x</w:t>
            </w:r>
          </w:p>
        </w:tc>
      </w:tr>
      <w:tr w:rsidR="008F254A" w:rsidRPr="00931575" w14:paraId="7BA8915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4E79B88" w14:textId="77777777" w:rsidR="008F254A" w:rsidRPr="00931575" w:rsidRDefault="008F254A" w:rsidP="000061E4">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6446739D" w14:textId="77777777" w:rsidR="008F254A" w:rsidRPr="00931575" w:rsidRDefault="008F254A" w:rsidP="000061E4">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7DCE4B9D" w14:textId="77777777" w:rsidR="008F254A" w:rsidRPr="00931575" w:rsidRDefault="008F254A" w:rsidP="000061E4">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6E37B05B"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97589AB"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D2F53A4" w14:textId="77777777" w:rsidR="008F254A" w:rsidRPr="00931575" w:rsidRDefault="008F254A" w:rsidP="000061E4">
            <w:pPr>
              <w:pStyle w:val="TAL"/>
              <w:rPr>
                <w:lang w:eastAsia="zh-CN"/>
              </w:rPr>
            </w:pPr>
            <w:r w:rsidRPr="00931575">
              <w:rPr>
                <w:lang w:eastAsia="zh-CN"/>
              </w:rPr>
              <w:t>x</w:t>
            </w:r>
          </w:p>
        </w:tc>
      </w:tr>
      <w:tr w:rsidR="008F254A" w:rsidRPr="00931575" w14:paraId="715B0E4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CDCC3D9" w14:textId="77777777" w:rsidR="008F254A" w:rsidRPr="00931575" w:rsidRDefault="008F254A" w:rsidP="000061E4">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0C521E72" w14:textId="77777777" w:rsidR="008F254A" w:rsidRPr="00931575" w:rsidRDefault="008F254A" w:rsidP="000061E4">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4566C13F" w14:textId="77777777" w:rsidR="008F254A" w:rsidRPr="00931575" w:rsidRDefault="008F254A" w:rsidP="000061E4">
            <w:pPr>
              <w:pStyle w:val="TAL"/>
            </w:pPr>
            <w:r w:rsidRPr="00931575">
              <w:t>The following four OTA REFSENS conformance test directions shall be declared:</w:t>
            </w:r>
          </w:p>
          <w:p w14:paraId="121072D1" w14:textId="77777777" w:rsidR="008F254A" w:rsidRPr="00931575" w:rsidRDefault="008F254A" w:rsidP="000061E4">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1C11891B" w14:textId="77777777" w:rsidR="008F254A" w:rsidRPr="00931575" w:rsidRDefault="008F254A" w:rsidP="000061E4">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67C587BB" w14:textId="77777777" w:rsidR="008F254A" w:rsidRPr="00931575" w:rsidRDefault="008F254A" w:rsidP="000061E4">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1FF4F03F" w14:textId="77777777" w:rsidR="008F254A" w:rsidRPr="00931575" w:rsidRDefault="008F254A" w:rsidP="000061E4">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12B1562A"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843425B"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7556046" w14:textId="77777777" w:rsidR="008F254A" w:rsidRPr="00931575" w:rsidRDefault="008F254A" w:rsidP="000061E4">
            <w:pPr>
              <w:pStyle w:val="TAL"/>
              <w:rPr>
                <w:lang w:eastAsia="zh-CN"/>
              </w:rPr>
            </w:pPr>
            <w:r w:rsidRPr="00931575">
              <w:rPr>
                <w:lang w:eastAsia="zh-CN"/>
              </w:rPr>
              <w:t>x</w:t>
            </w:r>
          </w:p>
        </w:tc>
      </w:tr>
      <w:tr w:rsidR="008F254A" w:rsidRPr="00931575" w14:paraId="61E1C70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D3FCA7B" w14:textId="77777777" w:rsidR="008F254A" w:rsidRPr="00931575" w:rsidRDefault="008F254A" w:rsidP="000061E4">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2347A0EF" w14:textId="77777777" w:rsidR="008F254A" w:rsidRPr="00931575" w:rsidRDefault="008F254A" w:rsidP="000061E4">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0DF5B8E9" w14:textId="77777777" w:rsidR="008F254A" w:rsidRPr="00931575" w:rsidRDefault="008F254A" w:rsidP="000061E4">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26C36C15"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2162644"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C6C0DE" w14:textId="77777777" w:rsidR="008F254A" w:rsidRPr="00931575" w:rsidRDefault="008F254A" w:rsidP="000061E4">
            <w:pPr>
              <w:pStyle w:val="TAL"/>
              <w:rPr>
                <w:lang w:eastAsia="zh-CN"/>
              </w:rPr>
            </w:pPr>
            <w:r w:rsidRPr="00931575">
              <w:t>x</w:t>
            </w:r>
          </w:p>
        </w:tc>
      </w:tr>
      <w:tr w:rsidR="008F254A" w:rsidRPr="00931575" w14:paraId="7FE70EC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D9D7B90" w14:textId="77777777" w:rsidR="008F254A" w:rsidRPr="00931575" w:rsidRDefault="008F254A" w:rsidP="000061E4">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0D9A0E3F" w14:textId="77777777" w:rsidR="008F254A" w:rsidRPr="00931575" w:rsidRDefault="008F254A" w:rsidP="000061E4">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6A212C93" w14:textId="77777777" w:rsidR="008F254A" w:rsidRPr="00931575" w:rsidRDefault="008F254A" w:rsidP="000061E4">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15B7EB42" w14:textId="77777777" w:rsidR="008F254A" w:rsidRPr="00931575" w:rsidRDefault="008F254A" w:rsidP="000061E4">
            <w:pPr>
              <w:pStyle w:val="TAL"/>
            </w:pPr>
            <w:r w:rsidRPr="00931575">
              <w:t>Declared per beam for all supported frequency ranges (D.56).</w:t>
            </w:r>
          </w:p>
          <w:p w14:paraId="4BC8ED03" w14:textId="77777777" w:rsidR="008F254A" w:rsidRPr="00931575" w:rsidRDefault="008F254A" w:rsidP="000061E4">
            <w:pPr>
              <w:pStyle w:val="TAL"/>
              <w:rPr>
                <w:rFonts w:cs="Arial"/>
                <w:szCs w:val="18"/>
              </w:rPr>
            </w:pPr>
            <w:r w:rsidRPr="00931575">
              <w:t>(Note 12, 13, 14, 15, 18)</w:t>
            </w:r>
          </w:p>
        </w:tc>
        <w:tc>
          <w:tcPr>
            <w:tcW w:w="992" w:type="dxa"/>
            <w:tcBorders>
              <w:top w:val="single" w:sz="4" w:space="0" w:color="auto"/>
              <w:left w:val="single" w:sz="4" w:space="0" w:color="auto"/>
              <w:bottom w:val="single" w:sz="4" w:space="0" w:color="auto"/>
              <w:right w:val="single" w:sz="4" w:space="0" w:color="auto"/>
            </w:tcBorders>
          </w:tcPr>
          <w:p w14:paraId="7639621B"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27593BB"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3B13264" w14:textId="77777777" w:rsidR="008F254A" w:rsidRPr="00931575" w:rsidRDefault="008F254A" w:rsidP="000061E4">
            <w:pPr>
              <w:pStyle w:val="TAL"/>
              <w:rPr>
                <w:lang w:eastAsia="zh-CN"/>
              </w:rPr>
            </w:pPr>
            <w:r w:rsidRPr="00931575">
              <w:t>x</w:t>
            </w:r>
          </w:p>
        </w:tc>
      </w:tr>
      <w:tr w:rsidR="008F254A" w:rsidRPr="00931575" w14:paraId="213C169E"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E2ECA13" w14:textId="77777777" w:rsidR="008F254A" w:rsidRPr="00931575" w:rsidRDefault="008F254A" w:rsidP="000061E4">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440B1664" w14:textId="77777777" w:rsidR="008F254A" w:rsidRPr="00931575" w:rsidRDefault="008F254A" w:rsidP="000061E4">
            <w:pPr>
              <w:pStyle w:val="TAL"/>
            </w:pPr>
            <w:r w:rsidRPr="00931575">
              <w:t xml:space="preserve">Rated beam EIRP at higher frequency range of the </w:t>
            </w:r>
            <w:r w:rsidRPr="00931575">
              <w:rPr>
                <w:i/>
              </w:rPr>
              <w:t>fractional bandwidth</w:t>
            </w:r>
            <w:r w:rsidRPr="00931575">
              <w:t xml:space="preserve"> (</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7866CBD9" w14:textId="77777777" w:rsidR="008F254A" w:rsidRPr="00931575" w:rsidRDefault="008F254A" w:rsidP="000061E4">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1AA735A7" w14:textId="77777777" w:rsidR="008F254A" w:rsidRPr="00931575" w:rsidRDefault="008F254A" w:rsidP="000061E4">
            <w:pPr>
              <w:pStyle w:val="TAL"/>
            </w:pPr>
            <w:r w:rsidRPr="00931575">
              <w:t>Declared per beam for all supported frequency ranges in (D.56).</w:t>
            </w:r>
          </w:p>
          <w:p w14:paraId="1BC1F7D9" w14:textId="77777777" w:rsidR="008F254A" w:rsidRPr="00931575" w:rsidRDefault="008F254A" w:rsidP="000061E4">
            <w:pPr>
              <w:pStyle w:val="TAL"/>
              <w:rPr>
                <w:rFonts w:cs="Arial"/>
                <w:szCs w:val="18"/>
              </w:rPr>
            </w:pPr>
            <w:r w:rsidRPr="00931575">
              <w:t>(Note 12, 13, 14 ,15, 18)</w:t>
            </w:r>
          </w:p>
        </w:tc>
        <w:tc>
          <w:tcPr>
            <w:tcW w:w="992" w:type="dxa"/>
            <w:tcBorders>
              <w:top w:val="single" w:sz="4" w:space="0" w:color="auto"/>
              <w:left w:val="single" w:sz="4" w:space="0" w:color="auto"/>
              <w:bottom w:val="single" w:sz="4" w:space="0" w:color="auto"/>
              <w:right w:val="single" w:sz="4" w:space="0" w:color="auto"/>
            </w:tcBorders>
          </w:tcPr>
          <w:p w14:paraId="7B4E11CD"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7D0DDABB"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8D427B" w14:textId="77777777" w:rsidR="008F254A" w:rsidRPr="00931575" w:rsidRDefault="008F254A" w:rsidP="000061E4">
            <w:pPr>
              <w:pStyle w:val="TAL"/>
              <w:rPr>
                <w:lang w:eastAsia="zh-CN"/>
              </w:rPr>
            </w:pPr>
            <w:r w:rsidRPr="00931575">
              <w:t>x</w:t>
            </w:r>
          </w:p>
        </w:tc>
      </w:tr>
      <w:tr w:rsidR="008F254A" w:rsidRPr="00931575" w14:paraId="3130114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93C6C24" w14:textId="77777777" w:rsidR="008F254A" w:rsidRPr="00931575" w:rsidRDefault="008F254A" w:rsidP="000061E4">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3E0D5228" w14:textId="77777777" w:rsidR="008F254A" w:rsidRPr="00931575" w:rsidRDefault="008F254A" w:rsidP="000061E4">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2015A166" w14:textId="77777777" w:rsidR="008F254A" w:rsidRPr="00931575" w:rsidRDefault="008F254A" w:rsidP="000061E4">
            <w:pPr>
              <w:pStyle w:val="TAL"/>
            </w:pPr>
            <w:r w:rsidRPr="00931575">
              <w:t>If the rated transmitter TRP and total number of supported carriers are not simultaneously supported, the manufacturer shall declare the following additional parameters:</w:t>
            </w:r>
          </w:p>
          <w:p w14:paraId="78DD89DD" w14:textId="77777777" w:rsidR="008F254A" w:rsidRPr="00931575" w:rsidRDefault="008F254A" w:rsidP="000061E4">
            <w:pPr>
              <w:pStyle w:val="TAL"/>
            </w:pPr>
            <w:r w:rsidRPr="00931575">
              <w:t>-</w:t>
            </w:r>
            <w:r w:rsidRPr="00931575">
              <w:tab/>
              <w:t xml:space="preserve">The reduced number of supported carriers at the rated transmitter </w:t>
            </w:r>
            <w:proofErr w:type="gramStart"/>
            <w:r w:rsidRPr="00931575">
              <w:t>TRP;</w:t>
            </w:r>
            <w:proofErr w:type="gramEnd"/>
          </w:p>
          <w:p w14:paraId="65FECBE2" w14:textId="77777777" w:rsidR="008F254A" w:rsidRPr="00931575" w:rsidRDefault="008F254A" w:rsidP="000061E4">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7AE08CD1"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3872776"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301A552" w14:textId="77777777" w:rsidR="008F254A" w:rsidRPr="00931575" w:rsidRDefault="008F254A" w:rsidP="000061E4">
            <w:pPr>
              <w:pStyle w:val="TAL"/>
            </w:pPr>
            <w:r w:rsidRPr="00931575">
              <w:t>x</w:t>
            </w:r>
          </w:p>
        </w:tc>
      </w:tr>
      <w:tr w:rsidR="008F254A" w:rsidRPr="00931575" w14:paraId="210107F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C12DBFB" w14:textId="77777777" w:rsidR="008F254A" w:rsidRPr="00931575" w:rsidRDefault="008F254A" w:rsidP="000061E4">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1A8DFF35" w14:textId="77777777" w:rsidR="008F254A" w:rsidRPr="00931575" w:rsidRDefault="008F254A" w:rsidP="000061E4">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5484519F" w14:textId="77777777" w:rsidR="008F254A" w:rsidRPr="00931575" w:rsidRDefault="008F254A" w:rsidP="000061E4">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733C118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2798744"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471517" w14:textId="77777777" w:rsidR="008F254A" w:rsidRPr="00931575" w:rsidRDefault="008F254A" w:rsidP="000061E4">
            <w:pPr>
              <w:pStyle w:val="TAL"/>
            </w:pPr>
            <w:r w:rsidRPr="00931575">
              <w:rPr>
                <w:lang w:eastAsia="zh-CN"/>
              </w:rPr>
              <w:t>x</w:t>
            </w:r>
          </w:p>
        </w:tc>
      </w:tr>
      <w:tr w:rsidR="008F254A" w:rsidRPr="00931575" w14:paraId="20123635"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F9A9AAB" w14:textId="77777777" w:rsidR="008F254A" w:rsidRPr="00931575" w:rsidRDefault="008F254A" w:rsidP="000061E4">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292C5E1A" w14:textId="77777777" w:rsidR="008F254A" w:rsidRPr="00931575" w:rsidRDefault="008F254A" w:rsidP="000061E4">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2622C5F7" w14:textId="77777777" w:rsidR="008F254A" w:rsidRPr="00931575" w:rsidRDefault="008F254A" w:rsidP="000061E4">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1F11694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9FF91E4"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C8CC945" w14:textId="77777777" w:rsidR="008F254A" w:rsidRPr="00931575" w:rsidRDefault="008F254A" w:rsidP="000061E4">
            <w:pPr>
              <w:pStyle w:val="TAL"/>
            </w:pPr>
            <w:r w:rsidRPr="00931575">
              <w:rPr>
                <w:lang w:eastAsia="zh-CN"/>
              </w:rPr>
              <w:t>x</w:t>
            </w:r>
          </w:p>
        </w:tc>
      </w:tr>
      <w:tr w:rsidR="008F254A" w:rsidRPr="00931575" w14:paraId="6C3D0CB3"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5B6566F" w14:textId="77777777" w:rsidR="008F254A" w:rsidRPr="00931575" w:rsidRDefault="008F254A" w:rsidP="000061E4">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6F1ECF97" w14:textId="77777777" w:rsidR="008F254A" w:rsidRPr="00931575" w:rsidRDefault="008F254A" w:rsidP="000061E4">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0C0ECA05" w14:textId="77777777" w:rsidR="008F254A" w:rsidRPr="00931575" w:rsidRDefault="008F254A" w:rsidP="000061E4">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2E68E687"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960922D"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8D4869D" w14:textId="77777777" w:rsidR="008F254A" w:rsidRPr="00931575" w:rsidRDefault="008F254A" w:rsidP="000061E4">
            <w:pPr>
              <w:pStyle w:val="TAL"/>
            </w:pPr>
            <w:r w:rsidRPr="00931575">
              <w:rPr>
                <w:lang w:eastAsia="zh-CN"/>
              </w:rPr>
              <w:t>x</w:t>
            </w:r>
          </w:p>
        </w:tc>
      </w:tr>
      <w:tr w:rsidR="008F254A" w:rsidRPr="00931575" w14:paraId="30CA094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D1D1CCB" w14:textId="77777777" w:rsidR="008F254A" w:rsidRPr="00931575" w:rsidRDefault="008F254A" w:rsidP="000061E4">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60E69BFE" w14:textId="77777777" w:rsidR="008F254A" w:rsidRPr="00931575" w:rsidRDefault="008F254A" w:rsidP="000061E4">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09FB500B" w14:textId="77777777" w:rsidR="008F254A" w:rsidRPr="00931575" w:rsidRDefault="008F254A" w:rsidP="000061E4">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093A77A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0C6030"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CD2DF37" w14:textId="77777777" w:rsidR="008F254A" w:rsidRPr="00931575" w:rsidRDefault="008F254A" w:rsidP="000061E4">
            <w:pPr>
              <w:pStyle w:val="TAL"/>
              <w:rPr>
                <w:lang w:eastAsia="zh-CN"/>
              </w:rPr>
            </w:pPr>
            <w:r w:rsidRPr="00931575">
              <w:rPr>
                <w:lang w:eastAsia="zh-CN"/>
              </w:rPr>
              <w:t>n/a</w:t>
            </w:r>
          </w:p>
        </w:tc>
      </w:tr>
      <w:tr w:rsidR="008F254A" w:rsidRPr="00931575" w14:paraId="1FDEC5F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1D31A39" w14:textId="77777777" w:rsidR="008F254A" w:rsidRPr="00931575" w:rsidRDefault="008F254A" w:rsidP="000061E4">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2AA1DB58" w14:textId="77777777" w:rsidR="008F254A" w:rsidRPr="00931575" w:rsidRDefault="008F254A" w:rsidP="000061E4">
            <w:pPr>
              <w:pStyle w:val="TAL"/>
            </w:pPr>
            <w:r w:rsidRPr="00931575">
              <w:t>PUSCH mapping type</w:t>
            </w:r>
          </w:p>
          <w:p w14:paraId="1E688242" w14:textId="77777777" w:rsidR="008F254A" w:rsidRPr="00931575" w:rsidRDefault="008F254A" w:rsidP="000061E4">
            <w:pPr>
              <w:pStyle w:val="TAL"/>
            </w:pPr>
          </w:p>
        </w:tc>
        <w:tc>
          <w:tcPr>
            <w:tcW w:w="4111" w:type="dxa"/>
            <w:tcBorders>
              <w:top w:val="single" w:sz="4" w:space="0" w:color="auto"/>
              <w:left w:val="single" w:sz="4" w:space="0" w:color="auto"/>
              <w:bottom w:val="single" w:sz="4" w:space="0" w:color="auto"/>
              <w:right w:val="single" w:sz="4" w:space="0" w:color="auto"/>
            </w:tcBorders>
          </w:tcPr>
          <w:p w14:paraId="2A59D5CD" w14:textId="77777777" w:rsidR="008F254A" w:rsidRPr="00931575" w:rsidRDefault="008F254A" w:rsidP="000061E4">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536BD95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B7CA29C"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7771EA1" w14:textId="77777777" w:rsidR="008F254A" w:rsidRPr="00931575" w:rsidRDefault="008F254A" w:rsidP="000061E4">
            <w:pPr>
              <w:pStyle w:val="TAL"/>
              <w:rPr>
                <w:lang w:eastAsia="zh-CN"/>
              </w:rPr>
            </w:pPr>
            <w:r w:rsidRPr="00931575">
              <w:t>n/a</w:t>
            </w:r>
          </w:p>
        </w:tc>
      </w:tr>
      <w:tr w:rsidR="008F254A" w:rsidRPr="00931575" w14:paraId="26E4BB5E"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05CF5B6" w14:textId="77777777" w:rsidR="008F254A" w:rsidRPr="00931575" w:rsidRDefault="008F254A" w:rsidP="000061E4">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494B1950" w14:textId="77777777" w:rsidR="008F254A" w:rsidRPr="00931575" w:rsidRDefault="008F254A" w:rsidP="000061E4">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6116F5DE" w14:textId="77777777" w:rsidR="008F254A" w:rsidRPr="00931575" w:rsidRDefault="008F254A" w:rsidP="000061E4">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48E31D64"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BEB53B4" w14:textId="77777777" w:rsidR="008F254A" w:rsidRPr="00931575" w:rsidRDefault="008F254A" w:rsidP="000061E4">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DF6FA15" w14:textId="77777777" w:rsidR="008F254A" w:rsidRPr="00931575" w:rsidRDefault="008F254A" w:rsidP="000061E4">
            <w:pPr>
              <w:pStyle w:val="TAL"/>
              <w:rPr>
                <w:lang w:eastAsia="zh-CN"/>
              </w:rPr>
            </w:pPr>
            <w:r w:rsidRPr="00931575">
              <w:t>x</w:t>
            </w:r>
          </w:p>
        </w:tc>
      </w:tr>
      <w:tr w:rsidR="008F254A" w:rsidRPr="00931575" w14:paraId="1C4BFFCF"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FF4C06B" w14:textId="77777777" w:rsidR="008F254A" w:rsidRPr="00931575" w:rsidRDefault="008F254A" w:rsidP="000061E4">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5B869658" w14:textId="77777777" w:rsidR="008F254A" w:rsidRPr="00931575" w:rsidRDefault="008F254A" w:rsidP="000061E4">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5542A720" w14:textId="77777777" w:rsidR="008F254A" w:rsidRPr="00931575" w:rsidRDefault="008F254A" w:rsidP="000061E4">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79126BCF"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2BEE7B3"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00CB8F7B" w14:textId="77777777" w:rsidR="008F254A" w:rsidRPr="00931575" w:rsidRDefault="008F254A" w:rsidP="000061E4">
            <w:pPr>
              <w:pStyle w:val="TAL"/>
              <w:rPr>
                <w:lang w:eastAsia="zh-CN"/>
              </w:rPr>
            </w:pPr>
            <w:r w:rsidRPr="00931575">
              <w:t>x</w:t>
            </w:r>
          </w:p>
        </w:tc>
      </w:tr>
      <w:tr w:rsidR="008F254A" w:rsidRPr="00931575" w14:paraId="45296EC5"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AA15C6D" w14:textId="77777777" w:rsidR="008F254A" w:rsidRPr="00931575" w:rsidRDefault="008F254A" w:rsidP="000061E4">
            <w:pPr>
              <w:pStyle w:val="TAL"/>
            </w:pPr>
            <w:r w:rsidRPr="00931575">
              <w:t>D.103</w:t>
            </w:r>
          </w:p>
        </w:tc>
        <w:tc>
          <w:tcPr>
            <w:tcW w:w="1842" w:type="dxa"/>
            <w:tcBorders>
              <w:top w:val="single" w:sz="4" w:space="0" w:color="auto"/>
              <w:left w:val="single" w:sz="4" w:space="0" w:color="auto"/>
              <w:bottom w:val="single" w:sz="4" w:space="0" w:color="auto"/>
              <w:right w:val="single" w:sz="4" w:space="0" w:color="auto"/>
            </w:tcBorders>
          </w:tcPr>
          <w:p w14:paraId="0B6397BB" w14:textId="77777777" w:rsidR="008F254A" w:rsidRPr="00931575" w:rsidRDefault="008F254A" w:rsidP="000061E4">
            <w:pPr>
              <w:pStyle w:val="TAL"/>
            </w:pPr>
            <w:r w:rsidRPr="00931575">
              <w:t>PRACH format and SCS</w:t>
            </w:r>
          </w:p>
        </w:tc>
        <w:tc>
          <w:tcPr>
            <w:tcW w:w="4111" w:type="dxa"/>
            <w:tcBorders>
              <w:top w:val="single" w:sz="4" w:space="0" w:color="auto"/>
              <w:left w:val="single" w:sz="4" w:space="0" w:color="auto"/>
              <w:bottom w:val="single" w:sz="4" w:space="0" w:color="auto"/>
              <w:right w:val="single" w:sz="4" w:space="0" w:color="auto"/>
            </w:tcBorders>
          </w:tcPr>
          <w:p w14:paraId="06C09FC4" w14:textId="77777777" w:rsidR="008F254A" w:rsidRPr="00931575" w:rsidRDefault="008F254A" w:rsidP="000061E4">
            <w:pPr>
              <w:pStyle w:val="TAL"/>
            </w:pPr>
            <w:r w:rsidRPr="00931575">
              <w:t xml:space="preserve">Declaration of the supported PRACH format(s) as specified in TS 38.211 [20], i.e., </w:t>
            </w:r>
            <w:r w:rsidRPr="00931575">
              <w:rPr>
                <w:lang w:eastAsia="zh-CN"/>
              </w:rPr>
              <w:t xml:space="preserve">format: </w:t>
            </w:r>
            <w:r w:rsidRPr="00931575">
              <w:t>0, A1, A2, A3, B4, C0, C2.</w:t>
            </w:r>
          </w:p>
          <w:p w14:paraId="26BDCE3A" w14:textId="77777777" w:rsidR="008F254A" w:rsidRPr="00931575" w:rsidRDefault="008F254A" w:rsidP="000061E4">
            <w:pPr>
              <w:pStyle w:val="TAL"/>
            </w:pPr>
            <w:r w:rsidRPr="00931575">
              <w:t xml:space="preserve">Declaration of the supported </w:t>
            </w:r>
            <w:r w:rsidRPr="00931575">
              <w:rPr>
                <w:lang w:eastAsia="zh-CN"/>
              </w:rPr>
              <w:t xml:space="preserve">SCS(s) per supported PRACH format with </w:t>
            </w:r>
            <w:r w:rsidRPr="00931575">
              <w:t xml:space="preserve">short sequence, as specified in TS 38.211 [20], i.e.: </w:t>
            </w:r>
          </w:p>
          <w:p w14:paraId="5A9D42C0" w14:textId="77777777" w:rsidR="008F254A" w:rsidRPr="00931575" w:rsidRDefault="008F254A" w:rsidP="000061E4">
            <w:pPr>
              <w:pStyle w:val="TAL"/>
            </w:pPr>
            <w:r w:rsidRPr="00931575">
              <w:t xml:space="preserve">- For </w:t>
            </w:r>
            <w:r w:rsidRPr="00931575">
              <w:rPr>
                <w:i/>
              </w:rPr>
              <w:t>BS type 1-O</w:t>
            </w:r>
            <w:r w:rsidRPr="00931575">
              <w:t xml:space="preserve">: 15 kHz, 30 </w:t>
            </w:r>
            <w:proofErr w:type="gramStart"/>
            <w:r w:rsidRPr="00931575">
              <w:t>kHz</w:t>
            </w:r>
            <w:proofErr w:type="gramEnd"/>
            <w:r w:rsidRPr="00931575">
              <w:t xml:space="preserve"> or both.</w:t>
            </w:r>
          </w:p>
          <w:p w14:paraId="5E16A05E" w14:textId="77777777" w:rsidR="008F254A" w:rsidRPr="00931575" w:rsidRDefault="008F254A" w:rsidP="000061E4">
            <w:pPr>
              <w:pStyle w:val="TAL"/>
            </w:pPr>
            <w:r w:rsidRPr="00931575">
              <w:t xml:space="preserve">- For </w:t>
            </w:r>
            <w:r w:rsidRPr="00931575">
              <w:rPr>
                <w:i/>
              </w:rPr>
              <w:t>BS type 1-O</w:t>
            </w:r>
            <w:r w:rsidRPr="00931575">
              <w:t xml:space="preserve">: 60 kHz, 120 </w:t>
            </w:r>
            <w:proofErr w:type="gramStart"/>
            <w:r w:rsidRPr="00931575">
              <w:t>kHz</w:t>
            </w:r>
            <w:proofErr w:type="gramEnd"/>
            <w:r w:rsidRPr="00931575">
              <w:t xml:space="preserve"> or both.</w:t>
            </w:r>
          </w:p>
        </w:tc>
        <w:tc>
          <w:tcPr>
            <w:tcW w:w="992" w:type="dxa"/>
            <w:tcBorders>
              <w:top w:val="single" w:sz="4" w:space="0" w:color="auto"/>
              <w:left w:val="single" w:sz="4" w:space="0" w:color="auto"/>
              <w:bottom w:val="single" w:sz="4" w:space="0" w:color="auto"/>
              <w:right w:val="single" w:sz="4" w:space="0" w:color="auto"/>
            </w:tcBorders>
          </w:tcPr>
          <w:p w14:paraId="25132BCA"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B839E9A"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36858F5" w14:textId="77777777" w:rsidR="008F254A" w:rsidRPr="00931575" w:rsidRDefault="008F254A" w:rsidP="000061E4">
            <w:pPr>
              <w:pStyle w:val="TAL"/>
              <w:rPr>
                <w:lang w:eastAsia="zh-CN"/>
              </w:rPr>
            </w:pPr>
            <w:r w:rsidRPr="00931575">
              <w:t>x</w:t>
            </w:r>
          </w:p>
        </w:tc>
      </w:tr>
      <w:tr w:rsidR="008F254A" w:rsidRPr="00931575" w14:paraId="5243FDE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18B4525" w14:textId="77777777" w:rsidR="008F254A" w:rsidRPr="00931575" w:rsidRDefault="008F254A" w:rsidP="000061E4">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36E88485" w14:textId="77777777" w:rsidR="008F254A" w:rsidRPr="00931575" w:rsidRDefault="008F254A" w:rsidP="000061E4">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1130A142" w14:textId="77777777" w:rsidR="008F254A" w:rsidRPr="00931575" w:rsidRDefault="008F254A" w:rsidP="000061E4">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11A72AA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1B5188"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13AF97" w14:textId="77777777" w:rsidR="008F254A" w:rsidRPr="00931575" w:rsidRDefault="008F254A" w:rsidP="000061E4">
            <w:pPr>
              <w:pStyle w:val="TAL"/>
              <w:rPr>
                <w:lang w:eastAsia="zh-CN"/>
              </w:rPr>
            </w:pPr>
            <w:r w:rsidRPr="00931575">
              <w:t>x</w:t>
            </w:r>
          </w:p>
        </w:tc>
      </w:tr>
      <w:tr w:rsidR="008F254A" w:rsidRPr="00931575" w14:paraId="1A200470"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56FB2A0" w14:textId="77777777" w:rsidR="008F254A" w:rsidRPr="00931575" w:rsidRDefault="008F254A" w:rsidP="000061E4">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792470B3" w14:textId="77777777" w:rsidR="008F254A" w:rsidRPr="00931575" w:rsidRDefault="008F254A" w:rsidP="000061E4">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0604754C" w14:textId="77777777" w:rsidR="008F254A" w:rsidRPr="00931575" w:rsidRDefault="008F254A" w:rsidP="000061E4">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7414983B"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211568"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13F07ED" w14:textId="77777777" w:rsidR="008F254A" w:rsidRPr="00931575" w:rsidRDefault="008F254A" w:rsidP="000061E4">
            <w:pPr>
              <w:pStyle w:val="TAL"/>
              <w:rPr>
                <w:lang w:eastAsia="zh-CN"/>
              </w:rPr>
            </w:pPr>
            <w:r w:rsidRPr="00931575">
              <w:t>x</w:t>
            </w:r>
          </w:p>
        </w:tc>
      </w:tr>
      <w:tr w:rsidR="008F254A" w:rsidRPr="00931575" w14:paraId="545F106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957018C" w14:textId="77777777" w:rsidR="008F254A" w:rsidRPr="00931575" w:rsidRDefault="008F254A" w:rsidP="000061E4">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79E32EEC" w14:textId="77777777" w:rsidR="008F254A" w:rsidRPr="00931575" w:rsidRDefault="008F254A" w:rsidP="000061E4">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1B8C167D" w14:textId="77777777" w:rsidR="008F254A" w:rsidRPr="00931575" w:rsidRDefault="008F254A" w:rsidP="000061E4">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68476B89"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6F55478" w14:textId="77777777" w:rsidR="008F254A" w:rsidRPr="00931575" w:rsidRDefault="008F254A" w:rsidP="000061E4">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CB63012" w14:textId="77777777" w:rsidR="008F254A" w:rsidRPr="00931575" w:rsidRDefault="008F254A" w:rsidP="000061E4">
            <w:pPr>
              <w:pStyle w:val="TAL"/>
            </w:pPr>
            <w:r w:rsidRPr="00931575">
              <w:t>x</w:t>
            </w:r>
          </w:p>
        </w:tc>
      </w:tr>
      <w:tr w:rsidR="008F254A" w:rsidRPr="00931575" w14:paraId="18790AB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E046461" w14:textId="77777777" w:rsidR="008F254A" w:rsidRPr="00931575" w:rsidRDefault="008F254A" w:rsidP="000061E4">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698BC2D7" w14:textId="77777777" w:rsidR="008F254A" w:rsidRPr="00931575" w:rsidRDefault="008F254A" w:rsidP="000061E4">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31BE97A2" w14:textId="77777777" w:rsidR="008F254A" w:rsidRPr="00931575" w:rsidRDefault="008F254A" w:rsidP="000061E4">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77CC006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8389ED3"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F31E708" w14:textId="77777777" w:rsidR="008F254A" w:rsidRPr="00931575" w:rsidRDefault="008F254A" w:rsidP="000061E4">
            <w:pPr>
              <w:pStyle w:val="TAL"/>
            </w:pPr>
            <w:r w:rsidRPr="00931575">
              <w:t>n/a</w:t>
            </w:r>
          </w:p>
        </w:tc>
      </w:tr>
      <w:tr w:rsidR="008F254A" w:rsidRPr="00931575" w14:paraId="6290055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69C6B56" w14:textId="77777777" w:rsidR="008F254A" w:rsidRPr="00931575" w:rsidRDefault="008F254A" w:rsidP="000061E4">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69CEBB2D" w14:textId="77777777" w:rsidR="008F254A" w:rsidRPr="00931575" w:rsidRDefault="008F254A" w:rsidP="000061E4">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3AEF8DC8" w14:textId="77777777" w:rsidR="008F254A" w:rsidRPr="00931575" w:rsidRDefault="008F254A" w:rsidP="000061E4">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131F02BB"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7B887F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43F161" w14:textId="77777777" w:rsidR="008F254A" w:rsidRPr="00931575" w:rsidRDefault="008F254A" w:rsidP="000061E4">
            <w:pPr>
              <w:pStyle w:val="TAL"/>
            </w:pPr>
            <w:r w:rsidRPr="00931575">
              <w:t>x</w:t>
            </w:r>
          </w:p>
        </w:tc>
      </w:tr>
      <w:tr w:rsidR="008F254A" w:rsidRPr="00931575" w14:paraId="594DA15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A2A5C49" w14:textId="77777777" w:rsidR="008F254A" w:rsidRPr="00931575" w:rsidRDefault="008F254A" w:rsidP="000061E4">
            <w:pPr>
              <w:pStyle w:val="TAL"/>
              <w:rPr>
                <w:lang w:eastAsia="zh-CN"/>
              </w:rPr>
            </w:pPr>
            <w:r w:rsidRPr="00931575">
              <w:rPr>
                <w:lang w:eastAsia="zh-CN"/>
              </w:rPr>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56232965" w14:textId="77777777" w:rsidR="008F254A" w:rsidRPr="00931575" w:rsidRDefault="008F254A" w:rsidP="000061E4">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1DF7EF78" w14:textId="77777777" w:rsidR="008F254A" w:rsidRPr="00931575" w:rsidRDefault="008F254A" w:rsidP="000061E4">
            <w:pPr>
              <w:pStyle w:val="TAL"/>
              <w:rPr>
                <w:rFonts w:cs="Arial"/>
                <w:szCs w:val="18"/>
                <w:lang w:eastAsia="zh-CN"/>
              </w:rPr>
            </w:pPr>
            <w:r w:rsidRPr="00931575">
              <w:rPr>
                <w:lang w:eastAsia="zh-CN"/>
              </w:rPr>
              <w:t xml:space="preserve">Declaration of </w:t>
            </w:r>
            <w:proofErr w:type="gramStart"/>
            <w:r w:rsidRPr="00931575">
              <w:rPr>
                <w:lang w:eastAsia="zh-CN"/>
              </w:rPr>
              <w:t>high speed</w:t>
            </w:r>
            <w:proofErr w:type="gramEnd"/>
            <w:r w:rsidRPr="00931575">
              <w:rPr>
                <w:lang w:eastAsia="zh-CN"/>
              </w:rPr>
              <w:t xml:space="preserve">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4BAA9806" w14:textId="77777777" w:rsidR="008F254A" w:rsidRPr="00931575" w:rsidRDefault="008F254A" w:rsidP="000061E4">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6A96F851" w14:textId="77777777" w:rsidR="008F254A" w:rsidRPr="00931575" w:rsidRDefault="008F254A" w:rsidP="000061E4">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3CC128F9" w14:textId="77777777" w:rsidR="008F254A" w:rsidRPr="00931575" w:rsidRDefault="008F254A" w:rsidP="000061E4">
            <w:pPr>
              <w:pStyle w:val="TAL"/>
            </w:pPr>
            <w:r w:rsidRPr="00931575">
              <w:rPr>
                <w:rFonts w:hint="eastAsia"/>
                <w:lang w:eastAsia="zh-CN"/>
              </w:rPr>
              <w:t>n/a</w:t>
            </w:r>
          </w:p>
        </w:tc>
      </w:tr>
      <w:tr w:rsidR="008F254A" w:rsidRPr="00931575" w14:paraId="63BC12D5"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2343C83" w14:textId="77777777" w:rsidR="008F254A" w:rsidRPr="00931575" w:rsidRDefault="008F254A" w:rsidP="000061E4">
            <w:pPr>
              <w:pStyle w:val="TAL"/>
              <w:rPr>
                <w:lang w:eastAsia="zh-CN"/>
              </w:rPr>
            </w:pPr>
            <w:r w:rsidRPr="00931575">
              <w:rPr>
                <w:lang w:eastAsia="zh-CN"/>
              </w:rPr>
              <w:lastRenderedPageBreak/>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79022B41" w14:textId="77777777" w:rsidR="008F254A" w:rsidRPr="00931575" w:rsidRDefault="008F254A" w:rsidP="000061E4">
            <w:pPr>
              <w:pStyle w:val="TAL"/>
              <w:rPr>
                <w:rFonts w:cs="Arial"/>
                <w:szCs w:val="18"/>
                <w:lang w:eastAsia="zh-CN"/>
              </w:rPr>
            </w:pPr>
            <w:r w:rsidRPr="00931575">
              <w:rPr>
                <w:lang w:eastAsia="zh-CN"/>
              </w:rPr>
              <w:t xml:space="preserve">Maximum speed of </w:t>
            </w:r>
            <w:proofErr w:type="gramStart"/>
            <w:r w:rsidRPr="00931575">
              <w:rPr>
                <w:lang w:eastAsia="zh-CN"/>
              </w:rPr>
              <w:t>high speed</w:t>
            </w:r>
            <w:proofErr w:type="gramEnd"/>
            <w:r w:rsidRPr="00931575">
              <w:rPr>
                <w:lang w:eastAsia="zh-CN"/>
              </w:rPr>
              <w:t xml:space="preserve"> train for PUSCH</w:t>
            </w:r>
          </w:p>
        </w:tc>
        <w:tc>
          <w:tcPr>
            <w:tcW w:w="4111" w:type="dxa"/>
            <w:tcBorders>
              <w:top w:val="single" w:sz="4" w:space="0" w:color="auto"/>
              <w:left w:val="single" w:sz="4" w:space="0" w:color="auto"/>
              <w:bottom w:val="single" w:sz="4" w:space="0" w:color="auto"/>
              <w:right w:val="single" w:sz="4" w:space="0" w:color="auto"/>
            </w:tcBorders>
          </w:tcPr>
          <w:p w14:paraId="63424942" w14:textId="77777777" w:rsidR="008F254A" w:rsidRPr="00931575" w:rsidRDefault="008F254A" w:rsidP="000061E4">
            <w:pPr>
              <w:rPr>
                <w:lang w:eastAsia="zh-CN"/>
              </w:rPr>
            </w:pPr>
            <w:r w:rsidRPr="00931575">
              <w:rPr>
                <w:lang w:eastAsia="zh-CN"/>
              </w:rPr>
              <w:t xml:space="preserve">Declaration of supported maximum speed for high speed train scenario, i.e. 350 km/h or 500 km/h. </w:t>
            </w:r>
          </w:p>
          <w:p w14:paraId="01015181" w14:textId="77777777" w:rsidR="008F254A" w:rsidRPr="00931575" w:rsidRDefault="008F254A" w:rsidP="000061E4">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2AA08440" w14:textId="77777777" w:rsidR="008F254A" w:rsidRPr="00931575" w:rsidRDefault="008F254A" w:rsidP="000061E4">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6AFE628A" w14:textId="77777777" w:rsidR="008F254A" w:rsidRPr="00931575" w:rsidRDefault="008F254A" w:rsidP="000061E4">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3C1744ED" w14:textId="77777777" w:rsidR="008F254A" w:rsidRPr="00931575" w:rsidRDefault="008F254A" w:rsidP="000061E4">
            <w:pPr>
              <w:pStyle w:val="TAL"/>
            </w:pPr>
            <w:r w:rsidRPr="00931575">
              <w:rPr>
                <w:rFonts w:hint="eastAsia"/>
                <w:lang w:eastAsia="zh-CN"/>
              </w:rPr>
              <w:t>n/a</w:t>
            </w:r>
          </w:p>
        </w:tc>
      </w:tr>
      <w:tr w:rsidR="008F254A" w:rsidRPr="00931575" w14:paraId="473F51F0"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12B744F" w14:textId="77777777" w:rsidR="008F254A" w:rsidRPr="00931575" w:rsidRDefault="008F254A" w:rsidP="000061E4">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3B19C900" w14:textId="77777777" w:rsidR="008F254A" w:rsidRPr="00931575" w:rsidRDefault="008F254A" w:rsidP="000061E4">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6740D7B8" w14:textId="77777777" w:rsidR="008F254A" w:rsidRPr="00931575" w:rsidRDefault="008F254A" w:rsidP="000061E4">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3DA09C10" w14:textId="77777777" w:rsidR="008F254A" w:rsidRPr="00931575" w:rsidRDefault="008F254A" w:rsidP="000061E4">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558FF312" w14:textId="77777777" w:rsidR="008F254A" w:rsidRPr="00931575" w:rsidRDefault="008F254A" w:rsidP="000061E4">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0E6CCA8A" w14:textId="77777777" w:rsidR="008F254A" w:rsidRPr="00931575" w:rsidRDefault="008F254A" w:rsidP="000061E4">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EA2D12B" w14:textId="77777777" w:rsidR="008F254A" w:rsidRPr="00931575" w:rsidRDefault="008F254A" w:rsidP="000061E4">
            <w:pPr>
              <w:pStyle w:val="TAL"/>
            </w:pPr>
            <w:r w:rsidRPr="00931575">
              <w:rPr>
                <w:rFonts w:hint="eastAsia"/>
                <w:lang w:eastAsia="zh-CN"/>
              </w:rPr>
              <w:t>n/a</w:t>
            </w:r>
          </w:p>
        </w:tc>
      </w:tr>
      <w:tr w:rsidR="001B2300" w:rsidRPr="00931575" w14:paraId="567EC6ED" w14:textId="77777777" w:rsidTr="000061E4">
        <w:trPr>
          <w:cantSplit/>
          <w:jc w:val="center"/>
          <w:ins w:id="10" w:author="R4-2106012" w:date="2021-04-20T10:33:00Z"/>
        </w:trPr>
        <w:tc>
          <w:tcPr>
            <w:tcW w:w="1300" w:type="dxa"/>
            <w:tcBorders>
              <w:top w:val="single" w:sz="4" w:space="0" w:color="auto"/>
              <w:left w:val="single" w:sz="4" w:space="0" w:color="auto"/>
              <w:bottom w:val="single" w:sz="4" w:space="0" w:color="auto"/>
              <w:right w:val="single" w:sz="4" w:space="0" w:color="auto"/>
            </w:tcBorders>
          </w:tcPr>
          <w:p w14:paraId="46C95833" w14:textId="11480F0A" w:rsidR="001B2300" w:rsidRPr="00931575" w:rsidRDefault="001B2300" w:rsidP="001B2300">
            <w:pPr>
              <w:pStyle w:val="TAL"/>
              <w:rPr>
                <w:ins w:id="11" w:author="R4-2106012" w:date="2021-04-20T10:33:00Z"/>
                <w:lang w:eastAsia="zh-CN"/>
              </w:rPr>
            </w:pPr>
            <w:ins w:id="12" w:author="R4-2106012" w:date="2021-04-20T10:33:00Z">
              <w:r>
                <w:rPr>
                  <w:lang w:eastAsia="zh-CN"/>
                </w:rPr>
                <w:t>[D.</w:t>
              </w:r>
            </w:ins>
            <w:ins w:id="13" w:author="BigCR_Editor" w:date="2021-04-21T09:37:00Z">
              <w:r w:rsidR="003435E1">
                <w:rPr>
                  <w:lang w:eastAsia="zh-CN"/>
                </w:rPr>
                <w:t>112</w:t>
              </w:r>
            </w:ins>
            <w:ins w:id="14" w:author="R4-2106012" w:date="2021-04-20T10:33:00Z">
              <w:del w:id="15" w:author="BigCR_Editor" w:date="2021-04-21T09:37:00Z">
                <w:r w:rsidDel="003435E1">
                  <w:rPr>
                    <w:lang w:eastAsia="zh-CN"/>
                  </w:rPr>
                  <w:delText>X</w:delText>
                </w:r>
              </w:del>
              <w:r>
                <w:rPr>
                  <w:lang w:eastAsia="zh-CN"/>
                </w:rPr>
                <w:t>]</w:t>
              </w:r>
            </w:ins>
          </w:p>
        </w:tc>
        <w:tc>
          <w:tcPr>
            <w:tcW w:w="1842" w:type="dxa"/>
            <w:tcBorders>
              <w:top w:val="single" w:sz="4" w:space="0" w:color="auto"/>
              <w:left w:val="single" w:sz="4" w:space="0" w:color="auto"/>
              <w:bottom w:val="single" w:sz="4" w:space="0" w:color="auto"/>
              <w:right w:val="single" w:sz="4" w:space="0" w:color="auto"/>
            </w:tcBorders>
          </w:tcPr>
          <w:p w14:paraId="3549673B" w14:textId="41090774" w:rsidR="001B2300" w:rsidRPr="00931575" w:rsidRDefault="001B2300" w:rsidP="001B2300">
            <w:pPr>
              <w:pStyle w:val="TAL"/>
              <w:rPr>
                <w:ins w:id="16" w:author="R4-2106012" w:date="2021-04-20T10:33:00Z"/>
                <w:lang w:eastAsia="zh-CN"/>
              </w:rPr>
            </w:pPr>
            <w:ins w:id="17" w:author="R4-2106012" w:date="2021-04-20T10:33:00Z">
              <w:r>
                <w:rPr>
                  <w:lang w:eastAsia="zh-CN"/>
                </w:rPr>
                <w:t>Interlaced formats</w:t>
              </w:r>
            </w:ins>
          </w:p>
        </w:tc>
        <w:tc>
          <w:tcPr>
            <w:tcW w:w="4111" w:type="dxa"/>
            <w:tcBorders>
              <w:top w:val="single" w:sz="4" w:space="0" w:color="auto"/>
              <w:left w:val="single" w:sz="4" w:space="0" w:color="auto"/>
              <w:bottom w:val="single" w:sz="4" w:space="0" w:color="auto"/>
              <w:right w:val="single" w:sz="4" w:space="0" w:color="auto"/>
            </w:tcBorders>
          </w:tcPr>
          <w:p w14:paraId="5C0A1FF1" w14:textId="126FB78C" w:rsidR="001B2300" w:rsidRPr="00931575" w:rsidRDefault="001B2300" w:rsidP="001B2300">
            <w:pPr>
              <w:pStyle w:val="TAL"/>
              <w:rPr>
                <w:ins w:id="18" w:author="R4-2106012" w:date="2021-04-20T10:33:00Z"/>
                <w:rFonts w:eastAsiaTheme="minorEastAsia"/>
                <w:lang w:eastAsia="zh-CN"/>
              </w:rPr>
            </w:pPr>
            <w:ins w:id="19" w:author="R4-2106012" w:date="2021-04-20T10:33:00Z">
              <w:r>
                <w:rPr>
                  <w:rFonts w:eastAsiaTheme="minorEastAsia"/>
                  <w:lang w:eastAsia="zh-CN"/>
                </w:rPr>
                <w:t xml:space="preserve">Declaration of support of interlaced PUSCH and PUCCH formats, i.e. interlaced format support or no interlaced format support. </w:t>
              </w:r>
            </w:ins>
          </w:p>
        </w:tc>
        <w:tc>
          <w:tcPr>
            <w:tcW w:w="992" w:type="dxa"/>
            <w:tcBorders>
              <w:top w:val="single" w:sz="4" w:space="0" w:color="auto"/>
              <w:left w:val="single" w:sz="4" w:space="0" w:color="auto"/>
              <w:bottom w:val="single" w:sz="4" w:space="0" w:color="auto"/>
              <w:right w:val="single" w:sz="4" w:space="0" w:color="auto"/>
            </w:tcBorders>
          </w:tcPr>
          <w:p w14:paraId="0B7854C5" w14:textId="62E1377F" w:rsidR="001B2300" w:rsidRPr="00931575" w:rsidRDefault="001B2300" w:rsidP="001B2300">
            <w:pPr>
              <w:pStyle w:val="TAL"/>
              <w:rPr>
                <w:ins w:id="20" w:author="R4-2106012" w:date="2021-04-20T10:33:00Z"/>
                <w:lang w:eastAsia="zh-CN"/>
              </w:rPr>
            </w:pPr>
            <w:ins w:id="21" w:author="R4-2106012" w:date="2021-04-20T10:33:00Z">
              <w:r>
                <w:rPr>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2258B27B" w14:textId="751AE178" w:rsidR="001B2300" w:rsidRPr="00931575" w:rsidRDefault="001B2300" w:rsidP="001B2300">
            <w:pPr>
              <w:pStyle w:val="TAL"/>
              <w:rPr>
                <w:ins w:id="22" w:author="R4-2106012" w:date="2021-04-20T10:33:00Z"/>
                <w:lang w:eastAsia="zh-CN"/>
              </w:rPr>
            </w:pPr>
            <w:ins w:id="23" w:author="R4-2106012" w:date="2021-04-20T10:33:00Z">
              <w:r>
                <w:rPr>
                  <w:lang w:eastAsia="zh-CN"/>
                </w:rPr>
                <w:t>x</w:t>
              </w:r>
            </w:ins>
          </w:p>
        </w:tc>
        <w:tc>
          <w:tcPr>
            <w:tcW w:w="933" w:type="dxa"/>
            <w:tcBorders>
              <w:top w:val="single" w:sz="4" w:space="0" w:color="auto"/>
              <w:left w:val="single" w:sz="4" w:space="0" w:color="auto"/>
              <w:bottom w:val="single" w:sz="4" w:space="0" w:color="auto"/>
              <w:right w:val="single" w:sz="4" w:space="0" w:color="auto"/>
            </w:tcBorders>
          </w:tcPr>
          <w:p w14:paraId="3FC3D2E7" w14:textId="2348ACBC" w:rsidR="001B2300" w:rsidRPr="00931575" w:rsidRDefault="001B2300" w:rsidP="001B2300">
            <w:pPr>
              <w:pStyle w:val="TAL"/>
              <w:rPr>
                <w:ins w:id="24" w:author="R4-2106012" w:date="2021-04-20T10:33:00Z"/>
                <w:lang w:eastAsia="zh-CN"/>
              </w:rPr>
            </w:pPr>
            <w:ins w:id="25" w:author="R4-2106012" w:date="2021-04-20T10:33:00Z">
              <w:r>
                <w:rPr>
                  <w:lang w:eastAsia="zh-CN"/>
                </w:rPr>
                <w:t>n/a</w:t>
              </w:r>
            </w:ins>
          </w:p>
        </w:tc>
      </w:tr>
      <w:tr w:rsidR="001B2300" w:rsidRPr="00931575" w14:paraId="5FEFAC5B" w14:textId="77777777" w:rsidTr="000061E4">
        <w:trPr>
          <w:cantSplit/>
          <w:jc w:val="center"/>
          <w:ins w:id="26" w:author="R4-2106012" w:date="2021-04-20T10:33:00Z"/>
        </w:trPr>
        <w:tc>
          <w:tcPr>
            <w:tcW w:w="1300" w:type="dxa"/>
            <w:tcBorders>
              <w:top w:val="single" w:sz="4" w:space="0" w:color="auto"/>
              <w:left w:val="single" w:sz="4" w:space="0" w:color="auto"/>
              <w:bottom w:val="single" w:sz="4" w:space="0" w:color="auto"/>
              <w:right w:val="single" w:sz="4" w:space="0" w:color="auto"/>
            </w:tcBorders>
          </w:tcPr>
          <w:p w14:paraId="3E5A8C2A" w14:textId="521D5482" w:rsidR="001B2300" w:rsidRPr="00931575" w:rsidRDefault="001B2300" w:rsidP="001B2300">
            <w:pPr>
              <w:pStyle w:val="TAL"/>
              <w:rPr>
                <w:ins w:id="27" w:author="R4-2106012" w:date="2021-04-20T10:33:00Z"/>
                <w:lang w:eastAsia="zh-CN"/>
              </w:rPr>
            </w:pPr>
            <w:ins w:id="28" w:author="R4-2106012" w:date="2021-04-20T10:33:00Z">
              <w:r>
                <w:rPr>
                  <w:rFonts w:cs="Arial"/>
                  <w:szCs w:val="18"/>
                  <w:lang w:eastAsia="zh-CN"/>
                </w:rPr>
                <w:t>[D.</w:t>
              </w:r>
            </w:ins>
            <w:ins w:id="29" w:author="BigCR_Editor" w:date="2021-04-21T09:39:00Z">
              <w:r w:rsidR="003435E1">
                <w:rPr>
                  <w:rFonts w:cs="Arial"/>
                  <w:szCs w:val="18"/>
                  <w:lang w:eastAsia="zh-CN"/>
                </w:rPr>
                <w:t>113</w:t>
              </w:r>
            </w:ins>
            <w:ins w:id="30" w:author="R4-2106012" w:date="2021-04-20T10:33:00Z">
              <w:del w:id="31" w:author="BigCR_Editor" w:date="2021-04-21T09:39:00Z">
                <w:r w:rsidDel="003435E1">
                  <w:rPr>
                    <w:rFonts w:cs="Arial"/>
                    <w:szCs w:val="18"/>
                    <w:lang w:eastAsia="zh-CN"/>
                  </w:rPr>
                  <w:delText>Y</w:delText>
                </w:r>
              </w:del>
              <w:r>
                <w:rPr>
                  <w:rFonts w:cs="Arial"/>
                  <w:szCs w:val="18"/>
                  <w:lang w:eastAsia="zh-CN"/>
                </w:rPr>
                <w:t>]</w:t>
              </w:r>
            </w:ins>
          </w:p>
        </w:tc>
        <w:tc>
          <w:tcPr>
            <w:tcW w:w="1842" w:type="dxa"/>
            <w:tcBorders>
              <w:top w:val="single" w:sz="4" w:space="0" w:color="auto"/>
              <w:left w:val="single" w:sz="4" w:space="0" w:color="auto"/>
              <w:bottom w:val="single" w:sz="4" w:space="0" w:color="auto"/>
              <w:right w:val="single" w:sz="4" w:space="0" w:color="auto"/>
            </w:tcBorders>
          </w:tcPr>
          <w:p w14:paraId="32BFFF3A" w14:textId="3C4D6864" w:rsidR="001B2300" w:rsidRPr="00931575" w:rsidRDefault="001B2300" w:rsidP="001B2300">
            <w:pPr>
              <w:pStyle w:val="TAL"/>
              <w:rPr>
                <w:ins w:id="32" w:author="R4-2106012" w:date="2021-04-20T10:33:00Z"/>
                <w:lang w:eastAsia="zh-CN"/>
              </w:rPr>
            </w:pPr>
            <w:ins w:id="33" w:author="R4-2106012" w:date="2021-04-20T10:33:00Z">
              <w:r w:rsidRPr="00EC528F">
                <w:t>PRACH format with L</w:t>
              </w:r>
              <w:r w:rsidRPr="00EC528F">
                <w:rPr>
                  <w:vertAlign w:val="subscript"/>
                </w:rPr>
                <w:t>RA</w:t>
              </w:r>
              <w:r w:rsidRPr="00EC528F">
                <w:t xml:space="preserve"> = 1151 </w:t>
              </w:r>
              <w:r>
                <w:t xml:space="preserve">for 15 kHz SCS </w:t>
              </w:r>
              <w:r w:rsidRPr="00EC528F">
                <w:t>and L</w:t>
              </w:r>
              <w:r w:rsidRPr="00EC528F">
                <w:rPr>
                  <w:vertAlign w:val="subscript"/>
                </w:rPr>
                <w:t>RA</w:t>
              </w:r>
              <w:r w:rsidRPr="00EC528F">
                <w:t xml:space="preserve"> = 571 </w:t>
              </w:r>
              <w:r>
                <w:t>for 30 kHz SCS</w:t>
              </w:r>
            </w:ins>
          </w:p>
        </w:tc>
        <w:tc>
          <w:tcPr>
            <w:tcW w:w="4111" w:type="dxa"/>
            <w:tcBorders>
              <w:top w:val="single" w:sz="4" w:space="0" w:color="auto"/>
              <w:left w:val="single" w:sz="4" w:space="0" w:color="auto"/>
              <w:bottom w:val="single" w:sz="4" w:space="0" w:color="auto"/>
              <w:right w:val="single" w:sz="4" w:space="0" w:color="auto"/>
            </w:tcBorders>
          </w:tcPr>
          <w:p w14:paraId="00AA9ABA" w14:textId="77777777" w:rsidR="001B2300" w:rsidRDefault="001B2300" w:rsidP="001B2300">
            <w:pPr>
              <w:pStyle w:val="TAL"/>
              <w:rPr>
                <w:ins w:id="34" w:author="R4-2106012" w:date="2021-04-20T10:33:00Z"/>
                <w:lang w:val="en-US"/>
              </w:rPr>
            </w:pPr>
            <w:ins w:id="35" w:author="R4-2106012" w:date="2021-04-20T10:33:00Z">
              <w:r>
                <w:rPr>
                  <w:lang w:val="en-US"/>
                </w:rPr>
                <w:t>Declaration of the supported PRACH format(s) as specified in TS 38.211 [17], i.e., format: A2, B4, C2.</w:t>
              </w:r>
            </w:ins>
          </w:p>
          <w:p w14:paraId="2BFE6F3E" w14:textId="77777777" w:rsidR="001B2300" w:rsidRDefault="001B2300" w:rsidP="001B2300">
            <w:pPr>
              <w:pStyle w:val="TAL"/>
              <w:rPr>
                <w:ins w:id="36" w:author="R4-2106012" w:date="2021-04-20T10:33:00Z"/>
                <w:lang w:val="en-US"/>
              </w:rPr>
            </w:pPr>
            <w:ins w:id="37" w:author="R4-2106012" w:date="2021-04-20T10:33:00Z">
              <w:r>
                <w:rPr>
                  <w:lang w:val="en-US"/>
                </w:rPr>
                <w:t> </w:t>
              </w:r>
            </w:ins>
          </w:p>
          <w:p w14:paraId="0AAF10FE" w14:textId="5AFE74AA" w:rsidR="001B2300" w:rsidRPr="00931575" w:rsidRDefault="001B2300" w:rsidP="001B2300">
            <w:pPr>
              <w:pStyle w:val="TAL"/>
              <w:rPr>
                <w:ins w:id="38" w:author="R4-2106012" w:date="2021-04-20T10:33:00Z"/>
                <w:rFonts w:eastAsiaTheme="minorEastAsia"/>
                <w:lang w:eastAsia="zh-CN"/>
              </w:rPr>
            </w:pPr>
            <w:ins w:id="39" w:author="R4-2106012" w:date="2021-04-20T10:33:00Z">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ins>
          </w:p>
        </w:tc>
        <w:tc>
          <w:tcPr>
            <w:tcW w:w="992" w:type="dxa"/>
            <w:tcBorders>
              <w:top w:val="single" w:sz="4" w:space="0" w:color="auto"/>
              <w:left w:val="single" w:sz="4" w:space="0" w:color="auto"/>
              <w:bottom w:val="single" w:sz="4" w:space="0" w:color="auto"/>
              <w:right w:val="single" w:sz="4" w:space="0" w:color="auto"/>
            </w:tcBorders>
          </w:tcPr>
          <w:p w14:paraId="792B873C" w14:textId="6ECE8C9D" w:rsidR="001B2300" w:rsidRPr="00931575" w:rsidRDefault="001B2300" w:rsidP="001B2300">
            <w:pPr>
              <w:pStyle w:val="TAL"/>
              <w:rPr>
                <w:ins w:id="40" w:author="R4-2106012" w:date="2021-04-20T10:33:00Z"/>
                <w:lang w:eastAsia="zh-CN"/>
              </w:rPr>
            </w:pPr>
            <w:ins w:id="41" w:author="R4-2106012" w:date="2021-04-20T10:33:00Z">
              <w:r w:rsidRPr="00931575">
                <w:t>c</w:t>
              </w:r>
            </w:ins>
          </w:p>
        </w:tc>
        <w:tc>
          <w:tcPr>
            <w:tcW w:w="910" w:type="dxa"/>
            <w:tcBorders>
              <w:top w:val="single" w:sz="4" w:space="0" w:color="auto"/>
              <w:left w:val="single" w:sz="4" w:space="0" w:color="auto"/>
              <w:bottom w:val="single" w:sz="4" w:space="0" w:color="auto"/>
              <w:right w:val="single" w:sz="4" w:space="0" w:color="auto"/>
            </w:tcBorders>
          </w:tcPr>
          <w:p w14:paraId="15EFF406" w14:textId="04F545F2" w:rsidR="001B2300" w:rsidRPr="00931575" w:rsidRDefault="001B2300" w:rsidP="001B2300">
            <w:pPr>
              <w:pStyle w:val="TAL"/>
              <w:rPr>
                <w:ins w:id="42" w:author="R4-2106012" w:date="2021-04-20T10:33:00Z"/>
                <w:lang w:eastAsia="zh-CN"/>
              </w:rPr>
            </w:pPr>
            <w:ins w:id="43" w:author="R4-2106012" w:date="2021-04-20T10:33:00Z">
              <w:r w:rsidRPr="00931575">
                <w:t>x</w:t>
              </w:r>
            </w:ins>
          </w:p>
        </w:tc>
        <w:tc>
          <w:tcPr>
            <w:tcW w:w="933" w:type="dxa"/>
            <w:tcBorders>
              <w:top w:val="single" w:sz="4" w:space="0" w:color="auto"/>
              <w:left w:val="single" w:sz="4" w:space="0" w:color="auto"/>
              <w:bottom w:val="single" w:sz="4" w:space="0" w:color="auto"/>
              <w:right w:val="single" w:sz="4" w:space="0" w:color="auto"/>
            </w:tcBorders>
          </w:tcPr>
          <w:p w14:paraId="31713AF6" w14:textId="5088FF66" w:rsidR="001B2300" w:rsidRPr="00931575" w:rsidRDefault="001B2300" w:rsidP="001B2300">
            <w:pPr>
              <w:pStyle w:val="TAL"/>
              <w:rPr>
                <w:ins w:id="44" w:author="R4-2106012" w:date="2021-04-20T10:33:00Z"/>
                <w:lang w:eastAsia="zh-CN"/>
              </w:rPr>
            </w:pPr>
            <w:ins w:id="45" w:author="R4-2106012" w:date="2021-04-20T10:33:00Z">
              <w:r>
                <w:t>n/a</w:t>
              </w:r>
            </w:ins>
          </w:p>
        </w:tc>
      </w:tr>
      <w:tr w:rsidR="001B2300" w:rsidRPr="00931575" w14:paraId="516346C3" w14:textId="77777777" w:rsidTr="000061E4">
        <w:trPr>
          <w:cantSplit/>
          <w:jc w:val="center"/>
          <w:ins w:id="46" w:author="R4-2106012" w:date="2021-04-20T10:33:00Z"/>
        </w:trPr>
        <w:tc>
          <w:tcPr>
            <w:tcW w:w="1300" w:type="dxa"/>
            <w:tcBorders>
              <w:top w:val="single" w:sz="4" w:space="0" w:color="auto"/>
              <w:left w:val="single" w:sz="4" w:space="0" w:color="auto"/>
              <w:bottom w:val="single" w:sz="4" w:space="0" w:color="auto"/>
              <w:right w:val="single" w:sz="4" w:space="0" w:color="auto"/>
            </w:tcBorders>
          </w:tcPr>
          <w:p w14:paraId="2B9D1BED" w14:textId="525039FB" w:rsidR="001B2300" w:rsidRPr="00931575" w:rsidRDefault="001B2300" w:rsidP="001B2300">
            <w:pPr>
              <w:pStyle w:val="TAL"/>
              <w:rPr>
                <w:ins w:id="47" w:author="R4-2106012" w:date="2021-04-20T10:33:00Z"/>
                <w:lang w:eastAsia="zh-CN"/>
              </w:rPr>
            </w:pPr>
            <w:ins w:id="48" w:author="R4-2106012" w:date="2021-04-20T10:33:00Z">
              <w:r>
                <w:rPr>
                  <w:rFonts w:cs="Arial"/>
                  <w:szCs w:val="18"/>
                  <w:lang w:eastAsia="zh-CN"/>
                </w:rPr>
                <w:t>[D.</w:t>
              </w:r>
              <w:del w:id="49" w:author="BigCR_Editor" w:date="2021-04-21T09:38:00Z">
                <w:r w:rsidDel="003435E1">
                  <w:rPr>
                    <w:rFonts w:cs="Arial"/>
                    <w:szCs w:val="18"/>
                    <w:lang w:eastAsia="zh-CN"/>
                  </w:rPr>
                  <w:delText>Z</w:delText>
                </w:r>
              </w:del>
            </w:ins>
            <w:ins w:id="50" w:author="BigCR_Editor" w:date="2021-04-21T09:38:00Z">
              <w:r w:rsidR="003435E1">
                <w:rPr>
                  <w:rFonts w:cs="Arial"/>
                  <w:szCs w:val="18"/>
                  <w:lang w:eastAsia="zh-CN"/>
                </w:rPr>
                <w:t>114</w:t>
              </w:r>
            </w:ins>
            <w:ins w:id="51" w:author="R4-2106012" w:date="2021-04-20T10:33:00Z">
              <w:r>
                <w:rPr>
                  <w:rFonts w:cs="Arial"/>
                  <w:szCs w:val="18"/>
                  <w:lang w:eastAsia="zh-CN"/>
                </w:rPr>
                <w:t>]</w:t>
              </w:r>
            </w:ins>
          </w:p>
        </w:tc>
        <w:tc>
          <w:tcPr>
            <w:tcW w:w="1842" w:type="dxa"/>
            <w:tcBorders>
              <w:top w:val="single" w:sz="4" w:space="0" w:color="auto"/>
              <w:left w:val="single" w:sz="4" w:space="0" w:color="auto"/>
              <w:bottom w:val="single" w:sz="4" w:space="0" w:color="auto"/>
              <w:right w:val="single" w:sz="4" w:space="0" w:color="auto"/>
            </w:tcBorders>
          </w:tcPr>
          <w:p w14:paraId="45452478" w14:textId="42385483" w:rsidR="001B2300" w:rsidRPr="00931575" w:rsidRDefault="001B2300" w:rsidP="001B2300">
            <w:pPr>
              <w:pStyle w:val="TAL"/>
              <w:rPr>
                <w:ins w:id="52" w:author="R4-2106012" w:date="2021-04-20T10:33:00Z"/>
                <w:lang w:eastAsia="zh-CN"/>
              </w:rPr>
            </w:pPr>
            <w:ins w:id="53" w:author="R4-2106012" w:date="2021-04-20T10:33:00Z">
              <w:r>
                <w:t>CG-UCI</w:t>
              </w:r>
            </w:ins>
          </w:p>
        </w:tc>
        <w:tc>
          <w:tcPr>
            <w:tcW w:w="4111" w:type="dxa"/>
            <w:tcBorders>
              <w:top w:val="single" w:sz="4" w:space="0" w:color="auto"/>
              <w:left w:val="single" w:sz="4" w:space="0" w:color="auto"/>
              <w:bottom w:val="single" w:sz="4" w:space="0" w:color="auto"/>
              <w:right w:val="single" w:sz="4" w:space="0" w:color="auto"/>
            </w:tcBorders>
          </w:tcPr>
          <w:p w14:paraId="0894F37A" w14:textId="060EED3A" w:rsidR="001B2300" w:rsidRPr="00931575" w:rsidRDefault="001B2300" w:rsidP="001B2300">
            <w:pPr>
              <w:pStyle w:val="TAL"/>
              <w:rPr>
                <w:ins w:id="54" w:author="R4-2106012" w:date="2021-04-20T10:33:00Z"/>
                <w:rFonts w:eastAsiaTheme="minorEastAsia"/>
                <w:lang w:eastAsia="zh-CN"/>
              </w:rPr>
            </w:pPr>
            <w:ins w:id="55" w:author="R4-2106012" w:date="2021-04-20T10:33:00Z">
              <w:r>
                <w:rPr>
                  <w:lang w:val="en-US"/>
                </w:rPr>
                <w:t xml:space="preserve">Declaration of support of GC-UCI multiplexed on PUSCH as specified in TS 38.211 [17]. </w:t>
              </w:r>
            </w:ins>
          </w:p>
        </w:tc>
        <w:tc>
          <w:tcPr>
            <w:tcW w:w="992" w:type="dxa"/>
            <w:tcBorders>
              <w:top w:val="single" w:sz="4" w:space="0" w:color="auto"/>
              <w:left w:val="single" w:sz="4" w:space="0" w:color="auto"/>
              <w:bottom w:val="single" w:sz="4" w:space="0" w:color="auto"/>
              <w:right w:val="single" w:sz="4" w:space="0" w:color="auto"/>
            </w:tcBorders>
          </w:tcPr>
          <w:p w14:paraId="554D47AA" w14:textId="05AF7010" w:rsidR="001B2300" w:rsidRPr="00931575" w:rsidRDefault="001B2300" w:rsidP="001B2300">
            <w:pPr>
              <w:pStyle w:val="TAL"/>
              <w:rPr>
                <w:ins w:id="56" w:author="R4-2106012" w:date="2021-04-20T10:33:00Z"/>
                <w:lang w:eastAsia="zh-CN"/>
              </w:rPr>
            </w:pPr>
            <w:ins w:id="57" w:author="R4-2106012" w:date="2021-04-20T10:33:00Z">
              <w:r w:rsidRPr="00931575">
                <w:t>c</w:t>
              </w:r>
            </w:ins>
          </w:p>
        </w:tc>
        <w:tc>
          <w:tcPr>
            <w:tcW w:w="910" w:type="dxa"/>
            <w:tcBorders>
              <w:top w:val="single" w:sz="4" w:space="0" w:color="auto"/>
              <w:left w:val="single" w:sz="4" w:space="0" w:color="auto"/>
              <w:bottom w:val="single" w:sz="4" w:space="0" w:color="auto"/>
              <w:right w:val="single" w:sz="4" w:space="0" w:color="auto"/>
            </w:tcBorders>
          </w:tcPr>
          <w:p w14:paraId="10C33561" w14:textId="366ACCD0" w:rsidR="001B2300" w:rsidRPr="00931575" w:rsidRDefault="001B2300" w:rsidP="001B2300">
            <w:pPr>
              <w:pStyle w:val="TAL"/>
              <w:rPr>
                <w:ins w:id="58" w:author="R4-2106012" w:date="2021-04-20T10:33:00Z"/>
                <w:lang w:eastAsia="zh-CN"/>
              </w:rPr>
            </w:pPr>
            <w:ins w:id="59" w:author="R4-2106012" w:date="2021-04-20T10:33:00Z">
              <w:r w:rsidRPr="00931575">
                <w:t>x</w:t>
              </w:r>
            </w:ins>
          </w:p>
        </w:tc>
        <w:tc>
          <w:tcPr>
            <w:tcW w:w="933" w:type="dxa"/>
            <w:tcBorders>
              <w:top w:val="single" w:sz="4" w:space="0" w:color="auto"/>
              <w:left w:val="single" w:sz="4" w:space="0" w:color="auto"/>
              <w:bottom w:val="single" w:sz="4" w:space="0" w:color="auto"/>
              <w:right w:val="single" w:sz="4" w:space="0" w:color="auto"/>
            </w:tcBorders>
          </w:tcPr>
          <w:p w14:paraId="2BE37DF1" w14:textId="3A40077A" w:rsidR="001B2300" w:rsidRPr="00931575" w:rsidRDefault="001B2300" w:rsidP="001B2300">
            <w:pPr>
              <w:pStyle w:val="TAL"/>
              <w:rPr>
                <w:ins w:id="60" w:author="R4-2106012" w:date="2021-04-20T10:33:00Z"/>
                <w:lang w:eastAsia="zh-CN"/>
              </w:rPr>
            </w:pPr>
            <w:ins w:id="61" w:author="R4-2106012" w:date="2021-04-20T10:33:00Z">
              <w:r>
                <w:t>n/a</w:t>
              </w:r>
            </w:ins>
          </w:p>
        </w:tc>
      </w:tr>
      <w:tr w:rsidR="008F254A" w:rsidRPr="00931575" w14:paraId="67F5989B" w14:textId="77777777" w:rsidTr="000061E4">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63372CA4" w14:textId="77777777" w:rsidR="008F254A" w:rsidRPr="00931575" w:rsidRDefault="008F254A" w:rsidP="000061E4">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56B88238" w14:textId="77777777" w:rsidR="008F254A" w:rsidRPr="00931575" w:rsidRDefault="008F254A" w:rsidP="000061E4">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7F6874BC" w14:textId="77777777" w:rsidR="008F254A" w:rsidRPr="00931575" w:rsidRDefault="008F254A" w:rsidP="000061E4">
            <w:pPr>
              <w:pStyle w:val="TAN"/>
            </w:pPr>
            <w:r w:rsidRPr="00931575">
              <w:t>NOTE 3</w:t>
            </w:r>
            <w:r w:rsidRPr="00931575" w:rsidDel="002F5573">
              <w:t>:</w:t>
            </w:r>
            <w:r w:rsidRPr="00931575">
              <w:tab/>
              <w:t>Depending on the capability of the system some of these beams may be the same. For those same beams, testing is not repeated.</w:t>
            </w:r>
          </w:p>
          <w:p w14:paraId="65533AB1" w14:textId="77777777" w:rsidR="008F254A" w:rsidRPr="00931575" w:rsidRDefault="008F254A" w:rsidP="000061E4">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44FF95CE" w14:textId="77777777" w:rsidR="008F254A" w:rsidRPr="00931575" w:rsidRDefault="008F254A" w:rsidP="000061E4">
            <w:pPr>
              <w:pStyle w:val="TAN"/>
            </w:pPr>
            <w:r w:rsidRPr="00931575">
              <w:t>NOTE 5:</w:t>
            </w:r>
            <w:r w:rsidRPr="00931575">
              <w:tab/>
              <w:t xml:space="preserve">As each identified OSDD has a declared minimum EIS value (D.27), multiple operating </w:t>
            </w:r>
            <w:proofErr w:type="gramStart"/>
            <w:r w:rsidRPr="00931575">
              <w:t>band</w:t>
            </w:r>
            <w:proofErr w:type="gramEnd"/>
            <w:r w:rsidRPr="00931575">
              <w:t xml:space="preserve"> can only be declared if they have the same minimum EIS declaration.</w:t>
            </w:r>
          </w:p>
          <w:p w14:paraId="1C22E332" w14:textId="77777777" w:rsidR="008F254A" w:rsidRPr="00931575" w:rsidRDefault="008F254A" w:rsidP="000061E4">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0172A319" w14:textId="77777777" w:rsidR="008F254A" w:rsidRPr="00931575" w:rsidRDefault="008F254A" w:rsidP="000061E4">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w:t>
            </w:r>
            <w:proofErr w:type="gramStart"/>
            <w:r w:rsidRPr="00931575">
              <w:t>has to</w:t>
            </w:r>
            <w:proofErr w:type="gramEnd"/>
            <w:r w:rsidRPr="00931575">
              <w:t xml:space="preserve"> support 50 MHz channel bandwidth.</w:t>
            </w:r>
          </w:p>
          <w:p w14:paraId="25E7B6D2" w14:textId="77777777" w:rsidR="008F254A" w:rsidRPr="00931575" w:rsidRDefault="008F254A" w:rsidP="000061E4">
            <w:pPr>
              <w:pStyle w:val="TAN"/>
            </w:pPr>
            <w:r w:rsidRPr="00931575">
              <w:t>NOTE 8:</w:t>
            </w:r>
            <w:r w:rsidRPr="00931575">
              <w:tab/>
              <w:t xml:space="preserve">Not applicable for </w:t>
            </w:r>
            <w:r w:rsidRPr="00931575">
              <w:rPr>
                <w:i/>
              </w:rPr>
              <w:t>BS type 2-O</w:t>
            </w:r>
            <w:r w:rsidRPr="00931575">
              <w:t>.</w:t>
            </w:r>
          </w:p>
          <w:p w14:paraId="455D6DBB" w14:textId="77777777" w:rsidR="008F254A" w:rsidRPr="00931575" w:rsidRDefault="008F254A" w:rsidP="000061E4">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2C47834D" w14:textId="77777777" w:rsidR="008F254A" w:rsidRPr="00931575" w:rsidRDefault="008F254A" w:rsidP="000061E4">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4E84F365" w14:textId="77777777" w:rsidR="008F254A" w:rsidRPr="00931575" w:rsidRDefault="008F254A" w:rsidP="000061E4">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5D7A3C09" w14:textId="77777777" w:rsidR="008F254A" w:rsidRPr="00931575" w:rsidRDefault="008F254A" w:rsidP="000061E4">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355E1703" w14:textId="77777777" w:rsidR="008F254A" w:rsidRPr="00931575" w:rsidRDefault="008F254A" w:rsidP="000061E4">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w:t>
            </w:r>
            <w:proofErr w:type="gramStart"/>
            <w:r w:rsidRPr="00931575">
              <w:t>particular frequency</w:t>
            </w:r>
            <w:proofErr w:type="gramEnd"/>
            <w:r w:rsidRPr="00931575">
              <w:t xml:space="preserve"> range.</w:t>
            </w:r>
          </w:p>
          <w:p w14:paraId="75A59D96" w14:textId="77777777" w:rsidR="008F254A" w:rsidRPr="00931575" w:rsidRDefault="008F254A" w:rsidP="000061E4">
            <w:pPr>
              <w:pStyle w:val="TAN"/>
              <w:rPr>
                <w:lang w:eastAsia="zh-CN"/>
              </w:rPr>
            </w:pPr>
            <w:r w:rsidRPr="00931575">
              <w:rPr>
                <w:lang w:eastAsia="zh-CN"/>
              </w:rPr>
              <w:t>NOTE 14:</w:t>
            </w:r>
            <w:r w:rsidRPr="00931575">
              <w:tab/>
            </w:r>
            <w:r w:rsidRPr="00931575">
              <w:rPr>
                <w:lang w:eastAsia="zh-CN"/>
              </w:rPr>
              <w:t xml:space="preserve">If a </w:t>
            </w:r>
            <w:r w:rsidRPr="00931575">
              <w:rPr>
                <w:i/>
                <w:lang w:eastAsia="zh-CN"/>
              </w:rPr>
              <w:t>BS type 1-H</w:t>
            </w:r>
            <w:r w:rsidRPr="00931575">
              <w:rPr>
                <w:lang w:eastAsia="zh-CN"/>
              </w:rPr>
              <w:t xml:space="preserve"> or </w:t>
            </w:r>
            <w:r w:rsidRPr="00931575">
              <w:rPr>
                <w:i/>
                <w:lang w:eastAsia="zh-CN"/>
              </w:rPr>
              <w:t>BS type 1-O</w:t>
            </w:r>
            <w:r w:rsidRPr="00931575">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6D9B78FA" w14:textId="77777777" w:rsidR="008F254A" w:rsidRPr="00931575" w:rsidRDefault="008F254A" w:rsidP="000061E4">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007D07D5" w14:textId="77777777" w:rsidR="008F254A" w:rsidRPr="00931575" w:rsidRDefault="008F254A" w:rsidP="000061E4">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7A23757" w14:textId="77777777" w:rsidR="008F254A" w:rsidRPr="00931575" w:rsidRDefault="008F254A" w:rsidP="000061E4">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0531F0F5" w14:textId="77777777" w:rsidR="008F254A" w:rsidRPr="00931575" w:rsidRDefault="008F254A" w:rsidP="000061E4">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tc>
      </w:tr>
    </w:tbl>
    <w:p w14:paraId="70EFD4C1" w14:textId="77777777" w:rsidR="00DC051C" w:rsidRDefault="00DC051C" w:rsidP="00DC051C">
      <w:pPr>
        <w:rPr>
          <w:noProof/>
        </w:rPr>
      </w:pPr>
    </w:p>
    <w:p w14:paraId="3BC1F4E3" w14:textId="77777777" w:rsidR="00DC051C" w:rsidRDefault="00DC051C" w:rsidP="00DC051C">
      <w:pPr>
        <w:rPr>
          <w:rFonts w:eastAsiaTheme="minorEastAsia"/>
          <w:noProof/>
          <w:color w:val="FF0000"/>
          <w:sz w:val="24"/>
        </w:rPr>
      </w:pPr>
      <w:r w:rsidRPr="00900D3C">
        <w:rPr>
          <w:rFonts w:eastAsiaTheme="minorEastAsia"/>
          <w:noProof/>
          <w:color w:val="FF0000"/>
          <w:sz w:val="24"/>
        </w:rPr>
        <w:lastRenderedPageBreak/>
        <w:t xml:space="preserve">&lt;End of </w:t>
      </w:r>
      <w:r>
        <w:rPr>
          <w:rFonts w:eastAsiaTheme="minorEastAsia"/>
          <w:noProof/>
          <w:color w:val="FF0000"/>
          <w:sz w:val="24"/>
        </w:rPr>
        <w:t>Change 1</w:t>
      </w:r>
      <w:r w:rsidRPr="00900D3C">
        <w:rPr>
          <w:rFonts w:eastAsiaTheme="minorEastAsia"/>
          <w:noProof/>
          <w:color w:val="FF0000"/>
          <w:sz w:val="24"/>
        </w:rPr>
        <w:t>&gt;</w:t>
      </w:r>
    </w:p>
    <w:p w14:paraId="68C9CD36" w14:textId="2CA8518D" w:rsidR="001E41F3" w:rsidRDefault="001E41F3">
      <w:pPr>
        <w:rPr>
          <w:noProof/>
        </w:rPr>
      </w:pPr>
    </w:p>
    <w:p w14:paraId="504D6956" w14:textId="44CEDD49" w:rsidR="00DC051C" w:rsidRDefault="00DC051C">
      <w:pPr>
        <w:rPr>
          <w:noProof/>
        </w:rPr>
      </w:pPr>
    </w:p>
    <w:p w14:paraId="1E3E175D" w14:textId="2B34999A" w:rsidR="00DC051C" w:rsidRDefault="00DC051C" w:rsidP="00DC051C">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00335587">
        <w:rPr>
          <w:rFonts w:eastAsiaTheme="minorEastAsia"/>
          <w:noProof/>
          <w:color w:val="FF0000"/>
          <w:sz w:val="24"/>
        </w:rPr>
        <w:t xml:space="preserve"> - </w:t>
      </w:r>
      <w:r w:rsidR="00335587" w:rsidRPr="00335587">
        <w:rPr>
          <w:rFonts w:eastAsiaTheme="minorEastAsia"/>
          <w:noProof/>
          <w:color w:val="FF0000"/>
          <w:sz w:val="24"/>
        </w:rPr>
        <w:t>R4-2106012</w:t>
      </w:r>
      <w:r w:rsidRPr="00900D3C">
        <w:rPr>
          <w:rFonts w:eastAsiaTheme="minorEastAsia"/>
          <w:noProof/>
          <w:color w:val="FF0000"/>
          <w:sz w:val="24"/>
        </w:rPr>
        <w:t>&gt;</w:t>
      </w:r>
    </w:p>
    <w:p w14:paraId="29DEEA5B" w14:textId="77777777" w:rsidR="00F01A62" w:rsidRPr="00931575" w:rsidRDefault="00F01A62" w:rsidP="00F01A62">
      <w:pPr>
        <w:pStyle w:val="Heading4"/>
        <w:rPr>
          <w:noProof/>
        </w:rPr>
      </w:pPr>
      <w:bookmarkStart w:id="62" w:name="_Toc58915905"/>
      <w:bookmarkStart w:id="63" w:name="_Toc66701052"/>
      <w:bookmarkStart w:id="64" w:name="_Toc68697209"/>
      <w:r w:rsidRPr="00931575">
        <w:rPr>
          <w:noProof/>
        </w:rPr>
        <w:t>8.1.2.4</w:t>
      </w:r>
      <w:r w:rsidRPr="00931575">
        <w:rPr>
          <w:noProof/>
        </w:rPr>
        <w:tab/>
        <w:t>Applicability of PUSCH for high speed train performance requirements</w:t>
      </w:r>
      <w:bookmarkEnd w:id="62"/>
      <w:bookmarkEnd w:id="63"/>
      <w:bookmarkEnd w:id="64"/>
    </w:p>
    <w:p w14:paraId="67D17F58" w14:textId="77777777" w:rsidR="00F01A62" w:rsidRPr="00931575" w:rsidRDefault="00F01A62" w:rsidP="00F01A62">
      <w:pPr>
        <w:pStyle w:val="Heading5"/>
      </w:pPr>
      <w:bookmarkStart w:id="65" w:name="_Toc58915906"/>
      <w:bookmarkStart w:id="66" w:name="_Toc66701053"/>
      <w:bookmarkStart w:id="67" w:name="_Toc68697210"/>
      <w:r w:rsidRPr="00931575">
        <w:t>8.1.2.4.1</w:t>
      </w:r>
      <w:r w:rsidRPr="00931575">
        <w:tab/>
      </w:r>
      <w:proofErr w:type="spellStart"/>
      <w:r w:rsidRPr="00931575">
        <w:t>Appliability</w:t>
      </w:r>
      <w:proofErr w:type="spellEnd"/>
      <w:r w:rsidRPr="00931575">
        <w:t xml:space="preserve"> of requirements for different speeds</w:t>
      </w:r>
      <w:bookmarkEnd w:id="65"/>
      <w:bookmarkEnd w:id="66"/>
      <w:bookmarkEnd w:id="67"/>
    </w:p>
    <w:p w14:paraId="6B0F4E73" w14:textId="77777777" w:rsidR="00F01A62" w:rsidRPr="00931575" w:rsidRDefault="00F01A62" w:rsidP="00F01A62">
      <w:pPr>
        <w:rPr>
          <w:lang w:val="en-US"/>
        </w:rPr>
      </w:pPr>
      <w:r w:rsidRPr="00931575">
        <w:rPr>
          <w:lang w:val="en-US"/>
        </w:rPr>
        <w:t>Unless otherwise stated, a BS that declares to support 500km/h (see D.110 in table 4.6-1) and passes the tests for 500km/h, can also consider the tests for 350km/h as passed.</w:t>
      </w:r>
    </w:p>
    <w:p w14:paraId="454178CE" w14:textId="77777777" w:rsidR="00F01A62" w:rsidRPr="00931575" w:rsidRDefault="00F01A62" w:rsidP="00F01A62">
      <w:pPr>
        <w:pStyle w:val="Heading5"/>
      </w:pPr>
      <w:bookmarkStart w:id="68" w:name="_Toc58915907"/>
      <w:bookmarkStart w:id="69" w:name="_Toc66701054"/>
      <w:bookmarkStart w:id="70" w:name="_Toc68697211"/>
      <w:r w:rsidRPr="00931575">
        <w:t>8.1.2.4.2</w:t>
      </w:r>
      <w:r w:rsidRPr="00931575">
        <w:tab/>
        <w:t>Applicability of requirements for 1T1R</w:t>
      </w:r>
      <w:bookmarkEnd w:id="68"/>
      <w:bookmarkEnd w:id="69"/>
      <w:bookmarkEnd w:id="70"/>
    </w:p>
    <w:p w14:paraId="7BC44761" w14:textId="77777777" w:rsidR="00F01A62" w:rsidRPr="00931575" w:rsidRDefault="00F01A62" w:rsidP="00F01A62">
      <w:pPr>
        <w:rPr>
          <w:lang w:val="en-US"/>
        </w:rPr>
      </w:pPr>
      <w:r w:rsidRPr="00931575">
        <w:rPr>
          <w:lang w:val="en-US"/>
        </w:rPr>
        <w:t xml:space="preserve">In high speed train requirements, unless otherwise stated, for a BS supporting different numbers of antenna connectors (for BS type1-C) or TAB connectors (for BS type 1-H)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33F35E8F" w14:textId="77777777" w:rsidR="00F01A62" w:rsidRPr="00931575" w:rsidRDefault="00F01A62" w:rsidP="00F01A62">
      <w:pPr>
        <w:rPr>
          <w:lang w:val="en-US"/>
        </w:rPr>
      </w:pPr>
      <w:r w:rsidRPr="00931575">
        <w:rPr>
          <w:lang w:val="en-US"/>
        </w:rPr>
        <w:t>If the BS doesn't support 1RX, the tests with low MIMO correlation level shall apply only for the lowest and highest numbers of supported connectors, and the specific connectors used for testing are based on manufacturer declaration.</w:t>
      </w:r>
    </w:p>
    <w:p w14:paraId="1A7F536B" w14:textId="77777777" w:rsidR="00F01A62" w:rsidRPr="00931575" w:rsidRDefault="00F01A62" w:rsidP="00F01A62">
      <w:r w:rsidRPr="00931575">
        <w:rPr>
          <w:lang w:val="en-US"/>
        </w:rPr>
        <w:t xml:space="preserve">Note: </w:t>
      </w:r>
      <w:r w:rsidRPr="00931575">
        <w:t>The highest number of connectors can simultaneously be second lowest number.</w:t>
      </w:r>
    </w:p>
    <w:p w14:paraId="2D0738E9" w14:textId="77777777" w:rsidR="00335587" w:rsidRPr="000061E4" w:rsidRDefault="00335587" w:rsidP="00335587">
      <w:pPr>
        <w:pStyle w:val="Heading4"/>
        <w:rPr>
          <w:ins w:id="71" w:author="R4-2106012" w:date="2021-04-20T10:35:00Z"/>
          <w:snapToGrid w:val="0"/>
          <w:lang w:eastAsia="zh-CN"/>
        </w:rPr>
      </w:pPr>
      <w:ins w:id="72" w:author="R4-2106012" w:date="2021-04-20T10:35:00Z">
        <w:r w:rsidRPr="00977744">
          <w:t>8.</w:t>
        </w:r>
        <w:r w:rsidRPr="000061E4">
          <w:rPr>
            <w:lang w:eastAsia="zh-CN"/>
          </w:rPr>
          <w:t>1</w:t>
        </w:r>
        <w:r w:rsidRPr="000061E4">
          <w:t>.</w:t>
        </w:r>
        <w:r w:rsidRPr="000061E4">
          <w:rPr>
            <w:lang w:eastAsia="zh-CN"/>
          </w:rPr>
          <w:t>2</w:t>
        </w:r>
        <w:r w:rsidRPr="000061E4">
          <w:t>.5</w:t>
        </w:r>
        <w:r w:rsidRPr="000061E4">
          <w:tab/>
          <w:t>Applicability</w:t>
        </w:r>
        <w:r w:rsidRPr="000061E4">
          <w:rPr>
            <w:lang w:eastAsia="zh-CN"/>
          </w:rPr>
          <w:t xml:space="preserve"> of interlaced PUSCH performance </w:t>
        </w:r>
        <w:r w:rsidRPr="000061E4">
          <w:rPr>
            <w:snapToGrid w:val="0"/>
            <w:lang w:eastAsia="zh-CN"/>
          </w:rPr>
          <w:t>requirements</w:t>
        </w:r>
      </w:ins>
    </w:p>
    <w:p w14:paraId="091F099B" w14:textId="77777777" w:rsidR="00335587" w:rsidRPr="000061E4" w:rsidRDefault="00335587" w:rsidP="00335587">
      <w:pPr>
        <w:pStyle w:val="Heading5"/>
        <w:rPr>
          <w:ins w:id="73" w:author="R4-2106012" w:date="2021-04-20T10:35:00Z"/>
          <w:lang w:eastAsia="zh-CN"/>
        </w:rPr>
      </w:pPr>
      <w:ins w:id="74" w:author="R4-2106012" w:date="2021-04-20T10:35:00Z">
        <w:r w:rsidRPr="000061E4">
          <w:rPr>
            <w:lang w:eastAsia="zh-CN"/>
          </w:rPr>
          <w:t>8.1.2.5.1</w:t>
        </w:r>
        <w:r w:rsidRPr="000061E4">
          <w:rPr>
            <w:lang w:eastAsia="zh-CN"/>
          </w:rPr>
          <w:tab/>
          <w:t>General applicability of interlaced PUSCH performance requirements</w:t>
        </w:r>
      </w:ins>
    </w:p>
    <w:p w14:paraId="06C03350" w14:textId="110F485F" w:rsidR="00335587" w:rsidRPr="000061E4" w:rsidRDefault="00335587" w:rsidP="00335587">
      <w:pPr>
        <w:rPr>
          <w:ins w:id="75" w:author="R4-2106012" w:date="2021-04-20T10:35:00Z"/>
          <w:lang w:eastAsia="zh-CN"/>
        </w:rPr>
      </w:pPr>
      <w:ins w:id="76" w:author="R4-2106012" w:date="2021-04-20T10:35:00Z">
        <w:r w:rsidRPr="000061E4">
          <w:rPr>
            <w:lang w:eastAsia="zh-CN"/>
          </w:rPr>
          <w:t>Interlaced PUSCH requirement tests shall apply only for a BS declaring support of interlaced formats</w:t>
        </w:r>
        <w:r w:rsidRPr="00977744">
          <w:rPr>
            <w:lang w:eastAsia="zh-CN"/>
          </w:rPr>
          <w:t xml:space="preserve"> (see D.</w:t>
        </w:r>
      </w:ins>
      <w:ins w:id="77" w:author="BigCR_Editor" w:date="2021-04-21T09:38:00Z">
        <w:r w:rsidR="003435E1">
          <w:rPr>
            <w:lang w:eastAsia="zh-CN"/>
          </w:rPr>
          <w:t>112</w:t>
        </w:r>
      </w:ins>
      <w:ins w:id="78" w:author="R4-2106012" w:date="2021-04-20T10:35:00Z">
        <w:del w:id="79" w:author="BigCR_Editor" w:date="2021-04-21T09:38:00Z">
          <w:r w:rsidRPr="000061E4" w:rsidDel="003435E1">
            <w:rPr>
              <w:lang w:eastAsia="zh-CN"/>
            </w:rPr>
            <w:delText>X</w:delText>
          </w:r>
        </w:del>
        <w:r w:rsidRPr="00977744">
          <w:rPr>
            <w:lang w:eastAsia="zh-CN"/>
          </w:rPr>
          <w:t xml:space="preserve"> in table 4.6-1)</w:t>
        </w:r>
        <w:r w:rsidRPr="000061E4">
          <w:rPr>
            <w:lang w:eastAsia="zh-CN"/>
          </w:rPr>
          <w:t xml:space="preserve">. </w:t>
        </w:r>
      </w:ins>
    </w:p>
    <w:p w14:paraId="167D39CA" w14:textId="77777777" w:rsidR="00335587" w:rsidRPr="000061E4" w:rsidRDefault="00335587" w:rsidP="00335587">
      <w:pPr>
        <w:pStyle w:val="Heading5"/>
        <w:rPr>
          <w:ins w:id="80" w:author="R4-2106012" w:date="2021-04-20T10:35:00Z"/>
          <w:snapToGrid w:val="0"/>
          <w:lang w:eastAsia="zh-CN"/>
        </w:rPr>
      </w:pPr>
      <w:ins w:id="81" w:author="R4-2106012" w:date="2021-04-20T10:35:00Z">
        <w:r w:rsidRPr="000061E4">
          <w:t>8.</w:t>
        </w:r>
        <w:r w:rsidRPr="000061E4">
          <w:rPr>
            <w:lang w:eastAsia="zh-CN"/>
          </w:rPr>
          <w:t>1</w:t>
        </w:r>
        <w:r w:rsidRPr="000061E4">
          <w:t>.</w:t>
        </w:r>
        <w:r w:rsidRPr="000061E4">
          <w:rPr>
            <w:lang w:eastAsia="zh-CN"/>
          </w:rPr>
          <w:t>2</w:t>
        </w:r>
        <w:r w:rsidRPr="000061E4">
          <w:t>.5.2</w:t>
        </w:r>
        <w:r w:rsidRPr="000061E4">
          <w:tab/>
          <w:t>Applicability</w:t>
        </w:r>
        <w:r w:rsidRPr="000061E4">
          <w:rPr>
            <w:lang w:eastAsia="zh-CN"/>
          </w:rPr>
          <w:t xml:space="preserve"> of </w:t>
        </w:r>
        <w:r w:rsidRPr="000061E4">
          <w:rPr>
            <w:snapToGrid w:val="0"/>
            <w:lang w:eastAsia="zh-CN"/>
          </w:rPr>
          <w:t>requirements for different subcarrier spacings</w:t>
        </w:r>
      </w:ins>
    </w:p>
    <w:p w14:paraId="5D1EB6EC" w14:textId="77777777" w:rsidR="00335587" w:rsidRPr="000061E4" w:rsidRDefault="00335587" w:rsidP="00335587">
      <w:pPr>
        <w:rPr>
          <w:ins w:id="82" w:author="R4-2106012" w:date="2021-04-20T10:35:00Z"/>
          <w:rFonts w:eastAsiaTheme="minorEastAsia"/>
          <w:lang w:eastAsia="zh-CN"/>
        </w:rPr>
      </w:pPr>
      <w:ins w:id="83" w:author="R4-2106012" w:date="2021-04-20T10:35:00Z">
        <w:r w:rsidRPr="000061E4">
          <w:t>Unless otherwise stated, PUSCH requirement tests shall apply only for each subcarrier spacing declared to be supported</w:t>
        </w:r>
        <w:r w:rsidRPr="000061E4">
          <w:rPr>
            <w:lang w:eastAsia="zh-CN"/>
          </w:rPr>
          <w:t xml:space="preserve"> (see D.7 in table 4.6-1)</w:t>
        </w:r>
        <w:r w:rsidRPr="000061E4">
          <w:t>.</w:t>
        </w:r>
        <w:r w:rsidRPr="000061E4">
          <w:rPr>
            <w:rFonts w:eastAsiaTheme="minorEastAsia"/>
            <w:lang w:eastAsia="zh-CN"/>
          </w:rPr>
          <w:t xml:space="preserve"> </w:t>
        </w:r>
      </w:ins>
    </w:p>
    <w:p w14:paraId="7E5C72F1" w14:textId="77777777" w:rsidR="00335587" w:rsidRPr="000061E4" w:rsidRDefault="00335587" w:rsidP="00335587">
      <w:pPr>
        <w:rPr>
          <w:ins w:id="84" w:author="R4-2106012" w:date="2021-04-20T10:35:00Z"/>
        </w:rPr>
      </w:pPr>
      <w:ins w:id="85" w:author="R4-2106012" w:date="2021-04-20T10:35:00Z">
        <w:r w:rsidRPr="000061E4">
          <w:t>Unless otherwise stated, for each subcarrier-spacing declared to be supported for interlaced PUSCH, the tests shall apply only for the supported subcarrier spacing. If both 15kHz and 30kHz SCS are declared to be supported, the tests shall be done for 30kHz SCS (see D.7 in table 4.6-1).</w:t>
        </w:r>
      </w:ins>
    </w:p>
    <w:p w14:paraId="3BB28761" w14:textId="77777777" w:rsidR="00335587" w:rsidRPr="000061E4" w:rsidRDefault="00335587" w:rsidP="00335587">
      <w:pPr>
        <w:pStyle w:val="Heading5"/>
        <w:rPr>
          <w:ins w:id="86" w:author="R4-2106012" w:date="2021-04-20T10:35:00Z"/>
          <w:lang w:eastAsia="zh-CN"/>
        </w:rPr>
      </w:pPr>
      <w:ins w:id="87" w:author="R4-2106012" w:date="2021-04-20T10:35:00Z">
        <w:r w:rsidRPr="000061E4">
          <w:t>8.1.2.5</w:t>
        </w:r>
        <w:r w:rsidRPr="000061E4">
          <w:rPr>
            <w:lang w:eastAsia="zh-CN"/>
          </w:rPr>
          <w:t>.3</w:t>
        </w:r>
        <w:r w:rsidRPr="000061E4">
          <w:tab/>
          <w:t>Applicability of requirements for different channel bandwidths</w:t>
        </w:r>
      </w:ins>
    </w:p>
    <w:p w14:paraId="4B006995" w14:textId="77777777" w:rsidR="00335587" w:rsidRPr="000061E4" w:rsidRDefault="00335587" w:rsidP="00335587">
      <w:pPr>
        <w:rPr>
          <w:ins w:id="88" w:author="R4-2106012" w:date="2021-04-20T10:35:00Z"/>
          <w:lang w:eastAsia="zh-CN"/>
        </w:rPr>
      </w:pPr>
      <w:ins w:id="89" w:author="R4-2106012" w:date="2021-04-20T10:35:00Z">
        <w:r w:rsidRPr="000061E4">
          <w:rPr>
            <w:lang w:eastAsia="zh-CN"/>
          </w:rPr>
          <w:t xml:space="preserve">For each subcarrier spacing declared to be supported, the tests for a specific </w:t>
        </w:r>
        <w:r w:rsidRPr="000061E4">
          <w:rPr>
            <w:snapToGrid w:val="0"/>
            <w:lang w:eastAsia="zh-CN"/>
          </w:rPr>
          <w:t xml:space="preserve">channel bandwidth shall apply only </w:t>
        </w:r>
        <w:r w:rsidRPr="000061E4">
          <w:rPr>
            <w:lang w:eastAsia="zh-CN"/>
          </w:rPr>
          <w:t>if the BS supports it (see D.7 in table 4.6-1).</w:t>
        </w:r>
      </w:ins>
    </w:p>
    <w:p w14:paraId="69DF4EB2" w14:textId="77777777" w:rsidR="00335587" w:rsidRPr="000061E4" w:rsidRDefault="00335587" w:rsidP="00335587">
      <w:pPr>
        <w:rPr>
          <w:ins w:id="90" w:author="R4-2106012" w:date="2021-04-20T10:35:00Z"/>
        </w:rPr>
      </w:pPr>
      <w:ins w:id="91" w:author="R4-2106012" w:date="2021-04-20T10:35:00Z">
        <w:r w:rsidRPr="000061E4">
          <w:t>Unless otherwise stated, f</w:t>
        </w:r>
        <w:r w:rsidRPr="000061E4">
          <w:rPr>
            <w:lang w:eastAsia="zh-CN"/>
          </w:rPr>
          <w:t xml:space="preserve">or each subcarrier spacing declared to be supported, the tests shall be done only for the widest supported channel bandwidth. If performance requirement is not specified for this </w:t>
        </w:r>
        <w:r w:rsidRPr="000061E4">
          <w:t xml:space="preserve">widest supported </w:t>
        </w:r>
        <w:r w:rsidRPr="000061E4">
          <w:rPr>
            <w:lang w:eastAsia="zh-CN"/>
          </w:rPr>
          <w:t xml:space="preserve">channel bandwidth, the tests shall be done by </w:t>
        </w:r>
        <w:r w:rsidRPr="000061E4">
          <w:t>using performance requirement defined for 20 MHz channel bandwidth. For 15kHz subcarrier spacing, the tested RB’s are uniformly spaced over the channel bandwidth at RB index {110, 120, …,210}. For 30kHz subcarrier spacing, the tested RB’s are uniformly spaced over the channel bandwidth at RB index {55, 60, …,105}.</w:t>
        </w:r>
        <w:r w:rsidRPr="00977744">
          <w:t xml:space="preserve"> </w:t>
        </w:r>
        <w:r w:rsidRPr="000061E4">
          <w:t xml:space="preserve"> </w:t>
        </w:r>
      </w:ins>
    </w:p>
    <w:p w14:paraId="36DAED23" w14:textId="77777777" w:rsidR="00335587" w:rsidRPr="000061E4" w:rsidRDefault="00335587" w:rsidP="00335587">
      <w:pPr>
        <w:pStyle w:val="Heading5"/>
        <w:rPr>
          <w:ins w:id="92" w:author="R4-2106012" w:date="2021-04-20T10:35:00Z"/>
          <w:lang w:eastAsia="zh-CN"/>
        </w:rPr>
      </w:pPr>
      <w:ins w:id="93" w:author="R4-2106012" w:date="2021-04-20T10:35:00Z">
        <w:r w:rsidRPr="000061E4">
          <w:t>8.1.2.5</w:t>
        </w:r>
        <w:r w:rsidRPr="000061E4">
          <w:rPr>
            <w:lang w:eastAsia="zh-CN"/>
          </w:rPr>
          <w:t>.4</w:t>
        </w:r>
        <w:r w:rsidRPr="000061E4">
          <w:tab/>
          <w:t xml:space="preserve">Applicability of requirements for different </w:t>
        </w:r>
        <w:r w:rsidRPr="000061E4">
          <w:rPr>
            <w:lang w:eastAsia="zh-CN"/>
          </w:rPr>
          <w:t>configurations</w:t>
        </w:r>
      </w:ins>
    </w:p>
    <w:p w14:paraId="07C835D4" w14:textId="77777777" w:rsidR="00335587" w:rsidRPr="000061E4" w:rsidRDefault="00335587" w:rsidP="00335587">
      <w:pPr>
        <w:rPr>
          <w:ins w:id="94" w:author="R4-2106012" w:date="2021-04-20T10:35:00Z"/>
        </w:rPr>
      </w:pPr>
      <w:ins w:id="95" w:author="R4-2106012" w:date="2021-04-20T10:35:00Z">
        <w:r w:rsidRPr="000061E4">
          <w:t xml:space="preserve">Unless otherwise stated, PUSCH requirement tests shall apply only for </w:t>
        </w:r>
        <w:r w:rsidRPr="000061E4">
          <w:rPr>
            <w:lang w:eastAsia="zh-CN"/>
          </w:rPr>
          <w:t xml:space="preserve">the mapping type </w:t>
        </w:r>
        <w:r w:rsidRPr="000061E4">
          <w:t>declared to be supported</w:t>
        </w:r>
        <w:r w:rsidRPr="000061E4">
          <w:rPr>
            <w:lang w:eastAsia="zh-CN"/>
          </w:rPr>
          <w:t xml:space="preserve"> (see D.100 in table 4.6-1)</w:t>
        </w:r>
        <w:r w:rsidRPr="000061E4">
          <w:t xml:space="preserve">. If both mapping type A and type B are declared to be supported, </w:t>
        </w:r>
        <w:r w:rsidRPr="000061E4">
          <w:rPr>
            <w:lang w:eastAsia="zh-CN"/>
          </w:rPr>
          <w:t xml:space="preserve">the </w:t>
        </w:r>
        <w:r w:rsidRPr="000061E4">
          <w:t xml:space="preserve">tests shall be done for </w:t>
        </w:r>
        <w:r w:rsidRPr="000061E4">
          <w:rPr>
            <w:lang w:eastAsia="zh-CN"/>
          </w:rPr>
          <w:t>either type A or type B</w:t>
        </w:r>
        <w:r w:rsidRPr="000061E4">
          <w:t>; the same chosen mapping type shall then be used for all tests.</w:t>
        </w:r>
      </w:ins>
    </w:p>
    <w:p w14:paraId="26C5BEE3" w14:textId="77777777" w:rsidR="00335587" w:rsidRPr="000061E4" w:rsidRDefault="00335587" w:rsidP="00335587">
      <w:pPr>
        <w:pStyle w:val="Heading5"/>
        <w:rPr>
          <w:ins w:id="96" w:author="R4-2106012" w:date="2021-04-20T10:35:00Z"/>
        </w:rPr>
      </w:pPr>
      <w:ins w:id="97" w:author="R4-2106012" w:date="2021-04-20T10:35:00Z">
        <w:r w:rsidRPr="000061E4">
          <w:t>8.1.2.5.5</w:t>
        </w:r>
        <w:r w:rsidRPr="000061E4">
          <w:tab/>
          <w:t>Applicability of CG-UCI multiplexed on PUSCH requirements</w:t>
        </w:r>
      </w:ins>
    </w:p>
    <w:p w14:paraId="0B38DF23" w14:textId="1D998DD1" w:rsidR="00335587" w:rsidRPr="000061E4" w:rsidRDefault="00335587" w:rsidP="00335587">
      <w:pPr>
        <w:rPr>
          <w:ins w:id="98" w:author="R4-2106012" w:date="2021-04-20T10:35:00Z"/>
          <w:rFonts w:eastAsiaTheme="minorEastAsia"/>
        </w:rPr>
      </w:pPr>
      <w:ins w:id="99" w:author="R4-2106012" w:date="2021-04-20T10:35:00Z">
        <w:r w:rsidRPr="000061E4">
          <w:rPr>
            <w:rFonts w:eastAsiaTheme="minorEastAsia"/>
          </w:rPr>
          <w:t>Unless otherwise stated, interlaced CG-UCI multiplexed on interlaced</w:t>
        </w:r>
        <w:r w:rsidRPr="00977744">
          <w:rPr>
            <w:rFonts w:eastAsiaTheme="minorEastAsia"/>
          </w:rPr>
          <w:t xml:space="preserve"> </w:t>
        </w:r>
        <w:r w:rsidRPr="000061E4">
          <w:rPr>
            <w:rFonts w:eastAsiaTheme="minorEastAsia"/>
          </w:rPr>
          <w:t>PUSCH requirements shall apply only for a BS declaring support of CG-UCI (see [D.</w:t>
        </w:r>
        <w:del w:id="100" w:author="BigCR_Editor" w:date="2021-04-21T09:38:00Z">
          <w:r w:rsidRPr="000061E4" w:rsidDel="003435E1">
            <w:rPr>
              <w:rFonts w:eastAsiaTheme="minorEastAsia"/>
            </w:rPr>
            <w:delText>Z</w:delText>
          </w:r>
        </w:del>
      </w:ins>
      <w:ins w:id="101" w:author="BigCR_Editor" w:date="2021-04-21T09:38:00Z">
        <w:r w:rsidR="003435E1">
          <w:rPr>
            <w:rFonts w:eastAsiaTheme="minorEastAsia"/>
          </w:rPr>
          <w:t>114</w:t>
        </w:r>
      </w:ins>
      <w:ins w:id="102" w:author="R4-2106012" w:date="2021-04-20T10:35:00Z">
        <w:r w:rsidRPr="000061E4">
          <w:rPr>
            <w:rFonts w:eastAsiaTheme="minorEastAsia"/>
          </w:rPr>
          <w:t xml:space="preserve">] in table 4.6-1). </w:t>
        </w:r>
      </w:ins>
    </w:p>
    <w:p w14:paraId="1FD4FEEF" w14:textId="77777777" w:rsidR="00335587" w:rsidRPr="000061E4" w:rsidRDefault="00335587" w:rsidP="00335587">
      <w:pPr>
        <w:pStyle w:val="Heading4"/>
        <w:rPr>
          <w:ins w:id="103" w:author="R4-2106012" w:date="2021-04-20T10:35:00Z"/>
          <w:snapToGrid w:val="0"/>
          <w:lang w:eastAsia="zh-CN"/>
        </w:rPr>
      </w:pPr>
      <w:ins w:id="104" w:author="R4-2106012" w:date="2021-04-20T10:35:00Z">
        <w:r w:rsidRPr="000061E4">
          <w:lastRenderedPageBreak/>
          <w:t>8.</w:t>
        </w:r>
        <w:r w:rsidRPr="000061E4">
          <w:rPr>
            <w:lang w:eastAsia="zh-CN"/>
          </w:rPr>
          <w:t>1</w:t>
        </w:r>
        <w:r w:rsidRPr="000061E4">
          <w:t>.</w:t>
        </w:r>
        <w:r w:rsidRPr="000061E4">
          <w:rPr>
            <w:lang w:eastAsia="zh-CN"/>
          </w:rPr>
          <w:t>2</w:t>
        </w:r>
        <w:r w:rsidRPr="000061E4">
          <w:t>.6</w:t>
        </w:r>
        <w:r w:rsidRPr="000061E4">
          <w:tab/>
          <w:t>Applicability</w:t>
        </w:r>
        <w:r w:rsidRPr="000061E4">
          <w:rPr>
            <w:lang w:eastAsia="zh-CN"/>
          </w:rPr>
          <w:t xml:space="preserve"> of interlaced PUCCH performance </w:t>
        </w:r>
        <w:r w:rsidRPr="000061E4">
          <w:rPr>
            <w:snapToGrid w:val="0"/>
            <w:lang w:eastAsia="zh-CN"/>
          </w:rPr>
          <w:t>requirements</w:t>
        </w:r>
      </w:ins>
    </w:p>
    <w:p w14:paraId="4944D9A9" w14:textId="77777777" w:rsidR="00335587" w:rsidRPr="000061E4" w:rsidRDefault="00335587" w:rsidP="00335587">
      <w:pPr>
        <w:pStyle w:val="Heading5"/>
        <w:rPr>
          <w:ins w:id="105" w:author="R4-2106012" w:date="2021-04-20T10:35:00Z"/>
          <w:lang w:eastAsia="zh-CN"/>
        </w:rPr>
      </w:pPr>
      <w:ins w:id="106" w:author="R4-2106012" w:date="2021-04-20T10:35:00Z">
        <w:r w:rsidRPr="000061E4">
          <w:rPr>
            <w:lang w:eastAsia="zh-CN"/>
          </w:rPr>
          <w:t>8.1.2.6.1</w:t>
        </w:r>
        <w:r w:rsidRPr="000061E4">
          <w:rPr>
            <w:lang w:eastAsia="zh-CN"/>
          </w:rPr>
          <w:tab/>
          <w:t>General applicability of interlaced PUCCH performance requirements</w:t>
        </w:r>
      </w:ins>
    </w:p>
    <w:p w14:paraId="715F0321" w14:textId="50046EE4" w:rsidR="00335587" w:rsidRPr="000061E4" w:rsidRDefault="00335587" w:rsidP="00335587">
      <w:pPr>
        <w:rPr>
          <w:ins w:id="107" w:author="R4-2106012" w:date="2021-04-20T10:35:00Z"/>
          <w:lang w:eastAsia="zh-CN"/>
        </w:rPr>
      </w:pPr>
      <w:ins w:id="108" w:author="R4-2106012" w:date="2021-04-20T10:35:00Z">
        <w:r w:rsidRPr="000061E4">
          <w:rPr>
            <w:lang w:eastAsia="zh-CN"/>
          </w:rPr>
          <w:t>Interlaced PUCCH requirement tests shall apply only for a BS declaring support of interlaced formats</w:t>
        </w:r>
        <w:r w:rsidRPr="00977744">
          <w:rPr>
            <w:lang w:eastAsia="zh-CN"/>
          </w:rPr>
          <w:t xml:space="preserve"> </w:t>
        </w:r>
        <w:r w:rsidRPr="000061E4">
          <w:rPr>
            <w:lang w:eastAsia="zh-CN"/>
          </w:rPr>
          <w:t>(see D.</w:t>
        </w:r>
      </w:ins>
      <w:ins w:id="109" w:author="BigCR_Editor" w:date="2021-04-21T09:37:00Z">
        <w:r w:rsidR="003435E1">
          <w:rPr>
            <w:lang w:eastAsia="zh-CN"/>
          </w:rPr>
          <w:t>112</w:t>
        </w:r>
      </w:ins>
      <w:ins w:id="110" w:author="R4-2106012" w:date="2021-04-20T10:35:00Z">
        <w:del w:id="111" w:author="BigCR_Editor" w:date="2021-04-21T09:37:00Z">
          <w:r w:rsidRPr="000061E4" w:rsidDel="003435E1">
            <w:rPr>
              <w:lang w:eastAsia="zh-CN"/>
            </w:rPr>
            <w:delText>X</w:delText>
          </w:r>
        </w:del>
        <w:r w:rsidRPr="00977744">
          <w:rPr>
            <w:lang w:eastAsia="zh-CN"/>
          </w:rPr>
          <w:t xml:space="preserve"> in table 4.6-1).</w:t>
        </w:r>
        <w:r w:rsidRPr="000061E4">
          <w:rPr>
            <w:lang w:eastAsia="zh-CN"/>
          </w:rPr>
          <w:t xml:space="preserve"> </w:t>
        </w:r>
      </w:ins>
    </w:p>
    <w:p w14:paraId="650807EA" w14:textId="77777777" w:rsidR="00335587" w:rsidRPr="000061E4" w:rsidRDefault="00335587" w:rsidP="00335587">
      <w:pPr>
        <w:pStyle w:val="Heading5"/>
        <w:rPr>
          <w:ins w:id="112" w:author="R4-2106012" w:date="2021-04-20T10:35:00Z"/>
          <w:snapToGrid w:val="0"/>
          <w:lang w:eastAsia="zh-CN"/>
        </w:rPr>
      </w:pPr>
      <w:ins w:id="113" w:author="R4-2106012" w:date="2021-04-20T10:35:00Z">
        <w:r w:rsidRPr="000061E4">
          <w:t>8.</w:t>
        </w:r>
        <w:r w:rsidRPr="000061E4">
          <w:rPr>
            <w:lang w:eastAsia="zh-CN"/>
          </w:rPr>
          <w:t>1</w:t>
        </w:r>
        <w:r w:rsidRPr="000061E4">
          <w:t>.</w:t>
        </w:r>
        <w:r w:rsidRPr="000061E4">
          <w:rPr>
            <w:lang w:eastAsia="zh-CN"/>
          </w:rPr>
          <w:t>2</w:t>
        </w:r>
        <w:r w:rsidRPr="000061E4">
          <w:t>.6.2</w:t>
        </w:r>
        <w:r w:rsidRPr="000061E4">
          <w:tab/>
          <w:t>Applicability</w:t>
        </w:r>
        <w:r w:rsidRPr="000061E4">
          <w:rPr>
            <w:lang w:eastAsia="zh-CN"/>
          </w:rPr>
          <w:t xml:space="preserve"> of </w:t>
        </w:r>
        <w:r w:rsidRPr="000061E4">
          <w:rPr>
            <w:snapToGrid w:val="0"/>
            <w:lang w:eastAsia="zh-CN"/>
          </w:rPr>
          <w:t>requirements for different formats</w:t>
        </w:r>
      </w:ins>
    </w:p>
    <w:p w14:paraId="002490D3" w14:textId="77777777" w:rsidR="00335587" w:rsidRPr="000061E4" w:rsidRDefault="00335587" w:rsidP="00335587">
      <w:pPr>
        <w:rPr>
          <w:ins w:id="114" w:author="R4-2106012" w:date="2021-04-20T10:35:00Z"/>
        </w:rPr>
      </w:pPr>
      <w:ins w:id="115" w:author="R4-2106012" w:date="2021-04-20T10:35:00Z">
        <w:r w:rsidRPr="000061E4">
          <w:t xml:space="preserve">Unless otherwise stated, interlaced PUCCH requirement tests shall apply only for </w:t>
        </w:r>
        <w:r w:rsidRPr="000061E4">
          <w:rPr>
            <w:lang w:eastAsia="zh-CN"/>
          </w:rPr>
          <w:t>each</w:t>
        </w:r>
        <w:r w:rsidRPr="000061E4">
          <w:t xml:space="preserve"> interlaced PUCCH format declared to be supported </w:t>
        </w:r>
        <w:r w:rsidRPr="000061E4">
          <w:rPr>
            <w:lang w:eastAsia="zh-CN"/>
          </w:rPr>
          <w:t>(see D.102 in table 4.6-1)</w:t>
        </w:r>
        <w:r w:rsidRPr="000061E4">
          <w:t>.</w:t>
        </w:r>
      </w:ins>
    </w:p>
    <w:p w14:paraId="15D4A8F3" w14:textId="77777777" w:rsidR="00335587" w:rsidRPr="000061E4" w:rsidRDefault="00335587" w:rsidP="00335587">
      <w:pPr>
        <w:pStyle w:val="Heading5"/>
        <w:rPr>
          <w:ins w:id="116" w:author="R4-2106012" w:date="2021-04-20T10:35:00Z"/>
          <w:snapToGrid w:val="0"/>
          <w:lang w:eastAsia="zh-CN"/>
        </w:rPr>
      </w:pPr>
      <w:ins w:id="117" w:author="R4-2106012" w:date="2021-04-20T10:35:00Z">
        <w:r w:rsidRPr="000061E4">
          <w:t>8.</w:t>
        </w:r>
        <w:r w:rsidRPr="000061E4">
          <w:rPr>
            <w:lang w:eastAsia="zh-CN"/>
          </w:rPr>
          <w:t>1</w:t>
        </w:r>
        <w:r w:rsidRPr="000061E4">
          <w:t>.</w:t>
        </w:r>
        <w:r w:rsidRPr="000061E4">
          <w:rPr>
            <w:lang w:eastAsia="zh-CN"/>
          </w:rPr>
          <w:t>2</w:t>
        </w:r>
        <w:r w:rsidRPr="000061E4">
          <w:t>.6.</w:t>
        </w:r>
        <w:r w:rsidRPr="000061E4">
          <w:rPr>
            <w:lang w:eastAsia="zh-CN"/>
          </w:rPr>
          <w:t>3</w:t>
        </w:r>
        <w:r w:rsidRPr="000061E4">
          <w:tab/>
          <w:t>Applicability</w:t>
        </w:r>
        <w:r w:rsidRPr="000061E4">
          <w:rPr>
            <w:lang w:eastAsia="zh-CN"/>
          </w:rPr>
          <w:t xml:space="preserve"> of </w:t>
        </w:r>
        <w:r w:rsidRPr="000061E4">
          <w:rPr>
            <w:snapToGrid w:val="0"/>
            <w:lang w:eastAsia="zh-CN"/>
          </w:rPr>
          <w:t>requirements for different subcarrier spacings</w:t>
        </w:r>
      </w:ins>
    </w:p>
    <w:p w14:paraId="1A6231E5" w14:textId="77777777" w:rsidR="00335587" w:rsidRPr="000061E4" w:rsidRDefault="00335587" w:rsidP="00335587">
      <w:pPr>
        <w:rPr>
          <w:ins w:id="118" w:author="R4-2106012" w:date="2021-04-20T10:35:00Z"/>
        </w:rPr>
      </w:pPr>
      <w:ins w:id="119" w:author="R4-2106012" w:date="2021-04-20T10:35:00Z">
        <w:r w:rsidRPr="000061E4">
          <w:t>Unless otherwise stated, PUCCH requirement tests shall apply only for each subcarrier spacing declared to be supported</w:t>
        </w:r>
        <w:r w:rsidRPr="000061E4">
          <w:rPr>
            <w:lang w:eastAsia="zh-CN"/>
          </w:rPr>
          <w:t xml:space="preserve"> (see D.7 in table 4.6-1)</w:t>
        </w:r>
        <w:r w:rsidRPr="000061E4">
          <w:t>.</w:t>
        </w:r>
      </w:ins>
    </w:p>
    <w:p w14:paraId="4420E834" w14:textId="77777777" w:rsidR="00335587" w:rsidRPr="000061E4" w:rsidRDefault="00335587" w:rsidP="00335587">
      <w:pPr>
        <w:pStyle w:val="Heading5"/>
        <w:rPr>
          <w:ins w:id="120" w:author="R4-2106012" w:date="2021-04-20T10:35:00Z"/>
          <w:lang w:eastAsia="zh-CN"/>
        </w:rPr>
      </w:pPr>
      <w:ins w:id="121" w:author="R4-2106012" w:date="2021-04-20T10:35:00Z">
        <w:r w:rsidRPr="000061E4">
          <w:t>8.1.2.6</w:t>
        </w:r>
        <w:r w:rsidRPr="000061E4">
          <w:rPr>
            <w:lang w:eastAsia="zh-CN"/>
          </w:rPr>
          <w:t>.4</w:t>
        </w:r>
        <w:r w:rsidRPr="000061E4">
          <w:tab/>
          <w:t>Applicability of requirements for different channel bandwidths</w:t>
        </w:r>
      </w:ins>
    </w:p>
    <w:p w14:paraId="3D78DFE6" w14:textId="77777777" w:rsidR="00335587" w:rsidRPr="000061E4" w:rsidRDefault="00335587" w:rsidP="00335587">
      <w:pPr>
        <w:rPr>
          <w:ins w:id="122" w:author="R4-2106012" w:date="2021-04-20T10:35:00Z"/>
          <w:lang w:eastAsia="zh-CN"/>
        </w:rPr>
      </w:pPr>
      <w:ins w:id="123" w:author="R4-2106012" w:date="2021-04-20T10:35:00Z">
        <w:r w:rsidRPr="000061E4">
          <w:rPr>
            <w:lang w:eastAsia="zh-CN"/>
          </w:rPr>
          <w:t xml:space="preserve">For each subcarrier spacing declared to be supported by the BS, the tests for a specific </w:t>
        </w:r>
        <w:r w:rsidRPr="000061E4">
          <w:rPr>
            <w:snapToGrid w:val="0"/>
            <w:lang w:eastAsia="zh-CN"/>
          </w:rPr>
          <w:t xml:space="preserve">channel bandwidth shall apply </w:t>
        </w:r>
        <w:r w:rsidRPr="000061E4">
          <w:rPr>
            <w:lang w:eastAsia="zh-CN"/>
          </w:rPr>
          <w:t>only if the BS supports it (see D.7 in table 4.6-1).</w:t>
        </w:r>
      </w:ins>
    </w:p>
    <w:p w14:paraId="613251C5" w14:textId="77777777" w:rsidR="00335587" w:rsidRPr="000061E4" w:rsidRDefault="00335587" w:rsidP="00335587">
      <w:pPr>
        <w:rPr>
          <w:ins w:id="124" w:author="R4-2106012" w:date="2021-04-20T10:35:00Z"/>
        </w:rPr>
      </w:pPr>
      <w:ins w:id="125" w:author="R4-2106012" w:date="2021-04-20T10:35:00Z">
        <w:r w:rsidRPr="000061E4">
          <w:t>Unless otherwise stated, f</w:t>
        </w:r>
        <w:r w:rsidRPr="000061E4">
          <w:rPr>
            <w:lang w:eastAsia="zh-CN"/>
          </w:rPr>
          <w:t xml:space="preserve">or each subcarrier spacing declared to be supported, the tests shall be done only for the widest supported channel bandwidth. If performance requirement is not specified for this </w:t>
        </w:r>
        <w:r w:rsidRPr="000061E4">
          <w:t xml:space="preserve">widest supported </w:t>
        </w:r>
        <w:r w:rsidRPr="000061E4">
          <w:rPr>
            <w:lang w:eastAsia="zh-CN"/>
          </w:rPr>
          <w:t xml:space="preserve">channel bandwidth, the tests shall be done by </w:t>
        </w:r>
        <w:r w:rsidRPr="000061E4">
          <w:t xml:space="preserve">using performance requirement defined for 20 MHz channel bandwidth. For 15kHz subcarrier spacing, the tested RB’s are uniformly spaced over the channel bandwidth at RB index {110, 120, …,210} for PUCCH formats 0, 1, and 2, and {110, 120, …,200} for PUCCH format 3. For 30kHz subcarrier spacing, the tested RB’s are uniformly spaced over the channel bandwidth at RB index {55, </w:t>
        </w:r>
        <w:proofErr w:type="gramStart"/>
        <w:r w:rsidRPr="000061E4">
          <w:t>60,…</w:t>
        </w:r>
        <w:proofErr w:type="gramEnd"/>
        <w:r w:rsidRPr="000061E4">
          <w:t>,105} for PUCCH formats 0, 1, and 2, and {55, 60, …,100} for PUCCH format 3.</w:t>
        </w:r>
        <w:r w:rsidRPr="00977744">
          <w:t xml:space="preserve"> </w:t>
        </w:r>
        <w:r w:rsidRPr="000061E4">
          <w:t xml:space="preserve"> </w:t>
        </w:r>
      </w:ins>
    </w:p>
    <w:p w14:paraId="6277DCE3" w14:textId="77777777" w:rsidR="00335587" w:rsidRPr="000061E4" w:rsidRDefault="00335587" w:rsidP="00335587">
      <w:pPr>
        <w:pStyle w:val="Heading4"/>
        <w:rPr>
          <w:ins w:id="126" w:author="R4-2106012" w:date="2021-04-20T10:35:00Z"/>
          <w:lang w:eastAsia="zh-CN"/>
        </w:rPr>
      </w:pPr>
      <w:ins w:id="127" w:author="R4-2106012" w:date="2021-04-20T10:35:00Z">
        <w:r w:rsidRPr="000061E4">
          <w:t>8.</w:t>
        </w:r>
        <w:r w:rsidRPr="000061E4">
          <w:rPr>
            <w:lang w:eastAsia="zh-CN"/>
          </w:rPr>
          <w:t>1</w:t>
        </w:r>
        <w:r w:rsidRPr="000061E4">
          <w:t>.</w:t>
        </w:r>
        <w:r w:rsidRPr="000061E4">
          <w:rPr>
            <w:lang w:eastAsia="zh-CN"/>
          </w:rPr>
          <w:t>2</w:t>
        </w:r>
        <w:r w:rsidRPr="000061E4">
          <w:t>.7</w:t>
        </w:r>
        <w:r w:rsidRPr="000061E4">
          <w:tab/>
          <w:t>Applicability</w:t>
        </w:r>
        <w:r w:rsidRPr="000061E4">
          <w:rPr>
            <w:lang w:eastAsia="zh-CN"/>
          </w:rPr>
          <w:t xml:space="preserve"> of performance </w:t>
        </w:r>
        <w:r w:rsidRPr="000061E4">
          <w:rPr>
            <w:snapToGrid w:val="0"/>
            <w:lang w:eastAsia="zh-CN"/>
          </w:rPr>
          <w:t xml:space="preserve">requirements for PRACH </w:t>
        </w:r>
        <w:r w:rsidRPr="000061E4">
          <w:t>with L</w:t>
        </w:r>
        <w:r w:rsidRPr="000061E4">
          <w:rPr>
            <w:vertAlign w:val="subscript"/>
          </w:rPr>
          <w:t>RA</w:t>
        </w:r>
        <w:r w:rsidRPr="000061E4">
          <w:t xml:space="preserve"> =1151 and L</w:t>
        </w:r>
        <w:r w:rsidRPr="000061E4">
          <w:rPr>
            <w:vertAlign w:val="subscript"/>
          </w:rPr>
          <w:t>RA</w:t>
        </w:r>
        <w:r w:rsidRPr="000061E4">
          <w:t xml:space="preserve"> =571</w:t>
        </w:r>
      </w:ins>
    </w:p>
    <w:p w14:paraId="2B61E701" w14:textId="77777777" w:rsidR="00335587" w:rsidRPr="000061E4" w:rsidRDefault="00335587" w:rsidP="00335587">
      <w:pPr>
        <w:pStyle w:val="Heading5"/>
        <w:rPr>
          <w:ins w:id="128" w:author="R4-2106012" w:date="2021-04-20T10:35:00Z"/>
          <w:snapToGrid w:val="0"/>
          <w:lang w:eastAsia="zh-CN"/>
        </w:rPr>
      </w:pPr>
      <w:ins w:id="129" w:author="R4-2106012" w:date="2021-04-20T10:35:00Z">
        <w:r w:rsidRPr="000061E4">
          <w:t>8.</w:t>
        </w:r>
        <w:r w:rsidRPr="000061E4">
          <w:rPr>
            <w:lang w:eastAsia="zh-CN"/>
          </w:rPr>
          <w:t>1</w:t>
        </w:r>
        <w:r w:rsidRPr="000061E4">
          <w:t>.</w:t>
        </w:r>
        <w:r w:rsidRPr="000061E4">
          <w:rPr>
            <w:lang w:eastAsia="zh-CN"/>
          </w:rPr>
          <w:t>2</w:t>
        </w:r>
        <w:r w:rsidRPr="000061E4">
          <w:t>.7.1</w:t>
        </w:r>
        <w:r w:rsidRPr="000061E4">
          <w:tab/>
          <w:t>Applicability</w:t>
        </w:r>
        <w:r w:rsidRPr="000061E4">
          <w:rPr>
            <w:lang w:eastAsia="zh-CN"/>
          </w:rPr>
          <w:t xml:space="preserve"> of </w:t>
        </w:r>
        <w:r w:rsidRPr="000061E4">
          <w:rPr>
            <w:snapToGrid w:val="0"/>
            <w:lang w:eastAsia="zh-CN"/>
          </w:rPr>
          <w:t>requirements for different formats</w:t>
        </w:r>
      </w:ins>
    </w:p>
    <w:p w14:paraId="65E7D279" w14:textId="7DB8ACB5" w:rsidR="00335587" w:rsidRPr="000061E4" w:rsidRDefault="00335587" w:rsidP="00335587">
      <w:pPr>
        <w:rPr>
          <w:ins w:id="130" w:author="R4-2106012" w:date="2021-04-20T10:35:00Z"/>
        </w:rPr>
      </w:pPr>
      <w:ins w:id="131" w:author="R4-2106012" w:date="2021-04-20T10:35:00Z">
        <w:r w:rsidRPr="000061E4">
          <w:t xml:space="preserve">Unless otherwise stated, </w:t>
        </w:r>
        <w:r w:rsidRPr="000061E4">
          <w:rPr>
            <w:lang w:eastAsia="zh-CN"/>
          </w:rPr>
          <w:t>PRACH</w:t>
        </w:r>
        <w:r w:rsidRPr="000061E4">
          <w:t xml:space="preserve"> requirement tests shall apply only for each</w:t>
        </w:r>
        <w:r w:rsidRPr="000061E4">
          <w:rPr>
            <w:lang w:eastAsia="zh-CN"/>
          </w:rPr>
          <w:t xml:space="preserve"> PRACH</w:t>
        </w:r>
        <w:r w:rsidRPr="000061E4">
          <w:t xml:space="preserve"> </w:t>
        </w:r>
        <w:r w:rsidRPr="000061E4">
          <w:rPr>
            <w:lang w:eastAsia="zh-CN"/>
          </w:rPr>
          <w:t>format</w:t>
        </w:r>
        <w:r w:rsidRPr="000061E4">
          <w:t xml:space="preserve"> declared to be supported </w:t>
        </w:r>
        <w:r w:rsidRPr="000061E4">
          <w:rPr>
            <w:lang w:eastAsia="zh-CN"/>
          </w:rPr>
          <w:t>(see [D.</w:t>
        </w:r>
        <w:del w:id="132" w:author="BigCR_Editor" w:date="2021-04-21T09:38:00Z">
          <w:r w:rsidRPr="000061E4" w:rsidDel="003435E1">
            <w:rPr>
              <w:lang w:eastAsia="zh-CN"/>
            </w:rPr>
            <w:delText>Y</w:delText>
          </w:r>
        </w:del>
      </w:ins>
      <w:ins w:id="133" w:author="BigCR_Editor" w:date="2021-04-21T09:38:00Z">
        <w:r w:rsidR="003435E1">
          <w:rPr>
            <w:lang w:eastAsia="zh-CN"/>
          </w:rPr>
          <w:t>113</w:t>
        </w:r>
      </w:ins>
      <w:ins w:id="134" w:author="R4-2106012" w:date="2021-04-20T10:35:00Z">
        <w:r w:rsidRPr="000061E4">
          <w:rPr>
            <w:lang w:eastAsia="zh-CN"/>
          </w:rPr>
          <w:t>] in table 4.6-1)</w:t>
        </w:r>
        <w:r w:rsidRPr="000061E4">
          <w:t>.</w:t>
        </w:r>
      </w:ins>
    </w:p>
    <w:p w14:paraId="0982663E" w14:textId="77777777" w:rsidR="00335587" w:rsidRPr="000061E4" w:rsidRDefault="00335587" w:rsidP="00335587">
      <w:pPr>
        <w:pStyle w:val="Heading5"/>
        <w:rPr>
          <w:ins w:id="135" w:author="R4-2106012" w:date="2021-04-20T10:35:00Z"/>
          <w:snapToGrid w:val="0"/>
          <w:lang w:eastAsia="zh-CN"/>
        </w:rPr>
      </w:pPr>
      <w:ins w:id="136" w:author="R4-2106012" w:date="2021-04-20T10:35:00Z">
        <w:r w:rsidRPr="000061E4">
          <w:t>8.</w:t>
        </w:r>
        <w:r w:rsidRPr="000061E4">
          <w:rPr>
            <w:lang w:eastAsia="zh-CN"/>
          </w:rPr>
          <w:t>1</w:t>
        </w:r>
        <w:r w:rsidRPr="000061E4">
          <w:t>.</w:t>
        </w:r>
        <w:r w:rsidRPr="000061E4">
          <w:rPr>
            <w:lang w:eastAsia="zh-CN"/>
          </w:rPr>
          <w:t>2</w:t>
        </w:r>
        <w:r w:rsidRPr="000061E4">
          <w:t>.7.</w:t>
        </w:r>
        <w:r w:rsidRPr="000061E4">
          <w:rPr>
            <w:lang w:eastAsia="zh-CN"/>
          </w:rPr>
          <w:t>2</w:t>
        </w:r>
        <w:r w:rsidRPr="000061E4">
          <w:tab/>
          <w:t>Applicability</w:t>
        </w:r>
        <w:r w:rsidRPr="000061E4">
          <w:rPr>
            <w:lang w:eastAsia="zh-CN"/>
          </w:rPr>
          <w:t xml:space="preserve"> of </w:t>
        </w:r>
        <w:r w:rsidRPr="000061E4">
          <w:rPr>
            <w:snapToGrid w:val="0"/>
            <w:lang w:eastAsia="zh-CN"/>
          </w:rPr>
          <w:t>requirements for different subcarrier spacings</w:t>
        </w:r>
      </w:ins>
    </w:p>
    <w:p w14:paraId="6A991CC8" w14:textId="6C84B594" w:rsidR="00335587" w:rsidRPr="000061E4" w:rsidRDefault="00335587" w:rsidP="00335587">
      <w:pPr>
        <w:rPr>
          <w:ins w:id="137" w:author="R4-2106012" w:date="2021-04-20T10:35:00Z"/>
        </w:rPr>
      </w:pPr>
      <w:ins w:id="138" w:author="R4-2106012" w:date="2021-04-20T10:35:00Z">
        <w:r w:rsidRPr="000061E4">
          <w:t>Unless otherwise stated, for each PRACH format with L</w:t>
        </w:r>
        <w:r w:rsidRPr="000061E4">
          <w:rPr>
            <w:vertAlign w:val="subscript"/>
          </w:rPr>
          <w:t>RA</w:t>
        </w:r>
        <w:r w:rsidRPr="000061E4">
          <w:t xml:space="preserve"> =1151 and L</w:t>
        </w:r>
        <w:r w:rsidRPr="000061E4">
          <w:rPr>
            <w:vertAlign w:val="subscript"/>
          </w:rPr>
          <w:t>RA</w:t>
        </w:r>
        <w:r w:rsidRPr="000061E4">
          <w:t xml:space="preserve"> =571 declared to be supported, the tests shall apply only for the supported subcarrier spacing. If both 15kHz and 30kHz SCS are declared to be supported, the tests shall be done for 30kHz SCS (see [D.113</w:t>
        </w:r>
        <w:r w:rsidRPr="00977744">
          <w:t>] in table 4.6-1).</w:t>
        </w:r>
      </w:ins>
    </w:p>
    <w:p w14:paraId="0EF210B5" w14:textId="77777777" w:rsidR="00335587" w:rsidRPr="000061E4" w:rsidRDefault="00335587" w:rsidP="00335587">
      <w:pPr>
        <w:pStyle w:val="Heading5"/>
        <w:rPr>
          <w:ins w:id="139" w:author="R4-2106012" w:date="2021-04-20T10:35:00Z"/>
          <w:lang w:eastAsia="zh-CN"/>
        </w:rPr>
      </w:pPr>
      <w:ins w:id="140" w:author="R4-2106012" w:date="2021-04-20T10:35:00Z">
        <w:r w:rsidRPr="000061E4">
          <w:t>8.1.2.7</w:t>
        </w:r>
        <w:r w:rsidRPr="000061E4">
          <w:rPr>
            <w:lang w:eastAsia="zh-CN"/>
          </w:rPr>
          <w:t>.3</w:t>
        </w:r>
        <w:r w:rsidRPr="000061E4">
          <w:tab/>
          <w:t>Applicability of requirements for different channel bandwidths</w:t>
        </w:r>
      </w:ins>
    </w:p>
    <w:p w14:paraId="7777A061" w14:textId="77777777" w:rsidR="00335587" w:rsidRPr="000061E4" w:rsidRDefault="00335587" w:rsidP="00335587">
      <w:pPr>
        <w:rPr>
          <w:ins w:id="141" w:author="R4-2106012" w:date="2021-04-20T10:35:00Z"/>
          <w:noProof/>
        </w:rPr>
      </w:pPr>
      <w:ins w:id="142" w:author="R4-2106012" w:date="2021-04-20T10:35:00Z">
        <w:r w:rsidRPr="000061E4">
          <w:t xml:space="preserve">Unless otherwise stated, </w:t>
        </w:r>
        <w:r w:rsidRPr="000061E4">
          <w:rPr>
            <w:lang w:eastAsia="zh-CN"/>
          </w:rPr>
          <w:t xml:space="preserve">for the subcarrier spacing to be tested, the tests </w:t>
        </w:r>
        <w:r w:rsidRPr="000061E4">
          <w:t xml:space="preserve">shall apply only </w:t>
        </w:r>
        <w:r w:rsidRPr="000061E4">
          <w:rPr>
            <w:lang w:eastAsia="zh-CN"/>
          </w:rPr>
          <w:t xml:space="preserve">for anyone </w:t>
        </w:r>
        <w:r w:rsidRPr="000061E4">
          <w:rPr>
            <w:snapToGrid w:val="0"/>
            <w:lang w:eastAsia="zh-CN"/>
          </w:rPr>
          <w:t xml:space="preserve">channel bandwidth </w:t>
        </w:r>
        <w:r w:rsidRPr="000061E4">
          <w:t>declared to be supported</w:t>
        </w:r>
        <w:r w:rsidRPr="000061E4">
          <w:rPr>
            <w:lang w:eastAsia="zh-CN"/>
          </w:rPr>
          <w:t xml:space="preserve"> (see D.7 in table 4.6-1).</w:t>
        </w:r>
      </w:ins>
    </w:p>
    <w:p w14:paraId="4F130108" w14:textId="77777777" w:rsidR="00DC051C" w:rsidRDefault="00DC051C" w:rsidP="00DC051C">
      <w:pPr>
        <w:rPr>
          <w:noProof/>
        </w:rPr>
      </w:pPr>
    </w:p>
    <w:p w14:paraId="271B7D3A" w14:textId="20DED3BD" w:rsidR="00DC051C" w:rsidRDefault="00DC051C" w:rsidP="00DC051C">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p w14:paraId="1F6DCD5B" w14:textId="049CAC7A" w:rsidR="00335587" w:rsidRDefault="00335587" w:rsidP="00DC051C">
      <w:pPr>
        <w:rPr>
          <w:rFonts w:eastAsiaTheme="minorEastAsia"/>
          <w:noProof/>
          <w:color w:val="FF0000"/>
          <w:sz w:val="24"/>
        </w:rPr>
      </w:pPr>
    </w:p>
    <w:p w14:paraId="2D99542E" w14:textId="2B3EB14E" w:rsidR="00335587" w:rsidRDefault="00335587" w:rsidP="00335587">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3 - </w:t>
      </w:r>
      <w:r w:rsidRPr="00335587">
        <w:rPr>
          <w:rFonts w:eastAsiaTheme="minorEastAsia"/>
          <w:noProof/>
          <w:color w:val="FF0000"/>
          <w:sz w:val="24"/>
        </w:rPr>
        <w:t>R4-210601</w:t>
      </w:r>
      <w:r w:rsidR="004E38CD">
        <w:rPr>
          <w:rFonts w:eastAsiaTheme="minorEastAsia"/>
          <w:noProof/>
          <w:color w:val="FF0000"/>
          <w:sz w:val="24"/>
        </w:rPr>
        <w:t>8</w:t>
      </w:r>
      <w:r w:rsidRPr="00900D3C">
        <w:rPr>
          <w:rFonts w:eastAsiaTheme="minorEastAsia"/>
          <w:noProof/>
          <w:color w:val="FF0000"/>
          <w:sz w:val="24"/>
        </w:rPr>
        <w:t>&gt;</w:t>
      </w:r>
    </w:p>
    <w:p w14:paraId="3BFC296B" w14:textId="77777777" w:rsidR="0057459B" w:rsidRPr="00931575" w:rsidRDefault="0057459B" w:rsidP="0057459B">
      <w:pPr>
        <w:pStyle w:val="Heading5"/>
      </w:pPr>
      <w:bookmarkStart w:id="143" w:name="_Toc58915993"/>
      <w:bookmarkStart w:id="144" w:name="_Toc66701140"/>
      <w:bookmarkStart w:id="145" w:name="_Toc68697297"/>
      <w:r w:rsidRPr="00931575">
        <w:t>8.2.9</w:t>
      </w:r>
      <w:r w:rsidRPr="00931575">
        <w:rPr>
          <w:rFonts w:hint="eastAsia"/>
        </w:rPr>
        <w:t>.5</w:t>
      </w:r>
      <w:r w:rsidRPr="00931575">
        <w:t>.2</w:t>
      </w:r>
      <w:r w:rsidRPr="00931575">
        <w:tab/>
        <w:t xml:space="preserve">Test Requirement for </w:t>
      </w:r>
      <w:r w:rsidRPr="00931575">
        <w:rPr>
          <w:i/>
        </w:rPr>
        <w:t>BS type 2-O</w:t>
      </w:r>
      <w:bookmarkEnd w:id="143"/>
      <w:bookmarkEnd w:id="144"/>
      <w:bookmarkEnd w:id="145"/>
    </w:p>
    <w:p w14:paraId="53CDD01A" w14:textId="77777777" w:rsidR="0057459B" w:rsidRPr="00931575" w:rsidRDefault="0057459B" w:rsidP="0057459B">
      <w:r w:rsidRPr="00931575">
        <w:t xml:space="preserve">The block error rate of </w:t>
      </w:r>
      <w:proofErr w:type="spellStart"/>
      <w:r w:rsidRPr="00931575">
        <w:t>MsgA</w:t>
      </w:r>
      <w:proofErr w:type="spellEnd"/>
      <w:r w:rsidRPr="00931575">
        <w:t xml:space="preserve"> PUSCH for the reference measurement channel as specified in Annex A at the SNR given in table 8.2.9.5.2-1 to table 8.2.9.5.2-2 shall not exceed 1%.</w:t>
      </w:r>
    </w:p>
    <w:p w14:paraId="19B5544F" w14:textId="77777777" w:rsidR="0057459B" w:rsidRPr="00931575" w:rsidRDefault="0057459B" w:rsidP="0057459B">
      <w:pPr>
        <w:pStyle w:val="TH"/>
        <w:rPr>
          <w:rFonts w:eastAsia="Malgun Gothic"/>
          <w:lang w:eastAsia="zh-CN"/>
        </w:rPr>
      </w:pPr>
      <w:r w:rsidRPr="00931575">
        <w:rPr>
          <w:rFonts w:eastAsia="Malgun Gothic"/>
        </w:rPr>
        <w:lastRenderedPageBreak/>
        <w:t>Table 8.</w:t>
      </w:r>
      <w:r w:rsidRPr="00931575">
        <w:rPr>
          <w:rFonts w:hint="eastAsia"/>
          <w:lang w:eastAsia="zh-CN"/>
        </w:rPr>
        <w:t>2</w:t>
      </w:r>
      <w:r w:rsidRPr="00931575">
        <w:rPr>
          <w:rFonts w:eastAsia="Malgun Gothic"/>
        </w:rPr>
        <w:t>.</w:t>
      </w:r>
      <w:r w:rsidRPr="00931575">
        <w:rPr>
          <w:lang w:eastAsia="zh-CN"/>
        </w:rPr>
        <w:t>9</w:t>
      </w:r>
      <w:r w:rsidRPr="00931575">
        <w:rPr>
          <w:rFonts w:eastAsia="Malgun Gothic" w:hint="eastAsia"/>
          <w:lang w:eastAsia="zh-CN"/>
        </w:rPr>
        <w:t>.</w:t>
      </w:r>
      <w:r w:rsidRPr="00931575">
        <w:rPr>
          <w:rFonts w:hint="eastAsia"/>
          <w:lang w:eastAsia="zh-CN"/>
        </w:rPr>
        <w:t>5.</w:t>
      </w:r>
      <w:r w:rsidRPr="00931575">
        <w:rPr>
          <w:lang w:eastAsia="zh-CN"/>
        </w:rPr>
        <w:t>2</w:t>
      </w:r>
      <w:r w:rsidRPr="00931575">
        <w:rPr>
          <w:rFonts w:eastAsia="Malgun Gothic"/>
        </w:rPr>
        <w:t xml:space="preserve">-1: </w:t>
      </w:r>
      <w:r w:rsidRPr="00931575">
        <w:rPr>
          <w:rFonts w:hint="eastAsia"/>
          <w:lang w:eastAsia="zh-CN"/>
        </w:rPr>
        <w:t>Test</w:t>
      </w:r>
      <w:r w:rsidRPr="00931575">
        <w:rPr>
          <w:rFonts w:eastAsia="Malgun Gothic"/>
        </w:rPr>
        <w:t xml:space="preserve"> requirements for </w:t>
      </w:r>
      <w:proofErr w:type="spellStart"/>
      <w:r w:rsidRPr="00931575">
        <w:rPr>
          <w:lang w:eastAsia="zh-CN"/>
        </w:rPr>
        <w:t>MsgA</w:t>
      </w:r>
      <w:proofErr w:type="spellEnd"/>
      <w:r w:rsidRPr="00931575">
        <w:rPr>
          <w:lang w:eastAsia="zh-CN"/>
        </w:rPr>
        <w:t xml:space="preserve"> PUSCH</w:t>
      </w:r>
      <w:r>
        <w:rPr>
          <w:lang w:eastAsia="zh-CN"/>
        </w:rPr>
        <w:t xml:space="preserve"> for 2-step RA type</w:t>
      </w:r>
      <w:r w:rsidRPr="00931575">
        <w:rPr>
          <w:lang w:eastAsia="zh-CN"/>
        </w:rPr>
        <w:t>, Type B, 60 kHz SCS</w:t>
      </w:r>
    </w:p>
    <w:tbl>
      <w:tblPr>
        <w:tblStyle w:val="TableGrid7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1045"/>
        <w:gridCol w:w="1043"/>
        <w:gridCol w:w="870"/>
        <w:gridCol w:w="2204"/>
        <w:gridCol w:w="1219"/>
        <w:gridCol w:w="1334"/>
        <w:gridCol w:w="1160"/>
        <w:gridCol w:w="754"/>
      </w:tblGrid>
      <w:tr w:rsidR="0057459B" w:rsidRPr="00931575" w14:paraId="7A16E9DF" w14:textId="77777777" w:rsidTr="000061E4">
        <w:trPr>
          <w:jc w:val="center"/>
        </w:trPr>
        <w:tc>
          <w:tcPr>
            <w:tcW w:w="1045" w:type="dxa"/>
          </w:tcPr>
          <w:p w14:paraId="5C700C86"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TX antennas</w:t>
            </w:r>
          </w:p>
        </w:tc>
        <w:tc>
          <w:tcPr>
            <w:tcW w:w="1043" w:type="dxa"/>
          </w:tcPr>
          <w:p w14:paraId="519D68DD"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RX demodulation branches</w:t>
            </w:r>
          </w:p>
        </w:tc>
        <w:tc>
          <w:tcPr>
            <w:tcW w:w="870" w:type="dxa"/>
          </w:tcPr>
          <w:p w14:paraId="1ECCCD9D"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Cyclic prefix</w:t>
            </w:r>
          </w:p>
        </w:tc>
        <w:tc>
          <w:tcPr>
            <w:tcW w:w="2204" w:type="dxa"/>
          </w:tcPr>
          <w:p w14:paraId="31F8C605"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 xml:space="preserve">Propagation conditions </w:t>
            </w:r>
          </w:p>
          <w:p w14:paraId="2FD17A52"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G)</w:t>
            </w:r>
          </w:p>
        </w:tc>
        <w:tc>
          <w:tcPr>
            <w:tcW w:w="1219" w:type="dxa"/>
          </w:tcPr>
          <w:p w14:paraId="124E60BA"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BLER</w:t>
            </w:r>
          </w:p>
        </w:tc>
        <w:tc>
          <w:tcPr>
            <w:tcW w:w="1334" w:type="dxa"/>
          </w:tcPr>
          <w:p w14:paraId="63E1773D"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FRC</w:t>
            </w:r>
          </w:p>
          <w:p w14:paraId="5BA85DCA"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A)</w:t>
            </w:r>
          </w:p>
        </w:tc>
        <w:tc>
          <w:tcPr>
            <w:tcW w:w="1160" w:type="dxa"/>
          </w:tcPr>
          <w:p w14:paraId="6522E72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Time offset (Note 1)</w:t>
            </w:r>
          </w:p>
        </w:tc>
        <w:tc>
          <w:tcPr>
            <w:tcW w:w="754" w:type="dxa"/>
          </w:tcPr>
          <w:p w14:paraId="070B6631"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SNR</w:t>
            </w:r>
          </w:p>
          <w:p w14:paraId="5B5C2C28"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(dB)</w:t>
            </w:r>
          </w:p>
        </w:tc>
      </w:tr>
      <w:tr w:rsidR="0057459B" w:rsidRPr="00931575" w14:paraId="6CC3F8D5" w14:textId="77777777" w:rsidTr="000061E4">
        <w:trPr>
          <w:trHeight w:val="105"/>
          <w:jc w:val="center"/>
        </w:trPr>
        <w:tc>
          <w:tcPr>
            <w:tcW w:w="1045" w:type="dxa"/>
            <w:vAlign w:val="center"/>
          </w:tcPr>
          <w:p w14:paraId="5C170D11" w14:textId="77777777" w:rsidR="0057459B" w:rsidRPr="00931575" w:rsidRDefault="0057459B" w:rsidP="000061E4">
            <w:pPr>
              <w:keepNext/>
              <w:keepLines/>
              <w:spacing w:after="0"/>
              <w:jc w:val="center"/>
              <w:rPr>
                <w:rFonts w:ascii="Arial" w:hAnsi="Arial"/>
                <w:sz w:val="18"/>
              </w:rPr>
            </w:pPr>
            <w:r w:rsidRPr="00931575">
              <w:rPr>
                <w:rFonts w:ascii="Arial" w:hAnsi="Arial"/>
                <w:sz w:val="18"/>
              </w:rPr>
              <w:t>1</w:t>
            </w:r>
          </w:p>
        </w:tc>
        <w:tc>
          <w:tcPr>
            <w:tcW w:w="1043" w:type="dxa"/>
            <w:vAlign w:val="center"/>
          </w:tcPr>
          <w:p w14:paraId="7B5D2528"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2</w:t>
            </w:r>
          </w:p>
        </w:tc>
        <w:tc>
          <w:tcPr>
            <w:tcW w:w="870" w:type="dxa"/>
            <w:vAlign w:val="center"/>
          </w:tcPr>
          <w:p w14:paraId="3F676385"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Normal</w:t>
            </w:r>
          </w:p>
        </w:tc>
        <w:tc>
          <w:tcPr>
            <w:tcW w:w="2204" w:type="dxa"/>
            <w:vAlign w:val="center"/>
          </w:tcPr>
          <w:p w14:paraId="7C61C60C" w14:textId="77777777" w:rsidR="0057459B" w:rsidRPr="00931575" w:rsidRDefault="0057459B" w:rsidP="000061E4">
            <w:pPr>
              <w:keepNext/>
              <w:keepLines/>
              <w:spacing w:after="0"/>
              <w:jc w:val="center"/>
              <w:rPr>
                <w:rFonts w:ascii="Arial" w:hAnsi="Arial" w:cs="Arial"/>
                <w:sz w:val="18"/>
                <w:szCs w:val="18"/>
              </w:rPr>
            </w:pPr>
            <w:r w:rsidRPr="00BF5400">
              <w:rPr>
                <w:rFonts w:ascii="Arial" w:hAnsi="Arial" w:cs="Arial"/>
                <w:sz w:val="18"/>
                <w:szCs w:val="18"/>
              </w:rPr>
              <w:t>TDL</w:t>
            </w:r>
            <w:r>
              <w:rPr>
                <w:rFonts w:ascii="Arial" w:hAnsi="Arial" w:cs="Arial"/>
                <w:sz w:val="18"/>
                <w:szCs w:val="18"/>
              </w:rPr>
              <w:t>A</w:t>
            </w:r>
            <w:r w:rsidRPr="00BF5400">
              <w:rPr>
                <w:rFonts w:ascii="Arial" w:hAnsi="Arial" w:cs="Arial"/>
                <w:sz w:val="18"/>
                <w:szCs w:val="18"/>
              </w:rPr>
              <w:t>30-</w:t>
            </w:r>
            <w:r>
              <w:rPr>
                <w:rFonts w:ascii="Arial" w:hAnsi="Arial" w:cs="Arial"/>
                <w:sz w:val="18"/>
                <w:szCs w:val="18"/>
              </w:rPr>
              <w:t>3</w:t>
            </w:r>
            <w:r w:rsidRPr="00BF5400">
              <w:rPr>
                <w:rFonts w:ascii="Arial" w:hAnsi="Arial" w:cs="Arial"/>
                <w:sz w:val="18"/>
                <w:szCs w:val="18"/>
              </w:rPr>
              <w:t>00</w:t>
            </w:r>
          </w:p>
        </w:tc>
        <w:tc>
          <w:tcPr>
            <w:tcW w:w="1219" w:type="dxa"/>
            <w:vAlign w:val="center"/>
          </w:tcPr>
          <w:p w14:paraId="4DF7A74E"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1%</w:t>
            </w:r>
          </w:p>
        </w:tc>
        <w:tc>
          <w:tcPr>
            <w:tcW w:w="1334" w:type="dxa"/>
            <w:vAlign w:val="center"/>
          </w:tcPr>
          <w:p w14:paraId="30DA395F" w14:textId="77777777" w:rsidR="0057459B" w:rsidRPr="00931575" w:rsidRDefault="0057459B" w:rsidP="000061E4">
            <w:pPr>
              <w:keepNext/>
              <w:keepLines/>
              <w:spacing w:after="0"/>
              <w:jc w:val="center"/>
              <w:rPr>
                <w:rFonts w:ascii="Arial" w:hAnsi="Arial"/>
                <w:sz w:val="18"/>
                <w:lang w:eastAsia="zh-CN"/>
              </w:rPr>
            </w:pPr>
            <w:r w:rsidRPr="00BF5400">
              <w:rPr>
                <w:rFonts w:ascii="Arial" w:hAnsi="Arial"/>
                <w:sz w:val="18"/>
                <w:lang w:eastAsia="zh-CN"/>
              </w:rPr>
              <w:t>G-FR2-A</w:t>
            </w:r>
            <w:r>
              <w:rPr>
                <w:rFonts w:ascii="Arial" w:hAnsi="Arial"/>
                <w:sz w:val="18"/>
                <w:lang w:eastAsia="zh-CN"/>
              </w:rPr>
              <w:t>3</w:t>
            </w:r>
            <w:r w:rsidRPr="00BF5400">
              <w:rPr>
                <w:rFonts w:ascii="Arial" w:hAnsi="Arial"/>
                <w:sz w:val="18"/>
                <w:lang w:eastAsia="zh-CN"/>
              </w:rPr>
              <w:t>-</w:t>
            </w:r>
            <w:r>
              <w:rPr>
                <w:rFonts w:ascii="Arial" w:hAnsi="Arial"/>
                <w:sz w:val="18"/>
                <w:lang w:eastAsia="zh-CN"/>
              </w:rPr>
              <w:t>25</w:t>
            </w:r>
          </w:p>
        </w:tc>
        <w:tc>
          <w:tcPr>
            <w:tcW w:w="1160" w:type="dxa"/>
            <w:vAlign w:val="center"/>
          </w:tcPr>
          <w:p w14:paraId="3ED7C9C7"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0, 0.1, 0.6</w:t>
            </w:r>
          </w:p>
        </w:tc>
        <w:tc>
          <w:tcPr>
            <w:tcW w:w="754" w:type="dxa"/>
            <w:vAlign w:val="center"/>
          </w:tcPr>
          <w:p w14:paraId="7764B014" w14:textId="77777777" w:rsidR="0057459B" w:rsidRPr="00931575" w:rsidRDefault="0057459B" w:rsidP="000061E4">
            <w:pPr>
              <w:keepNext/>
              <w:keepLines/>
              <w:spacing w:after="0"/>
              <w:jc w:val="center"/>
              <w:rPr>
                <w:rFonts w:ascii="Arial" w:hAnsi="Arial" w:cs="Arial"/>
                <w:sz w:val="18"/>
                <w:szCs w:val="18"/>
                <w:lang w:eastAsia="zh-CN"/>
              </w:rPr>
            </w:pPr>
            <w:r w:rsidRPr="00BF5400">
              <w:rPr>
                <w:rFonts w:ascii="Arial" w:hAnsi="Arial" w:cs="Arial"/>
                <w:sz w:val="18"/>
                <w:szCs w:val="18"/>
                <w:lang w:eastAsia="zh-CN"/>
              </w:rPr>
              <w:t>9.</w:t>
            </w:r>
            <w:r>
              <w:rPr>
                <w:rFonts w:ascii="Arial" w:hAnsi="Arial" w:cs="Arial"/>
                <w:sz w:val="18"/>
                <w:szCs w:val="18"/>
                <w:lang w:eastAsia="zh-CN"/>
              </w:rPr>
              <w:t>3</w:t>
            </w:r>
          </w:p>
        </w:tc>
      </w:tr>
      <w:tr w:rsidR="0057459B" w:rsidRPr="00931575" w14:paraId="3E60DE80" w14:textId="77777777" w:rsidTr="000061E4">
        <w:trPr>
          <w:trHeight w:val="105"/>
          <w:jc w:val="center"/>
        </w:trPr>
        <w:tc>
          <w:tcPr>
            <w:tcW w:w="9629" w:type="dxa"/>
            <w:gridSpan w:val="8"/>
            <w:vAlign w:val="center"/>
          </w:tcPr>
          <w:p w14:paraId="352DF01A" w14:textId="779D83A7" w:rsidR="0057459B" w:rsidRPr="00931575" w:rsidRDefault="0057459B" w:rsidP="000061E4">
            <w:pPr>
              <w:pStyle w:val="TAN"/>
            </w:pPr>
            <w:del w:id="146" w:author="BigCR_Editor" w:date="2021-04-20T11:56:00Z">
              <w:r w:rsidRPr="00931575" w:rsidDel="00151138">
                <w:delText xml:space="preserve">Note </w:delText>
              </w:r>
            </w:del>
            <w:ins w:id="147" w:author="BigCR_Editor" w:date="2021-04-20T11:56:00Z">
              <w:r w:rsidR="00151138">
                <w:t>NOTE</w:t>
              </w:r>
              <w:r w:rsidR="00151138" w:rsidRPr="00931575">
                <w:t xml:space="preserve"> </w:t>
              </w:r>
            </w:ins>
            <w:r w:rsidRPr="00931575">
              <w:t>1:</w:t>
            </w:r>
            <w:r w:rsidRPr="00931575">
              <w:tab/>
            </w:r>
            <w:r>
              <w:t>T</w:t>
            </w:r>
            <w:r w:rsidRPr="00931575">
              <w:t>he time offset values are described as X, Y, Z where X is the first TO value, Y is the step in which the TO should be incremented, and Z is the largest TO value in the range.</w:t>
            </w:r>
          </w:p>
        </w:tc>
      </w:tr>
    </w:tbl>
    <w:p w14:paraId="2544B22A" w14:textId="77777777" w:rsidR="0057459B" w:rsidRPr="00931575" w:rsidRDefault="0057459B" w:rsidP="0057459B">
      <w:pPr>
        <w:rPr>
          <w:rFonts w:eastAsia="Malgun Gothic"/>
          <w:lang w:eastAsia="ko-KR"/>
        </w:rPr>
      </w:pPr>
    </w:p>
    <w:p w14:paraId="5773AAAE" w14:textId="77777777" w:rsidR="0057459B" w:rsidRPr="00931575" w:rsidRDefault="0057459B" w:rsidP="0057459B">
      <w:pPr>
        <w:pStyle w:val="TH"/>
        <w:rPr>
          <w:rFonts w:eastAsia="Malgun Gothic"/>
        </w:rPr>
      </w:pPr>
      <w:r w:rsidRPr="00931575">
        <w:rPr>
          <w:rFonts w:eastAsia="Malgun Gothic"/>
        </w:rPr>
        <w:t>Table 8.2.9</w:t>
      </w:r>
      <w:r w:rsidRPr="00931575">
        <w:rPr>
          <w:rFonts w:eastAsia="Malgun Gothic" w:hint="eastAsia"/>
        </w:rPr>
        <w:t>.</w:t>
      </w:r>
      <w:r w:rsidRPr="00931575">
        <w:rPr>
          <w:rFonts w:eastAsia="Malgun Gothic"/>
        </w:rPr>
        <w:t xml:space="preserve">5.2-2: Test requirements for </w:t>
      </w:r>
      <w:proofErr w:type="spellStart"/>
      <w:r w:rsidRPr="00931575">
        <w:rPr>
          <w:rFonts w:eastAsia="Malgun Gothic"/>
        </w:rPr>
        <w:t>MsgA</w:t>
      </w:r>
      <w:proofErr w:type="spellEnd"/>
      <w:r w:rsidRPr="00931575">
        <w:rPr>
          <w:rFonts w:eastAsia="Malgun Gothic"/>
        </w:rPr>
        <w:t xml:space="preserve"> PUSCH</w:t>
      </w:r>
      <w:r>
        <w:rPr>
          <w:rFonts w:eastAsia="Malgun Gothic"/>
        </w:rPr>
        <w:t xml:space="preserve"> for 2-step RA type</w:t>
      </w:r>
      <w:r w:rsidRPr="00931575">
        <w:rPr>
          <w:rFonts w:eastAsia="Malgun Gothic"/>
        </w:rPr>
        <w:t>, Type B, 120 kHz SCS</w:t>
      </w:r>
    </w:p>
    <w:tbl>
      <w:tblPr>
        <w:tblStyle w:val="TableGrid7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1045"/>
        <w:gridCol w:w="1043"/>
        <w:gridCol w:w="870"/>
        <w:gridCol w:w="2204"/>
        <w:gridCol w:w="1219"/>
        <w:gridCol w:w="1334"/>
        <w:gridCol w:w="1160"/>
        <w:gridCol w:w="754"/>
      </w:tblGrid>
      <w:tr w:rsidR="0057459B" w:rsidRPr="00931575" w14:paraId="6F736F09" w14:textId="77777777" w:rsidTr="000061E4">
        <w:trPr>
          <w:jc w:val="center"/>
        </w:trPr>
        <w:tc>
          <w:tcPr>
            <w:tcW w:w="1045" w:type="dxa"/>
          </w:tcPr>
          <w:p w14:paraId="0B67C29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TX antennas</w:t>
            </w:r>
          </w:p>
        </w:tc>
        <w:tc>
          <w:tcPr>
            <w:tcW w:w="1043" w:type="dxa"/>
          </w:tcPr>
          <w:p w14:paraId="26A195A4"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RX demodulation branches</w:t>
            </w:r>
          </w:p>
        </w:tc>
        <w:tc>
          <w:tcPr>
            <w:tcW w:w="870" w:type="dxa"/>
          </w:tcPr>
          <w:p w14:paraId="1FF68C8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Cyclic prefix</w:t>
            </w:r>
          </w:p>
        </w:tc>
        <w:tc>
          <w:tcPr>
            <w:tcW w:w="2204" w:type="dxa"/>
          </w:tcPr>
          <w:p w14:paraId="507A93C7"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 xml:space="preserve">Propagation conditions </w:t>
            </w:r>
          </w:p>
          <w:p w14:paraId="0984069F"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G)</w:t>
            </w:r>
          </w:p>
        </w:tc>
        <w:tc>
          <w:tcPr>
            <w:tcW w:w="1219" w:type="dxa"/>
          </w:tcPr>
          <w:p w14:paraId="28FEC69F"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BLER</w:t>
            </w:r>
          </w:p>
        </w:tc>
        <w:tc>
          <w:tcPr>
            <w:tcW w:w="1334" w:type="dxa"/>
          </w:tcPr>
          <w:p w14:paraId="511698D4"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FRC</w:t>
            </w:r>
          </w:p>
          <w:p w14:paraId="6AF1D966"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A)</w:t>
            </w:r>
          </w:p>
        </w:tc>
        <w:tc>
          <w:tcPr>
            <w:tcW w:w="1160" w:type="dxa"/>
          </w:tcPr>
          <w:p w14:paraId="5B2E1CD5"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Time offset (Note 1)</w:t>
            </w:r>
          </w:p>
        </w:tc>
        <w:tc>
          <w:tcPr>
            <w:tcW w:w="754" w:type="dxa"/>
          </w:tcPr>
          <w:p w14:paraId="1314FE1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SNR</w:t>
            </w:r>
          </w:p>
          <w:p w14:paraId="27652CC6"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(dB)</w:t>
            </w:r>
          </w:p>
        </w:tc>
      </w:tr>
      <w:tr w:rsidR="0057459B" w:rsidRPr="00931575" w14:paraId="6E22FB03" w14:textId="77777777" w:rsidTr="000061E4">
        <w:trPr>
          <w:trHeight w:val="105"/>
          <w:jc w:val="center"/>
        </w:trPr>
        <w:tc>
          <w:tcPr>
            <w:tcW w:w="1045" w:type="dxa"/>
            <w:vAlign w:val="center"/>
          </w:tcPr>
          <w:p w14:paraId="3A779492" w14:textId="77777777" w:rsidR="0057459B" w:rsidRPr="00931575" w:rsidRDefault="0057459B" w:rsidP="000061E4">
            <w:pPr>
              <w:keepNext/>
              <w:keepLines/>
              <w:spacing w:after="0"/>
              <w:jc w:val="center"/>
              <w:rPr>
                <w:rFonts w:ascii="Arial" w:hAnsi="Arial"/>
                <w:sz w:val="18"/>
              </w:rPr>
            </w:pPr>
            <w:r w:rsidRPr="00931575">
              <w:rPr>
                <w:rFonts w:ascii="Arial" w:hAnsi="Arial"/>
                <w:sz w:val="18"/>
              </w:rPr>
              <w:t>1</w:t>
            </w:r>
          </w:p>
        </w:tc>
        <w:tc>
          <w:tcPr>
            <w:tcW w:w="1043" w:type="dxa"/>
            <w:vAlign w:val="center"/>
          </w:tcPr>
          <w:p w14:paraId="188B78E3"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2</w:t>
            </w:r>
          </w:p>
        </w:tc>
        <w:tc>
          <w:tcPr>
            <w:tcW w:w="870" w:type="dxa"/>
            <w:vAlign w:val="center"/>
          </w:tcPr>
          <w:p w14:paraId="39A959C2"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Normal</w:t>
            </w:r>
          </w:p>
        </w:tc>
        <w:tc>
          <w:tcPr>
            <w:tcW w:w="2204" w:type="dxa"/>
            <w:vAlign w:val="center"/>
          </w:tcPr>
          <w:p w14:paraId="30E53148" w14:textId="77777777" w:rsidR="0057459B" w:rsidRPr="00931575" w:rsidRDefault="0057459B" w:rsidP="000061E4">
            <w:pPr>
              <w:keepNext/>
              <w:keepLines/>
              <w:spacing w:after="0"/>
              <w:jc w:val="center"/>
              <w:rPr>
                <w:rFonts w:ascii="Arial" w:hAnsi="Arial" w:cs="Arial"/>
                <w:sz w:val="18"/>
                <w:szCs w:val="18"/>
              </w:rPr>
            </w:pPr>
            <w:r w:rsidRPr="00BF5400">
              <w:rPr>
                <w:rFonts w:ascii="Arial" w:hAnsi="Arial" w:cs="Arial"/>
                <w:sz w:val="18"/>
                <w:szCs w:val="18"/>
              </w:rPr>
              <w:t>TDL</w:t>
            </w:r>
            <w:r>
              <w:rPr>
                <w:rFonts w:ascii="Arial" w:hAnsi="Arial" w:cs="Arial"/>
                <w:sz w:val="18"/>
                <w:szCs w:val="18"/>
              </w:rPr>
              <w:t>A</w:t>
            </w:r>
            <w:r w:rsidRPr="00BF5400">
              <w:rPr>
                <w:rFonts w:ascii="Arial" w:hAnsi="Arial" w:cs="Arial"/>
                <w:sz w:val="18"/>
                <w:szCs w:val="18"/>
              </w:rPr>
              <w:t>30-</w:t>
            </w:r>
            <w:r>
              <w:rPr>
                <w:rFonts w:ascii="Arial" w:hAnsi="Arial" w:cs="Arial"/>
                <w:sz w:val="18"/>
                <w:szCs w:val="18"/>
              </w:rPr>
              <w:t>3</w:t>
            </w:r>
            <w:r w:rsidRPr="00BF5400">
              <w:rPr>
                <w:rFonts w:ascii="Arial" w:hAnsi="Arial" w:cs="Arial"/>
                <w:sz w:val="18"/>
                <w:szCs w:val="18"/>
              </w:rPr>
              <w:t>00</w:t>
            </w:r>
          </w:p>
        </w:tc>
        <w:tc>
          <w:tcPr>
            <w:tcW w:w="1219" w:type="dxa"/>
            <w:vAlign w:val="center"/>
          </w:tcPr>
          <w:p w14:paraId="63A06DC6"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1%</w:t>
            </w:r>
          </w:p>
        </w:tc>
        <w:tc>
          <w:tcPr>
            <w:tcW w:w="1334" w:type="dxa"/>
            <w:vAlign w:val="center"/>
          </w:tcPr>
          <w:p w14:paraId="1CA01DDF" w14:textId="77777777" w:rsidR="0057459B" w:rsidRPr="00931575" w:rsidRDefault="0057459B" w:rsidP="000061E4">
            <w:pPr>
              <w:keepNext/>
              <w:keepLines/>
              <w:spacing w:after="0"/>
              <w:jc w:val="center"/>
              <w:rPr>
                <w:rFonts w:ascii="Arial" w:hAnsi="Arial"/>
                <w:sz w:val="18"/>
                <w:lang w:eastAsia="zh-CN"/>
              </w:rPr>
            </w:pPr>
            <w:r w:rsidRPr="00BF5400">
              <w:rPr>
                <w:rFonts w:ascii="Arial" w:hAnsi="Arial"/>
                <w:sz w:val="18"/>
                <w:lang w:eastAsia="zh-CN"/>
              </w:rPr>
              <w:t>G-FR2-A</w:t>
            </w:r>
            <w:r>
              <w:rPr>
                <w:rFonts w:ascii="Arial" w:hAnsi="Arial"/>
                <w:sz w:val="18"/>
                <w:lang w:eastAsia="zh-CN"/>
              </w:rPr>
              <w:t>3</w:t>
            </w:r>
            <w:r w:rsidRPr="00BF5400">
              <w:rPr>
                <w:rFonts w:ascii="Arial" w:hAnsi="Arial"/>
                <w:sz w:val="18"/>
                <w:lang w:eastAsia="zh-CN"/>
              </w:rPr>
              <w:t>-</w:t>
            </w:r>
            <w:r>
              <w:rPr>
                <w:rFonts w:ascii="Arial" w:hAnsi="Arial"/>
                <w:sz w:val="18"/>
                <w:lang w:eastAsia="zh-CN"/>
              </w:rPr>
              <w:t>26</w:t>
            </w:r>
          </w:p>
        </w:tc>
        <w:tc>
          <w:tcPr>
            <w:tcW w:w="1160" w:type="dxa"/>
            <w:vAlign w:val="center"/>
          </w:tcPr>
          <w:p w14:paraId="45A6BECA"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0, 0.1, 0.5</w:t>
            </w:r>
          </w:p>
        </w:tc>
        <w:tc>
          <w:tcPr>
            <w:tcW w:w="754" w:type="dxa"/>
            <w:vAlign w:val="center"/>
          </w:tcPr>
          <w:p w14:paraId="28F22FDD" w14:textId="77777777" w:rsidR="0057459B" w:rsidRPr="00931575" w:rsidRDefault="0057459B" w:rsidP="000061E4">
            <w:pPr>
              <w:keepNext/>
              <w:keepLines/>
              <w:spacing w:after="0"/>
              <w:jc w:val="center"/>
              <w:rPr>
                <w:rFonts w:ascii="Arial" w:hAnsi="Arial" w:cs="Arial"/>
                <w:sz w:val="18"/>
                <w:szCs w:val="18"/>
                <w:lang w:eastAsia="zh-CN"/>
              </w:rPr>
            </w:pPr>
            <w:r w:rsidRPr="00BF5400">
              <w:rPr>
                <w:rFonts w:ascii="Arial" w:hAnsi="Arial" w:cs="Arial"/>
                <w:sz w:val="18"/>
                <w:szCs w:val="18"/>
                <w:lang w:eastAsia="zh-CN"/>
              </w:rPr>
              <w:t>8.</w:t>
            </w:r>
            <w:r>
              <w:rPr>
                <w:rFonts w:ascii="Arial" w:hAnsi="Arial" w:cs="Arial"/>
                <w:sz w:val="18"/>
                <w:szCs w:val="18"/>
                <w:lang w:eastAsia="zh-CN"/>
              </w:rPr>
              <w:t>9</w:t>
            </w:r>
          </w:p>
        </w:tc>
      </w:tr>
      <w:tr w:rsidR="0057459B" w:rsidRPr="00931575" w14:paraId="7E4BFA94" w14:textId="77777777" w:rsidTr="000061E4">
        <w:trPr>
          <w:trHeight w:val="105"/>
          <w:jc w:val="center"/>
        </w:trPr>
        <w:tc>
          <w:tcPr>
            <w:tcW w:w="9629" w:type="dxa"/>
            <w:gridSpan w:val="8"/>
            <w:vAlign w:val="center"/>
          </w:tcPr>
          <w:p w14:paraId="4F04981A" w14:textId="2AC2B656" w:rsidR="0057459B" w:rsidRPr="00931575" w:rsidRDefault="0057459B" w:rsidP="000061E4">
            <w:pPr>
              <w:pStyle w:val="TAN"/>
            </w:pPr>
            <w:del w:id="148" w:author="BigCR_Editor" w:date="2021-04-20T11:56:00Z">
              <w:r w:rsidRPr="00931575" w:rsidDel="00151138">
                <w:delText xml:space="preserve">Note </w:delText>
              </w:r>
            </w:del>
            <w:ins w:id="149" w:author="BigCR_Editor" w:date="2021-04-20T11:56:00Z">
              <w:r w:rsidR="00151138">
                <w:t>NOTE</w:t>
              </w:r>
              <w:r w:rsidR="00151138" w:rsidRPr="00931575">
                <w:t xml:space="preserve"> </w:t>
              </w:r>
            </w:ins>
            <w:r w:rsidRPr="00931575">
              <w:t>1:</w:t>
            </w:r>
            <w:r w:rsidRPr="00931575">
              <w:tab/>
            </w:r>
            <w:r>
              <w:t>T</w:t>
            </w:r>
            <w:r w:rsidRPr="00931575">
              <w:t>he time offset values are described as X, Y, Z where X is the first TO value, Y is the step in which the TO should be incremented, and Z is the largest TO value in the range.</w:t>
            </w:r>
          </w:p>
        </w:tc>
      </w:tr>
    </w:tbl>
    <w:p w14:paraId="43D8F780" w14:textId="52E8F899" w:rsidR="0057459B" w:rsidRDefault="0057459B" w:rsidP="0057459B">
      <w:pPr>
        <w:rPr>
          <w:ins w:id="150" w:author="R4-2106018" w:date="2021-04-20T10:48:00Z"/>
        </w:rPr>
      </w:pPr>
    </w:p>
    <w:p w14:paraId="69694438" w14:textId="77777777" w:rsidR="00613DF5" w:rsidRPr="00F95B02" w:rsidRDefault="00613DF5" w:rsidP="00613DF5">
      <w:pPr>
        <w:pStyle w:val="Heading3"/>
        <w:rPr>
          <w:ins w:id="151" w:author="R4-2106018" w:date="2021-04-20T10:48:00Z"/>
        </w:rPr>
      </w:pPr>
      <w:bookmarkStart w:id="152" w:name="_Toc61178968"/>
      <w:bookmarkStart w:id="153" w:name="_Toc61179438"/>
      <w:ins w:id="154" w:author="R4-2106018" w:date="2021-04-20T10:48:00Z">
        <w:r>
          <w:t>8.2.10</w:t>
        </w:r>
        <w:r w:rsidRPr="00F95B02">
          <w:tab/>
          <w:t xml:space="preserve">Requirements </w:t>
        </w:r>
        <w:r>
          <w:t>for</w:t>
        </w:r>
        <w:r w:rsidRPr="00F95B02">
          <w:t xml:space="preserve"> </w:t>
        </w:r>
        <w:r>
          <w:t xml:space="preserve">interlaced PUSCH </w:t>
        </w:r>
        <w:bookmarkEnd w:id="152"/>
        <w:bookmarkEnd w:id="153"/>
      </w:ins>
    </w:p>
    <w:p w14:paraId="066B0BE3" w14:textId="01B010A1" w:rsidR="00613DF5" w:rsidRDefault="00613DF5" w:rsidP="00613DF5">
      <w:pPr>
        <w:pStyle w:val="Heading4"/>
        <w:rPr>
          <w:ins w:id="155" w:author="R4-2106018" w:date="2021-04-20T10:48:00Z"/>
        </w:rPr>
      </w:pPr>
      <w:bookmarkStart w:id="156" w:name="_Toc61178969"/>
      <w:bookmarkStart w:id="157" w:name="_Toc61179439"/>
      <w:bookmarkStart w:id="158" w:name="OLE_LINK64"/>
      <w:ins w:id="159" w:author="R4-2106018" w:date="2021-04-20T10:48:00Z">
        <w:r>
          <w:t>8.2.10</w:t>
        </w:r>
        <w:r w:rsidRPr="00F95B02">
          <w:t>.1</w:t>
        </w:r>
        <w:del w:id="160" w:author="BigCR_Editor" w:date="2021-04-20T12:36:00Z">
          <w:r w:rsidDel="004B4E3B">
            <w:delText xml:space="preserve">  </w:delText>
          </w:r>
        </w:del>
      </w:ins>
      <w:ins w:id="161" w:author="BigCR_Editor" w:date="2021-04-20T12:36:00Z">
        <w:r w:rsidR="004B4E3B">
          <w:tab/>
        </w:r>
      </w:ins>
      <w:ins w:id="162" w:author="R4-2106018" w:date="2021-04-20T10:48:00Z">
        <w:r>
          <w:t>Definition and applicability</w:t>
        </w:r>
        <w:r w:rsidRPr="00F95B02">
          <w:tab/>
        </w:r>
        <w:bookmarkEnd w:id="156"/>
        <w:bookmarkEnd w:id="157"/>
      </w:ins>
    </w:p>
    <w:bookmarkEnd w:id="158"/>
    <w:p w14:paraId="53B3BA63" w14:textId="77777777" w:rsidR="00613DF5" w:rsidRDefault="00613DF5" w:rsidP="00613DF5">
      <w:pPr>
        <w:rPr>
          <w:ins w:id="163" w:author="R4-2106018" w:date="2021-04-20T10:48:00Z"/>
        </w:rPr>
      </w:pPr>
      <w:ins w:id="164" w:author="R4-2106018" w:date="2021-04-20T10:48:00Z">
        <w:r w:rsidRPr="00F95B02">
          <w:t>The performance requirement of PUSCH</w:t>
        </w:r>
        <w:r>
          <w:t xml:space="preserve"> with interlace allocation</w:t>
        </w:r>
        <w:r w:rsidRPr="00F95B02">
          <w:t xml:space="preserve"> is determined by a minimum required throughput for a given SNR. The required throughput is expressed as a fraction of maximum throughput for the FRCs listed in annex A. The performance requirements assume HARQ retransmissions.</w:t>
        </w:r>
      </w:ins>
    </w:p>
    <w:p w14:paraId="31024746" w14:textId="175DC945" w:rsidR="00613DF5" w:rsidRPr="00366845" w:rsidRDefault="00613DF5" w:rsidP="00613DF5">
      <w:pPr>
        <w:rPr>
          <w:ins w:id="165" w:author="R4-2106018" w:date="2021-04-20T10:48:00Z"/>
          <w:i/>
        </w:rPr>
      </w:pPr>
      <w:ins w:id="166" w:author="R4-2106018" w:date="2021-04-20T10:48:00Z">
        <w:r w:rsidRPr="008C3753">
          <w:rPr>
            <w:lang w:eastAsia="zh-CN"/>
          </w:rPr>
          <w:t>Which specific test(s) are applicable to BS is based on the test applicability rules defined in clause 8.1.2.</w:t>
        </w:r>
      </w:ins>
      <w:ins w:id="167" w:author="BigCR_Editor" w:date="2021-04-20T15:29:00Z">
        <w:r w:rsidR="00695B0C">
          <w:rPr>
            <w:lang w:eastAsia="zh-CN"/>
          </w:rPr>
          <w:t>5</w:t>
        </w:r>
      </w:ins>
      <w:ins w:id="168" w:author="R4-2106018" w:date="2021-04-20T10:48:00Z">
        <w:del w:id="169" w:author="BigCR_Editor" w:date="2021-04-20T15:29:00Z">
          <w:r w:rsidRPr="008C3753" w:rsidDel="00695B0C">
            <w:rPr>
              <w:lang w:eastAsia="zh-CN"/>
            </w:rPr>
            <w:delText>1</w:delText>
          </w:r>
        </w:del>
        <w:r w:rsidRPr="008C3753">
          <w:rPr>
            <w:lang w:eastAsia="zh-CN"/>
          </w:rPr>
          <w:t>.</w:t>
        </w:r>
      </w:ins>
    </w:p>
    <w:p w14:paraId="3F752411" w14:textId="2F3B9D89" w:rsidR="00613DF5" w:rsidRPr="002A7236" w:rsidRDefault="00613DF5" w:rsidP="00613DF5">
      <w:pPr>
        <w:pStyle w:val="Heading4"/>
        <w:rPr>
          <w:ins w:id="170" w:author="R4-2106018" w:date="2021-04-20T10:48:00Z"/>
          <w:lang w:eastAsia="zh-CN"/>
        </w:rPr>
      </w:pPr>
      <w:bookmarkStart w:id="171" w:name="OLE_LINK6"/>
      <w:ins w:id="172" w:author="R4-2106018" w:date="2021-04-20T10:48:00Z">
        <w:r>
          <w:t>8.2.10</w:t>
        </w:r>
        <w:r w:rsidRPr="00F95B02">
          <w:t>.</w:t>
        </w:r>
        <w:r>
          <w:t>2</w:t>
        </w:r>
        <w:del w:id="173" w:author="BigCR_Editor" w:date="2021-04-20T12:36:00Z">
          <w:r w:rsidDel="004B4E3B">
            <w:delText xml:space="preserve">  </w:delText>
          </w:r>
        </w:del>
      </w:ins>
      <w:ins w:id="174" w:author="BigCR_Editor" w:date="2021-04-20T12:36:00Z">
        <w:r w:rsidR="004B4E3B">
          <w:tab/>
        </w:r>
      </w:ins>
      <w:ins w:id="175" w:author="R4-2106018" w:date="2021-04-20T10:48:00Z">
        <w:r>
          <w:t>M</w:t>
        </w:r>
        <w:r>
          <w:rPr>
            <w:rFonts w:hint="eastAsia"/>
            <w:lang w:eastAsia="zh-CN"/>
          </w:rPr>
          <w:t>in</w:t>
        </w:r>
        <w:r>
          <w:rPr>
            <w:lang w:eastAsia="zh-CN"/>
          </w:rPr>
          <w:t>imum Requirement</w:t>
        </w:r>
      </w:ins>
    </w:p>
    <w:p w14:paraId="0BF57FA3" w14:textId="77777777" w:rsidR="00613DF5" w:rsidRDefault="00613DF5" w:rsidP="00613DF5">
      <w:pPr>
        <w:rPr>
          <w:ins w:id="176" w:author="R4-2106018" w:date="2021-04-20T10:48:00Z"/>
        </w:rPr>
      </w:pPr>
      <w:bookmarkStart w:id="177" w:name="OLE_LINK11"/>
      <w:bookmarkEnd w:id="171"/>
      <w:ins w:id="178" w:author="R4-2106018" w:date="2021-04-20T10:48:00Z">
        <w:r>
          <w:t xml:space="preserve">For </w:t>
        </w:r>
        <w:r>
          <w:rPr>
            <w:rFonts w:cs="v5.0.0"/>
            <w:i/>
            <w:iCs/>
            <w:snapToGrid w:val="0"/>
            <w:lang w:eastAsia="zh-CN"/>
          </w:rPr>
          <w:t>BS type 1-O</w:t>
        </w:r>
        <w:r>
          <w:rPr>
            <w:lang w:eastAsia="zh-CN"/>
          </w:rPr>
          <w:t xml:space="preserve">, </w:t>
        </w:r>
        <w:r>
          <w:t>the minimum requirement is in TS 38.104 [2], clause </w:t>
        </w:r>
        <w:r>
          <w:rPr>
            <w:lang w:eastAsia="zh-CN"/>
          </w:rPr>
          <w:t>11.2.1.1</w:t>
        </w:r>
        <w:r>
          <w:t>.</w:t>
        </w:r>
      </w:ins>
    </w:p>
    <w:p w14:paraId="642E536C" w14:textId="77777777" w:rsidR="00613DF5" w:rsidRPr="002C2950" w:rsidRDefault="00613DF5" w:rsidP="00613DF5">
      <w:pPr>
        <w:rPr>
          <w:ins w:id="179" w:author="R4-2106018" w:date="2021-04-20T10:48:00Z"/>
          <w:lang w:eastAsia="zh-CN"/>
        </w:rPr>
      </w:pPr>
      <w:ins w:id="180" w:author="R4-2106018" w:date="2021-04-20T10:48:00Z">
        <w:r w:rsidRPr="00931575">
          <w:t xml:space="preserve">For </w:t>
        </w:r>
        <w:r w:rsidRPr="00931575">
          <w:rPr>
            <w:rFonts w:cs="v5.0.0"/>
            <w:i/>
            <w:iCs/>
            <w:snapToGrid w:val="0"/>
            <w:lang w:eastAsia="zh-CN"/>
          </w:rPr>
          <w:t>BS type 2-O</w:t>
        </w:r>
        <w:r w:rsidRPr="00931575">
          <w:rPr>
            <w:lang w:eastAsia="zh-CN"/>
          </w:rPr>
          <w:t xml:space="preserve">, </w:t>
        </w:r>
        <w:r w:rsidRPr="00931575">
          <w:t>no requirement and no test are defined.</w:t>
        </w:r>
      </w:ins>
    </w:p>
    <w:p w14:paraId="604353D0" w14:textId="21FAE70B" w:rsidR="00613DF5" w:rsidRDefault="00613DF5" w:rsidP="00613DF5">
      <w:pPr>
        <w:pStyle w:val="Heading4"/>
        <w:rPr>
          <w:ins w:id="181" w:author="R4-2106018" w:date="2021-04-20T10:48:00Z"/>
        </w:rPr>
      </w:pPr>
      <w:ins w:id="182" w:author="R4-2106018" w:date="2021-04-20T10:48:00Z">
        <w:r>
          <w:t>8.2.10</w:t>
        </w:r>
        <w:r w:rsidRPr="00F95B02">
          <w:t>.</w:t>
        </w:r>
        <w:r>
          <w:t>3</w:t>
        </w:r>
        <w:del w:id="183" w:author="BigCR_Editor" w:date="2021-04-20T12:36:00Z">
          <w:r w:rsidDel="004B4E3B">
            <w:delText xml:space="preserve">  </w:delText>
          </w:r>
        </w:del>
      </w:ins>
      <w:ins w:id="184" w:author="BigCR_Editor" w:date="2021-04-20T12:36:00Z">
        <w:r w:rsidR="004B4E3B">
          <w:tab/>
        </w:r>
      </w:ins>
      <w:ins w:id="185" w:author="R4-2106018" w:date="2021-04-20T10:48:00Z">
        <w:r>
          <w:t>Test Purpose</w:t>
        </w:r>
      </w:ins>
    </w:p>
    <w:bookmarkEnd w:id="177"/>
    <w:p w14:paraId="11F33CE4" w14:textId="77777777" w:rsidR="00613DF5" w:rsidRPr="002A7236" w:rsidRDefault="00613DF5" w:rsidP="00613DF5">
      <w:pPr>
        <w:rPr>
          <w:ins w:id="186" w:author="R4-2106018" w:date="2021-04-20T10:48:00Z"/>
        </w:rPr>
      </w:pPr>
      <w:ins w:id="187" w:author="R4-2106018" w:date="2021-04-20T10:48:00Z">
        <w:r w:rsidRPr="008C3753">
          <w:t>The test shall verify the receiver's ability to achieve throughput under multipath fading propagation conditions for a given SNR</w:t>
        </w:r>
      </w:ins>
    </w:p>
    <w:p w14:paraId="3B73A0A4" w14:textId="678D5369" w:rsidR="00613DF5" w:rsidRDefault="00613DF5" w:rsidP="00613DF5">
      <w:pPr>
        <w:pStyle w:val="Heading4"/>
        <w:rPr>
          <w:ins w:id="188" w:author="R4-2106018" w:date="2021-04-20T10:48:00Z"/>
          <w:lang w:eastAsia="zh-CN"/>
        </w:rPr>
      </w:pPr>
      <w:ins w:id="189" w:author="R4-2106018" w:date="2021-04-20T10:48:00Z">
        <w:r>
          <w:t>8.2.10</w:t>
        </w:r>
        <w:r w:rsidRPr="00F95B02">
          <w:t>.</w:t>
        </w:r>
        <w:r>
          <w:t>4</w:t>
        </w:r>
        <w:del w:id="190" w:author="BigCR_Editor" w:date="2021-04-20T12:36:00Z">
          <w:r w:rsidDel="004B4E3B">
            <w:delText xml:space="preserve">  </w:delText>
          </w:r>
        </w:del>
      </w:ins>
      <w:ins w:id="191" w:author="BigCR_Editor" w:date="2021-04-20T12:36:00Z">
        <w:r w:rsidR="004B4E3B">
          <w:tab/>
        </w:r>
      </w:ins>
      <w:ins w:id="192" w:author="R4-2106018" w:date="2021-04-20T10:48:00Z">
        <w:r>
          <w:t>M</w:t>
        </w:r>
        <w:r>
          <w:rPr>
            <w:lang w:eastAsia="zh-CN"/>
          </w:rPr>
          <w:t>ethod of test</w:t>
        </w:r>
      </w:ins>
    </w:p>
    <w:p w14:paraId="5DE674B0" w14:textId="33C5C41A" w:rsidR="00613DF5" w:rsidRDefault="00613DF5" w:rsidP="00613DF5">
      <w:pPr>
        <w:pStyle w:val="Heading5"/>
        <w:rPr>
          <w:ins w:id="193" w:author="R4-2106018" w:date="2021-04-20T10:48:00Z"/>
        </w:rPr>
      </w:pPr>
      <w:bookmarkStart w:id="194" w:name="_Toc21100113"/>
      <w:bookmarkStart w:id="195" w:name="_Toc29809911"/>
      <w:bookmarkStart w:id="196" w:name="_Toc36645296"/>
      <w:bookmarkStart w:id="197" w:name="_Toc37272350"/>
      <w:bookmarkStart w:id="198" w:name="_Toc45884596"/>
      <w:bookmarkStart w:id="199" w:name="_Toc53182620"/>
      <w:bookmarkStart w:id="200" w:name="_Toc58860364"/>
      <w:bookmarkStart w:id="201" w:name="_Toc58862868"/>
      <w:bookmarkStart w:id="202" w:name="_Toc61182861"/>
      <w:ins w:id="203" w:author="R4-2106018" w:date="2021-04-20T10:48:00Z">
        <w:r w:rsidRPr="008C3753">
          <w:t>8.2.1</w:t>
        </w:r>
        <w:r>
          <w:t>0</w:t>
        </w:r>
        <w:r w:rsidRPr="008C3753">
          <w:t>.4.1</w:t>
        </w:r>
      </w:ins>
      <w:ins w:id="204" w:author="BigCR_Editor" w:date="2021-04-20T12:36:00Z">
        <w:r w:rsidR="004B4E3B">
          <w:tab/>
        </w:r>
      </w:ins>
      <w:ins w:id="205" w:author="R4-2106018" w:date="2021-04-20T10:48:00Z">
        <w:del w:id="206" w:author="BigCR_Editor" w:date="2021-04-20T12:36:00Z">
          <w:r w:rsidDel="004B4E3B">
            <w:delText xml:space="preserve"> </w:delText>
          </w:r>
        </w:del>
        <w:r w:rsidRPr="008C3753">
          <w:t>Initial Conditions</w:t>
        </w:r>
        <w:bookmarkEnd w:id="194"/>
        <w:bookmarkEnd w:id="195"/>
        <w:bookmarkEnd w:id="196"/>
        <w:bookmarkEnd w:id="197"/>
        <w:bookmarkEnd w:id="198"/>
        <w:bookmarkEnd w:id="199"/>
        <w:bookmarkEnd w:id="200"/>
        <w:bookmarkEnd w:id="201"/>
        <w:bookmarkEnd w:id="202"/>
      </w:ins>
    </w:p>
    <w:p w14:paraId="6D177E38" w14:textId="77777777" w:rsidR="00613DF5" w:rsidRDefault="00613DF5" w:rsidP="00613DF5">
      <w:pPr>
        <w:rPr>
          <w:ins w:id="207" w:author="R4-2106018" w:date="2021-04-20T10:48:00Z"/>
          <w:lang w:eastAsia="ja-JP"/>
        </w:rPr>
      </w:pPr>
      <w:ins w:id="208" w:author="R4-2106018" w:date="2021-04-20T10:48:00Z">
        <w:r>
          <w:t>Test environment: Normal, see annex B.2.</w:t>
        </w:r>
      </w:ins>
    </w:p>
    <w:p w14:paraId="395214F8" w14:textId="77777777" w:rsidR="00613DF5" w:rsidRDefault="00613DF5" w:rsidP="00613DF5">
      <w:pPr>
        <w:rPr>
          <w:ins w:id="209" w:author="R4-2106018" w:date="2021-04-20T10:48:00Z"/>
        </w:rPr>
      </w:pPr>
      <w:ins w:id="210" w:author="R4-2106018" w:date="2021-04-20T10:48:00Z">
        <w:r>
          <w:t>RF channels to be tested for single carrier: M</w:t>
        </w:r>
        <w:r>
          <w:rPr>
            <w:lang w:eastAsia="zh-CN"/>
          </w:rPr>
          <w:t>,</w:t>
        </w:r>
        <w:r>
          <w:t xml:space="preserve"> see clause 4.9.1.</w:t>
        </w:r>
      </w:ins>
    </w:p>
    <w:p w14:paraId="1CFB33DB" w14:textId="77777777" w:rsidR="00613DF5" w:rsidRDefault="00613DF5" w:rsidP="00613DF5">
      <w:pPr>
        <w:rPr>
          <w:ins w:id="211" w:author="R4-2106018" w:date="2021-04-20T10:48:00Z"/>
        </w:rPr>
      </w:pPr>
      <w:ins w:id="212" w:author="R4-2106018" w:date="2021-04-20T10:48:00Z">
        <w:r>
          <w:t>RF channels to be tested for carrier aggregation: M</w:t>
        </w:r>
        <w:r>
          <w:rPr>
            <w:vertAlign w:val="subscript"/>
          </w:rPr>
          <w:t>BW Channel CA</w:t>
        </w:r>
        <w:r>
          <w:t>; see clause 4.9.1.</w:t>
        </w:r>
      </w:ins>
    </w:p>
    <w:p w14:paraId="6C011027" w14:textId="77777777" w:rsidR="00613DF5" w:rsidRPr="002C2950" w:rsidRDefault="00613DF5" w:rsidP="00613DF5">
      <w:pPr>
        <w:rPr>
          <w:ins w:id="213" w:author="R4-2106018" w:date="2021-04-20T10:48:00Z"/>
        </w:rPr>
      </w:pPr>
      <w:ins w:id="214" w:author="R4-2106018" w:date="2021-04-20T10:48:00Z">
        <w:r>
          <w:t>Direction to be tested:</w:t>
        </w:r>
        <w:r>
          <w:rPr>
            <w:lang w:eastAsia="zh-CN"/>
          </w:rPr>
          <w:t xml:space="preserve"> </w:t>
        </w:r>
        <w:r>
          <w:t xml:space="preserve">OTA REFSENS </w:t>
        </w:r>
        <w:r>
          <w:rPr>
            <w:i/>
            <w:iCs/>
          </w:rPr>
          <w:t>receiver target reference direction</w:t>
        </w:r>
        <w:r>
          <w:t xml:space="preserve"> (</w:t>
        </w:r>
        <w:r>
          <w:rPr>
            <w:lang w:eastAsia="zh-CN"/>
          </w:rPr>
          <w:t xml:space="preserve">see </w:t>
        </w:r>
        <w:r>
          <w:t>D.54</w:t>
        </w:r>
        <w:r>
          <w:rPr>
            <w:lang w:eastAsia="zh-CN"/>
          </w:rPr>
          <w:t xml:space="preserve"> in table 4.6-1</w:t>
        </w:r>
        <w:r>
          <w:t>).</w:t>
        </w:r>
      </w:ins>
    </w:p>
    <w:p w14:paraId="7FD59FD3" w14:textId="77777777" w:rsidR="00613DF5" w:rsidRDefault="00613DF5" w:rsidP="00613DF5">
      <w:pPr>
        <w:pStyle w:val="Heading5"/>
        <w:rPr>
          <w:ins w:id="215" w:author="R4-2106018" w:date="2021-04-20T10:48:00Z"/>
        </w:rPr>
      </w:pPr>
      <w:bookmarkStart w:id="216" w:name="_Toc29809912"/>
      <w:bookmarkStart w:id="217" w:name="_Toc36645297"/>
      <w:bookmarkStart w:id="218" w:name="_Toc37272351"/>
      <w:bookmarkStart w:id="219" w:name="_Toc45884597"/>
      <w:bookmarkStart w:id="220" w:name="_Toc53182621"/>
      <w:bookmarkStart w:id="221" w:name="_Toc58860365"/>
      <w:bookmarkStart w:id="222" w:name="_Toc58862869"/>
      <w:bookmarkStart w:id="223" w:name="_Toc61182862"/>
      <w:ins w:id="224" w:author="R4-2106018" w:date="2021-04-20T10:48:00Z">
        <w:r w:rsidRPr="008C3753">
          <w:t>8.2.1</w:t>
        </w:r>
        <w:r>
          <w:t>0</w:t>
        </w:r>
        <w:r w:rsidRPr="008C3753">
          <w:t>.4.2</w:t>
        </w:r>
        <w:r w:rsidRPr="008C3753">
          <w:tab/>
          <w:t>Procedure</w:t>
        </w:r>
        <w:bookmarkEnd w:id="216"/>
        <w:bookmarkEnd w:id="217"/>
        <w:bookmarkEnd w:id="218"/>
        <w:bookmarkEnd w:id="219"/>
        <w:bookmarkEnd w:id="220"/>
        <w:bookmarkEnd w:id="221"/>
        <w:bookmarkEnd w:id="222"/>
        <w:bookmarkEnd w:id="223"/>
      </w:ins>
    </w:p>
    <w:p w14:paraId="41616500" w14:textId="77777777" w:rsidR="00613DF5" w:rsidRDefault="00613DF5" w:rsidP="00613DF5">
      <w:pPr>
        <w:pStyle w:val="B1"/>
        <w:rPr>
          <w:ins w:id="225" w:author="R4-2106018" w:date="2021-04-20T10:48:00Z"/>
          <w:lang w:eastAsia="zh-CN"/>
        </w:rPr>
      </w:pPr>
      <w:ins w:id="226" w:author="R4-2106018" w:date="2021-04-20T10:48:00Z">
        <w:r>
          <w:t>1)</w:t>
        </w:r>
        <w:r>
          <w:tab/>
          <w:t xml:space="preserve">Place the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xml:space="preserve">, as shown in </w:t>
        </w:r>
        <w:r>
          <w:t xml:space="preserve">annex </w:t>
        </w:r>
        <w:r>
          <w:rPr>
            <w:lang w:eastAsia="zh-CN"/>
          </w:rPr>
          <w:t>E</w:t>
        </w:r>
        <w:r>
          <w:rPr>
            <w:rFonts w:eastAsia="MS Mincho"/>
          </w:rPr>
          <w:t>.</w:t>
        </w:r>
        <w:r>
          <w:rPr>
            <w:lang w:eastAsia="zh-CN"/>
          </w:rPr>
          <w:t>3</w:t>
        </w:r>
        <w:r>
          <w:t>.</w:t>
        </w:r>
      </w:ins>
    </w:p>
    <w:p w14:paraId="506C9ADF" w14:textId="77777777" w:rsidR="00613DF5" w:rsidRDefault="00613DF5" w:rsidP="00613DF5">
      <w:pPr>
        <w:pStyle w:val="B1"/>
        <w:rPr>
          <w:ins w:id="227" w:author="R4-2106018" w:date="2021-04-20T10:48:00Z"/>
          <w:lang w:eastAsia="zh-CN"/>
        </w:rPr>
      </w:pPr>
      <w:ins w:id="228" w:author="R4-2106018" w:date="2021-04-20T10:48:00Z">
        <w:r>
          <w:t>2)</w:t>
        </w:r>
        <w:r>
          <w:tab/>
          <w:t>Align the</w:t>
        </w:r>
        <w:r>
          <w:rPr>
            <w:lang w:eastAsia="zh-CN"/>
          </w:rPr>
          <w:t xml:space="preserve"> manufacturer declared coordinate system orientation of the BS with the test system.</w:t>
        </w:r>
      </w:ins>
    </w:p>
    <w:p w14:paraId="717E5019" w14:textId="77777777" w:rsidR="00613DF5" w:rsidRDefault="00613DF5" w:rsidP="00613DF5">
      <w:pPr>
        <w:pStyle w:val="B1"/>
        <w:rPr>
          <w:ins w:id="229" w:author="R4-2106018" w:date="2021-04-20T10:48:00Z"/>
          <w:lang w:eastAsia="ja-JP"/>
        </w:rPr>
      </w:pPr>
      <w:ins w:id="230" w:author="R4-2106018" w:date="2021-04-20T10:48:00Z">
        <w:r>
          <w:rPr>
            <w:rFonts w:eastAsia="MS Mincho"/>
          </w:rPr>
          <w:t>3</w:t>
        </w:r>
        <w:r>
          <w:t>)</w:t>
        </w:r>
        <w:r>
          <w:tab/>
        </w:r>
        <w:r>
          <w:rPr>
            <w:rFonts w:eastAsia="MS Mincho"/>
          </w:rPr>
          <w:t xml:space="preserve">Set </w:t>
        </w:r>
        <w:r>
          <w:rPr>
            <w:lang w:eastAsia="zh-CN"/>
          </w:rPr>
          <w:t>the BS in the declared direction to be tested.</w:t>
        </w:r>
      </w:ins>
    </w:p>
    <w:p w14:paraId="15D3CF4A" w14:textId="77777777" w:rsidR="00613DF5" w:rsidRDefault="00613DF5" w:rsidP="00613DF5">
      <w:pPr>
        <w:pStyle w:val="B1"/>
        <w:rPr>
          <w:ins w:id="231" w:author="R4-2106018" w:date="2021-04-20T10:48:00Z"/>
        </w:rPr>
      </w:pPr>
      <w:ins w:id="232" w:author="R4-2106018" w:date="2021-04-20T10:48:00Z">
        <w:r>
          <w:lastRenderedPageBreak/>
          <w:t>4)</w:t>
        </w:r>
        <w:r>
          <w:tab/>
          <w:t>Connect the BS tester generating the wanted signal, multipath fading simulators and AWGN generators to a test antenna via a combining network in OTA test setup, as shown in annex E</w:t>
        </w:r>
        <w:r>
          <w:rPr>
            <w:rFonts w:eastAsia="MS Mincho"/>
          </w:rPr>
          <w:t>.</w:t>
        </w:r>
        <w:r>
          <w:rPr>
            <w:lang w:eastAsia="zh-CN"/>
          </w:rPr>
          <w:t>3</w:t>
        </w:r>
        <w:r>
          <w:t>.</w:t>
        </w:r>
        <w:r>
          <w:rPr>
            <w:lang w:eastAsia="zh-CN"/>
          </w:rPr>
          <w:t xml:space="preserve"> Each of the demodulation branch signals should be transmitted on one polarization of the test antenna(s).</w:t>
        </w:r>
      </w:ins>
    </w:p>
    <w:p w14:paraId="79C3F543" w14:textId="77777777" w:rsidR="00613DF5" w:rsidRPr="002C2950" w:rsidRDefault="00613DF5" w:rsidP="00613DF5">
      <w:pPr>
        <w:pStyle w:val="B1"/>
        <w:rPr>
          <w:ins w:id="233" w:author="R4-2106018" w:date="2021-04-20T10:48:00Z"/>
          <w:lang w:eastAsia="zh-CN"/>
        </w:rPr>
      </w:pPr>
      <w:ins w:id="234" w:author="R4-2106018" w:date="2021-04-20T10:48:00Z">
        <w:r>
          <w:rPr>
            <w:lang w:eastAsia="zh-CN"/>
          </w:rPr>
          <w:t>5</w:t>
        </w:r>
        <w:r>
          <w:t>)</w:t>
        </w:r>
        <w:r>
          <w:tab/>
        </w:r>
        <w:r>
          <w:rPr>
            <w:lang w:eastAsia="zh-CN"/>
          </w:rPr>
          <w:t xml:space="preserve">The characteristics of the wanted signal shall be configured according to the corresponding UL reference measurement channel defined in </w:t>
        </w:r>
        <w:r>
          <w:t>annex</w:t>
        </w:r>
        <w:r>
          <w:rPr>
            <w:lang w:eastAsia="zh-CN"/>
          </w:rPr>
          <w:t xml:space="preserve"> A, and according to additional test parameters listed in </w:t>
        </w:r>
        <w:r>
          <w:t>table</w:t>
        </w:r>
        <w:r>
          <w:rPr>
            <w:lang w:eastAsia="zh-CN"/>
          </w:rPr>
          <w:t xml:space="preserve"> </w:t>
        </w:r>
        <w:r>
          <w:t>8.2.</w:t>
        </w:r>
        <w:r>
          <w:rPr>
            <w:lang w:eastAsia="zh-CN"/>
          </w:rPr>
          <w:t>10</w:t>
        </w:r>
        <w:r>
          <w:t>.4.2</w:t>
        </w:r>
        <w:r>
          <w:rPr>
            <w:lang w:eastAsia="zh-CN"/>
          </w:rPr>
          <w:t>-1.</w:t>
        </w:r>
      </w:ins>
    </w:p>
    <w:p w14:paraId="6DA5120F" w14:textId="77777777" w:rsidR="00613DF5" w:rsidRDefault="00613DF5" w:rsidP="00613DF5">
      <w:pPr>
        <w:pStyle w:val="TH"/>
        <w:rPr>
          <w:ins w:id="235" w:author="R4-2106018" w:date="2021-04-20T10:48:00Z"/>
        </w:rPr>
      </w:pPr>
      <w:ins w:id="236" w:author="R4-2106018" w:date="2021-04-20T10:48:00Z">
        <w:r w:rsidRPr="00F95B02">
          <w:t>Table 8.2.</w:t>
        </w:r>
        <w:r>
          <w:t>10</w:t>
        </w:r>
        <w:r w:rsidRPr="00F95B02">
          <w:rPr>
            <w:lang w:eastAsia="zh-CN"/>
          </w:rPr>
          <w:t>.</w:t>
        </w:r>
        <w:r>
          <w:rPr>
            <w:lang w:eastAsia="zh-CN"/>
          </w:rPr>
          <w:t>4.2</w:t>
        </w:r>
        <w:r w:rsidRPr="00F95B02">
          <w:t>-</w:t>
        </w:r>
        <w:r>
          <w:t>1</w:t>
        </w:r>
        <w:r w:rsidRPr="00F95B02">
          <w:t>: Test parameters for testing PUSCH</w:t>
        </w:r>
      </w:ins>
    </w:p>
    <w:tbl>
      <w:tblPr>
        <w:tblStyle w:val="TableGrid"/>
        <w:tblW w:w="9917" w:type="dxa"/>
        <w:jc w:val="center"/>
        <w:tblLayout w:type="fixed"/>
        <w:tblLook w:val="04A0" w:firstRow="1" w:lastRow="0" w:firstColumn="1" w:lastColumn="0" w:noHBand="0" w:noVBand="1"/>
      </w:tblPr>
      <w:tblGrid>
        <w:gridCol w:w="1838"/>
        <w:gridCol w:w="5387"/>
        <w:gridCol w:w="2692"/>
      </w:tblGrid>
      <w:tr w:rsidR="00613DF5" w14:paraId="6E7B02AE" w14:textId="77777777" w:rsidTr="000061E4">
        <w:trPr>
          <w:cantSplit/>
          <w:jc w:val="center"/>
          <w:ins w:id="237" w:author="R4-2106018" w:date="2021-04-20T10:48:00Z"/>
        </w:trPr>
        <w:tc>
          <w:tcPr>
            <w:tcW w:w="7225" w:type="dxa"/>
            <w:gridSpan w:val="2"/>
          </w:tcPr>
          <w:p w14:paraId="70B2BA10" w14:textId="77777777" w:rsidR="00613DF5" w:rsidRDefault="00613DF5" w:rsidP="000061E4">
            <w:pPr>
              <w:pStyle w:val="TAH"/>
              <w:rPr>
                <w:ins w:id="238" w:author="R4-2106018" w:date="2021-04-20T10:48:00Z"/>
              </w:rPr>
            </w:pPr>
            <w:ins w:id="239" w:author="R4-2106018" w:date="2021-04-20T10:48:00Z">
              <w:r w:rsidRPr="00F95B02">
                <w:rPr>
                  <w:rFonts w:cs="Arial"/>
                </w:rPr>
                <w:t>Parameter</w:t>
              </w:r>
            </w:ins>
          </w:p>
        </w:tc>
        <w:tc>
          <w:tcPr>
            <w:tcW w:w="2692" w:type="dxa"/>
          </w:tcPr>
          <w:p w14:paraId="1398F851" w14:textId="77777777" w:rsidR="00613DF5" w:rsidRDefault="00613DF5" w:rsidP="000061E4">
            <w:pPr>
              <w:pStyle w:val="TAH"/>
              <w:rPr>
                <w:ins w:id="240" w:author="R4-2106018" w:date="2021-04-20T10:48:00Z"/>
              </w:rPr>
            </w:pPr>
            <w:ins w:id="241" w:author="R4-2106018" w:date="2021-04-20T10:48:00Z">
              <w:r w:rsidRPr="00F95B02">
                <w:rPr>
                  <w:rFonts w:cs="Arial"/>
                </w:rPr>
                <w:t>Value</w:t>
              </w:r>
            </w:ins>
          </w:p>
        </w:tc>
      </w:tr>
      <w:tr w:rsidR="00613DF5" w14:paraId="2C55D363" w14:textId="77777777" w:rsidTr="000061E4">
        <w:trPr>
          <w:cantSplit/>
          <w:jc w:val="center"/>
          <w:ins w:id="242" w:author="R4-2106018" w:date="2021-04-20T10:48:00Z"/>
        </w:trPr>
        <w:tc>
          <w:tcPr>
            <w:tcW w:w="7225" w:type="dxa"/>
            <w:gridSpan w:val="2"/>
          </w:tcPr>
          <w:p w14:paraId="0022C374" w14:textId="77777777" w:rsidR="00613DF5" w:rsidRPr="002C2950" w:rsidRDefault="00613DF5" w:rsidP="000061E4">
            <w:pPr>
              <w:pStyle w:val="TAL"/>
              <w:rPr>
                <w:ins w:id="243" w:author="R4-2106018" w:date="2021-04-20T10:48:00Z"/>
              </w:rPr>
            </w:pPr>
            <w:ins w:id="244" w:author="R4-2106018" w:date="2021-04-20T10:48:00Z">
              <w:r w:rsidRPr="002C2950">
                <w:rPr>
                  <w:rFonts w:hint="eastAsia"/>
                </w:rPr>
                <w:t>B</w:t>
              </w:r>
              <w:r w:rsidRPr="002C2950">
                <w:t xml:space="preserve">S </w:t>
              </w:r>
              <w:r w:rsidRPr="002C2950">
                <w:rPr>
                  <w:rFonts w:hint="eastAsia"/>
                </w:rPr>
                <w:t>ty</w:t>
              </w:r>
              <w:r w:rsidRPr="002C2950">
                <w:t>pe</w:t>
              </w:r>
            </w:ins>
          </w:p>
        </w:tc>
        <w:tc>
          <w:tcPr>
            <w:tcW w:w="2692" w:type="dxa"/>
          </w:tcPr>
          <w:p w14:paraId="50B0DE87" w14:textId="77777777" w:rsidR="00613DF5" w:rsidRPr="002C2950" w:rsidRDefault="00613DF5">
            <w:pPr>
              <w:pStyle w:val="TAC"/>
              <w:rPr>
                <w:ins w:id="245" w:author="R4-2106018" w:date="2021-04-20T10:48:00Z"/>
              </w:rPr>
              <w:pPrChange w:id="246" w:author="BigCR_Editor" w:date="2021-04-20T11:36:00Z">
                <w:pPr>
                  <w:pStyle w:val="TAL"/>
                  <w:jc w:val="center"/>
                </w:pPr>
              </w:pPrChange>
            </w:pPr>
            <w:ins w:id="247" w:author="R4-2106018" w:date="2021-04-20T10:48:00Z">
              <w:r w:rsidRPr="002C2950">
                <w:rPr>
                  <w:rFonts w:hint="eastAsia"/>
                </w:rPr>
                <w:t>B</w:t>
              </w:r>
              <w:r w:rsidRPr="002C2950">
                <w:t>S type 1-O</w:t>
              </w:r>
            </w:ins>
          </w:p>
        </w:tc>
      </w:tr>
      <w:tr w:rsidR="00613DF5" w14:paraId="396A4F54" w14:textId="77777777" w:rsidTr="000061E4">
        <w:trPr>
          <w:cantSplit/>
          <w:jc w:val="center"/>
          <w:ins w:id="248" w:author="R4-2106018" w:date="2021-04-20T10:48:00Z"/>
        </w:trPr>
        <w:tc>
          <w:tcPr>
            <w:tcW w:w="7225" w:type="dxa"/>
            <w:gridSpan w:val="2"/>
          </w:tcPr>
          <w:p w14:paraId="739B45DE" w14:textId="77777777" w:rsidR="00613DF5" w:rsidRDefault="00613DF5" w:rsidP="000061E4">
            <w:pPr>
              <w:pStyle w:val="TAL"/>
              <w:rPr>
                <w:ins w:id="249" w:author="R4-2106018" w:date="2021-04-20T10:48:00Z"/>
              </w:rPr>
            </w:pPr>
            <w:ins w:id="250" w:author="R4-2106018" w:date="2021-04-20T10:48:00Z">
              <w:r w:rsidRPr="00F95B02">
                <w:t>Transform precoding</w:t>
              </w:r>
            </w:ins>
          </w:p>
        </w:tc>
        <w:tc>
          <w:tcPr>
            <w:tcW w:w="2692" w:type="dxa"/>
          </w:tcPr>
          <w:p w14:paraId="26D44BBD" w14:textId="77777777" w:rsidR="00613DF5" w:rsidRDefault="00613DF5" w:rsidP="000061E4">
            <w:pPr>
              <w:pStyle w:val="TAC"/>
              <w:rPr>
                <w:ins w:id="251" w:author="R4-2106018" w:date="2021-04-20T10:48:00Z"/>
              </w:rPr>
            </w:pPr>
            <w:ins w:id="252" w:author="R4-2106018" w:date="2021-04-20T10:48:00Z">
              <w:r>
                <w:rPr>
                  <w:lang w:eastAsia="zh-CN"/>
                </w:rPr>
                <w:t>Dis</w:t>
              </w:r>
              <w:r w:rsidRPr="00F95B02">
                <w:rPr>
                  <w:lang w:eastAsia="zh-CN"/>
                </w:rPr>
                <w:t>abled</w:t>
              </w:r>
            </w:ins>
          </w:p>
        </w:tc>
      </w:tr>
      <w:tr w:rsidR="00613DF5" w14:paraId="51954DAB" w14:textId="77777777" w:rsidTr="000061E4">
        <w:trPr>
          <w:cantSplit/>
          <w:jc w:val="center"/>
          <w:ins w:id="253" w:author="R4-2106018" w:date="2021-04-20T10:48:00Z"/>
        </w:trPr>
        <w:tc>
          <w:tcPr>
            <w:tcW w:w="7225" w:type="dxa"/>
            <w:gridSpan w:val="2"/>
          </w:tcPr>
          <w:p w14:paraId="3E720FCC" w14:textId="77777777" w:rsidR="00613DF5" w:rsidRDefault="00613DF5" w:rsidP="000061E4">
            <w:pPr>
              <w:pStyle w:val="TAL"/>
              <w:rPr>
                <w:ins w:id="254" w:author="R4-2106018" w:date="2021-04-20T10:48:00Z"/>
              </w:rPr>
            </w:pPr>
            <w:ins w:id="255" w:author="R4-2106018" w:date="2021-04-20T10:48:00Z">
              <w:r w:rsidRPr="00F95B02">
                <w:t>Default TDD UL-DL pattern (Note 1)</w:t>
              </w:r>
            </w:ins>
          </w:p>
        </w:tc>
        <w:tc>
          <w:tcPr>
            <w:tcW w:w="2692" w:type="dxa"/>
          </w:tcPr>
          <w:p w14:paraId="38D4ED7C" w14:textId="77777777" w:rsidR="00613DF5" w:rsidRPr="00F95B02" w:rsidRDefault="00613DF5" w:rsidP="000061E4">
            <w:pPr>
              <w:pStyle w:val="TAC"/>
              <w:rPr>
                <w:ins w:id="256" w:author="R4-2106018" w:date="2021-04-20T10:48:00Z"/>
              </w:rPr>
            </w:pPr>
            <w:ins w:id="257" w:author="R4-2106018" w:date="2021-04-20T10:48:00Z">
              <w:r w:rsidRPr="00F95B02">
                <w:t>15 kHz SCS:</w:t>
              </w:r>
            </w:ins>
          </w:p>
          <w:p w14:paraId="5BA788DC" w14:textId="77777777" w:rsidR="00613DF5" w:rsidRPr="00F95B02" w:rsidRDefault="00613DF5" w:rsidP="000061E4">
            <w:pPr>
              <w:pStyle w:val="TAC"/>
              <w:rPr>
                <w:ins w:id="258" w:author="R4-2106018" w:date="2021-04-20T10:48:00Z"/>
              </w:rPr>
            </w:pPr>
            <w:ins w:id="259" w:author="R4-2106018" w:date="2021-04-20T10:48:00Z">
              <w:r w:rsidRPr="00F95B02">
                <w:t>3D1S1U, S=10D:2G:2U</w:t>
              </w:r>
            </w:ins>
          </w:p>
          <w:p w14:paraId="453A3F75" w14:textId="77777777" w:rsidR="00613DF5" w:rsidRPr="00F95B02" w:rsidRDefault="00613DF5" w:rsidP="000061E4">
            <w:pPr>
              <w:pStyle w:val="TAC"/>
              <w:rPr>
                <w:ins w:id="260" w:author="R4-2106018" w:date="2021-04-20T10:48:00Z"/>
              </w:rPr>
            </w:pPr>
            <w:ins w:id="261" w:author="R4-2106018" w:date="2021-04-20T10:48:00Z">
              <w:r w:rsidRPr="00F95B02">
                <w:t>30 kHz SCS:</w:t>
              </w:r>
            </w:ins>
          </w:p>
          <w:p w14:paraId="66A135AE" w14:textId="77777777" w:rsidR="00613DF5" w:rsidRDefault="00613DF5" w:rsidP="000061E4">
            <w:pPr>
              <w:pStyle w:val="TAC"/>
              <w:rPr>
                <w:ins w:id="262" w:author="R4-2106018" w:date="2021-04-20T10:48:00Z"/>
              </w:rPr>
            </w:pPr>
            <w:ins w:id="263" w:author="R4-2106018" w:date="2021-04-20T10:48:00Z">
              <w:r w:rsidRPr="00F95B02">
                <w:t>7D1S2U, S=6D:4G:4U</w:t>
              </w:r>
            </w:ins>
          </w:p>
        </w:tc>
      </w:tr>
      <w:tr w:rsidR="00613DF5" w14:paraId="2DE9282E" w14:textId="77777777" w:rsidTr="000061E4">
        <w:trPr>
          <w:cantSplit/>
          <w:jc w:val="center"/>
          <w:ins w:id="264" w:author="R4-2106018" w:date="2021-04-20T10:48:00Z"/>
        </w:trPr>
        <w:tc>
          <w:tcPr>
            <w:tcW w:w="1838" w:type="dxa"/>
            <w:tcBorders>
              <w:bottom w:val="nil"/>
            </w:tcBorders>
          </w:tcPr>
          <w:p w14:paraId="67D183D1" w14:textId="77777777" w:rsidR="00613DF5" w:rsidRDefault="00613DF5" w:rsidP="000061E4">
            <w:pPr>
              <w:pStyle w:val="TAL"/>
              <w:rPr>
                <w:ins w:id="265" w:author="R4-2106018" w:date="2021-04-20T10:48:00Z"/>
              </w:rPr>
            </w:pPr>
            <w:ins w:id="266" w:author="R4-2106018" w:date="2021-04-20T10:48:00Z">
              <w:r w:rsidRPr="00F95B02">
                <w:t>HARQ</w:t>
              </w:r>
            </w:ins>
          </w:p>
        </w:tc>
        <w:tc>
          <w:tcPr>
            <w:tcW w:w="5387" w:type="dxa"/>
          </w:tcPr>
          <w:p w14:paraId="6BBADBF0" w14:textId="77777777" w:rsidR="00613DF5" w:rsidRDefault="00613DF5" w:rsidP="000061E4">
            <w:pPr>
              <w:pStyle w:val="TAL"/>
              <w:rPr>
                <w:ins w:id="267" w:author="R4-2106018" w:date="2021-04-20T10:48:00Z"/>
              </w:rPr>
            </w:pPr>
            <w:ins w:id="268" w:author="R4-2106018" w:date="2021-04-20T10:48:00Z">
              <w:r w:rsidRPr="00F95B02">
                <w:t>Maximum number of HARQ transmissions</w:t>
              </w:r>
            </w:ins>
          </w:p>
        </w:tc>
        <w:tc>
          <w:tcPr>
            <w:tcW w:w="2692" w:type="dxa"/>
          </w:tcPr>
          <w:p w14:paraId="7A947F6B" w14:textId="77777777" w:rsidR="00613DF5" w:rsidRDefault="00613DF5" w:rsidP="000061E4">
            <w:pPr>
              <w:pStyle w:val="TAC"/>
              <w:rPr>
                <w:ins w:id="269" w:author="R4-2106018" w:date="2021-04-20T10:48:00Z"/>
              </w:rPr>
            </w:pPr>
            <w:ins w:id="270" w:author="R4-2106018" w:date="2021-04-20T10:48:00Z">
              <w:r w:rsidRPr="00F95B02">
                <w:t>4</w:t>
              </w:r>
            </w:ins>
          </w:p>
        </w:tc>
      </w:tr>
      <w:tr w:rsidR="00613DF5" w14:paraId="6AED8039" w14:textId="77777777" w:rsidTr="000061E4">
        <w:trPr>
          <w:cantSplit/>
          <w:jc w:val="center"/>
          <w:ins w:id="271" w:author="R4-2106018" w:date="2021-04-20T10:48:00Z"/>
        </w:trPr>
        <w:tc>
          <w:tcPr>
            <w:tcW w:w="1838" w:type="dxa"/>
            <w:tcBorders>
              <w:top w:val="nil"/>
              <w:bottom w:val="single" w:sz="4" w:space="0" w:color="auto"/>
            </w:tcBorders>
          </w:tcPr>
          <w:p w14:paraId="64B72D5F" w14:textId="77777777" w:rsidR="00613DF5" w:rsidRDefault="00613DF5" w:rsidP="000061E4">
            <w:pPr>
              <w:pStyle w:val="TAL"/>
              <w:rPr>
                <w:ins w:id="272" w:author="R4-2106018" w:date="2021-04-20T10:48:00Z"/>
              </w:rPr>
            </w:pPr>
          </w:p>
        </w:tc>
        <w:tc>
          <w:tcPr>
            <w:tcW w:w="5387" w:type="dxa"/>
          </w:tcPr>
          <w:p w14:paraId="62548C59" w14:textId="77777777" w:rsidR="00613DF5" w:rsidRDefault="00613DF5" w:rsidP="000061E4">
            <w:pPr>
              <w:pStyle w:val="TAL"/>
              <w:rPr>
                <w:ins w:id="273" w:author="R4-2106018" w:date="2021-04-20T10:48:00Z"/>
              </w:rPr>
            </w:pPr>
            <w:ins w:id="274" w:author="R4-2106018" w:date="2021-04-20T10:48:00Z">
              <w:r w:rsidRPr="00F95B02">
                <w:t>RV sequence</w:t>
              </w:r>
            </w:ins>
          </w:p>
        </w:tc>
        <w:tc>
          <w:tcPr>
            <w:tcW w:w="2692" w:type="dxa"/>
          </w:tcPr>
          <w:p w14:paraId="60990F51" w14:textId="77777777" w:rsidR="00613DF5" w:rsidRDefault="00613DF5" w:rsidP="000061E4">
            <w:pPr>
              <w:pStyle w:val="TAC"/>
              <w:rPr>
                <w:ins w:id="275" w:author="R4-2106018" w:date="2021-04-20T10:48:00Z"/>
              </w:rPr>
            </w:pPr>
            <w:ins w:id="276" w:author="R4-2106018" w:date="2021-04-20T10:48:00Z">
              <w:r w:rsidRPr="00F95B02">
                <w:rPr>
                  <w:lang w:val="fr-FR"/>
                </w:rPr>
                <w:t>0, 2, 3, 1</w:t>
              </w:r>
            </w:ins>
          </w:p>
        </w:tc>
      </w:tr>
      <w:tr w:rsidR="00613DF5" w14:paraId="70F1EDD9" w14:textId="77777777" w:rsidTr="000061E4">
        <w:trPr>
          <w:cantSplit/>
          <w:jc w:val="center"/>
          <w:ins w:id="277" w:author="R4-2106018" w:date="2021-04-20T10:48:00Z"/>
        </w:trPr>
        <w:tc>
          <w:tcPr>
            <w:tcW w:w="1838" w:type="dxa"/>
            <w:tcBorders>
              <w:bottom w:val="nil"/>
            </w:tcBorders>
          </w:tcPr>
          <w:p w14:paraId="345CF6D4" w14:textId="77777777" w:rsidR="00613DF5" w:rsidRDefault="00613DF5" w:rsidP="000061E4">
            <w:pPr>
              <w:pStyle w:val="TAL"/>
              <w:rPr>
                <w:ins w:id="278" w:author="R4-2106018" w:date="2021-04-20T10:48:00Z"/>
              </w:rPr>
            </w:pPr>
            <w:ins w:id="279" w:author="R4-2106018" w:date="2021-04-20T10:48:00Z">
              <w:r w:rsidRPr="00F95B02">
                <w:t>DM-RS</w:t>
              </w:r>
            </w:ins>
          </w:p>
        </w:tc>
        <w:tc>
          <w:tcPr>
            <w:tcW w:w="5387" w:type="dxa"/>
            <w:vAlign w:val="center"/>
          </w:tcPr>
          <w:p w14:paraId="6D76010C" w14:textId="77777777" w:rsidR="00613DF5" w:rsidRPr="00F95B02" w:rsidRDefault="00613DF5" w:rsidP="000061E4">
            <w:pPr>
              <w:pStyle w:val="TAL"/>
              <w:rPr>
                <w:ins w:id="280" w:author="R4-2106018" w:date="2021-04-20T10:48:00Z"/>
              </w:rPr>
            </w:pPr>
            <w:ins w:id="281" w:author="R4-2106018" w:date="2021-04-20T10:48:00Z">
              <w:r w:rsidRPr="00F95B02">
                <w:t>DM-RS configuration type</w:t>
              </w:r>
            </w:ins>
          </w:p>
        </w:tc>
        <w:tc>
          <w:tcPr>
            <w:tcW w:w="2692" w:type="dxa"/>
          </w:tcPr>
          <w:p w14:paraId="631327FD" w14:textId="77777777" w:rsidR="00613DF5" w:rsidRDefault="00613DF5" w:rsidP="000061E4">
            <w:pPr>
              <w:pStyle w:val="TAC"/>
              <w:rPr>
                <w:ins w:id="282" w:author="R4-2106018" w:date="2021-04-20T10:48:00Z"/>
              </w:rPr>
            </w:pPr>
            <w:ins w:id="283" w:author="R4-2106018" w:date="2021-04-20T10:48:00Z">
              <w:r w:rsidRPr="00F95B02">
                <w:t>1</w:t>
              </w:r>
            </w:ins>
          </w:p>
        </w:tc>
      </w:tr>
      <w:tr w:rsidR="00613DF5" w14:paraId="71EA34CC" w14:textId="77777777" w:rsidTr="000061E4">
        <w:trPr>
          <w:cantSplit/>
          <w:jc w:val="center"/>
          <w:ins w:id="284" w:author="R4-2106018" w:date="2021-04-20T10:48:00Z"/>
        </w:trPr>
        <w:tc>
          <w:tcPr>
            <w:tcW w:w="1838" w:type="dxa"/>
            <w:tcBorders>
              <w:top w:val="nil"/>
              <w:bottom w:val="nil"/>
            </w:tcBorders>
          </w:tcPr>
          <w:p w14:paraId="0C3E8EFA" w14:textId="77777777" w:rsidR="00613DF5" w:rsidRDefault="00613DF5" w:rsidP="000061E4">
            <w:pPr>
              <w:pStyle w:val="TAL"/>
              <w:rPr>
                <w:ins w:id="285" w:author="R4-2106018" w:date="2021-04-20T10:48:00Z"/>
              </w:rPr>
            </w:pPr>
          </w:p>
        </w:tc>
        <w:tc>
          <w:tcPr>
            <w:tcW w:w="5387" w:type="dxa"/>
            <w:vAlign w:val="center"/>
          </w:tcPr>
          <w:p w14:paraId="56FFCB16" w14:textId="77777777" w:rsidR="00613DF5" w:rsidRPr="00F95B02" w:rsidRDefault="00613DF5" w:rsidP="000061E4">
            <w:pPr>
              <w:pStyle w:val="TAL"/>
              <w:rPr>
                <w:ins w:id="286" w:author="R4-2106018" w:date="2021-04-20T10:48:00Z"/>
              </w:rPr>
            </w:pPr>
            <w:ins w:id="287" w:author="R4-2106018" w:date="2021-04-20T10:48:00Z">
              <w:r w:rsidRPr="00F95B02">
                <w:t>DM-RS duration</w:t>
              </w:r>
            </w:ins>
          </w:p>
        </w:tc>
        <w:tc>
          <w:tcPr>
            <w:tcW w:w="2692" w:type="dxa"/>
          </w:tcPr>
          <w:p w14:paraId="2E1EE2A9" w14:textId="77777777" w:rsidR="00613DF5" w:rsidRDefault="00613DF5" w:rsidP="000061E4">
            <w:pPr>
              <w:pStyle w:val="TAC"/>
              <w:rPr>
                <w:ins w:id="288" w:author="R4-2106018" w:date="2021-04-20T10:48:00Z"/>
              </w:rPr>
            </w:pPr>
            <w:ins w:id="289" w:author="R4-2106018" w:date="2021-04-20T10:48:00Z">
              <w:r w:rsidRPr="00F95B02">
                <w:t>single-symbol DM-RS</w:t>
              </w:r>
            </w:ins>
          </w:p>
        </w:tc>
      </w:tr>
      <w:tr w:rsidR="00613DF5" w14:paraId="2A32A5E9" w14:textId="77777777" w:rsidTr="000061E4">
        <w:trPr>
          <w:cantSplit/>
          <w:jc w:val="center"/>
          <w:ins w:id="290" w:author="R4-2106018" w:date="2021-04-20T10:48:00Z"/>
        </w:trPr>
        <w:tc>
          <w:tcPr>
            <w:tcW w:w="1838" w:type="dxa"/>
            <w:tcBorders>
              <w:top w:val="nil"/>
              <w:bottom w:val="nil"/>
            </w:tcBorders>
          </w:tcPr>
          <w:p w14:paraId="40F87A48" w14:textId="77777777" w:rsidR="00613DF5" w:rsidRDefault="00613DF5" w:rsidP="000061E4">
            <w:pPr>
              <w:pStyle w:val="TAL"/>
              <w:rPr>
                <w:ins w:id="291" w:author="R4-2106018" w:date="2021-04-20T10:48:00Z"/>
              </w:rPr>
            </w:pPr>
          </w:p>
        </w:tc>
        <w:tc>
          <w:tcPr>
            <w:tcW w:w="5387" w:type="dxa"/>
            <w:vAlign w:val="center"/>
          </w:tcPr>
          <w:p w14:paraId="177805E2" w14:textId="77777777" w:rsidR="00613DF5" w:rsidRPr="00F95B02" w:rsidRDefault="00613DF5" w:rsidP="000061E4">
            <w:pPr>
              <w:pStyle w:val="TAL"/>
              <w:rPr>
                <w:ins w:id="292" w:author="R4-2106018" w:date="2021-04-20T10:48:00Z"/>
              </w:rPr>
            </w:pPr>
            <w:ins w:id="293" w:author="R4-2106018" w:date="2021-04-20T10:48:00Z">
              <w:r w:rsidRPr="00F95B02">
                <w:rPr>
                  <w:rFonts w:eastAsia="DengXian" w:cs="Arial"/>
                  <w:szCs w:val="18"/>
                  <w:lang w:eastAsia="zh-CN"/>
                </w:rPr>
                <w:t>A</w:t>
              </w:r>
              <w:r w:rsidRPr="00F95B02">
                <w:rPr>
                  <w:rFonts w:cs="Arial"/>
                  <w:szCs w:val="18"/>
                </w:rPr>
                <w:t>dditional DM-RS position</w:t>
              </w:r>
            </w:ins>
          </w:p>
        </w:tc>
        <w:tc>
          <w:tcPr>
            <w:tcW w:w="2692" w:type="dxa"/>
          </w:tcPr>
          <w:p w14:paraId="72866DE4" w14:textId="77777777" w:rsidR="00613DF5" w:rsidRDefault="00613DF5" w:rsidP="000061E4">
            <w:pPr>
              <w:pStyle w:val="TAC"/>
              <w:rPr>
                <w:ins w:id="294" w:author="R4-2106018" w:date="2021-04-20T10:48:00Z"/>
              </w:rPr>
            </w:pPr>
            <w:ins w:id="295" w:author="R4-2106018" w:date="2021-04-20T10:48:00Z">
              <w:r w:rsidRPr="00F95B02">
                <w:rPr>
                  <w:rFonts w:cs="Arial"/>
                </w:rPr>
                <w:t>pos</w:t>
              </w:r>
              <w:r w:rsidRPr="00F95B02">
                <w:t>1</w:t>
              </w:r>
            </w:ins>
          </w:p>
        </w:tc>
      </w:tr>
      <w:tr w:rsidR="00613DF5" w14:paraId="605FAF18" w14:textId="77777777" w:rsidTr="000061E4">
        <w:trPr>
          <w:cantSplit/>
          <w:jc w:val="center"/>
          <w:ins w:id="296" w:author="R4-2106018" w:date="2021-04-20T10:48:00Z"/>
        </w:trPr>
        <w:tc>
          <w:tcPr>
            <w:tcW w:w="1838" w:type="dxa"/>
            <w:tcBorders>
              <w:top w:val="nil"/>
              <w:bottom w:val="nil"/>
            </w:tcBorders>
          </w:tcPr>
          <w:p w14:paraId="7413ACA4" w14:textId="77777777" w:rsidR="00613DF5" w:rsidRDefault="00613DF5" w:rsidP="000061E4">
            <w:pPr>
              <w:pStyle w:val="TAL"/>
              <w:rPr>
                <w:ins w:id="297" w:author="R4-2106018" w:date="2021-04-20T10:48:00Z"/>
              </w:rPr>
            </w:pPr>
          </w:p>
        </w:tc>
        <w:tc>
          <w:tcPr>
            <w:tcW w:w="5387" w:type="dxa"/>
            <w:vAlign w:val="center"/>
          </w:tcPr>
          <w:p w14:paraId="31D2F6FB" w14:textId="77777777" w:rsidR="00613DF5" w:rsidRPr="00F95B02" w:rsidRDefault="00613DF5" w:rsidP="000061E4">
            <w:pPr>
              <w:pStyle w:val="TAL"/>
              <w:rPr>
                <w:ins w:id="298" w:author="R4-2106018" w:date="2021-04-20T10:48:00Z"/>
                <w:rFonts w:eastAsia="DengXian" w:cs="Arial"/>
                <w:szCs w:val="18"/>
                <w:lang w:eastAsia="zh-CN"/>
              </w:rPr>
            </w:pPr>
            <w:ins w:id="299" w:author="R4-2106018" w:date="2021-04-20T10:48:00Z">
              <w:r w:rsidRPr="00F95B02">
                <w:t>Number of DM-RS CDM group(s) without data</w:t>
              </w:r>
            </w:ins>
          </w:p>
        </w:tc>
        <w:tc>
          <w:tcPr>
            <w:tcW w:w="2692" w:type="dxa"/>
          </w:tcPr>
          <w:p w14:paraId="0559C824" w14:textId="77777777" w:rsidR="00613DF5" w:rsidRDefault="00613DF5" w:rsidP="000061E4">
            <w:pPr>
              <w:pStyle w:val="TAC"/>
              <w:rPr>
                <w:ins w:id="300" w:author="R4-2106018" w:date="2021-04-20T10:48:00Z"/>
              </w:rPr>
            </w:pPr>
            <w:ins w:id="301" w:author="R4-2106018" w:date="2021-04-20T10:48:00Z">
              <w:r>
                <w:t>2</w:t>
              </w:r>
            </w:ins>
          </w:p>
        </w:tc>
      </w:tr>
      <w:tr w:rsidR="00613DF5" w14:paraId="75559FA6" w14:textId="77777777" w:rsidTr="000061E4">
        <w:trPr>
          <w:cantSplit/>
          <w:jc w:val="center"/>
          <w:ins w:id="302" w:author="R4-2106018" w:date="2021-04-20T10:48:00Z"/>
        </w:trPr>
        <w:tc>
          <w:tcPr>
            <w:tcW w:w="1838" w:type="dxa"/>
            <w:tcBorders>
              <w:top w:val="nil"/>
              <w:bottom w:val="nil"/>
            </w:tcBorders>
          </w:tcPr>
          <w:p w14:paraId="51CD1764" w14:textId="77777777" w:rsidR="00613DF5" w:rsidRDefault="00613DF5" w:rsidP="000061E4">
            <w:pPr>
              <w:pStyle w:val="TAL"/>
              <w:rPr>
                <w:ins w:id="303" w:author="R4-2106018" w:date="2021-04-20T10:48:00Z"/>
              </w:rPr>
            </w:pPr>
          </w:p>
        </w:tc>
        <w:tc>
          <w:tcPr>
            <w:tcW w:w="5387" w:type="dxa"/>
            <w:vAlign w:val="center"/>
          </w:tcPr>
          <w:p w14:paraId="440731D7" w14:textId="77777777" w:rsidR="00613DF5" w:rsidRPr="00F95B02" w:rsidRDefault="00613DF5" w:rsidP="000061E4">
            <w:pPr>
              <w:pStyle w:val="TAL"/>
              <w:rPr>
                <w:ins w:id="304" w:author="R4-2106018" w:date="2021-04-20T10:48:00Z"/>
              </w:rPr>
            </w:pPr>
            <w:ins w:id="305" w:author="R4-2106018" w:date="2021-04-20T10:48:00Z">
              <w:r w:rsidRPr="00F95B02">
                <w:t>Ratio of PUSCH EPRE to DM-RS EPRE</w:t>
              </w:r>
            </w:ins>
          </w:p>
        </w:tc>
        <w:tc>
          <w:tcPr>
            <w:tcW w:w="2692" w:type="dxa"/>
          </w:tcPr>
          <w:p w14:paraId="630FEF21" w14:textId="77777777" w:rsidR="00613DF5" w:rsidRDefault="00613DF5" w:rsidP="000061E4">
            <w:pPr>
              <w:pStyle w:val="TAC"/>
              <w:rPr>
                <w:ins w:id="306" w:author="R4-2106018" w:date="2021-04-20T10:48:00Z"/>
              </w:rPr>
            </w:pPr>
            <w:ins w:id="307" w:author="R4-2106018" w:date="2021-04-20T10:48:00Z">
              <w:r w:rsidRPr="00F95B02">
                <w:rPr>
                  <w:lang w:eastAsia="zh-CN"/>
                </w:rPr>
                <w:t>-3 dB</w:t>
              </w:r>
            </w:ins>
          </w:p>
        </w:tc>
      </w:tr>
      <w:tr w:rsidR="00613DF5" w14:paraId="39D4D099" w14:textId="77777777" w:rsidTr="000061E4">
        <w:trPr>
          <w:cantSplit/>
          <w:jc w:val="center"/>
          <w:ins w:id="308" w:author="R4-2106018" w:date="2021-04-20T10:48:00Z"/>
        </w:trPr>
        <w:tc>
          <w:tcPr>
            <w:tcW w:w="1838" w:type="dxa"/>
            <w:tcBorders>
              <w:top w:val="nil"/>
              <w:bottom w:val="nil"/>
            </w:tcBorders>
          </w:tcPr>
          <w:p w14:paraId="70DA9B43" w14:textId="77777777" w:rsidR="00613DF5" w:rsidRDefault="00613DF5" w:rsidP="000061E4">
            <w:pPr>
              <w:pStyle w:val="TAL"/>
              <w:rPr>
                <w:ins w:id="309" w:author="R4-2106018" w:date="2021-04-20T10:48:00Z"/>
              </w:rPr>
            </w:pPr>
          </w:p>
        </w:tc>
        <w:tc>
          <w:tcPr>
            <w:tcW w:w="5387" w:type="dxa"/>
            <w:vAlign w:val="center"/>
          </w:tcPr>
          <w:p w14:paraId="0D835234" w14:textId="77777777" w:rsidR="00613DF5" w:rsidRPr="00F95B02" w:rsidRDefault="00613DF5" w:rsidP="000061E4">
            <w:pPr>
              <w:pStyle w:val="TAL"/>
              <w:rPr>
                <w:ins w:id="310" w:author="R4-2106018" w:date="2021-04-20T10:48:00Z"/>
              </w:rPr>
            </w:pPr>
            <w:ins w:id="311" w:author="R4-2106018" w:date="2021-04-20T10:48:00Z">
              <w:r w:rsidRPr="00F95B02">
                <w:t>DM-RS port(s)</w:t>
              </w:r>
            </w:ins>
          </w:p>
        </w:tc>
        <w:tc>
          <w:tcPr>
            <w:tcW w:w="2692" w:type="dxa"/>
          </w:tcPr>
          <w:p w14:paraId="01F547EC" w14:textId="77777777" w:rsidR="00613DF5" w:rsidRDefault="00613DF5" w:rsidP="000061E4">
            <w:pPr>
              <w:pStyle w:val="TAC"/>
              <w:rPr>
                <w:ins w:id="312" w:author="R4-2106018" w:date="2021-04-20T10:48:00Z"/>
              </w:rPr>
            </w:pPr>
            <w:ins w:id="313" w:author="R4-2106018" w:date="2021-04-20T10:48:00Z">
              <w:r w:rsidRPr="00F95B02">
                <w:t>0</w:t>
              </w:r>
            </w:ins>
          </w:p>
        </w:tc>
      </w:tr>
      <w:tr w:rsidR="00613DF5" w14:paraId="68846705" w14:textId="77777777" w:rsidTr="000061E4">
        <w:trPr>
          <w:cantSplit/>
          <w:jc w:val="center"/>
          <w:ins w:id="314" w:author="R4-2106018" w:date="2021-04-20T10:48:00Z"/>
        </w:trPr>
        <w:tc>
          <w:tcPr>
            <w:tcW w:w="1838" w:type="dxa"/>
            <w:tcBorders>
              <w:top w:val="nil"/>
              <w:bottom w:val="single" w:sz="4" w:space="0" w:color="auto"/>
            </w:tcBorders>
          </w:tcPr>
          <w:p w14:paraId="34534957" w14:textId="77777777" w:rsidR="00613DF5" w:rsidRDefault="00613DF5" w:rsidP="000061E4">
            <w:pPr>
              <w:pStyle w:val="TAL"/>
              <w:rPr>
                <w:ins w:id="315" w:author="R4-2106018" w:date="2021-04-20T10:48:00Z"/>
              </w:rPr>
            </w:pPr>
          </w:p>
        </w:tc>
        <w:tc>
          <w:tcPr>
            <w:tcW w:w="5387" w:type="dxa"/>
            <w:vAlign w:val="center"/>
          </w:tcPr>
          <w:p w14:paraId="7A314B38" w14:textId="77777777" w:rsidR="00613DF5" w:rsidRPr="00F95B02" w:rsidRDefault="00613DF5" w:rsidP="000061E4">
            <w:pPr>
              <w:pStyle w:val="TAL"/>
              <w:rPr>
                <w:ins w:id="316" w:author="R4-2106018" w:date="2021-04-20T10:48:00Z"/>
              </w:rPr>
            </w:pPr>
            <w:ins w:id="317" w:author="R4-2106018" w:date="2021-04-20T10:48:00Z">
              <w:r w:rsidRPr="00F95B02">
                <w:t>DM-RS sequence generation</w:t>
              </w:r>
            </w:ins>
          </w:p>
        </w:tc>
        <w:tc>
          <w:tcPr>
            <w:tcW w:w="2692" w:type="dxa"/>
          </w:tcPr>
          <w:p w14:paraId="501FA186" w14:textId="77777777" w:rsidR="00613DF5" w:rsidRDefault="00613DF5" w:rsidP="000061E4">
            <w:pPr>
              <w:pStyle w:val="TAC"/>
              <w:rPr>
                <w:ins w:id="318" w:author="R4-2106018" w:date="2021-04-20T10:48:00Z"/>
              </w:rPr>
            </w:pPr>
            <w:ins w:id="319" w:author="R4-2106018" w:date="2021-04-20T10:48:00Z">
              <w:r w:rsidRPr="00F95B02">
                <w:t>N</w:t>
              </w:r>
              <w:r w:rsidRPr="00F95B02">
                <w:rPr>
                  <w:vertAlign w:val="subscript"/>
                </w:rPr>
                <w:t>ID</w:t>
              </w:r>
              <w:r w:rsidRPr="00F95B02">
                <w:rPr>
                  <w:rFonts w:cs="Arial"/>
                  <w:vertAlign w:val="superscript"/>
                </w:rPr>
                <w:t>0</w:t>
              </w:r>
              <w:r w:rsidRPr="00F95B02">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ins>
          </w:p>
        </w:tc>
      </w:tr>
      <w:tr w:rsidR="00613DF5" w14:paraId="59201F24" w14:textId="77777777" w:rsidTr="000061E4">
        <w:trPr>
          <w:cantSplit/>
          <w:jc w:val="center"/>
          <w:ins w:id="320" w:author="R4-2106018" w:date="2021-04-20T10:48:00Z"/>
        </w:trPr>
        <w:tc>
          <w:tcPr>
            <w:tcW w:w="1838" w:type="dxa"/>
            <w:tcBorders>
              <w:bottom w:val="nil"/>
            </w:tcBorders>
          </w:tcPr>
          <w:p w14:paraId="3A7126C0" w14:textId="77777777" w:rsidR="00613DF5" w:rsidRDefault="00613DF5" w:rsidP="000061E4">
            <w:pPr>
              <w:pStyle w:val="TAL"/>
              <w:rPr>
                <w:ins w:id="321" w:author="R4-2106018" w:date="2021-04-20T10:48:00Z"/>
              </w:rPr>
            </w:pPr>
            <w:ins w:id="322" w:author="R4-2106018" w:date="2021-04-20T10:48:00Z">
              <w:r w:rsidRPr="00F95B02">
                <w:t xml:space="preserve">Time domain </w:t>
              </w:r>
            </w:ins>
          </w:p>
        </w:tc>
        <w:tc>
          <w:tcPr>
            <w:tcW w:w="5387" w:type="dxa"/>
          </w:tcPr>
          <w:p w14:paraId="21E857DD" w14:textId="77777777" w:rsidR="00613DF5" w:rsidRPr="00F95B02" w:rsidRDefault="00613DF5" w:rsidP="000061E4">
            <w:pPr>
              <w:pStyle w:val="TAL"/>
              <w:rPr>
                <w:ins w:id="323" w:author="R4-2106018" w:date="2021-04-20T10:48:00Z"/>
              </w:rPr>
            </w:pPr>
            <w:ins w:id="324" w:author="R4-2106018" w:date="2021-04-20T10:48:00Z">
              <w:r w:rsidRPr="00F95B02">
                <w:rPr>
                  <w:rFonts w:eastAsia="Batang"/>
                </w:rPr>
                <w:t>PUSCH mapping type</w:t>
              </w:r>
            </w:ins>
          </w:p>
        </w:tc>
        <w:tc>
          <w:tcPr>
            <w:tcW w:w="2692" w:type="dxa"/>
          </w:tcPr>
          <w:p w14:paraId="697F7108" w14:textId="77777777" w:rsidR="00613DF5" w:rsidRDefault="00613DF5" w:rsidP="000061E4">
            <w:pPr>
              <w:pStyle w:val="TAC"/>
              <w:rPr>
                <w:ins w:id="325" w:author="R4-2106018" w:date="2021-04-20T10:48:00Z"/>
              </w:rPr>
            </w:pPr>
            <w:ins w:id="326" w:author="R4-2106018" w:date="2021-04-20T10:48:00Z">
              <w:r w:rsidRPr="00F95B02">
                <w:t>A, B</w:t>
              </w:r>
            </w:ins>
          </w:p>
        </w:tc>
      </w:tr>
      <w:tr w:rsidR="00613DF5" w14:paraId="2A81BF33" w14:textId="77777777" w:rsidTr="000061E4">
        <w:trPr>
          <w:cantSplit/>
          <w:jc w:val="center"/>
          <w:ins w:id="327" w:author="R4-2106018" w:date="2021-04-20T10:48:00Z"/>
        </w:trPr>
        <w:tc>
          <w:tcPr>
            <w:tcW w:w="1838" w:type="dxa"/>
            <w:tcBorders>
              <w:top w:val="nil"/>
              <w:bottom w:val="nil"/>
            </w:tcBorders>
          </w:tcPr>
          <w:p w14:paraId="40577CBF" w14:textId="77777777" w:rsidR="00613DF5" w:rsidRDefault="00613DF5" w:rsidP="000061E4">
            <w:pPr>
              <w:pStyle w:val="TAL"/>
              <w:rPr>
                <w:ins w:id="328" w:author="R4-2106018" w:date="2021-04-20T10:48:00Z"/>
              </w:rPr>
            </w:pPr>
            <w:ins w:id="329" w:author="R4-2106018" w:date="2021-04-20T10:48:00Z">
              <w:r w:rsidRPr="00F95B02">
                <w:t>resource</w:t>
              </w:r>
            </w:ins>
          </w:p>
        </w:tc>
        <w:tc>
          <w:tcPr>
            <w:tcW w:w="5387" w:type="dxa"/>
          </w:tcPr>
          <w:p w14:paraId="77598EF7" w14:textId="77777777" w:rsidR="00613DF5" w:rsidRPr="00F95B02" w:rsidRDefault="00613DF5" w:rsidP="000061E4">
            <w:pPr>
              <w:pStyle w:val="TAL"/>
              <w:rPr>
                <w:ins w:id="330" w:author="R4-2106018" w:date="2021-04-20T10:48:00Z"/>
                <w:rFonts w:eastAsia="Batang"/>
              </w:rPr>
            </w:pPr>
            <w:ins w:id="331" w:author="R4-2106018" w:date="2021-04-20T10:48:00Z">
              <w:r w:rsidRPr="00F95B02">
                <w:t>Start symbol</w:t>
              </w:r>
            </w:ins>
          </w:p>
        </w:tc>
        <w:tc>
          <w:tcPr>
            <w:tcW w:w="2692" w:type="dxa"/>
          </w:tcPr>
          <w:p w14:paraId="41CE82EE" w14:textId="77777777" w:rsidR="00613DF5" w:rsidRDefault="00613DF5" w:rsidP="000061E4">
            <w:pPr>
              <w:pStyle w:val="TAC"/>
              <w:rPr>
                <w:ins w:id="332" w:author="R4-2106018" w:date="2021-04-20T10:48:00Z"/>
              </w:rPr>
            </w:pPr>
            <w:ins w:id="333" w:author="R4-2106018" w:date="2021-04-20T10:48:00Z">
              <w:r w:rsidRPr="00F95B02">
                <w:t>0</w:t>
              </w:r>
            </w:ins>
          </w:p>
        </w:tc>
      </w:tr>
      <w:tr w:rsidR="00613DF5" w14:paraId="7F7BBEFC" w14:textId="77777777" w:rsidTr="000061E4">
        <w:trPr>
          <w:cantSplit/>
          <w:jc w:val="center"/>
          <w:ins w:id="334" w:author="R4-2106018" w:date="2021-04-20T10:48:00Z"/>
        </w:trPr>
        <w:tc>
          <w:tcPr>
            <w:tcW w:w="1838" w:type="dxa"/>
            <w:tcBorders>
              <w:top w:val="nil"/>
              <w:bottom w:val="single" w:sz="4" w:space="0" w:color="auto"/>
            </w:tcBorders>
          </w:tcPr>
          <w:p w14:paraId="4E90E018" w14:textId="77777777" w:rsidR="00613DF5" w:rsidRDefault="00613DF5" w:rsidP="000061E4">
            <w:pPr>
              <w:pStyle w:val="TAL"/>
              <w:rPr>
                <w:ins w:id="335" w:author="R4-2106018" w:date="2021-04-20T10:48:00Z"/>
              </w:rPr>
            </w:pPr>
            <w:ins w:id="336" w:author="R4-2106018" w:date="2021-04-20T10:48:00Z">
              <w:r w:rsidRPr="00F95B02">
                <w:t>assignment</w:t>
              </w:r>
            </w:ins>
          </w:p>
        </w:tc>
        <w:tc>
          <w:tcPr>
            <w:tcW w:w="5387" w:type="dxa"/>
          </w:tcPr>
          <w:p w14:paraId="26F1C705" w14:textId="77777777" w:rsidR="00613DF5" w:rsidRPr="00F95B02" w:rsidRDefault="00613DF5" w:rsidP="000061E4">
            <w:pPr>
              <w:pStyle w:val="TAL"/>
              <w:rPr>
                <w:ins w:id="337" w:author="R4-2106018" w:date="2021-04-20T10:48:00Z"/>
              </w:rPr>
            </w:pPr>
            <w:ins w:id="338" w:author="R4-2106018" w:date="2021-04-20T10:48:00Z">
              <w:r w:rsidRPr="00F95B02">
                <w:t>Allocation length</w:t>
              </w:r>
            </w:ins>
          </w:p>
        </w:tc>
        <w:tc>
          <w:tcPr>
            <w:tcW w:w="2692" w:type="dxa"/>
          </w:tcPr>
          <w:p w14:paraId="246CDD8A" w14:textId="77777777" w:rsidR="00613DF5" w:rsidRDefault="00613DF5" w:rsidP="000061E4">
            <w:pPr>
              <w:pStyle w:val="TAC"/>
              <w:rPr>
                <w:ins w:id="339" w:author="R4-2106018" w:date="2021-04-20T10:48:00Z"/>
              </w:rPr>
            </w:pPr>
            <w:ins w:id="340" w:author="R4-2106018" w:date="2021-04-20T10:48:00Z">
              <w:r w:rsidRPr="00F95B02">
                <w:t>14</w:t>
              </w:r>
            </w:ins>
          </w:p>
        </w:tc>
      </w:tr>
      <w:tr w:rsidR="00613DF5" w14:paraId="396B2E62" w14:textId="77777777" w:rsidTr="000061E4">
        <w:trPr>
          <w:cantSplit/>
          <w:trHeight w:val="459"/>
          <w:jc w:val="center"/>
          <w:ins w:id="341" w:author="R4-2106018" w:date="2021-04-20T10:48:00Z"/>
        </w:trPr>
        <w:tc>
          <w:tcPr>
            <w:tcW w:w="1838" w:type="dxa"/>
            <w:tcBorders>
              <w:bottom w:val="nil"/>
            </w:tcBorders>
          </w:tcPr>
          <w:p w14:paraId="495AD12B" w14:textId="77777777" w:rsidR="00613DF5" w:rsidRDefault="00613DF5" w:rsidP="000061E4">
            <w:pPr>
              <w:pStyle w:val="TAL"/>
              <w:rPr>
                <w:ins w:id="342" w:author="R4-2106018" w:date="2021-04-20T10:48:00Z"/>
              </w:rPr>
            </w:pPr>
            <w:ins w:id="343" w:author="R4-2106018" w:date="2021-04-20T10:48:00Z">
              <w:r w:rsidRPr="00F95B02">
                <w:t>Frequency domain resource assignment</w:t>
              </w:r>
            </w:ins>
          </w:p>
        </w:tc>
        <w:tc>
          <w:tcPr>
            <w:tcW w:w="5387" w:type="dxa"/>
          </w:tcPr>
          <w:p w14:paraId="3C172FC5" w14:textId="77777777" w:rsidR="00613DF5" w:rsidRPr="00F95B02" w:rsidRDefault="00613DF5" w:rsidP="000061E4">
            <w:pPr>
              <w:pStyle w:val="TAL"/>
              <w:rPr>
                <w:ins w:id="344" w:author="R4-2106018" w:date="2021-04-20T10:48:00Z"/>
              </w:rPr>
            </w:pPr>
            <w:ins w:id="345" w:author="R4-2106018" w:date="2021-04-20T10:48:00Z">
              <w:r w:rsidRPr="00F95B02">
                <w:t>RB assignment</w:t>
              </w:r>
            </w:ins>
          </w:p>
        </w:tc>
        <w:tc>
          <w:tcPr>
            <w:tcW w:w="2692" w:type="dxa"/>
          </w:tcPr>
          <w:p w14:paraId="6090678A" w14:textId="77777777" w:rsidR="00613DF5" w:rsidRDefault="00613DF5">
            <w:pPr>
              <w:pStyle w:val="TAL"/>
              <w:rPr>
                <w:ins w:id="346" w:author="R4-2106018" w:date="2021-04-20T10:48:00Z"/>
              </w:rPr>
              <w:pPrChange w:id="347" w:author="BigCR_Editor" w:date="2021-04-20T11:36:00Z">
                <w:pPr>
                  <w:pStyle w:val="TAC"/>
                  <w:jc w:val="left"/>
                </w:pPr>
              </w:pPrChange>
            </w:pPr>
            <w:ins w:id="348" w:author="R4-2106018" w:date="2021-04-20T10:48:00Z">
              <w:r w:rsidRPr="00F95B02">
                <w:t>Full applicable test bandwidth</w:t>
              </w:r>
              <w:r>
                <w:t>.</w:t>
              </w:r>
            </w:ins>
          </w:p>
          <w:p w14:paraId="1EE10435" w14:textId="77777777" w:rsidR="00613DF5" w:rsidRDefault="00613DF5">
            <w:pPr>
              <w:pStyle w:val="TAL"/>
              <w:rPr>
                <w:ins w:id="349" w:author="R4-2106018" w:date="2021-04-20T10:48:00Z"/>
                <w:lang w:eastAsia="zh-CN"/>
              </w:rPr>
              <w:pPrChange w:id="350" w:author="BigCR_Editor" w:date="2021-04-20T11:36:00Z">
                <w:pPr>
                  <w:pStyle w:val="TAC"/>
                  <w:jc w:val="left"/>
                </w:pPr>
              </w:pPrChange>
            </w:pPr>
            <w:ins w:id="351" w:author="R4-2106018" w:date="2021-04-20T10:48:00Z">
              <w:r>
                <w:rPr>
                  <w:lang w:eastAsia="zh-CN"/>
                </w:rPr>
                <w:t>First interlace with RBs 0,</w:t>
              </w:r>
              <w:proofErr w:type="gramStart"/>
              <w:r>
                <w:rPr>
                  <w:lang w:eastAsia="zh-CN"/>
                </w:rPr>
                <w:t>10,20,…</w:t>
              </w:r>
              <w:proofErr w:type="gramEnd"/>
              <w:r>
                <w:rPr>
                  <w:lang w:eastAsia="zh-CN"/>
                </w:rPr>
                <w:t>,100 are allocated for tests with 15kHz and first interlace with RBs 0,5,10,…50 are allocated for tests with 30kHz.</w:t>
              </w:r>
            </w:ins>
          </w:p>
        </w:tc>
      </w:tr>
      <w:tr w:rsidR="00613DF5" w14:paraId="1029DE02" w14:textId="77777777" w:rsidTr="000061E4">
        <w:trPr>
          <w:cantSplit/>
          <w:jc w:val="center"/>
          <w:ins w:id="352" w:author="R4-2106018" w:date="2021-04-20T10:48:00Z"/>
        </w:trPr>
        <w:tc>
          <w:tcPr>
            <w:tcW w:w="1838" w:type="dxa"/>
            <w:tcBorders>
              <w:top w:val="nil"/>
            </w:tcBorders>
          </w:tcPr>
          <w:p w14:paraId="5FDF4A3B" w14:textId="77777777" w:rsidR="00613DF5" w:rsidRDefault="00613DF5" w:rsidP="000061E4">
            <w:pPr>
              <w:pStyle w:val="TAL"/>
              <w:rPr>
                <w:ins w:id="353" w:author="R4-2106018" w:date="2021-04-20T10:48:00Z"/>
              </w:rPr>
            </w:pPr>
          </w:p>
        </w:tc>
        <w:tc>
          <w:tcPr>
            <w:tcW w:w="5387" w:type="dxa"/>
          </w:tcPr>
          <w:p w14:paraId="142F911A" w14:textId="77777777" w:rsidR="00613DF5" w:rsidRPr="00F95B02" w:rsidRDefault="00613DF5" w:rsidP="000061E4">
            <w:pPr>
              <w:pStyle w:val="TAL"/>
              <w:rPr>
                <w:ins w:id="354" w:author="R4-2106018" w:date="2021-04-20T10:48:00Z"/>
              </w:rPr>
            </w:pPr>
            <w:ins w:id="355" w:author="R4-2106018" w:date="2021-04-20T10:48:00Z">
              <w:r w:rsidRPr="00F95B02">
                <w:t>Frequency hopping</w:t>
              </w:r>
            </w:ins>
          </w:p>
        </w:tc>
        <w:tc>
          <w:tcPr>
            <w:tcW w:w="2692" w:type="dxa"/>
          </w:tcPr>
          <w:p w14:paraId="7FDE59D9" w14:textId="77777777" w:rsidR="00613DF5" w:rsidRDefault="00613DF5" w:rsidP="000061E4">
            <w:pPr>
              <w:pStyle w:val="TAC"/>
              <w:rPr>
                <w:ins w:id="356" w:author="R4-2106018" w:date="2021-04-20T10:48:00Z"/>
              </w:rPr>
            </w:pPr>
            <w:ins w:id="357" w:author="R4-2106018" w:date="2021-04-20T10:48:00Z">
              <w:r w:rsidRPr="00F95B02">
                <w:t>Disabled</w:t>
              </w:r>
            </w:ins>
          </w:p>
        </w:tc>
      </w:tr>
      <w:tr w:rsidR="00613DF5" w14:paraId="298D2086" w14:textId="77777777" w:rsidTr="000061E4">
        <w:trPr>
          <w:cantSplit/>
          <w:jc w:val="center"/>
          <w:ins w:id="358" w:author="R4-2106018" w:date="2021-04-20T10:48:00Z"/>
        </w:trPr>
        <w:tc>
          <w:tcPr>
            <w:tcW w:w="7225" w:type="dxa"/>
            <w:gridSpan w:val="2"/>
          </w:tcPr>
          <w:p w14:paraId="3136B617" w14:textId="77777777" w:rsidR="00613DF5" w:rsidRPr="00F95B02" w:rsidRDefault="00613DF5" w:rsidP="000061E4">
            <w:pPr>
              <w:pStyle w:val="TAL"/>
              <w:rPr>
                <w:ins w:id="359" w:author="R4-2106018" w:date="2021-04-20T10:48:00Z"/>
              </w:rPr>
            </w:pPr>
            <w:ins w:id="360" w:author="R4-2106018" w:date="2021-04-20T10:48:00Z">
              <w:r w:rsidRPr="00F95B02">
                <w:t>Code block group based PUSCH transmission</w:t>
              </w:r>
            </w:ins>
          </w:p>
        </w:tc>
        <w:tc>
          <w:tcPr>
            <w:tcW w:w="2692" w:type="dxa"/>
          </w:tcPr>
          <w:p w14:paraId="1AF44F26" w14:textId="77777777" w:rsidR="00613DF5" w:rsidRDefault="00613DF5" w:rsidP="000061E4">
            <w:pPr>
              <w:pStyle w:val="TAC"/>
              <w:rPr>
                <w:ins w:id="361" w:author="R4-2106018" w:date="2021-04-20T10:48:00Z"/>
              </w:rPr>
            </w:pPr>
            <w:ins w:id="362" w:author="R4-2106018" w:date="2021-04-20T10:48:00Z">
              <w:r w:rsidRPr="00F95B02">
                <w:t>Disabled</w:t>
              </w:r>
            </w:ins>
          </w:p>
        </w:tc>
      </w:tr>
      <w:tr w:rsidR="00613DF5" w14:paraId="08834562" w14:textId="77777777" w:rsidTr="000061E4">
        <w:trPr>
          <w:cantSplit/>
          <w:jc w:val="center"/>
          <w:ins w:id="363" w:author="R4-2106018" w:date="2021-04-20T10:48:00Z"/>
        </w:trPr>
        <w:tc>
          <w:tcPr>
            <w:tcW w:w="9917" w:type="dxa"/>
            <w:gridSpan w:val="3"/>
            <w:vAlign w:val="center"/>
          </w:tcPr>
          <w:p w14:paraId="2625859B" w14:textId="77777777" w:rsidR="00613DF5" w:rsidRDefault="00613DF5" w:rsidP="000061E4">
            <w:pPr>
              <w:pStyle w:val="TAN"/>
              <w:rPr>
                <w:ins w:id="364" w:author="R4-2106018" w:date="2021-04-20T10:48:00Z"/>
              </w:rPr>
            </w:pPr>
            <w:ins w:id="365" w:author="R4-2106018" w:date="2021-04-20T10:48:00Z">
              <w:r w:rsidRPr="00F95B02">
                <w:t>NOTE 1</w:t>
              </w:r>
              <w:r w:rsidRPr="00F95B02">
                <w:rPr>
                  <w:rFonts w:hint="eastAsia"/>
                  <w:lang w:eastAsia="zh-CN"/>
                </w:rPr>
                <w:t>:</w:t>
              </w:r>
              <w:r w:rsidRPr="00F95B02">
                <w:tab/>
                <w:t>The same requirements are applicable to FDD and TDD with different UL-DL patterns.</w:t>
              </w:r>
            </w:ins>
          </w:p>
        </w:tc>
      </w:tr>
    </w:tbl>
    <w:p w14:paraId="2F096B50" w14:textId="77777777" w:rsidR="00613DF5" w:rsidRDefault="00613DF5" w:rsidP="00613DF5">
      <w:pPr>
        <w:rPr>
          <w:ins w:id="366" w:author="R4-2106018" w:date="2021-04-20T10:48:00Z"/>
        </w:rPr>
      </w:pPr>
    </w:p>
    <w:p w14:paraId="1766A412" w14:textId="77777777" w:rsidR="00613DF5" w:rsidRPr="00931575" w:rsidRDefault="00613DF5" w:rsidP="00613DF5">
      <w:pPr>
        <w:pStyle w:val="B1"/>
        <w:rPr>
          <w:ins w:id="367" w:author="R4-2106018" w:date="2021-04-20T10:48:00Z"/>
        </w:rPr>
      </w:pPr>
      <w:ins w:id="368" w:author="R4-2106018" w:date="2021-04-20T10:48:00Z">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ins>
    </w:p>
    <w:p w14:paraId="57B10F5E" w14:textId="77777777" w:rsidR="00613DF5" w:rsidRPr="00931575" w:rsidRDefault="00613DF5" w:rsidP="00613DF5">
      <w:pPr>
        <w:pStyle w:val="B1"/>
        <w:rPr>
          <w:ins w:id="369" w:author="R4-2106018" w:date="2021-04-20T10:48:00Z"/>
        </w:rPr>
      </w:pPr>
      <w:ins w:id="370" w:author="R4-2106018" w:date="2021-04-20T10:48:00Z">
        <w:r w:rsidRPr="00931575">
          <w:rPr>
            <w:lang w:eastAsia="zh-CN"/>
          </w:rPr>
          <w:t>7</w:t>
        </w:r>
        <w:r w:rsidRPr="00931575">
          <w:t>)</w:t>
        </w:r>
        <w:r w:rsidRPr="00931575">
          <w:tab/>
          <w:t xml:space="preserve">Adjust the test signal mean power so the calibrated radiated SNR value at the BS receiver is as specified in </w:t>
        </w:r>
        <w:r w:rsidRPr="00931575">
          <w:rPr>
            <w:lang w:eastAsia="zh-CN"/>
          </w:rPr>
          <w:t>clause </w:t>
        </w:r>
        <w:r w:rsidRPr="00931575">
          <w:t>8.2.1</w:t>
        </w:r>
        <w:r>
          <w:t>0</w:t>
        </w:r>
        <w:r w:rsidRPr="00931575">
          <w:t>.</w:t>
        </w:r>
        <w:r w:rsidRPr="00931575">
          <w:rPr>
            <w:lang w:eastAsia="zh-CN"/>
          </w:rPr>
          <w:t>5</w:t>
        </w:r>
        <w:r w:rsidRPr="00931575">
          <w:t>.</w:t>
        </w:r>
        <w:r w:rsidRPr="00931575">
          <w:rPr>
            <w:lang w:eastAsia="zh-CN"/>
          </w:rPr>
          <w:t>1, and that the SNR</w:t>
        </w:r>
        <w:r w:rsidRPr="00931575">
          <w:t xml:space="preserve"> at the BS receiver is not impacted by the noise floor</w:t>
        </w:r>
        <w:r w:rsidRPr="00931575">
          <w:rPr>
            <w:lang w:eastAsia="zh-CN"/>
          </w:rPr>
          <w:t>.</w:t>
        </w:r>
      </w:ins>
    </w:p>
    <w:p w14:paraId="3EA77844" w14:textId="77777777" w:rsidR="00613DF5" w:rsidRPr="00931575" w:rsidRDefault="00613DF5" w:rsidP="00613DF5">
      <w:pPr>
        <w:pStyle w:val="B1"/>
        <w:rPr>
          <w:ins w:id="371" w:author="R4-2106018" w:date="2021-04-20T10:48:00Z"/>
          <w:lang w:eastAsia="zh-CN"/>
        </w:rPr>
      </w:pPr>
      <w:ins w:id="372" w:author="R4-2106018" w:date="2021-04-20T10:48:00Z">
        <w:r w:rsidRPr="00931575">
          <w:rPr>
            <w:lang w:eastAsia="zh-CN"/>
          </w:rPr>
          <w:tab/>
          <w:t xml:space="preserve">The power level for the transmission may be set such that the AWGN level at the RIB is equal to the AWGN level in </w:t>
        </w:r>
        <w:r w:rsidRPr="00931575">
          <w:rPr>
            <w:rFonts w:eastAsia="‚c‚e‚o“Á‘¾ƒSƒVƒbƒN‘Ì"/>
          </w:rPr>
          <w:t>table 8.2.1</w:t>
        </w:r>
        <w:r>
          <w:rPr>
            <w:rFonts w:eastAsia="‚c‚e‚o“Á‘¾ƒSƒVƒbƒN‘Ì"/>
          </w:rPr>
          <w:t>0</w:t>
        </w:r>
        <w:r w:rsidRPr="00931575">
          <w:rPr>
            <w:rFonts w:eastAsia="‚c‚e‚o“Á‘¾ƒSƒVƒbƒN‘Ì"/>
          </w:rPr>
          <w:t>.4.2-2</w:t>
        </w:r>
        <w:r w:rsidRPr="00931575">
          <w:rPr>
            <w:lang w:eastAsia="zh-CN"/>
          </w:rPr>
          <w:t>.</w:t>
        </w:r>
      </w:ins>
    </w:p>
    <w:p w14:paraId="39BDB0DB" w14:textId="77777777" w:rsidR="00613DF5" w:rsidRPr="00931575" w:rsidRDefault="00613DF5" w:rsidP="00613DF5">
      <w:pPr>
        <w:pStyle w:val="TH"/>
        <w:rPr>
          <w:ins w:id="373" w:author="R4-2106018" w:date="2021-04-20T10:48:00Z"/>
          <w:lang w:eastAsia="zh-CN"/>
        </w:rPr>
      </w:pPr>
      <w:ins w:id="374" w:author="R4-2106018" w:date="2021-04-20T10:48:00Z">
        <w:r w:rsidRPr="00931575">
          <w:rPr>
            <w:rFonts w:eastAsia="‚c‚e‚o“Á‘¾ƒSƒVƒbƒN‘Ì"/>
          </w:rPr>
          <w:t xml:space="preserve">Table </w:t>
        </w:r>
        <w:r w:rsidRPr="00931575">
          <w:t>8.2.</w:t>
        </w:r>
        <w:r>
          <w:rPr>
            <w:lang w:eastAsia="zh-CN"/>
          </w:rPr>
          <w:t>10</w:t>
        </w:r>
        <w:r w:rsidRPr="00931575">
          <w:t>.4.2</w:t>
        </w:r>
        <w:r w:rsidRPr="00931575">
          <w:rPr>
            <w:rFonts w:eastAsia="‚c‚e‚o“Á‘¾ƒSƒVƒbƒN‘Ì"/>
          </w:rPr>
          <w:t>-</w:t>
        </w:r>
        <w:r w:rsidRPr="00931575">
          <w:rPr>
            <w:lang w:eastAsia="zh-CN"/>
          </w:rPr>
          <w:t>2</w:t>
        </w:r>
        <w:r w:rsidRPr="00931575">
          <w:rPr>
            <w:rFonts w:eastAsia="‚c‚e‚o“Á‘¾ƒSƒVƒbƒN‘Ì"/>
          </w:rPr>
          <w:t>: AWGN power level at the BS input</w:t>
        </w:r>
      </w:ins>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1959"/>
        <w:gridCol w:w="1985"/>
        <w:gridCol w:w="3402"/>
      </w:tblGrid>
      <w:tr w:rsidR="00613DF5" w:rsidRPr="00931575" w14:paraId="5F124EB0" w14:textId="77777777" w:rsidTr="000061E4">
        <w:trPr>
          <w:cantSplit/>
          <w:jc w:val="center"/>
          <w:ins w:id="375" w:author="R4-2106018" w:date="2021-04-20T10:48:00Z"/>
        </w:trPr>
        <w:tc>
          <w:tcPr>
            <w:tcW w:w="1423" w:type="dxa"/>
          </w:tcPr>
          <w:p w14:paraId="3D368778" w14:textId="77777777" w:rsidR="00613DF5" w:rsidRPr="00931575" w:rsidRDefault="00613DF5" w:rsidP="000061E4">
            <w:pPr>
              <w:pStyle w:val="TAH"/>
              <w:rPr>
                <w:ins w:id="376" w:author="R4-2106018" w:date="2021-04-20T10:48:00Z"/>
                <w:rFonts w:eastAsia="‚c‚e‚o“Á‘¾ƒSƒVƒbƒN‘Ì"/>
              </w:rPr>
            </w:pPr>
            <w:ins w:id="377" w:author="R4-2106018" w:date="2021-04-20T10:48:00Z">
              <w:r w:rsidRPr="00931575">
                <w:t>BS type</w:t>
              </w:r>
            </w:ins>
          </w:p>
        </w:tc>
        <w:tc>
          <w:tcPr>
            <w:tcW w:w="1959" w:type="dxa"/>
          </w:tcPr>
          <w:p w14:paraId="6FF7CC20" w14:textId="77777777" w:rsidR="00613DF5" w:rsidRPr="00931575" w:rsidRDefault="00613DF5" w:rsidP="000061E4">
            <w:pPr>
              <w:pStyle w:val="TAH"/>
              <w:rPr>
                <w:ins w:id="378" w:author="R4-2106018" w:date="2021-04-20T10:48:00Z"/>
                <w:rFonts w:eastAsia="‚c‚e‚o“Á‘¾ƒSƒVƒbƒN‘Ì"/>
              </w:rPr>
            </w:pPr>
            <w:ins w:id="379" w:author="R4-2106018" w:date="2021-04-20T10:48:00Z">
              <w:r w:rsidRPr="00931575">
                <w:rPr>
                  <w:rFonts w:eastAsia="‚c‚e‚o“Á‘¾ƒSƒVƒbƒN‘Ì"/>
                </w:rPr>
                <w:t>Sub-carrier spacing (kHz)</w:t>
              </w:r>
            </w:ins>
          </w:p>
        </w:tc>
        <w:tc>
          <w:tcPr>
            <w:tcW w:w="1985" w:type="dxa"/>
            <w:vAlign w:val="center"/>
          </w:tcPr>
          <w:p w14:paraId="105ED70C" w14:textId="77777777" w:rsidR="00613DF5" w:rsidRPr="00931575" w:rsidRDefault="00613DF5" w:rsidP="000061E4">
            <w:pPr>
              <w:pStyle w:val="TAH"/>
              <w:rPr>
                <w:ins w:id="380" w:author="R4-2106018" w:date="2021-04-20T10:48:00Z"/>
                <w:rFonts w:eastAsia="‚c‚e‚o“Á‘¾ƒSƒVƒbƒN‘Ì"/>
              </w:rPr>
            </w:pPr>
            <w:ins w:id="381" w:author="R4-2106018" w:date="2021-04-20T10:48:00Z">
              <w:r w:rsidRPr="00931575">
                <w:rPr>
                  <w:rFonts w:eastAsia="‚c‚e‚o“Á‘¾ƒSƒVƒbƒN‘Ì"/>
                </w:rPr>
                <w:t>Channel bandwidth (MHz)</w:t>
              </w:r>
            </w:ins>
          </w:p>
        </w:tc>
        <w:tc>
          <w:tcPr>
            <w:tcW w:w="3402" w:type="dxa"/>
          </w:tcPr>
          <w:p w14:paraId="216C9EBC" w14:textId="77777777" w:rsidR="00613DF5" w:rsidRPr="00931575" w:rsidRDefault="00613DF5" w:rsidP="000061E4">
            <w:pPr>
              <w:pStyle w:val="TAH"/>
              <w:rPr>
                <w:ins w:id="382" w:author="R4-2106018" w:date="2021-04-20T10:48:00Z"/>
                <w:rFonts w:eastAsia="‚c‚e‚o“Á‘¾ƒSƒVƒbƒN‘Ì"/>
              </w:rPr>
            </w:pPr>
            <w:ins w:id="383" w:author="R4-2106018" w:date="2021-04-20T10:48:00Z">
              <w:r w:rsidRPr="00931575">
                <w:rPr>
                  <w:rFonts w:eastAsia="‚c‚e‚o“Á‘¾ƒSƒVƒbƒN‘Ì"/>
                </w:rPr>
                <w:t>AWGN power level</w:t>
              </w:r>
            </w:ins>
          </w:p>
        </w:tc>
      </w:tr>
      <w:tr w:rsidR="00613DF5" w:rsidRPr="00931575" w14:paraId="26A10F2D" w14:textId="77777777" w:rsidTr="000061E4">
        <w:trPr>
          <w:cantSplit/>
          <w:trHeight w:val="197"/>
          <w:jc w:val="center"/>
          <w:ins w:id="384" w:author="R4-2106018" w:date="2021-04-20T10:48:00Z"/>
        </w:trPr>
        <w:tc>
          <w:tcPr>
            <w:tcW w:w="1423" w:type="dxa"/>
            <w:vMerge w:val="restart"/>
          </w:tcPr>
          <w:p w14:paraId="5C619F36" w14:textId="77777777" w:rsidR="00613DF5" w:rsidRPr="00931575" w:rsidRDefault="00613DF5" w:rsidP="000061E4">
            <w:pPr>
              <w:pStyle w:val="TAC"/>
              <w:rPr>
                <w:ins w:id="385" w:author="R4-2106018" w:date="2021-04-20T10:48:00Z"/>
                <w:iCs/>
              </w:rPr>
            </w:pPr>
            <w:ins w:id="386" w:author="R4-2106018" w:date="2021-04-20T10:48:00Z">
              <w:r w:rsidRPr="00931575">
                <w:rPr>
                  <w:iCs/>
                </w:rPr>
                <w:t>1-O</w:t>
              </w:r>
            </w:ins>
          </w:p>
        </w:tc>
        <w:tc>
          <w:tcPr>
            <w:tcW w:w="1959" w:type="dxa"/>
          </w:tcPr>
          <w:p w14:paraId="2825BC53" w14:textId="77777777" w:rsidR="00613DF5" w:rsidRPr="00931575" w:rsidRDefault="00613DF5" w:rsidP="000061E4">
            <w:pPr>
              <w:pStyle w:val="TAC"/>
              <w:rPr>
                <w:ins w:id="387" w:author="R4-2106018" w:date="2021-04-20T10:48:00Z"/>
                <w:rFonts w:eastAsia="‚c‚e‚o“Á‘¾ƒSƒVƒbƒN‘Ì"/>
              </w:rPr>
            </w:pPr>
            <w:ins w:id="388" w:author="R4-2106018" w:date="2021-04-20T10:48:00Z">
              <w:r w:rsidRPr="00931575">
                <w:rPr>
                  <w:rFonts w:eastAsia="‚c‚e‚o“Á‘¾ƒSƒVƒbƒN‘Ì"/>
                </w:rPr>
                <w:t>15</w:t>
              </w:r>
            </w:ins>
          </w:p>
        </w:tc>
        <w:tc>
          <w:tcPr>
            <w:tcW w:w="1985" w:type="dxa"/>
            <w:tcBorders>
              <w:bottom w:val="single" w:sz="4" w:space="0" w:color="auto"/>
            </w:tcBorders>
            <w:vAlign w:val="center"/>
          </w:tcPr>
          <w:p w14:paraId="4AB69099" w14:textId="77777777" w:rsidR="00613DF5" w:rsidRPr="00931575" w:rsidRDefault="00613DF5" w:rsidP="000061E4">
            <w:pPr>
              <w:pStyle w:val="TAC"/>
              <w:rPr>
                <w:ins w:id="389" w:author="R4-2106018" w:date="2021-04-20T10:48:00Z"/>
                <w:rFonts w:eastAsia="‚c‚e‚o“Á‘¾ƒSƒVƒbƒN‘Ì" w:cs="v5.0.0"/>
              </w:rPr>
            </w:pPr>
            <w:ins w:id="390" w:author="R4-2106018" w:date="2021-04-20T10:48:00Z">
              <w:r>
                <w:rPr>
                  <w:rFonts w:eastAsia="‚c‚e‚o“Á‘¾ƒSƒVƒbƒN‘Ì" w:cs="v5.0.0"/>
                </w:rPr>
                <w:t>2</w:t>
              </w:r>
              <w:r w:rsidRPr="00931575">
                <w:rPr>
                  <w:rFonts w:eastAsia="‚c‚e‚o“Á‘¾ƒSƒVƒbƒN‘Ì" w:cs="v5.0.0"/>
                </w:rPr>
                <w:t>0</w:t>
              </w:r>
            </w:ins>
          </w:p>
        </w:tc>
        <w:tc>
          <w:tcPr>
            <w:tcW w:w="3402" w:type="dxa"/>
            <w:tcBorders>
              <w:bottom w:val="single" w:sz="4" w:space="0" w:color="auto"/>
            </w:tcBorders>
            <w:vAlign w:val="center"/>
          </w:tcPr>
          <w:p w14:paraId="58D60C41" w14:textId="77777777" w:rsidR="00613DF5" w:rsidRPr="00931575" w:rsidRDefault="00613DF5" w:rsidP="000061E4">
            <w:pPr>
              <w:pStyle w:val="TAC"/>
              <w:rPr>
                <w:ins w:id="391" w:author="R4-2106018" w:date="2021-04-20T10:48:00Z"/>
                <w:rFonts w:eastAsia="‚c‚e‚o“Á‘¾ƒSƒVƒbƒN‘Ì"/>
              </w:rPr>
            </w:pPr>
            <w:ins w:id="392" w:author="R4-2106018" w:date="2021-04-20T10:48:00Z">
              <w:r>
                <w:rPr>
                  <w:lang w:val="en-US"/>
                </w:rPr>
                <w:t>-80.2 - Δ</w:t>
              </w:r>
              <w:r>
                <w:rPr>
                  <w:vertAlign w:val="subscript"/>
                  <w:lang w:val="en-US"/>
                </w:rPr>
                <w:t>OTAREFSENS</w:t>
              </w:r>
              <w:r>
                <w:rPr>
                  <w:lang w:val="en-US"/>
                </w:rPr>
                <w:t xml:space="preserve"> dBm / 19.08</w:t>
              </w:r>
              <w:r>
                <w:rPr>
                  <w:rFonts w:eastAsia="‚c‚e‚o“Á‘¾ƒSƒVƒbƒN‘Ì"/>
                </w:rPr>
                <w:t> </w:t>
              </w:r>
              <w:r>
                <w:rPr>
                  <w:lang w:val="en-US"/>
                </w:rPr>
                <w:t>MHz</w:t>
              </w:r>
            </w:ins>
          </w:p>
        </w:tc>
      </w:tr>
      <w:tr w:rsidR="00613DF5" w:rsidRPr="00931575" w14:paraId="63CB3AC7" w14:textId="77777777" w:rsidTr="000061E4">
        <w:trPr>
          <w:cantSplit/>
          <w:trHeight w:val="70"/>
          <w:jc w:val="center"/>
          <w:ins w:id="393" w:author="R4-2106018" w:date="2021-04-20T10:48:00Z"/>
        </w:trPr>
        <w:tc>
          <w:tcPr>
            <w:tcW w:w="1423" w:type="dxa"/>
            <w:vMerge/>
          </w:tcPr>
          <w:p w14:paraId="0BD00AF7" w14:textId="77777777" w:rsidR="00613DF5" w:rsidRPr="00931575" w:rsidRDefault="00613DF5" w:rsidP="000061E4">
            <w:pPr>
              <w:pStyle w:val="TAC"/>
              <w:rPr>
                <w:ins w:id="394" w:author="R4-2106018" w:date="2021-04-20T10:48:00Z"/>
                <w:rFonts w:eastAsia="‚c‚e‚o“Á‘¾ƒSƒVƒbƒN‘Ì"/>
              </w:rPr>
            </w:pPr>
          </w:p>
        </w:tc>
        <w:tc>
          <w:tcPr>
            <w:tcW w:w="1959" w:type="dxa"/>
          </w:tcPr>
          <w:p w14:paraId="4741627F" w14:textId="77777777" w:rsidR="00613DF5" w:rsidRPr="00931575" w:rsidRDefault="00613DF5" w:rsidP="000061E4">
            <w:pPr>
              <w:pStyle w:val="TAC"/>
              <w:rPr>
                <w:ins w:id="395" w:author="R4-2106018" w:date="2021-04-20T10:48:00Z"/>
                <w:rFonts w:eastAsia="‚c‚e‚o“Á‘¾ƒSƒVƒbƒN‘Ì"/>
              </w:rPr>
            </w:pPr>
            <w:ins w:id="396" w:author="R4-2106018" w:date="2021-04-20T10:48:00Z">
              <w:r w:rsidRPr="00931575">
                <w:rPr>
                  <w:rFonts w:eastAsia="‚c‚e‚o“Á‘¾ƒSƒVƒbƒN‘Ì"/>
                </w:rPr>
                <w:t>30</w:t>
              </w:r>
            </w:ins>
          </w:p>
        </w:tc>
        <w:tc>
          <w:tcPr>
            <w:tcW w:w="1985" w:type="dxa"/>
            <w:vAlign w:val="center"/>
          </w:tcPr>
          <w:p w14:paraId="326C87E4" w14:textId="77777777" w:rsidR="00613DF5" w:rsidRPr="00931575" w:rsidRDefault="00613DF5" w:rsidP="000061E4">
            <w:pPr>
              <w:pStyle w:val="TAC"/>
              <w:rPr>
                <w:ins w:id="397" w:author="R4-2106018" w:date="2021-04-20T10:48:00Z"/>
                <w:rFonts w:eastAsia="‚c‚e‚o“Á‘¾ƒSƒVƒbƒN‘Ì" w:cs="v5.0.0"/>
              </w:rPr>
            </w:pPr>
            <w:ins w:id="398" w:author="R4-2106018" w:date="2021-04-20T10:48:00Z">
              <w:r>
                <w:rPr>
                  <w:rFonts w:eastAsia="‚c‚e‚o“Á‘¾ƒSƒVƒbƒN‘Ì" w:cs="v5.0.0"/>
                </w:rPr>
                <w:t>2</w:t>
              </w:r>
              <w:r w:rsidRPr="00931575">
                <w:rPr>
                  <w:rFonts w:eastAsia="‚c‚e‚o“Á‘¾ƒSƒVƒbƒN‘Ì" w:cs="v5.0.0"/>
                </w:rPr>
                <w:t>0</w:t>
              </w:r>
            </w:ins>
          </w:p>
        </w:tc>
        <w:tc>
          <w:tcPr>
            <w:tcW w:w="3402" w:type="dxa"/>
            <w:vAlign w:val="center"/>
          </w:tcPr>
          <w:p w14:paraId="08A602EF" w14:textId="77777777" w:rsidR="00613DF5" w:rsidRPr="00931575" w:rsidRDefault="00613DF5" w:rsidP="000061E4">
            <w:pPr>
              <w:pStyle w:val="TAC"/>
              <w:rPr>
                <w:ins w:id="399" w:author="R4-2106018" w:date="2021-04-20T10:48:00Z"/>
                <w:rFonts w:eastAsia="‚c‚e‚o“Á‘¾ƒSƒVƒbƒN‘Ì"/>
              </w:rPr>
            </w:pPr>
            <w:ins w:id="400" w:author="R4-2106018" w:date="2021-04-20T10:48:00Z">
              <w:r>
                <w:rPr>
                  <w:lang w:eastAsia="zh-CN"/>
                </w:rPr>
                <w:t>-80.4</w:t>
              </w:r>
              <w:r>
                <w:rPr>
                  <w:rFonts w:eastAsia="‚c‚e‚o“Á‘¾ƒSƒVƒbƒN‘Ì"/>
                </w:rPr>
                <w:t xml:space="preserve"> - </w:t>
              </w:r>
              <w:r>
                <w:t>Δ</w:t>
              </w:r>
              <w:r>
                <w:rPr>
                  <w:vertAlign w:val="subscript"/>
                </w:rPr>
                <w:t>OTAREFSENS</w:t>
              </w:r>
              <w:r>
                <w:rPr>
                  <w:lang w:eastAsia="zh-CN"/>
                </w:rPr>
                <w:t xml:space="preserve"> dBm / 18.36</w:t>
              </w:r>
              <w:r>
                <w:rPr>
                  <w:rFonts w:eastAsia="‚c‚e‚o“Á‘¾ƒSƒVƒbƒN‘Ì"/>
                </w:rPr>
                <w:t> </w:t>
              </w:r>
              <w:r>
                <w:rPr>
                  <w:lang w:eastAsia="zh-CN"/>
                </w:rPr>
                <w:t>MHz</w:t>
              </w:r>
            </w:ins>
          </w:p>
        </w:tc>
      </w:tr>
      <w:tr w:rsidR="00613DF5" w:rsidRPr="00931575" w14:paraId="7AECDF77" w14:textId="77777777" w:rsidTr="000061E4">
        <w:trPr>
          <w:cantSplit/>
          <w:trHeight w:val="70"/>
          <w:jc w:val="center"/>
          <w:ins w:id="401" w:author="R4-2106018" w:date="2021-04-20T10:48:00Z"/>
        </w:trPr>
        <w:tc>
          <w:tcPr>
            <w:tcW w:w="8769" w:type="dxa"/>
            <w:gridSpan w:val="4"/>
          </w:tcPr>
          <w:p w14:paraId="069AC7BA" w14:textId="77777777" w:rsidR="00613DF5" w:rsidRPr="00931575" w:rsidDel="00B34EE5" w:rsidRDefault="00613DF5" w:rsidP="000061E4">
            <w:pPr>
              <w:pStyle w:val="TAN"/>
              <w:rPr>
                <w:ins w:id="402" w:author="R4-2106018" w:date="2021-04-20T10:48:00Z"/>
                <w:rFonts w:eastAsia="SimSun"/>
                <w:lang w:eastAsia="zh-CN"/>
              </w:rPr>
            </w:pPr>
            <w:ins w:id="403" w:author="R4-2106018" w:date="2021-04-20T10:48:00Z">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tc>
      </w:tr>
    </w:tbl>
    <w:p w14:paraId="6C45E192" w14:textId="77777777" w:rsidR="00613DF5" w:rsidRPr="002C2950" w:rsidRDefault="00613DF5" w:rsidP="00613DF5">
      <w:pPr>
        <w:rPr>
          <w:ins w:id="404" w:author="R4-2106018" w:date="2021-04-20T10:48:00Z"/>
        </w:rPr>
      </w:pPr>
    </w:p>
    <w:p w14:paraId="4FEB9C4B" w14:textId="77777777" w:rsidR="00613DF5" w:rsidRDefault="00613DF5" w:rsidP="00613DF5">
      <w:pPr>
        <w:pStyle w:val="Heading4"/>
        <w:rPr>
          <w:ins w:id="405" w:author="R4-2106018" w:date="2021-04-20T10:48:00Z"/>
        </w:rPr>
      </w:pPr>
      <w:ins w:id="406" w:author="R4-2106018" w:date="2021-04-20T10:48:00Z">
        <w:r>
          <w:t>8.2.10</w:t>
        </w:r>
        <w:r w:rsidRPr="00F95B02">
          <w:t>.</w:t>
        </w:r>
        <w:r>
          <w:t>5</w:t>
        </w:r>
        <w:r w:rsidRPr="00F95B02">
          <w:tab/>
        </w:r>
        <w:r>
          <w:t>Test Requirement</w:t>
        </w:r>
      </w:ins>
    </w:p>
    <w:p w14:paraId="1CD7C5A3" w14:textId="77777777" w:rsidR="00613DF5" w:rsidRPr="00D13B9F" w:rsidRDefault="00613DF5" w:rsidP="00613DF5">
      <w:pPr>
        <w:pStyle w:val="Heading5"/>
        <w:rPr>
          <w:ins w:id="407" w:author="R4-2106018" w:date="2021-04-20T10:48:00Z"/>
          <w:rFonts w:cs="Arial"/>
          <w:i/>
          <w:iCs/>
          <w:szCs w:val="22"/>
          <w:lang w:eastAsia="zh-CN"/>
        </w:rPr>
      </w:pPr>
      <w:bookmarkStart w:id="408" w:name="_Toc58915964"/>
      <w:bookmarkStart w:id="409" w:name="_Toc58918145"/>
      <w:ins w:id="410" w:author="R4-2106018" w:date="2021-04-20T10:48:00Z">
        <w:r w:rsidRPr="00931575">
          <w:t>8.2</w:t>
        </w:r>
        <w:bookmarkStart w:id="411" w:name="OLE_LINK56"/>
        <w:r w:rsidRPr="00931575">
          <w:t>.</w:t>
        </w:r>
        <w:bookmarkEnd w:id="411"/>
        <w:r>
          <w:t>10</w:t>
        </w:r>
        <w:r w:rsidRPr="00931575">
          <w:t>.</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1-O</w:t>
        </w:r>
        <w:bookmarkEnd w:id="408"/>
        <w:bookmarkEnd w:id="409"/>
      </w:ins>
    </w:p>
    <w:p w14:paraId="1CC5B045" w14:textId="77777777" w:rsidR="00613DF5" w:rsidRDefault="00613DF5" w:rsidP="00613DF5">
      <w:pPr>
        <w:rPr>
          <w:ins w:id="412" w:author="R4-2106018" w:date="2021-04-20T10:48:00Z"/>
        </w:rPr>
      </w:pPr>
      <w:ins w:id="413" w:author="R4-2106018" w:date="2021-04-20T10:48:00Z">
        <w:r>
          <w:t>The throughput measured according to clause 8.2.10.4.2 shall not be below the limits for the SNR levels specified in table 8.2.10.5-1.</w:t>
        </w:r>
      </w:ins>
    </w:p>
    <w:p w14:paraId="6708076E" w14:textId="77777777" w:rsidR="00613DF5" w:rsidRDefault="00613DF5" w:rsidP="00613DF5">
      <w:pPr>
        <w:pStyle w:val="TH"/>
        <w:rPr>
          <w:ins w:id="414" w:author="R4-2106018" w:date="2021-04-20T10:48:00Z"/>
          <w:lang w:eastAsia="zh-CN"/>
        </w:rPr>
      </w:pPr>
      <w:bookmarkStart w:id="415" w:name="OLE_LINK21"/>
      <w:ins w:id="416" w:author="R4-2106018" w:date="2021-04-20T10:48:00Z">
        <w:r>
          <w:rPr>
            <w:lang w:eastAsia="ko-KR"/>
          </w:rPr>
          <w:lastRenderedPageBreak/>
          <w:t>T</w:t>
        </w:r>
        <w:r w:rsidRPr="00F95B02">
          <w:rPr>
            <w:lang w:eastAsia="ko-KR"/>
          </w:rPr>
          <w:t>able 8.2.</w:t>
        </w:r>
        <w:r>
          <w:rPr>
            <w:lang w:eastAsia="ko-KR"/>
          </w:rPr>
          <w:t>10</w:t>
        </w:r>
        <w:r w:rsidRPr="00F95B02">
          <w:rPr>
            <w:lang w:eastAsia="ko-KR"/>
          </w:rPr>
          <w:t>.</w:t>
        </w:r>
        <w:r>
          <w:rPr>
            <w:lang w:eastAsia="ko-KR"/>
          </w:rPr>
          <w:t>5</w:t>
        </w:r>
        <w:r w:rsidRPr="00F95B02">
          <w:rPr>
            <w:lang w:eastAsia="ko-KR"/>
          </w:rPr>
          <w:t>-1: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15 kHz</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27C2CBE8" w14:textId="77777777" w:rsidTr="000061E4">
        <w:trPr>
          <w:cantSplit/>
          <w:ins w:id="417" w:author="R4-2106018" w:date="2021-04-20T10:48:00Z"/>
        </w:trPr>
        <w:tc>
          <w:tcPr>
            <w:tcW w:w="1007" w:type="dxa"/>
          </w:tcPr>
          <w:p w14:paraId="3A11E1ED" w14:textId="77777777" w:rsidR="00613DF5" w:rsidRPr="00E92A2E" w:rsidRDefault="00613DF5" w:rsidP="000061E4">
            <w:pPr>
              <w:pStyle w:val="TAH"/>
              <w:rPr>
                <w:ins w:id="418" w:author="R4-2106018" w:date="2021-04-20T10:48:00Z"/>
              </w:rPr>
            </w:pPr>
            <w:bookmarkStart w:id="419" w:name="OLE_LINK41"/>
            <w:ins w:id="420" w:author="R4-2106018" w:date="2021-04-20T10:48:00Z">
              <w:r w:rsidRPr="00E92A2E">
                <w:t>Number of TX antennas</w:t>
              </w:r>
            </w:ins>
          </w:p>
        </w:tc>
        <w:tc>
          <w:tcPr>
            <w:tcW w:w="1398" w:type="dxa"/>
          </w:tcPr>
          <w:p w14:paraId="5B150834" w14:textId="77777777" w:rsidR="00613DF5" w:rsidRPr="00E92A2E" w:rsidRDefault="00613DF5" w:rsidP="000061E4">
            <w:pPr>
              <w:pStyle w:val="TAH"/>
              <w:rPr>
                <w:ins w:id="421" w:author="R4-2106018" w:date="2021-04-20T10:48:00Z"/>
              </w:rPr>
            </w:pPr>
            <w:ins w:id="422" w:author="R4-2106018" w:date="2021-04-20T10:48:00Z">
              <w:r w:rsidRPr="00E92A2E">
                <w:t xml:space="preserve">Number of </w:t>
              </w:r>
              <w:r w:rsidRPr="00697EA6">
                <w:rPr>
                  <w:rFonts w:eastAsiaTheme="minorEastAsia"/>
                  <w:lang w:eastAsia="zh-CN"/>
                  <w:rPrChange w:id="423" w:author="BigCR_Editor" w:date="2021-04-20T11:38:00Z">
                    <w:rPr>
                      <w:rFonts w:eastAsiaTheme="minorEastAsia"/>
                      <w:color w:val="0070C0"/>
                      <w:lang w:eastAsia="zh-CN"/>
                    </w:rPr>
                  </w:rPrChange>
                </w:rPr>
                <w:t>demodulation branches</w:t>
              </w:r>
            </w:ins>
          </w:p>
        </w:tc>
        <w:tc>
          <w:tcPr>
            <w:tcW w:w="851" w:type="dxa"/>
          </w:tcPr>
          <w:p w14:paraId="50E89B31" w14:textId="77777777" w:rsidR="00613DF5" w:rsidRPr="00E92A2E" w:rsidRDefault="00613DF5" w:rsidP="000061E4">
            <w:pPr>
              <w:pStyle w:val="TAH"/>
              <w:rPr>
                <w:ins w:id="424" w:author="R4-2106018" w:date="2021-04-20T10:48:00Z"/>
              </w:rPr>
            </w:pPr>
            <w:ins w:id="425" w:author="R4-2106018" w:date="2021-04-20T10:48:00Z">
              <w:r>
                <w:t>Cyclic prefix</w:t>
              </w:r>
            </w:ins>
          </w:p>
        </w:tc>
        <w:tc>
          <w:tcPr>
            <w:tcW w:w="1701" w:type="dxa"/>
          </w:tcPr>
          <w:p w14:paraId="06967AA6" w14:textId="77777777" w:rsidR="00613DF5" w:rsidRPr="00E92A2E" w:rsidRDefault="00613DF5" w:rsidP="000061E4">
            <w:pPr>
              <w:pStyle w:val="TAH"/>
              <w:rPr>
                <w:ins w:id="426" w:author="R4-2106018" w:date="2021-04-20T10:48:00Z"/>
                <w:lang w:eastAsia="zh-CN"/>
              </w:rPr>
            </w:pPr>
            <w:ins w:id="427" w:author="R4-2106018" w:date="2021-04-20T10:48:00Z">
              <w:r>
                <w:t>Propagation conditions and correlation matrix (Annex G)</w:t>
              </w:r>
            </w:ins>
          </w:p>
        </w:tc>
        <w:tc>
          <w:tcPr>
            <w:tcW w:w="1388" w:type="dxa"/>
          </w:tcPr>
          <w:p w14:paraId="55EBEF98" w14:textId="77777777" w:rsidR="00613DF5" w:rsidRPr="00E92A2E" w:rsidRDefault="00613DF5" w:rsidP="000061E4">
            <w:pPr>
              <w:pStyle w:val="TAH"/>
              <w:rPr>
                <w:ins w:id="428" w:author="R4-2106018" w:date="2021-04-20T10:48:00Z"/>
              </w:rPr>
            </w:pPr>
            <w:ins w:id="429" w:author="R4-2106018" w:date="2021-04-20T10:48:00Z">
              <w:r>
                <w:t xml:space="preserve">Fraction </w:t>
              </w:r>
              <w:proofErr w:type="gramStart"/>
              <w:r>
                <w:t>of  maximum</w:t>
              </w:r>
              <w:proofErr w:type="gramEnd"/>
              <w:r>
                <w:t xml:space="preserve"> throughput</w:t>
              </w:r>
            </w:ins>
          </w:p>
        </w:tc>
        <w:tc>
          <w:tcPr>
            <w:tcW w:w="1418" w:type="dxa"/>
          </w:tcPr>
          <w:p w14:paraId="57538A63" w14:textId="77777777" w:rsidR="00613DF5" w:rsidRPr="00E92A2E" w:rsidRDefault="00613DF5" w:rsidP="000061E4">
            <w:pPr>
              <w:pStyle w:val="TAH"/>
              <w:rPr>
                <w:ins w:id="430" w:author="R4-2106018" w:date="2021-04-20T10:48:00Z"/>
              </w:rPr>
            </w:pPr>
            <w:ins w:id="431" w:author="R4-2106018" w:date="2021-04-20T10:48:00Z">
              <w:r w:rsidRPr="00E92A2E">
                <w:t>FRC</w:t>
              </w:r>
              <w:r w:rsidRPr="00E92A2E">
                <w:br/>
                <w:t>(Annex A)</w:t>
              </w:r>
            </w:ins>
          </w:p>
        </w:tc>
        <w:tc>
          <w:tcPr>
            <w:tcW w:w="1134" w:type="dxa"/>
          </w:tcPr>
          <w:p w14:paraId="3AF0CE95" w14:textId="77777777" w:rsidR="00613DF5" w:rsidRPr="00E92A2E" w:rsidRDefault="00613DF5" w:rsidP="000061E4">
            <w:pPr>
              <w:pStyle w:val="TAH"/>
              <w:rPr>
                <w:ins w:id="432" w:author="R4-2106018" w:date="2021-04-20T10:48:00Z"/>
              </w:rPr>
            </w:pPr>
            <w:ins w:id="433" w:author="R4-2106018" w:date="2021-04-20T10:48:00Z">
              <w:r>
                <w:t>Additional DM-RS position</w:t>
              </w:r>
            </w:ins>
          </w:p>
        </w:tc>
        <w:tc>
          <w:tcPr>
            <w:tcW w:w="709" w:type="dxa"/>
          </w:tcPr>
          <w:p w14:paraId="43320312" w14:textId="77777777" w:rsidR="00613DF5" w:rsidRPr="00E92A2E" w:rsidRDefault="00613DF5" w:rsidP="000061E4">
            <w:pPr>
              <w:pStyle w:val="TAH"/>
              <w:rPr>
                <w:ins w:id="434" w:author="R4-2106018" w:date="2021-04-20T10:48:00Z"/>
              </w:rPr>
            </w:pPr>
            <w:ins w:id="435" w:author="R4-2106018" w:date="2021-04-20T10:48:00Z">
              <w:r w:rsidRPr="00E92A2E">
                <w:t>SNR</w:t>
              </w:r>
            </w:ins>
          </w:p>
          <w:p w14:paraId="70AC9451" w14:textId="77777777" w:rsidR="00613DF5" w:rsidRPr="00E92A2E" w:rsidRDefault="00613DF5" w:rsidP="000061E4">
            <w:pPr>
              <w:pStyle w:val="TAH"/>
              <w:rPr>
                <w:ins w:id="436" w:author="R4-2106018" w:date="2021-04-20T10:48:00Z"/>
              </w:rPr>
            </w:pPr>
            <w:ins w:id="437" w:author="R4-2106018" w:date="2021-04-20T10:48:00Z">
              <w:r w:rsidRPr="00E92A2E">
                <w:t>(dB)</w:t>
              </w:r>
            </w:ins>
          </w:p>
        </w:tc>
      </w:tr>
      <w:tr w:rsidR="00613DF5" w:rsidRPr="00E92A2E" w14:paraId="183CAB61" w14:textId="77777777" w:rsidTr="000061E4">
        <w:trPr>
          <w:cantSplit/>
          <w:ins w:id="438" w:author="R4-2106018" w:date="2021-04-20T10:48:00Z"/>
        </w:trPr>
        <w:tc>
          <w:tcPr>
            <w:tcW w:w="1007" w:type="dxa"/>
          </w:tcPr>
          <w:p w14:paraId="77154D15" w14:textId="77777777" w:rsidR="00613DF5" w:rsidRPr="000668AC" w:rsidRDefault="00613DF5">
            <w:pPr>
              <w:pStyle w:val="TAC"/>
              <w:rPr>
                <w:ins w:id="439" w:author="R4-2106018" w:date="2021-04-20T10:48:00Z"/>
                <w:lang w:eastAsia="zh-CN"/>
              </w:rPr>
              <w:pPrChange w:id="440" w:author="BigCR_Editor" w:date="2021-04-20T11:39:00Z">
                <w:pPr>
                  <w:pStyle w:val="TAH"/>
                  <w:ind w:firstLineChars="200" w:firstLine="360"/>
                  <w:jc w:val="left"/>
                </w:pPr>
              </w:pPrChange>
            </w:pPr>
            <w:ins w:id="441" w:author="R4-2106018" w:date="2021-04-20T10:48:00Z">
              <w:r>
                <w:rPr>
                  <w:lang w:eastAsia="zh-CN"/>
                </w:rPr>
                <w:t>1</w:t>
              </w:r>
            </w:ins>
          </w:p>
        </w:tc>
        <w:tc>
          <w:tcPr>
            <w:tcW w:w="1398" w:type="dxa"/>
          </w:tcPr>
          <w:p w14:paraId="073B1B9D" w14:textId="77777777" w:rsidR="00613DF5" w:rsidRPr="008E7562" w:rsidRDefault="00613DF5">
            <w:pPr>
              <w:pStyle w:val="TAC"/>
              <w:rPr>
                <w:ins w:id="442" w:author="R4-2106018" w:date="2021-04-20T10:48:00Z"/>
                <w:b/>
                <w:rPrChange w:id="443" w:author="BigCR_Editor" w:date="2021-04-20T11:39:00Z">
                  <w:rPr>
                    <w:ins w:id="444" w:author="R4-2106018" w:date="2021-04-20T10:48:00Z"/>
                    <w:b w:val="0"/>
                    <w:lang w:eastAsia="zh-CN"/>
                  </w:rPr>
                </w:rPrChange>
              </w:rPr>
              <w:pPrChange w:id="445" w:author="BigCR_Editor" w:date="2021-04-20T11:39:00Z">
                <w:pPr>
                  <w:pStyle w:val="TAH"/>
                </w:pPr>
              </w:pPrChange>
            </w:pPr>
            <w:ins w:id="446" w:author="R4-2106018" w:date="2021-04-20T10:48:00Z">
              <w:r>
                <w:rPr>
                  <w:rFonts w:hint="eastAsia"/>
                  <w:lang w:eastAsia="zh-CN"/>
                </w:rPr>
                <w:t>2</w:t>
              </w:r>
            </w:ins>
          </w:p>
        </w:tc>
        <w:tc>
          <w:tcPr>
            <w:tcW w:w="851" w:type="dxa"/>
          </w:tcPr>
          <w:p w14:paraId="019F089E" w14:textId="77777777" w:rsidR="00613DF5" w:rsidRPr="008E7562" w:rsidRDefault="00613DF5">
            <w:pPr>
              <w:pStyle w:val="TAC"/>
              <w:rPr>
                <w:ins w:id="447" w:author="R4-2106018" w:date="2021-04-20T10:48:00Z"/>
                <w:b/>
                <w:rPrChange w:id="448" w:author="BigCR_Editor" w:date="2021-04-20T11:39:00Z">
                  <w:rPr>
                    <w:ins w:id="449" w:author="R4-2106018" w:date="2021-04-20T10:48:00Z"/>
                    <w:b w:val="0"/>
                    <w:lang w:eastAsia="zh-CN"/>
                  </w:rPr>
                </w:rPrChange>
              </w:rPr>
              <w:pPrChange w:id="450" w:author="BigCR_Editor" w:date="2021-04-20T11:39:00Z">
                <w:pPr>
                  <w:pStyle w:val="TAH"/>
                </w:pPr>
              </w:pPrChange>
            </w:pPr>
            <w:ins w:id="451" w:author="R4-2106018" w:date="2021-04-20T10:48:00Z">
              <w:r>
                <w:rPr>
                  <w:lang w:eastAsia="zh-CN"/>
                </w:rPr>
                <w:t>Normal</w:t>
              </w:r>
            </w:ins>
          </w:p>
        </w:tc>
        <w:tc>
          <w:tcPr>
            <w:tcW w:w="1701" w:type="dxa"/>
          </w:tcPr>
          <w:p w14:paraId="4D1A39D0" w14:textId="77777777" w:rsidR="00613DF5" w:rsidRPr="000668AC" w:rsidRDefault="00613DF5">
            <w:pPr>
              <w:pStyle w:val="TAC"/>
              <w:rPr>
                <w:ins w:id="452" w:author="R4-2106018" w:date="2021-04-20T10:48:00Z"/>
                <w:lang w:eastAsia="zh-CN"/>
              </w:rPr>
              <w:pPrChange w:id="453" w:author="BigCR_Editor" w:date="2021-04-20T11:39:00Z">
                <w:pPr>
                  <w:pStyle w:val="TAH"/>
                </w:pPr>
              </w:pPrChange>
            </w:pPr>
            <w:ins w:id="454" w:author="R4-2106018" w:date="2021-04-20T10:48:00Z">
              <w:r w:rsidRPr="007F36E3">
                <w:rPr>
                  <w:lang w:eastAsia="zh-CN"/>
                </w:rPr>
                <w:t>TDLA30-10 Low</w:t>
              </w:r>
            </w:ins>
          </w:p>
        </w:tc>
        <w:tc>
          <w:tcPr>
            <w:tcW w:w="1388" w:type="dxa"/>
          </w:tcPr>
          <w:p w14:paraId="0228C50C" w14:textId="77777777" w:rsidR="00613DF5" w:rsidRPr="007F36E3" w:rsidRDefault="00613DF5">
            <w:pPr>
              <w:pStyle w:val="TAC"/>
              <w:rPr>
                <w:ins w:id="455" w:author="R4-2106018" w:date="2021-04-20T10:48:00Z"/>
                <w:lang w:eastAsia="zh-CN"/>
              </w:rPr>
              <w:pPrChange w:id="456" w:author="BigCR_Editor" w:date="2021-04-20T11:39:00Z">
                <w:pPr>
                  <w:pStyle w:val="TAH"/>
                </w:pPr>
              </w:pPrChange>
            </w:pPr>
            <w:ins w:id="457" w:author="R4-2106018" w:date="2021-04-20T10:48:00Z">
              <w:r w:rsidRPr="007F36E3">
                <w:rPr>
                  <w:lang w:eastAsia="zh-CN"/>
                </w:rPr>
                <w:t>70%</w:t>
              </w:r>
            </w:ins>
          </w:p>
        </w:tc>
        <w:tc>
          <w:tcPr>
            <w:tcW w:w="1418" w:type="dxa"/>
          </w:tcPr>
          <w:p w14:paraId="711C0C30" w14:textId="77777777" w:rsidR="00613DF5" w:rsidRPr="000668AC" w:rsidRDefault="00613DF5">
            <w:pPr>
              <w:pStyle w:val="TAC"/>
              <w:rPr>
                <w:ins w:id="458" w:author="R4-2106018" w:date="2021-04-20T10:48:00Z"/>
                <w:lang w:eastAsia="zh-CN"/>
              </w:rPr>
              <w:pPrChange w:id="459" w:author="BigCR_Editor" w:date="2021-04-20T11:39:00Z">
                <w:pPr>
                  <w:pStyle w:val="TAH"/>
                </w:pPr>
              </w:pPrChange>
            </w:pPr>
            <w:ins w:id="460" w:author="R4-2106018" w:date="2021-04-20T10:48:00Z">
              <w:r>
                <w:rPr>
                  <w:lang w:eastAsia="zh-CN"/>
                </w:rPr>
                <w:t>G-FR1-A5-15</w:t>
              </w:r>
            </w:ins>
          </w:p>
        </w:tc>
        <w:tc>
          <w:tcPr>
            <w:tcW w:w="1134" w:type="dxa"/>
          </w:tcPr>
          <w:p w14:paraId="5C0C7B6F" w14:textId="77777777" w:rsidR="00613DF5" w:rsidRPr="000668AC" w:rsidRDefault="00613DF5">
            <w:pPr>
              <w:pStyle w:val="TAC"/>
              <w:rPr>
                <w:ins w:id="461" w:author="R4-2106018" w:date="2021-04-20T10:48:00Z"/>
                <w:lang w:eastAsia="zh-CN"/>
              </w:rPr>
              <w:pPrChange w:id="462" w:author="BigCR_Editor" w:date="2021-04-20T11:39:00Z">
                <w:pPr>
                  <w:pStyle w:val="TAH"/>
                </w:pPr>
              </w:pPrChange>
            </w:pPr>
            <w:ins w:id="463" w:author="R4-2106018" w:date="2021-04-20T10:48:00Z">
              <w:r w:rsidRPr="008E7562">
                <w:rPr>
                  <w:rPrChange w:id="464" w:author="BigCR_Editor" w:date="2021-04-20T11:39:00Z">
                    <w:rPr>
                      <w:lang w:eastAsia="zh-CN"/>
                    </w:rPr>
                  </w:rPrChange>
                </w:rPr>
                <w:t>pos1</w:t>
              </w:r>
            </w:ins>
          </w:p>
        </w:tc>
        <w:tc>
          <w:tcPr>
            <w:tcW w:w="709" w:type="dxa"/>
          </w:tcPr>
          <w:p w14:paraId="65E834C1" w14:textId="77777777" w:rsidR="00613DF5" w:rsidRPr="000668AC" w:rsidRDefault="00613DF5">
            <w:pPr>
              <w:pStyle w:val="TAC"/>
              <w:rPr>
                <w:ins w:id="465" w:author="R4-2106018" w:date="2021-04-20T10:48:00Z"/>
                <w:lang w:eastAsia="zh-CN"/>
              </w:rPr>
              <w:pPrChange w:id="466" w:author="BigCR_Editor" w:date="2021-04-20T11:39:00Z">
                <w:pPr>
                  <w:pStyle w:val="TAH"/>
                </w:pPr>
              </w:pPrChange>
            </w:pPr>
            <w:ins w:id="467" w:author="R4-2106018" w:date="2021-04-20T10:48:00Z">
              <w:r w:rsidRPr="008E7562">
                <w:rPr>
                  <w:rPrChange w:id="468" w:author="BigCR_Editor" w:date="2021-04-20T11:39:00Z">
                    <w:rPr>
                      <w:lang w:eastAsia="zh-CN"/>
                    </w:rPr>
                  </w:rPrChange>
                </w:rPr>
                <w:t>TBD</w:t>
              </w:r>
            </w:ins>
          </w:p>
        </w:tc>
      </w:tr>
      <w:bookmarkEnd w:id="415"/>
      <w:bookmarkEnd w:id="419"/>
    </w:tbl>
    <w:p w14:paraId="6A8764DA" w14:textId="4D5F28C8" w:rsidR="00613DF5" w:rsidDel="00DA6CD1" w:rsidRDefault="00613DF5" w:rsidP="00613DF5">
      <w:pPr>
        <w:pStyle w:val="TH"/>
        <w:rPr>
          <w:del w:id="469" w:author="BigCR_Editor" w:date="2021-04-20T12:37:00Z"/>
          <w:lang w:eastAsia="zh-CN"/>
        </w:rPr>
      </w:pPr>
    </w:p>
    <w:p w14:paraId="07447738" w14:textId="77777777" w:rsidR="008E7562" w:rsidRDefault="008E7562" w:rsidP="00613DF5">
      <w:pPr>
        <w:rPr>
          <w:ins w:id="470" w:author="BigCR_Editor" w:date="2021-04-20T11:40:00Z"/>
          <w:lang w:eastAsia="zh-CN"/>
        </w:rPr>
      </w:pPr>
    </w:p>
    <w:p w14:paraId="6734FD5F" w14:textId="77777777" w:rsidR="00613DF5" w:rsidRDefault="00613DF5" w:rsidP="00613DF5">
      <w:pPr>
        <w:pStyle w:val="TH"/>
        <w:rPr>
          <w:ins w:id="471" w:author="R4-2106018" w:date="2021-04-20T10:48:00Z"/>
          <w:lang w:eastAsia="zh-CN"/>
        </w:rPr>
      </w:pPr>
      <w:ins w:id="472" w:author="R4-2106018" w:date="2021-04-20T10:48:00Z">
        <w:r>
          <w:rPr>
            <w:lang w:eastAsia="ko-KR"/>
          </w:rPr>
          <w:t>T</w:t>
        </w:r>
        <w:r w:rsidRPr="00F95B02">
          <w:rPr>
            <w:lang w:eastAsia="ko-KR"/>
          </w:rPr>
          <w:t>able 8.2.</w:t>
        </w:r>
        <w:r>
          <w:rPr>
            <w:lang w:eastAsia="ko-KR"/>
          </w:rPr>
          <w:t>10</w:t>
        </w:r>
        <w:r w:rsidRPr="00F95B02">
          <w:rPr>
            <w:lang w:eastAsia="ko-KR"/>
          </w:rPr>
          <w:t>.</w:t>
        </w:r>
        <w:r>
          <w:rPr>
            <w:lang w:eastAsia="ko-KR"/>
          </w:rPr>
          <w:t>5</w:t>
        </w:r>
        <w:r w:rsidRPr="00F95B02">
          <w:rPr>
            <w:lang w:eastAsia="ko-KR"/>
          </w:rPr>
          <w:t>-</w:t>
        </w:r>
        <w:r>
          <w:rPr>
            <w:lang w:eastAsia="ko-KR"/>
          </w:rPr>
          <w:t>2</w:t>
        </w:r>
        <w:r w:rsidRPr="00F95B02">
          <w:rPr>
            <w:lang w:eastAsia="ko-KR"/>
          </w:rPr>
          <w:t>: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30 kHz</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0212D45B" w14:textId="77777777" w:rsidTr="000061E4">
        <w:trPr>
          <w:cantSplit/>
          <w:ins w:id="473" w:author="R4-2106018" w:date="2021-04-20T10:48:00Z"/>
        </w:trPr>
        <w:tc>
          <w:tcPr>
            <w:tcW w:w="1007" w:type="dxa"/>
          </w:tcPr>
          <w:p w14:paraId="76E92137" w14:textId="77777777" w:rsidR="00613DF5" w:rsidRPr="00E92A2E" w:rsidRDefault="00613DF5" w:rsidP="000061E4">
            <w:pPr>
              <w:pStyle w:val="TAH"/>
              <w:rPr>
                <w:ins w:id="474" w:author="R4-2106018" w:date="2021-04-20T10:48:00Z"/>
              </w:rPr>
            </w:pPr>
            <w:ins w:id="475" w:author="R4-2106018" w:date="2021-04-20T10:48:00Z">
              <w:r w:rsidRPr="00E92A2E">
                <w:t>Number of TX antennas</w:t>
              </w:r>
            </w:ins>
          </w:p>
        </w:tc>
        <w:tc>
          <w:tcPr>
            <w:tcW w:w="1398" w:type="dxa"/>
          </w:tcPr>
          <w:p w14:paraId="68AC36E9" w14:textId="77777777" w:rsidR="00613DF5" w:rsidRPr="00E92A2E" w:rsidRDefault="00613DF5" w:rsidP="000061E4">
            <w:pPr>
              <w:pStyle w:val="TAH"/>
              <w:rPr>
                <w:ins w:id="476" w:author="R4-2106018" w:date="2021-04-20T10:48:00Z"/>
              </w:rPr>
            </w:pPr>
            <w:ins w:id="477" w:author="R4-2106018" w:date="2021-04-20T10:48:00Z">
              <w:r w:rsidRPr="00E92A2E">
                <w:t xml:space="preserve">Number of </w:t>
              </w:r>
              <w:r w:rsidRPr="00697EA6">
                <w:rPr>
                  <w:rFonts w:eastAsiaTheme="minorEastAsia"/>
                  <w:lang w:eastAsia="zh-CN"/>
                  <w:rPrChange w:id="478" w:author="BigCR_Editor" w:date="2021-04-20T11:38:00Z">
                    <w:rPr>
                      <w:rFonts w:eastAsiaTheme="minorEastAsia"/>
                      <w:color w:val="0070C0"/>
                      <w:lang w:eastAsia="zh-CN"/>
                    </w:rPr>
                  </w:rPrChange>
                </w:rPr>
                <w:t>demodulation branches</w:t>
              </w:r>
            </w:ins>
          </w:p>
        </w:tc>
        <w:tc>
          <w:tcPr>
            <w:tcW w:w="851" w:type="dxa"/>
          </w:tcPr>
          <w:p w14:paraId="31C37345" w14:textId="77777777" w:rsidR="00613DF5" w:rsidRPr="00E92A2E" w:rsidRDefault="00613DF5" w:rsidP="000061E4">
            <w:pPr>
              <w:pStyle w:val="TAH"/>
              <w:rPr>
                <w:ins w:id="479" w:author="R4-2106018" w:date="2021-04-20T10:48:00Z"/>
              </w:rPr>
            </w:pPr>
            <w:ins w:id="480" w:author="R4-2106018" w:date="2021-04-20T10:48:00Z">
              <w:r>
                <w:t>Cyclic prefix</w:t>
              </w:r>
            </w:ins>
          </w:p>
        </w:tc>
        <w:tc>
          <w:tcPr>
            <w:tcW w:w="1701" w:type="dxa"/>
          </w:tcPr>
          <w:p w14:paraId="3229E3C0" w14:textId="77777777" w:rsidR="00613DF5" w:rsidRPr="00E92A2E" w:rsidRDefault="00613DF5" w:rsidP="000061E4">
            <w:pPr>
              <w:pStyle w:val="TAH"/>
              <w:rPr>
                <w:ins w:id="481" w:author="R4-2106018" w:date="2021-04-20T10:48:00Z"/>
                <w:lang w:eastAsia="zh-CN"/>
              </w:rPr>
            </w:pPr>
            <w:ins w:id="482" w:author="R4-2106018" w:date="2021-04-20T10:48:00Z">
              <w:r>
                <w:t>Propagation conditions and correlation matrix (Annex G)</w:t>
              </w:r>
            </w:ins>
          </w:p>
        </w:tc>
        <w:tc>
          <w:tcPr>
            <w:tcW w:w="1388" w:type="dxa"/>
          </w:tcPr>
          <w:p w14:paraId="0C1313BF" w14:textId="77777777" w:rsidR="00613DF5" w:rsidRPr="00E92A2E" w:rsidRDefault="00613DF5" w:rsidP="000061E4">
            <w:pPr>
              <w:pStyle w:val="TAH"/>
              <w:rPr>
                <w:ins w:id="483" w:author="R4-2106018" w:date="2021-04-20T10:48:00Z"/>
              </w:rPr>
            </w:pPr>
            <w:ins w:id="484" w:author="R4-2106018" w:date="2021-04-20T10:48:00Z">
              <w:r>
                <w:t xml:space="preserve">Fraction </w:t>
              </w:r>
              <w:proofErr w:type="gramStart"/>
              <w:r>
                <w:t>of  maximum</w:t>
              </w:r>
              <w:proofErr w:type="gramEnd"/>
              <w:r>
                <w:t xml:space="preserve"> throughput</w:t>
              </w:r>
            </w:ins>
          </w:p>
        </w:tc>
        <w:tc>
          <w:tcPr>
            <w:tcW w:w="1418" w:type="dxa"/>
          </w:tcPr>
          <w:p w14:paraId="52E93571" w14:textId="77777777" w:rsidR="00613DF5" w:rsidRPr="00E92A2E" w:rsidRDefault="00613DF5" w:rsidP="000061E4">
            <w:pPr>
              <w:pStyle w:val="TAH"/>
              <w:rPr>
                <w:ins w:id="485" w:author="R4-2106018" w:date="2021-04-20T10:48:00Z"/>
              </w:rPr>
            </w:pPr>
            <w:ins w:id="486" w:author="R4-2106018" w:date="2021-04-20T10:48:00Z">
              <w:r w:rsidRPr="00E92A2E">
                <w:t>FRC</w:t>
              </w:r>
              <w:r w:rsidRPr="00E92A2E">
                <w:br/>
                <w:t>(Annex A)</w:t>
              </w:r>
            </w:ins>
          </w:p>
        </w:tc>
        <w:tc>
          <w:tcPr>
            <w:tcW w:w="1134" w:type="dxa"/>
          </w:tcPr>
          <w:p w14:paraId="57B40C96" w14:textId="77777777" w:rsidR="00613DF5" w:rsidRPr="00E92A2E" w:rsidRDefault="00613DF5" w:rsidP="000061E4">
            <w:pPr>
              <w:pStyle w:val="TAH"/>
              <w:rPr>
                <w:ins w:id="487" w:author="R4-2106018" w:date="2021-04-20T10:48:00Z"/>
              </w:rPr>
            </w:pPr>
            <w:ins w:id="488" w:author="R4-2106018" w:date="2021-04-20T10:48:00Z">
              <w:r>
                <w:t>Additional DM-RS position</w:t>
              </w:r>
            </w:ins>
          </w:p>
        </w:tc>
        <w:tc>
          <w:tcPr>
            <w:tcW w:w="709" w:type="dxa"/>
          </w:tcPr>
          <w:p w14:paraId="3153BCD8" w14:textId="77777777" w:rsidR="00613DF5" w:rsidRPr="00E92A2E" w:rsidRDefault="00613DF5" w:rsidP="000061E4">
            <w:pPr>
              <w:pStyle w:val="TAH"/>
              <w:rPr>
                <w:ins w:id="489" w:author="R4-2106018" w:date="2021-04-20T10:48:00Z"/>
              </w:rPr>
            </w:pPr>
            <w:ins w:id="490" w:author="R4-2106018" w:date="2021-04-20T10:48:00Z">
              <w:r w:rsidRPr="00E92A2E">
                <w:t>SNR</w:t>
              </w:r>
            </w:ins>
          </w:p>
          <w:p w14:paraId="748088F3" w14:textId="77777777" w:rsidR="00613DF5" w:rsidRPr="00E92A2E" w:rsidRDefault="00613DF5" w:rsidP="000061E4">
            <w:pPr>
              <w:pStyle w:val="TAH"/>
              <w:rPr>
                <w:ins w:id="491" w:author="R4-2106018" w:date="2021-04-20T10:48:00Z"/>
              </w:rPr>
            </w:pPr>
            <w:ins w:id="492" w:author="R4-2106018" w:date="2021-04-20T10:48:00Z">
              <w:r w:rsidRPr="00E92A2E">
                <w:t>(dB)</w:t>
              </w:r>
            </w:ins>
          </w:p>
        </w:tc>
      </w:tr>
      <w:tr w:rsidR="00613DF5" w:rsidRPr="00E92A2E" w14:paraId="432AA108" w14:textId="77777777" w:rsidTr="000061E4">
        <w:trPr>
          <w:cantSplit/>
          <w:ins w:id="493" w:author="R4-2106018" w:date="2021-04-20T10:48:00Z"/>
        </w:trPr>
        <w:tc>
          <w:tcPr>
            <w:tcW w:w="1007" w:type="dxa"/>
          </w:tcPr>
          <w:p w14:paraId="27696720" w14:textId="77777777" w:rsidR="00613DF5" w:rsidRPr="000668AC" w:rsidRDefault="00613DF5">
            <w:pPr>
              <w:pStyle w:val="TAC"/>
              <w:rPr>
                <w:ins w:id="494" w:author="R4-2106018" w:date="2021-04-20T10:48:00Z"/>
                <w:lang w:eastAsia="zh-CN"/>
              </w:rPr>
              <w:pPrChange w:id="495" w:author="BigCR_Editor" w:date="2021-04-20T11:42:00Z">
                <w:pPr>
                  <w:pStyle w:val="TAH"/>
                  <w:ind w:firstLineChars="200" w:firstLine="360"/>
                  <w:jc w:val="left"/>
                </w:pPr>
              </w:pPrChange>
            </w:pPr>
            <w:ins w:id="496" w:author="R4-2106018" w:date="2021-04-20T10:48:00Z">
              <w:r>
                <w:rPr>
                  <w:lang w:eastAsia="zh-CN"/>
                </w:rPr>
                <w:t>1</w:t>
              </w:r>
            </w:ins>
          </w:p>
        </w:tc>
        <w:tc>
          <w:tcPr>
            <w:tcW w:w="1398" w:type="dxa"/>
          </w:tcPr>
          <w:p w14:paraId="11A5F5B8" w14:textId="77777777" w:rsidR="00613DF5" w:rsidRPr="000668AC" w:rsidRDefault="00613DF5">
            <w:pPr>
              <w:pStyle w:val="TAC"/>
              <w:rPr>
                <w:ins w:id="497" w:author="R4-2106018" w:date="2021-04-20T10:48:00Z"/>
                <w:lang w:eastAsia="zh-CN"/>
              </w:rPr>
              <w:pPrChange w:id="498" w:author="BigCR_Editor" w:date="2021-04-20T11:42:00Z">
                <w:pPr>
                  <w:pStyle w:val="TAH"/>
                </w:pPr>
              </w:pPrChange>
            </w:pPr>
            <w:ins w:id="499" w:author="R4-2106018" w:date="2021-04-20T10:48:00Z">
              <w:r>
                <w:rPr>
                  <w:rFonts w:hint="eastAsia"/>
                  <w:lang w:eastAsia="zh-CN"/>
                </w:rPr>
                <w:t>2</w:t>
              </w:r>
            </w:ins>
          </w:p>
        </w:tc>
        <w:tc>
          <w:tcPr>
            <w:tcW w:w="851" w:type="dxa"/>
          </w:tcPr>
          <w:p w14:paraId="26D05C14" w14:textId="77777777" w:rsidR="00613DF5" w:rsidRPr="000668AC" w:rsidRDefault="00613DF5">
            <w:pPr>
              <w:pStyle w:val="TAC"/>
              <w:rPr>
                <w:ins w:id="500" w:author="R4-2106018" w:date="2021-04-20T10:48:00Z"/>
                <w:lang w:eastAsia="zh-CN"/>
              </w:rPr>
              <w:pPrChange w:id="501" w:author="BigCR_Editor" w:date="2021-04-20T11:42:00Z">
                <w:pPr>
                  <w:pStyle w:val="TAH"/>
                </w:pPr>
              </w:pPrChange>
            </w:pPr>
            <w:ins w:id="502" w:author="R4-2106018" w:date="2021-04-20T10:48:00Z">
              <w:r>
                <w:rPr>
                  <w:lang w:eastAsia="zh-CN"/>
                </w:rPr>
                <w:t>Normal</w:t>
              </w:r>
            </w:ins>
          </w:p>
        </w:tc>
        <w:tc>
          <w:tcPr>
            <w:tcW w:w="1701" w:type="dxa"/>
          </w:tcPr>
          <w:p w14:paraId="226922A4" w14:textId="77777777" w:rsidR="00613DF5" w:rsidRPr="000668AC" w:rsidRDefault="00613DF5">
            <w:pPr>
              <w:pStyle w:val="TAC"/>
              <w:rPr>
                <w:ins w:id="503" w:author="R4-2106018" w:date="2021-04-20T10:48:00Z"/>
                <w:lang w:eastAsia="zh-CN"/>
              </w:rPr>
              <w:pPrChange w:id="504" w:author="BigCR_Editor" w:date="2021-04-20T11:42:00Z">
                <w:pPr>
                  <w:pStyle w:val="TAH"/>
                </w:pPr>
              </w:pPrChange>
            </w:pPr>
            <w:ins w:id="505" w:author="R4-2106018" w:date="2021-04-20T10:48:00Z">
              <w:r w:rsidRPr="007F36E3">
                <w:rPr>
                  <w:lang w:eastAsia="zh-CN"/>
                </w:rPr>
                <w:t>TDLA30-10 Low</w:t>
              </w:r>
            </w:ins>
          </w:p>
        </w:tc>
        <w:tc>
          <w:tcPr>
            <w:tcW w:w="1388" w:type="dxa"/>
          </w:tcPr>
          <w:p w14:paraId="3662A9F9" w14:textId="77777777" w:rsidR="00613DF5" w:rsidRPr="007F36E3" w:rsidRDefault="00613DF5">
            <w:pPr>
              <w:pStyle w:val="TAC"/>
              <w:rPr>
                <w:ins w:id="506" w:author="R4-2106018" w:date="2021-04-20T10:48:00Z"/>
                <w:lang w:eastAsia="zh-CN"/>
              </w:rPr>
              <w:pPrChange w:id="507" w:author="BigCR_Editor" w:date="2021-04-20T11:42:00Z">
                <w:pPr>
                  <w:pStyle w:val="TAH"/>
                </w:pPr>
              </w:pPrChange>
            </w:pPr>
            <w:ins w:id="508" w:author="R4-2106018" w:date="2021-04-20T10:48:00Z">
              <w:r w:rsidRPr="007F36E3">
                <w:rPr>
                  <w:lang w:eastAsia="zh-CN"/>
                </w:rPr>
                <w:t>70%</w:t>
              </w:r>
            </w:ins>
          </w:p>
        </w:tc>
        <w:tc>
          <w:tcPr>
            <w:tcW w:w="1418" w:type="dxa"/>
          </w:tcPr>
          <w:p w14:paraId="021F785F" w14:textId="77777777" w:rsidR="00613DF5" w:rsidRPr="000668AC" w:rsidRDefault="00613DF5">
            <w:pPr>
              <w:pStyle w:val="TAC"/>
              <w:rPr>
                <w:ins w:id="509" w:author="R4-2106018" w:date="2021-04-20T10:48:00Z"/>
                <w:lang w:eastAsia="zh-CN"/>
              </w:rPr>
              <w:pPrChange w:id="510" w:author="BigCR_Editor" w:date="2021-04-20T11:42:00Z">
                <w:pPr>
                  <w:pStyle w:val="TAH"/>
                </w:pPr>
              </w:pPrChange>
            </w:pPr>
            <w:ins w:id="511" w:author="R4-2106018" w:date="2021-04-20T10:48:00Z">
              <w:r>
                <w:rPr>
                  <w:lang w:eastAsia="zh-CN"/>
                </w:rPr>
                <w:t>G-FR1-A5-16</w:t>
              </w:r>
            </w:ins>
          </w:p>
        </w:tc>
        <w:tc>
          <w:tcPr>
            <w:tcW w:w="1134" w:type="dxa"/>
          </w:tcPr>
          <w:p w14:paraId="0C598FDC" w14:textId="77777777" w:rsidR="00613DF5" w:rsidRPr="000668AC" w:rsidRDefault="00613DF5">
            <w:pPr>
              <w:pStyle w:val="TAC"/>
              <w:rPr>
                <w:ins w:id="512" w:author="R4-2106018" w:date="2021-04-20T10:48:00Z"/>
                <w:lang w:eastAsia="zh-CN"/>
              </w:rPr>
              <w:pPrChange w:id="513" w:author="BigCR_Editor" w:date="2021-04-20T11:42:00Z">
                <w:pPr>
                  <w:pStyle w:val="TAH"/>
                </w:pPr>
              </w:pPrChange>
            </w:pPr>
            <w:ins w:id="514" w:author="R4-2106018" w:date="2021-04-20T10:48:00Z">
              <w:r>
                <w:rPr>
                  <w:lang w:eastAsia="zh-CN"/>
                </w:rPr>
                <w:t>pos1</w:t>
              </w:r>
            </w:ins>
          </w:p>
        </w:tc>
        <w:tc>
          <w:tcPr>
            <w:tcW w:w="709" w:type="dxa"/>
          </w:tcPr>
          <w:p w14:paraId="62F09901" w14:textId="77777777" w:rsidR="00613DF5" w:rsidRPr="000668AC" w:rsidRDefault="00613DF5">
            <w:pPr>
              <w:pStyle w:val="TAC"/>
              <w:rPr>
                <w:ins w:id="515" w:author="R4-2106018" w:date="2021-04-20T10:48:00Z"/>
                <w:lang w:eastAsia="zh-CN"/>
              </w:rPr>
              <w:pPrChange w:id="516" w:author="BigCR_Editor" w:date="2021-04-20T11:42:00Z">
                <w:pPr>
                  <w:pStyle w:val="TAH"/>
                </w:pPr>
              </w:pPrChange>
            </w:pPr>
            <w:ins w:id="517" w:author="R4-2106018" w:date="2021-04-20T10:48:00Z">
              <w:r w:rsidRPr="000668AC">
                <w:rPr>
                  <w:rFonts w:hint="eastAsia"/>
                  <w:lang w:eastAsia="zh-CN"/>
                </w:rPr>
                <w:t>T</w:t>
              </w:r>
              <w:r w:rsidRPr="000668AC">
                <w:rPr>
                  <w:lang w:eastAsia="zh-CN"/>
                </w:rPr>
                <w:t>BD</w:t>
              </w:r>
            </w:ins>
          </w:p>
        </w:tc>
      </w:tr>
    </w:tbl>
    <w:p w14:paraId="55708D1E" w14:textId="77777777" w:rsidR="00613DF5" w:rsidRDefault="00613DF5" w:rsidP="00613DF5">
      <w:pPr>
        <w:rPr>
          <w:ins w:id="518" w:author="R4-2106018" w:date="2021-04-20T10:48:00Z"/>
          <w:lang w:eastAsia="zh-CN"/>
        </w:rPr>
      </w:pPr>
    </w:p>
    <w:p w14:paraId="59E2903D" w14:textId="77777777" w:rsidR="00613DF5" w:rsidRDefault="00613DF5" w:rsidP="00613DF5">
      <w:pPr>
        <w:pStyle w:val="TH"/>
        <w:rPr>
          <w:ins w:id="519" w:author="R4-2106018" w:date="2021-04-20T10:48:00Z"/>
          <w:lang w:eastAsia="zh-CN"/>
        </w:rPr>
      </w:pPr>
      <w:bookmarkStart w:id="520" w:name="OLE_LINK36"/>
      <w:ins w:id="521" w:author="R4-2106018" w:date="2021-04-20T10:48:00Z">
        <w:r>
          <w:rPr>
            <w:lang w:eastAsia="ko-KR"/>
          </w:rPr>
          <w:t>Table 8.2.10.5-3: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6B6112D7" w14:textId="77777777" w:rsidTr="000061E4">
        <w:trPr>
          <w:cantSplit/>
          <w:ins w:id="522" w:author="R4-2106018" w:date="2021-04-20T10:48:00Z"/>
        </w:trPr>
        <w:tc>
          <w:tcPr>
            <w:tcW w:w="1007" w:type="dxa"/>
          </w:tcPr>
          <w:bookmarkEnd w:id="520"/>
          <w:p w14:paraId="63C453EB" w14:textId="77777777" w:rsidR="00613DF5" w:rsidRPr="00E92A2E" w:rsidRDefault="00613DF5" w:rsidP="000061E4">
            <w:pPr>
              <w:pStyle w:val="TAH"/>
              <w:rPr>
                <w:ins w:id="523" w:author="R4-2106018" w:date="2021-04-20T10:48:00Z"/>
              </w:rPr>
            </w:pPr>
            <w:ins w:id="524" w:author="R4-2106018" w:date="2021-04-20T10:48:00Z">
              <w:r w:rsidRPr="00E92A2E">
                <w:t>Number of TX antennas</w:t>
              </w:r>
            </w:ins>
          </w:p>
        </w:tc>
        <w:tc>
          <w:tcPr>
            <w:tcW w:w="1398" w:type="dxa"/>
          </w:tcPr>
          <w:p w14:paraId="7DD43D74" w14:textId="77777777" w:rsidR="00613DF5" w:rsidRPr="00E92A2E" w:rsidRDefault="00613DF5" w:rsidP="000061E4">
            <w:pPr>
              <w:pStyle w:val="TAH"/>
              <w:rPr>
                <w:ins w:id="525" w:author="R4-2106018" w:date="2021-04-20T10:48:00Z"/>
              </w:rPr>
            </w:pPr>
            <w:ins w:id="526" w:author="R4-2106018" w:date="2021-04-20T10:48:00Z">
              <w:r w:rsidRPr="00E92A2E">
                <w:t xml:space="preserve">Number of </w:t>
              </w:r>
              <w:r w:rsidRPr="00697EA6">
                <w:rPr>
                  <w:rFonts w:eastAsiaTheme="minorEastAsia"/>
                  <w:lang w:eastAsia="zh-CN"/>
                  <w:rPrChange w:id="527" w:author="BigCR_Editor" w:date="2021-04-20T11:38:00Z">
                    <w:rPr>
                      <w:rFonts w:eastAsiaTheme="minorEastAsia"/>
                      <w:color w:val="0070C0"/>
                      <w:lang w:eastAsia="zh-CN"/>
                    </w:rPr>
                  </w:rPrChange>
                </w:rPr>
                <w:t>demodulation branches</w:t>
              </w:r>
            </w:ins>
          </w:p>
        </w:tc>
        <w:tc>
          <w:tcPr>
            <w:tcW w:w="851" w:type="dxa"/>
          </w:tcPr>
          <w:p w14:paraId="5246783C" w14:textId="77777777" w:rsidR="00613DF5" w:rsidRPr="00E92A2E" w:rsidRDefault="00613DF5" w:rsidP="000061E4">
            <w:pPr>
              <w:pStyle w:val="TAH"/>
              <w:rPr>
                <w:ins w:id="528" w:author="R4-2106018" w:date="2021-04-20T10:48:00Z"/>
              </w:rPr>
            </w:pPr>
            <w:ins w:id="529" w:author="R4-2106018" w:date="2021-04-20T10:48:00Z">
              <w:r>
                <w:t>Cyclic prefix</w:t>
              </w:r>
            </w:ins>
          </w:p>
        </w:tc>
        <w:tc>
          <w:tcPr>
            <w:tcW w:w="1701" w:type="dxa"/>
          </w:tcPr>
          <w:p w14:paraId="747F819E" w14:textId="77777777" w:rsidR="00613DF5" w:rsidRPr="00E92A2E" w:rsidRDefault="00613DF5" w:rsidP="000061E4">
            <w:pPr>
              <w:pStyle w:val="TAH"/>
              <w:rPr>
                <w:ins w:id="530" w:author="R4-2106018" w:date="2021-04-20T10:48:00Z"/>
                <w:lang w:eastAsia="zh-CN"/>
              </w:rPr>
            </w:pPr>
            <w:ins w:id="531" w:author="R4-2106018" w:date="2021-04-20T10:48:00Z">
              <w:r>
                <w:t>Propagation conditions and correlation matrix (Annex G)</w:t>
              </w:r>
            </w:ins>
          </w:p>
        </w:tc>
        <w:tc>
          <w:tcPr>
            <w:tcW w:w="1388" w:type="dxa"/>
          </w:tcPr>
          <w:p w14:paraId="5A9C72D9" w14:textId="77777777" w:rsidR="00613DF5" w:rsidRPr="00E92A2E" w:rsidRDefault="00613DF5" w:rsidP="000061E4">
            <w:pPr>
              <w:pStyle w:val="TAH"/>
              <w:rPr>
                <w:ins w:id="532" w:author="R4-2106018" w:date="2021-04-20T10:48:00Z"/>
              </w:rPr>
            </w:pPr>
            <w:ins w:id="533" w:author="R4-2106018" w:date="2021-04-20T10:48:00Z">
              <w:r>
                <w:t xml:space="preserve">Fraction </w:t>
              </w:r>
              <w:proofErr w:type="gramStart"/>
              <w:r>
                <w:t>of  maximum</w:t>
              </w:r>
              <w:proofErr w:type="gramEnd"/>
              <w:r>
                <w:t xml:space="preserve"> throughput</w:t>
              </w:r>
            </w:ins>
          </w:p>
        </w:tc>
        <w:tc>
          <w:tcPr>
            <w:tcW w:w="1418" w:type="dxa"/>
          </w:tcPr>
          <w:p w14:paraId="3EEED0C4" w14:textId="77777777" w:rsidR="00613DF5" w:rsidRPr="00E92A2E" w:rsidRDefault="00613DF5" w:rsidP="000061E4">
            <w:pPr>
              <w:pStyle w:val="TAH"/>
              <w:rPr>
                <w:ins w:id="534" w:author="R4-2106018" w:date="2021-04-20T10:48:00Z"/>
              </w:rPr>
            </w:pPr>
            <w:ins w:id="535" w:author="R4-2106018" w:date="2021-04-20T10:48:00Z">
              <w:r w:rsidRPr="00E92A2E">
                <w:t>FRC</w:t>
              </w:r>
              <w:r w:rsidRPr="00E92A2E">
                <w:br/>
                <w:t>(Annex A)</w:t>
              </w:r>
            </w:ins>
          </w:p>
        </w:tc>
        <w:tc>
          <w:tcPr>
            <w:tcW w:w="1134" w:type="dxa"/>
          </w:tcPr>
          <w:p w14:paraId="6ACBB230" w14:textId="77777777" w:rsidR="00613DF5" w:rsidRPr="00E92A2E" w:rsidRDefault="00613DF5" w:rsidP="000061E4">
            <w:pPr>
              <w:pStyle w:val="TAH"/>
              <w:rPr>
                <w:ins w:id="536" w:author="R4-2106018" w:date="2021-04-20T10:48:00Z"/>
              </w:rPr>
            </w:pPr>
            <w:ins w:id="537" w:author="R4-2106018" w:date="2021-04-20T10:48:00Z">
              <w:r>
                <w:t>Additional DM-RS position</w:t>
              </w:r>
            </w:ins>
          </w:p>
        </w:tc>
        <w:tc>
          <w:tcPr>
            <w:tcW w:w="709" w:type="dxa"/>
          </w:tcPr>
          <w:p w14:paraId="237FC41D" w14:textId="77777777" w:rsidR="00613DF5" w:rsidRPr="00E92A2E" w:rsidRDefault="00613DF5" w:rsidP="000061E4">
            <w:pPr>
              <w:pStyle w:val="TAH"/>
              <w:rPr>
                <w:ins w:id="538" w:author="R4-2106018" w:date="2021-04-20T10:48:00Z"/>
              </w:rPr>
            </w:pPr>
            <w:ins w:id="539" w:author="R4-2106018" w:date="2021-04-20T10:48:00Z">
              <w:r w:rsidRPr="00E92A2E">
                <w:t>SNR</w:t>
              </w:r>
            </w:ins>
          </w:p>
          <w:p w14:paraId="77935CEE" w14:textId="77777777" w:rsidR="00613DF5" w:rsidRPr="00E92A2E" w:rsidRDefault="00613DF5" w:rsidP="000061E4">
            <w:pPr>
              <w:pStyle w:val="TAH"/>
              <w:rPr>
                <w:ins w:id="540" w:author="R4-2106018" w:date="2021-04-20T10:48:00Z"/>
              </w:rPr>
            </w:pPr>
            <w:ins w:id="541" w:author="R4-2106018" w:date="2021-04-20T10:48:00Z">
              <w:r w:rsidRPr="00E92A2E">
                <w:t>(dB)</w:t>
              </w:r>
            </w:ins>
          </w:p>
        </w:tc>
      </w:tr>
      <w:tr w:rsidR="00613DF5" w:rsidRPr="00E92A2E" w14:paraId="3B0F465D" w14:textId="77777777" w:rsidTr="000061E4">
        <w:trPr>
          <w:cantSplit/>
          <w:ins w:id="542" w:author="R4-2106018" w:date="2021-04-20T10:48:00Z"/>
        </w:trPr>
        <w:tc>
          <w:tcPr>
            <w:tcW w:w="1007" w:type="dxa"/>
          </w:tcPr>
          <w:p w14:paraId="061CB007" w14:textId="77777777" w:rsidR="00613DF5" w:rsidRPr="000668AC" w:rsidRDefault="00613DF5">
            <w:pPr>
              <w:pStyle w:val="TAC"/>
              <w:rPr>
                <w:ins w:id="543" w:author="R4-2106018" w:date="2021-04-20T10:48:00Z"/>
                <w:lang w:eastAsia="zh-CN"/>
              </w:rPr>
              <w:pPrChange w:id="544" w:author="BigCR_Editor" w:date="2021-04-20T11:42:00Z">
                <w:pPr>
                  <w:pStyle w:val="TAH"/>
                  <w:ind w:firstLineChars="200" w:firstLine="360"/>
                  <w:jc w:val="left"/>
                </w:pPr>
              </w:pPrChange>
            </w:pPr>
            <w:ins w:id="545" w:author="R4-2106018" w:date="2021-04-20T10:48:00Z">
              <w:r>
                <w:rPr>
                  <w:lang w:eastAsia="zh-CN"/>
                </w:rPr>
                <w:t>1</w:t>
              </w:r>
            </w:ins>
          </w:p>
        </w:tc>
        <w:tc>
          <w:tcPr>
            <w:tcW w:w="1398" w:type="dxa"/>
          </w:tcPr>
          <w:p w14:paraId="1599C201" w14:textId="77777777" w:rsidR="00613DF5" w:rsidRPr="000668AC" w:rsidRDefault="00613DF5">
            <w:pPr>
              <w:pStyle w:val="TAC"/>
              <w:rPr>
                <w:ins w:id="546" w:author="R4-2106018" w:date="2021-04-20T10:48:00Z"/>
              </w:rPr>
              <w:pPrChange w:id="547" w:author="BigCR_Editor" w:date="2021-04-20T11:42:00Z">
                <w:pPr>
                  <w:pStyle w:val="TAH"/>
                </w:pPr>
              </w:pPrChange>
            </w:pPr>
            <w:ins w:id="548" w:author="R4-2106018" w:date="2021-04-20T10:48:00Z">
              <w:r>
                <w:rPr>
                  <w:rFonts w:hint="eastAsia"/>
                </w:rPr>
                <w:t>2</w:t>
              </w:r>
            </w:ins>
          </w:p>
        </w:tc>
        <w:tc>
          <w:tcPr>
            <w:tcW w:w="851" w:type="dxa"/>
          </w:tcPr>
          <w:p w14:paraId="46B46273" w14:textId="77777777" w:rsidR="00613DF5" w:rsidRPr="000668AC" w:rsidRDefault="00613DF5">
            <w:pPr>
              <w:pStyle w:val="TAC"/>
              <w:rPr>
                <w:ins w:id="549" w:author="R4-2106018" w:date="2021-04-20T10:48:00Z"/>
                <w:lang w:eastAsia="zh-CN"/>
              </w:rPr>
              <w:pPrChange w:id="550" w:author="BigCR_Editor" w:date="2021-04-20T11:42:00Z">
                <w:pPr>
                  <w:pStyle w:val="TAH"/>
                </w:pPr>
              </w:pPrChange>
            </w:pPr>
            <w:ins w:id="551" w:author="R4-2106018" w:date="2021-04-20T10:48:00Z">
              <w:r>
                <w:rPr>
                  <w:lang w:eastAsia="zh-CN"/>
                </w:rPr>
                <w:t>Normal</w:t>
              </w:r>
            </w:ins>
          </w:p>
        </w:tc>
        <w:tc>
          <w:tcPr>
            <w:tcW w:w="1701" w:type="dxa"/>
          </w:tcPr>
          <w:p w14:paraId="1131B790" w14:textId="77777777" w:rsidR="00613DF5" w:rsidRPr="000668AC" w:rsidRDefault="00613DF5">
            <w:pPr>
              <w:pStyle w:val="TAC"/>
              <w:rPr>
                <w:ins w:id="552" w:author="R4-2106018" w:date="2021-04-20T10:48:00Z"/>
                <w:lang w:eastAsia="zh-CN"/>
              </w:rPr>
              <w:pPrChange w:id="553" w:author="BigCR_Editor" w:date="2021-04-20T11:42:00Z">
                <w:pPr>
                  <w:pStyle w:val="TAH"/>
                </w:pPr>
              </w:pPrChange>
            </w:pPr>
            <w:ins w:id="554" w:author="R4-2106018" w:date="2021-04-20T10:48:00Z">
              <w:r w:rsidRPr="007F36E3">
                <w:rPr>
                  <w:lang w:eastAsia="zh-CN"/>
                </w:rPr>
                <w:t>TDLA30-10 Low</w:t>
              </w:r>
            </w:ins>
          </w:p>
        </w:tc>
        <w:tc>
          <w:tcPr>
            <w:tcW w:w="1388" w:type="dxa"/>
          </w:tcPr>
          <w:p w14:paraId="3B5BC45D" w14:textId="77777777" w:rsidR="00613DF5" w:rsidRPr="007F36E3" w:rsidRDefault="00613DF5">
            <w:pPr>
              <w:pStyle w:val="TAC"/>
              <w:rPr>
                <w:ins w:id="555" w:author="R4-2106018" w:date="2021-04-20T10:48:00Z"/>
                <w:lang w:eastAsia="zh-CN"/>
              </w:rPr>
              <w:pPrChange w:id="556" w:author="BigCR_Editor" w:date="2021-04-20T11:42:00Z">
                <w:pPr>
                  <w:pStyle w:val="TAH"/>
                </w:pPr>
              </w:pPrChange>
            </w:pPr>
            <w:ins w:id="557" w:author="R4-2106018" w:date="2021-04-20T10:48:00Z">
              <w:r w:rsidRPr="007F36E3">
                <w:rPr>
                  <w:lang w:eastAsia="zh-CN"/>
                </w:rPr>
                <w:t>70%</w:t>
              </w:r>
            </w:ins>
          </w:p>
        </w:tc>
        <w:tc>
          <w:tcPr>
            <w:tcW w:w="1418" w:type="dxa"/>
          </w:tcPr>
          <w:p w14:paraId="4A88EE57" w14:textId="77777777" w:rsidR="00613DF5" w:rsidRPr="000668AC" w:rsidRDefault="00613DF5">
            <w:pPr>
              <w:pStyle w:val="TAC"/>
              <w:rPr>
                <w:ins w:id="558" w:author="R4-2106018" w:date="2021-04-20T10:48:00Z"/>
                <w:lang w:eastAsia="zh-CN"/>
              </w:rPr>
              <w:pPrChange w:id="559" w:author="BigCR_Editor" w:date="2021-04-20T11:42:00Z">
                <w:pPr>
                  <w:pStyle w:val="TAH"/>
                </w:pPr>
              </w:pPrChange>
            </w:pPr>
            <w:ins w:id="560" w:author="R4-2106018" w:date="2021-04-20T10:48:00Z">
              <w:r>
                <w:rPr>
                  <w:lang w:eastAsia="zh-CN"/>
                </w:rPr>
                <w:t>G-FR1-A5-15</w:t>
              </w:r>
            </w:ins>
          </w:p>
        </w:tc>
        <w:tc>
          <w:tcPr>
            <w:tcW w:w="1134" w:type="dxa"/>
          </w:tcPr>
          <w:p w14:paraId="022C4F2F" w14:textId="77777777" w:rsidR="00613DF5" w:rsidRPr="000668AC" w:rsidRDefault="00613DF5">
            <w:pPr>
              <w:pStyle w:val="TAC"/>
              <w:rPr>
                <w:ins w:id="561" w:author="R4-2106018" w:date="2021-04-20T10:48:00Z"/>
                <w:lang w:eastAsia="zh-CN"/>
              </w:rPr>
              <w:pPrChange w:id="562" w:author="BigCR_Editor" w:date="2021-04-20T11:42:00Z">
                <w:pPr>
                  <w:pStyle w:val="TAH"/>
                </w:pPr>
              </w:pPrChange>
            </w:pPr>
            <w:ins w:id="563" w:author="R4-2106018" w:date="2021-04-20T10:48:00Z">
              <w:r>
                <w:rPr>
                  <w:lang w:eastAsia="zh-CN"/>
                </w:rPr>
                <w:t>pos1</w:t>
              </w:r>
            </w:ins>
          </w:p>
        </w:tc>
        <w:tc>
          <w:tcPr>
            <w:tcW w:w="709" w:type="dxa"/>
          </w:tcPr>
          <w:p w14:paraId="78E66DCD" w14:textId="77777777" w:rsidR="00613DF5" w:rsidRPr="000668AC" w:rsidRDefault="00613DF5">
            <w:pPr>
              <w:pStyle w:val="TAC"/>
              <w:rPr>
                <w:ins w:id="564" w:author="R4-2106018" w:date="2021-04-20T10:48:00Z"/>
                <w:lang w:eastAsia="zh-CN"/>
              </w:rPr>
              <w:pPrChange w:id="565" w:author="BigCR_Editor" w:date="2021-04-20T11:43:00Z">
                <w:pPr>
                  <w:pStyle w:val="TAH"/>
                </w:pPr>
              </w:pPrChange>
            </w:pPr>
            <w:ins w:id="566" w:author="R4-2106018" w:date="2021-04-20T10:48:00Z">
              <w:r w:rsidRPr="000668AC">
                <w:rPr>
                  <w:rFonts w:hint="eastAsia"/>
                  <w:lang w:eastAsia="zh-CN"/>
                </w:rPr>
                <w:t>T</w:t>
              </w:r>
              <w:r w:rsidRPr="000668AC">
                <w:rPr>
                  <w:lang w:eastAsia="zh-CN"/>
                </w:rPr>
                <w:t>BD</w:t>
              </w:r>
            </w:ins>
          </w:p>
        </w:tc>
      </w:tr>
    </w:tbl>
    <w:p w14:paraId="540B3620" w14:textId="77777777" w:rsidR="00613DF5" w:rsidRDefault="00613DF5" w:rsidP="00613DF5">
      <w:pPr>
        <w:rPr>
          <w:ins w:id="567" w:author="R4-2106018" w:date="2021-04-20T10:48:00Z"/>
          <w:lang w:eastAsia="zh-CN"/>
        </w:rPr>
      </w:pPr>
    </w:p>
    <w:p w14:paraId="4D284962" w14:textId="77777777" w:rsidR="00613DF5" w:rsidRDefault="00613DF5" w:rsidP="00613DF5">
      <w:pPr>
        <w:pStyle w:val="TH"/>
        <w:rPr>
          <w:ins w:id="568" w:author="R4-2106018" w:date="2021-04-20T10:48:00Z"/>
          <w:lang w:eastAsia="zh-CN"/>
        </w:rPr>
      </w:pPr>
      <w:ins w:id="569" w:author="R4-2106018" w:date="2021-04-20T10:48:00Z">
        <w:r>
          <w:rPr>
            <w:lang w:eastAsia="ko-KR"/>
          </w:rPr>
          <w:t>Table 8.2.10.5-4: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6B52E9FA" w14:textId="77777777" w:rsidTr="000061E4">
        <w:trPr>
          <w:cantSplit/>
          <w:ins w:id="570" w:author="R4-2106018" w:date="2021-04-20T10:48:00Z"/>
        </w:trPr>
        <w:tc>
          <w:tcPr>
            <w:tcW w:w="1007" w:type="dxa"/>
          </w:tcPr>
          <w:p w14:paraId="1D9413B0" w14:textId="77777777" w:rsidR="00613DF5" w:rsidRPr="00E92A2E" w:rsidRDefault="00613DF5" w:rsidP="000061E4">
            <w:pPr>
              <w:pStyle w:val="TAH"/>
              <w:rPr>
                <w:ins w:id="571" w:author="R4-2106018" w:date="2021-04-20T10:48:00Z"/>
              </w:rPr>
            </w:pPr>
            <w:ins w:id="572" w:author="R4-2106018" w:date="2021-04-20T10:48:00Z">
              <w:r w:rsidRPr="00E92A2E">
                <w:t>Number of TX antennas</w:t>
              </w:r>
            </w:ins>
          </w:p>
        </w:tc>
        <w:tc>
          <w:tcPr>
            <w:tcW w:w="1398" w:type="dxa"/>
          </w:tcPr>
          <w:p w14:paraId="54C40DAB" w14:textId="77777777" w:rsidR="00613DF5" w:rsidRPr="00E92A2E" w:rsidRDefault="00613DF5" w:rsidP="000061E4">
            <w:pPr>
              <w:pStyle w:val="TAH"/>
              <w:rPr>
                <w:ins w:id="573" w:author="R4-2106018" w:date="2021-04-20T10:48:00Z"/>
              </w:rPr>
            </w:pPr>
            <w:ins w:id="574" w:author="R4-2106018" w:date="2021-04-20T10:48:00Z">
              <w:r w:rsidRPr="00E92A2E">
                <w:t xml:space="preserve">Number of </w:t>
              </w:r>
              <w:r w:rsidRPr="004E7341">
                <w:rPr>
                  <w:rFonts w:eastAsiaTheme="minorEastAsia"/>
                  <w:lang w:eastAsia="zh-CN"/>
                  <w:rPrChange w:id="575" w:author="BigCR_Editor" w:date="2021-04-20T11:40:00Z">
                    <w:rPr>
                      <w:rFonts w:eastAsiaTheme="minorEastAsia"/>
                      <w:color w:val="0070C0"/>
                      <w:lang w:eastAsia="zh-CN"/>
                    </w:rPr>
                  </w:rPrChange>
                </w:rPr>
                <w:t>demodulation branches</w:t>
              </w:r>
            </w:ins>
          </w:p>
        </w:tc>
        <w:tc>
          <w:tcPr>
            <w:tcW w:w="851" w:type="dxa"/>
          </w:tcPr>
          <w:p w14:paraId="004D44F2" w14:textId="77777777" w:rsidR="00613DF5" w:rsidRPr="00E92A2E" w:rsidRDefault="00613DF5" w:rsidP="000061E4">
            <w:pPr>
              <w:pStyle w:val="TAH"/>
              <w:rPr>
                <w:ins w:id="576" w:author="R4-2106018" w:date="2021-04-20T10:48:00Z"/>
              </w:rPr>
            </w:pPr>
            <w:ins w:id="577" w:author="R4-2106018" w:date="2021-04-20T10:48:00Z">
              <w:r>
                <w:t>Cyclic prefix</w:t>
              </w:r>
            </w:ins>
          </w:p>
        </w:tc>
        <w:tc>
          <w:tcPr>
            <w:tcW w:w="1701" w:type="dxa"/>
          </w:tcPr>
          <w:p w14:paraId="2F5ABA01" w14:textId="77777777" w:rsidR="00613DF5" w:rsidRPr="00E92A2E" w:rsidRDefault="00613DF5" w:rsidP="000061E4">
            <w:pPr>
              <w:pStyle w:val="TAH"/>
              <w:rPr>
                <w:ins w:id="578" w:author="R4-2106018" w:date="2021-04-20T10:48:00Z"/>
                <w:lang w:eastAsia="zh-CN"/>
              </w:rPr>
            </w:pPr>
            <w:ins w:id="579" w:author="R4-2106018" w:date="2021-04-20T10:48:00Z">
              <w:r>
                <w:t>Propagation conditions and correlation matrix (Annex G)</w:t>
              </w:r>
            </w:ins>
          </w:p>
        </w:tc>
        <w:tc>
          <w:tcPr>
            <w:tcW w:w="1388" w:type="dxa"/>
          </w:tcPr>
          <w:p w14:paraId="469E73C8" w14:textId="77777777" w:rsidR="00613DF5" w:rsidRPr="00E92A2E" w:rsidRDefault="00613DF5" w:rsidP="000061E4">
            <w:pPr>
              <w:pStyle w:val="TAH"/>
              <w:rPr>
                <w:ins w:id="580" w:author="R4-2106018" w:date="2021-04-20T10:48:00Z"/>
              </w:rPr>
            </w:pPr>
            <w:ins w:id="581" w:author="R4-2106018" w:date="2021-04-20T10:48:00Z">
              <w:r>
                <w:t xml:space="preserve">Fraction </w:t>
              </w:r>
              <w:proofErr w:type="gramStart"/>
              <w:r>
                <w:t>of  maximum</w:t>
              </w:r>
              <w:proofErr w:type="gramEnd"/>
              <w:r>
                <w:t xml:space="preserve"> throughput</w:t>
              </w:r>
            </w:ins>
          </w:p>
        </w:tc>
        <w:tc>
          <w:tcPr>
            <w:tcW w:w="1418" w:type="dxa"/>
          </w:tcPr>
          <w:p w14:paraId="47CCA974" w14:textId="77777777" w:rsidR="00613DF5" w:rsidRPr="00E92A2E" w:rsidRDefault="00613DF5" w:rsidP="000061E4">
            <w:pPr>
              <w:pStyle w:val="TAH"/>
              <w:rPr>
                <w:ins w:id="582" w:author="R4-2106018" w:date="2021-04-20T10:48:00Z"/>
              </w:rPr>
            </w:pPr>
            <w:ins w:id="583" w:author="R4-2106018" w:date="2021-04-20T10:48:00Z">
              <w:r w:rsidRPr="00E92A2E">
                <w:t>FRC</w:t>
              </w:r>
              <w:r w:rsidRPr="00E92A2E">
                <w:br/>
                <w:t>(Annex A)</w:t>
              </w:r>
            </w:ins>
          </w:p>
        </w:tc>
        <w:tc>
          <w:tcPr>
            <w:tcW w:w="1134" w:type="dxa"/>
          </w:tcPr>
          <w:p w14:paraId="118DB344" w14:textId="77777777" w:rsidR="00613DF5" w:rsidRPr="00E92A2E" w:rsidRDefault="00613DF5" w:rsidP="000061E4">
            <w:pPr>
              <w:pStyle w:val="TAH"/>
              <w:rPr>
                <w:ins w:id="584" w:author="R4-2106018" w:date="2021-04-20T10:48:00Z"/>
              </w:rPr>
            </w:pPr>
            <w:ins w:id="585" w:author="R4-2106018" w:date="2021-04-20T10:48:00Z">
              <w:r>
                <w:t>Additional DM-RS position</w:t>
              </w:r>
            </w:ins>
          </w:p>
        </w:tc>
        <w:tc>
          <w:tcPr>
            <w:tcW w:w="709" w:type="dxa"/>
          </w:tcPr>
          <w:p w14:paraId="0422EF4E" w14:textId="77777777" w:rsidR="00613DF5" w:rsidRPr="00E92A2E" w:rsidRDefault="00613DF5" w:rsidP="000061E4">
            <w:pPr>
              <w:pStyle w:val="TAH"/>
              <w:rPr>
                <w:ins w:id="586" w:author="R4-2106018" w:date="2021-04-20T10:48:00Z"/>
              </w:rPr>
            </w:pPr>
            <w:ins w:id="587" w:author="R4-2106018" w:date="2021-04-20T10:48:00Z">
              <w:r w:rsidRPr="00E92A2E">
                <w:t>SNR</w:t>
              </w:r>
            </w:ins>
          </w:p>
          <w:p w14:paraId="4B432E45" w14:textId="77777777" w:rsidR="00613DF5" w:rsidRPr="00E92A2E" w:rsidRDefault="00613DF5" w:rsidP="000061E4">
            <w:pPr>
              <w:pStyle w:val="TAH"/>
              <w:rPr>
                <w:ins w:id="588" w:author="R4-2106018" w:date="2021-04-20T10:48:00Z"/>
              </w:rPr>
            </w:pPr>
            <w:ins w:id="589" w:author="R4-2106018" w:date="2021-04-20T10:48:00Z">
              <w:r w:rsidRPr="00E92A2E">
                <w:t>(dB)</w:t>
              </w:r>
            </w:ins>
          </w:p>
        </w:tc>
      </w:tr>
      <w:tr w:rsidR="00613DF5" w:rsidRPr="00E92A2E" w14:paraId="208F17BE" w14:textId="77777777" w:rsidTr="000061E4">
        <w:trPr>
          <w:cantSplit/>
          <w:ins w:id="590" w:author="R4-2106018" w:date="2021-04-20T10:48:00Z"/>
        </w:trPr>
        <w:tc>
          <w:tcPr>
            <w:tcW w:w="1007" w:type="dxa"/>
          </w:tcPr>
          <w:p w14:paraId="66E6FEA6" w14:textId="77777777" w:rsidR="00613DF5" w:rsidRPr="004E7341" w:rsidRDefault="00613DF5">
            <w:pPr>
              <w:pStyle w:val="TAC"/>
              <w:rPr>
                <w:ins w:id="591" w:author="R4-2106018" w:date="2021-04-20T10:48:00Z"/>
                <w:b/>
                <w:rPrChange w:id="592" w:author="BigCR_Editor" w:date="2021-04-20T11:41:00Z">
                  <w:rPr>
                    <w:ins w:id="593" w:author="R4-2106018" w:date="2021-04-20T10:48:00Z"/>
                    <w:b w:val="0"/>
                    <w:lang w:eastAsia="zh-CN"/>
                  </w:rPr>
                </w:rPrChange>
              </w:rPr>
              <w:pPrChange w:id="594" w:author="BigCR_Editor" w:date="2021-04-20T11:41:00Z">
                <w:pPr>
                  <w:pStyle w:val="TAH"/>
                  <w:ind w:firstLineChars="200" w:firstLine="360"/>
                  <w:jc w:val="left"/>
                </w:pPr>
              </w:pPrChange>
            </w:pPr>
            <w:ins w:id="595" w:author="R4-2106018" w:date="2021-04-20T10:48:00Z">
              <w:r w:rsidRPr="004E7341">
                <w:rPr>
                  <w:rPrChange w:id="596" w:author="BigCR_Editor" w:date="2021-04-20T11:41:00Z">
                    <w:rPr>
                      <w:lang w:eastAsia="zh-CN"/>
                    </w:rPr>
                  </w:rPrChange>
                </w:rPr>
                <w:t>1</w:t>
              </w:r>
            </w:ins>
          </w:p>
        </w:tc>
        <w:tc>
          <w:tcPr>
            <w:tcW w:w="1398" w:type="dxa"/>
          </w:tcPr>
          <w:p w14:paraId="46C4169F" w14:textId="77777777" w:rsidR="00613DF5" w:rsidRPr="004E7341" w:rsidRDefault="00613DF5">
            <w:pPr>
              <w:pStyle w:val="TAC"/>
              <w:rPr>
                <w:ins w:id="597" w:author="R4-2106018" w:date="2021-04-20T10:48:00Z"/>
                <w:b/>
                <w:rPrChange w:id="598" w:author="BigCR_Editor" w:date="2021-04-20T11:41:00Z">
                  <w:rPr>
                    <w:ins w:id="599" w:author="R4-2106018" w:date="2021-04-20T10:48:00Z"/>
                    <w:b w:val="0"/>
                    <w:lang w:eastAsia="zh-CN"/>
                  </w:rPr>
                </w:rPrChange>
              </w:rPr>
              <w:pPrChange w:id="600" w:author="BigCR_Editor" w:date="2021-04-20T11:41:00Z">
                <w:pPr>
                  <w:pStyle w:val="TAH"/>
                </w:pPr>
              </w:pPrChange>
            </w:pPr>
            <w:ins w:id="601" w:author="R4-2106018" w:date="2021-04-20T10:48:00Z">
              <w:r w:rsidRPr="004E7341">
                <w:rPr>
                  <w:rPrChange w:id="602" w:author="BigCR_Editor" w:date="2021-04-20T11:41:00Z">
                    <w:rPr>
                      <w:lang w:eastAsia="zh-CN"/>
                    </w:rPr>
                  </w:rPrChange>
                </w:rPr>
                <w:t>2</w:t>
              </w:r>
            </w:ins>
          </w:p>
        </w:tc>
        <w:tc>
          <w:tcPr>
            <w:tcW w:w="851" w:type="dxa"/>
          </w:tcPr>
          <w:p w14:paraId="6BA4B650" w14:textId="77777777" w:rsidR="00613DF5" w:rsidRPr="004E7341" w:rsidRDefault="00613DF5">
            <w:pPr>
              <w:pStyle w:val="TAC"/>
              <w:rPr>
                <w:ins w:id="603" w:author="R4-2106018" w:date="2021-04-20T10:48:00Z"/>
                <w:b/>
                <w:rPrChange w:id="604" w:author="BigCR_Editor" w:date="2021-04-20T11:41:00Z">
                  <w:rPr>
                    <w:ins w:id="605" w:author="R4-2106018" w:date="2021-04-20T10:48:00Z"/>
                    <w:b w:val="0"/>
                    <w:lang w:eastAsia="zh-CN"/>
                  </w:rPr>
                </w:rPrChange>
              </w:rPr>
              <w:pPrChange w:id="606" w:author="BigCR_Editor" w:date="2021-04-20T11:41:00Z">
                <w:pPr>
                  <w:pStyle w:val="TAH"/>
                </w:pPr>
              </w:pPrChange>
            </w:pPr>
            <w:ins w:id="607" w:author="R4-2106018" w:date="2021-04-20T10:48:00Z">
              <w:r w:rsidRPr="004E7341">
                <w:rPr>
                  <w:rPrChange w:id="608" w:author="BigCR_Editor" w:date="2021-04-20T11:41:00Z">
                    <w:rPr>
                      <w:lang w:eastAsia="zh-CN"/>
                    </w:rPr>
                  </w:rPrChange>
                </w:rPr>
                <w:t>Normal</w:t>
              </w:r>
            </w:ins>
          </w:p>
        </w:tc>
        <w:tc>
          <w:tcPr>
            <w:tcW w:w="1701" w:type="dxa"/>
          </w:tcPr>
          <w:p w14:paraId="28F31220" w14:textId="77777777" w:rsidR="00613DF5" w:rsidRPr="004E7341" w:rsidRDefault="00613DF5">
            <w:pPr>
              <w:pStyle w:val="TAC"/>
              <w:rPr>
                <w:ins w:id="609" w:author="R4-2106018" w:date="2021-04-20T10:48:00Z"/>
                <w:b/>
                <w:rPrChange w:id="610" w:author="BigCR_Editor" w:date="2021-04-20T11:41:00Z">
                  <w:rPr>
                    <w:ins w:id="611" w:author="R4-2106018" w:date="2021-04-20T10:48:00Z"/>
                    <w:b w:val="0"/>
                    <w:lang w:eastAsia="zh-CN"/>
                  </w:rPr>
                </w:rPrChange>
              </w:rPr>
              <w:pPrChange w:id="612" w:author="BigCR_Editor" w:date="2021-04-20T11:41:00Z">
                <w:pPr>
                  <w:pStyle w:val="TAH"/>
                </w:pPr>
              </w:pPrChange>
            </w:pPr>
            <w:ins w:id="613" w:author="R4-2106018" w:date="2021-04-20T10:48:00Z">
              <w:r w:rsidRPr="004E7341">
                <w:rPr>
                  <w:rPrChange w:id="614" w:author="BigCR_Editor" w:date="2021-04-20T11:41:00Z">
                    <w:rPr>
                      <w:lang w:eastAsia="zh-CN"/>
                    </w:rPr>
                  </w:rPrChange>
                </w:rPr>
                <w:t>TDLA30-10 Low</w:t>
              </w:r>
            </w:ins>
          </w:p>
        </w:tc>
        <w:tc>
          <w:tcPr>
            <w:tcW w:w="1388" w:type="dxa"/>
          </w:tcPr>
          <w:p w14:paraId="100B213B" w14:textId="77777777" w:rsidR="00613DF5" w:rsidRPr="004E7341" w:rsidRDefault="00613DF5">
            <w:pPr>
              <w:pStyle w:val="TAC"/>
              <w:rPr>
                <w:ins w:id="615" w:author="R4-2106018" w:date="2021-04-20T10:48:00Z"/>
                <w:b/>
                <w:rPrChange w:id="616" w:author="BigCR_Editor" w:date="2021-04-20T11:41:00Z">
                  <w:rPr>
                    <w:ins w:id="617" w:author="R4-2106018" w:date="2021-04-20T10:48:00Z"/>
                    <w:b w:val="0"/>
                    <w:lang w:eastAsia="zh-CN"/>
                  </w:rPr>
                </w:rPrChange>
              </w:rPr>
              <w:pPrChange w:id="618" w:author="BigCR_Editor" w:date="2021-04-20T11:41:00Z">
                <w:pPr>
                  <w:pStyle w:val="TAH"/>
                </w:pPr>
              </w:pPrChange>
            </w:pPr>
            <w:ins w:id="619" w:author="R4-2106018" w:date="2021-04-20T10:48:00Z">
              <w:r w:rsidRPr="004E7341">
                <w:rPr>
                  <w:rPrChange w:id="620" w:author="BigCR_Editor" w:date="2021-04-20T11:41:00Z">
                    <w:rPr>
                      <w:lang w:eastAsia="zh-CN"/>
                    </w:rPr>
                  </w:rPrChange>
                </w:rPr>
                <w:t>70%</w:t>
              </w:r>
            </w:ins>
          </w:p>
        </w:tc>
        <w:tc>
          <w:tcPr>
            <w:tcW w:w="1418" w:type="dxa"/>
          </w:tcPr>
          <w:p w14:paraId="1606927A" w14:textId="77777777" w:rsidR="00613DF5" w:rsidRPr="004E7341" w:rsidRDefault="00613DF5">
            <w:pPr>
              <w:pStyle w:val="TAC"/>
              <w:rPr>
                <w:ins w:id="621" w:author="R4-2106018" w:date="2021-04-20T10:48:00Z"/>
                <w:b/>
                <w:rPrChange w:id="622" w:author="BigCR_Editor" w:date="2021-04-20T11:41:00Z">
                  <w:rPr>
                    <w:ins w:id="623" w:author="R4-2106018" w:date="2021-04-20T10:48:00Z"/>
                    <w:b w:val="0"/>
                    <w:lang w:eastAsia="zh-CN"/>
                  </w:rPr>
                </w:rPrChange>
              </w:rPr>
              <w:pPrChange w:id="624" w:author="BigCR_Editor" w:date="2021-04-20T11:41:00Z">
                <w:pPr>
                  <w:pStyle w:val="TAH"/>
                </w:pPr>
              </w:pPrChange>
            </w:pPr>
            <w:ins w:id="625" w:author="R4-2106018" w:date="2021-04-20T10:48:00Z">
              <w:r w:rsidRPr="004E7341">
                <w:rPr>
                  <w:rPrChange w:id="626" w:author="BigCR_Editor" w:date="2021-04-20T11:41:00Z">
                    <w:rPr>
                      <w:lang w:eastAsia="zh-CN"/>
                    </w:rPr>
                  </w:rPrChange>
                </w:rPr>
                <w:t>G-FR1-A5-16</w:t>
              </w:r>
            </w:ins>
          </w:p>
        </w:tc>
        <w:tc>
          <w:tcPr>
            <w:tcW w:w="1134" w:type="dxa"/>
          </w:tcPr>
          <w:p w14:paraId="152E1516" w14:textId="77777777" w:rsidR="00613DF5" w:rsidRPr="004E7341" w:rsidRDefault="00613DF5">
            <w:pPr>
              <w:pStyle w:val="TAC"/>
              <w:rPr>
                <w:ins w:id="627" w:author="R4-2106018" w:date="2021-04-20T10:48:00Z"/>
                <w:b/>
                <w:rPrChange w:id="628" w:author="BigCR_Editor" w:date="2021-04-20T11:41:00Z">
                  <w:rPr>
                    <w:ins w:id="629" w:author="R4-2106018" w:date="2021-04-20T10:48:00Z"/>
                    <w:b w:val="0"/>
                    <w:lang w:eastAsia="zh-CN"/>
                  </w:rPr>
                </w:rPrChange>
              </w:rPr>
              <w:pPrChange w:id="630" w:author="BigCR_Editor" w:date="2021-04-20T11:41:00Z">
                <w:pPr>
                  <w:pStyle w:val="TAH"/>
                </w:pPr>
              </w:pPrChange>
            </w:pPr>
            <w:ins w:id="631" w:author="R4-2106018" w:date="2021-04-20T10:48:00Z">
              <w:r w:rsidRPr="004E7341">
                <w:rPr>
                  <w:rPrChange w:id="632" w:author="BigCR_Editor" w:date="2021-04-20T11:41:00Z">
                    <w:rPr>
                      <w:lang w:eastAsia="zh-CN"/>
                    </w:rPr>
                  </w:rPrChange>
                </w:rPr>
                <w:t>pos1</w:t>
              </w:r>
            </w:ins>
          </w:p>
        </w:tc>
        <w:tc>
          <w:tcPr>
            <w:tcW w:w="709" w:type="dxa"/>
          </w:tcPr>
          <w:p w14:paraId="23EB9A67" w14:textId="77777777" w:rsidR="00613DF5" w:rsidRPr="004E7341" w:rsidRDefault="00613DF5">
            <w:pPr>
              <w:pStyle w:val="TAC"/>
              <w:rPr>
                <w:ins w:id="633" w:author="R4-2106018" w:date="2021-04-20T10:48:00Z"/>
                <w:b/>
                <w:rPrChange w:id="634" w:author="BigCR_Editor" w:date="2021-04-20T11:41:00Z">
                  <w:rPr>
                    <w:ins w:id="635" w:author="R4-2106018" w:date="2021-04-20T10:48:00Z"/>
                    <w:b w:val="0"/>
                    <w:lang w:eastAsia="zh-CN"/>
                  </w:rPr>
                </w:rPrChange>
              </w:rPr>
              <w:pPrChange w:id="636" w:author="BigCR_Editor" w:date="2021-04-20T11:41:00Z">
                <w:pPr>
                  <w:pStyle w:val="TAH"/>
                </w:pPr>
              </w:pPrChange>
            </w:pPr>
            <w:ins w:id="637" w:author="R4-2106018" w:date="2021-04-20T10:48:00Z">
              <w:r w:rsidRPr="004E7341">
                <w:rPr>
                  <w:rPrChange w:id="638" w:author="BigCR_Editor" w:date="2021-04-20T11:41:00Z">
                    <w:rPr>
                      <w:lang w:eastAsia="zh-CN"/>
                    </w:rPr>
                  </w:rPrChange>
                </w:rPr>
                <w:t>TBD</w:t>
              </w:r>
            </w:ins>
          </w:p>
        </w:tc>
      </w:tr>
    </w:tbl>
    <w:p w14:paraId="2C8EA1F3" w14:textId="77777777" w:rsidR="00613DF5" w:rsidRDefault="00613DF5" w:rsidP="00613DF5">
      <w:pPr>
        <w:rPr>
          <w:ins w:id="639" w:author="R4-2106018" w:date="2021-04-20T10:48:00Z"/>
        </w:rPr>
      </w:pPr>
    </w:p>
    <w:p w14:paraId="335E73C7" w14:textId="0F14A934" w:rsidR="00613DF5" w:rsidRPr="00810468" w:rsidRDefault="00613DF5">
      <w:pPr>
        <w:pStyle w:val="NO"/>
        <w:rPr>
          <w:ins w:id="640" w:author="R4-2106018" w:date="2021-04-20T10:48:00Z"/>
          <w:lang w:eastAsia="zh-CN"/>
        </w:rPr>
        <w:pPrChange w:id="641" w:author="BigCR_Editor" w:date="2021-04-20T11:43:00Z">
          <w:pPr/>
        </w:pPrChange>
      </w:pPr>
      <w:ins w:id="642" w:author="R4-2106018" w:date="2021-04-20T10:48:00Z">
        <w:r w:rsidRPr="00931575">
          <w:t>NOTE:</w:t>
        </w:r>
        <w:r w:rsidRPr="00931575">
          <w:tab/>
        </w:r>
        <w:bookmarkStart w:id="643" w:name="OLE_LINK201"/>
        <w:r w:rsidRPr="00931575">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931575">
          <w:rPr>
            <w:rFonts w:eastAsia="SimSun"/>
            <w:lang w:eastAsia="zh-CN"/>
          </w:rPr>
          <w:t>C</w:t>
        </w:r>
        <w:r w:rsidRPr="00931575">
          <w:t>.</w:t>
        </w:r>
        <w:bookmarkEnd w:id="643"/>
      </w:ins>
    </w:p>
    <w:p w14:paraId="4E95F1C7" w14:textId="77777777" w:rsidR="00613DF5" w:rsidRPr="00931575" w:rsidRDefault="00613DF5">
      <w:pPr>
        <w:pStyle w:val="NO"/>
        <w:pPrChange w:id="644" w:author="BigCR_Editor" w:date="2021-04-20T11:43:00Z">
          <w:pPr/>
        </w:pPrChange>
      </w:pPr>
    </w:p>
    <w:p w14:paraId="759BCD87" w14:textId="77777777" w:rsidR="0057459B" w:rsidRPr="00931575" w:rsidRDefault="0057459B" w:rsidP="0057459B">
      <w:pPr>
        <w:pStyle w:val="Heading2"/>
      </w:pPr>
      <w:bookmarkStart w:id="645" w:name="_Toc58915994"/>
      <w:bookmarkStart w:id="646" w:name="_Toc66701141"/>
      <w:bookmarkStart w:id="647" w:name="_Toc68697298"/>
      <w:r w:rsidRPr="00931575">
        <w:t>8.3</w:t>
      </w:r>
      <w:r w:rsidRPr="00931575">
        <w:tab/>
        <w:t>OTA performance requirements for PUCCH</w:t>
      </w:r>
      <w:bookmarkEnd w:id="645"/>
      <w:bookmarkEnd w:id="646"/>
      <w:bookmarkEnd w:id="647"/>
    </w:p>
    <w:p w14:paraId="7528A0B0" w14:textId="77777777" w:rsidR="0057459B" w:rsidRPr="00931575" w:rsidRDefault="0057459B" w:rsidP="0057459B">
      <w:pPr>
        <w:pStyle w:val="Heading3"/>
        <w:rPr>
          <w:lang w:eastAsia="zh-CN"/>
        </w:rPr>
      </w:pPr>
      <w:bookmarkStart w:id="648" w:name="_Toc21102964"/>
      <w:bookmarkStart w:id="649" w:name="_Toc29810813"/>
      <w:bookmarkStart w:id="650" w:name="_Toc36636173"/>
      <w:bookmarkStart w:id="651" w:name="_Toc37273119"/>
      <w:bookmarkStart w:id="652" w:name="_Toc45886207"/>
      <w:bookmarkStart w:id="653" w:name="_Toc53183286"/>
      <w:bookmarkStart w:id="654" w:name="_Toc58915995"/>
      <w:bookmarkStart w:id="655" w:name="_Toc66701142"/>
      <w:bookmarkStart w:id="656" w:name="_Toc68697299"/>
      <w:r w:rsidRPr="00931575">
        <w:t>8.3.1</w:t>
      </w:r>
      <w:r w:rsidRPr="00931575">
        <w:tab/>
        <w:t xml:space="preserve">Performance requirements for PUCCH format </w:t>
      </w:r>
      <w:r w:rsidRPr="00931575">
        <w:rPr>
          <w:rFonts w:hint="eastAsia"/>
          <w:lang w:eastAsia="zh-CN"/>
        </w:rPr>
        <w:t>0</w:t>
      </w:r>
      <w:bookmarkEnd w:id="648"/>
      <w:bookmarkEnd w:id="649"/>
      <w:bookmarkEnd w:id="650"/>
      <w:bookmarkEnd w:id="651"/>
      <w:bookmarkEnd w:id="652"/>
      <w:bookmarkEnd w:id="653"/>
      <w:bookmarkEnd w:id="654"/>
      <w:bookmarkEnd w:id="655"/>
      <w:bookmarkEnd w:id="656"/>
    </w:p>
    <w:p w14:paraId="32A96877" w14:textId="77777777" w:rsidR="0057459B" w:rsidRPr="00931575" w:rsidRDefault="0057459B" w:rsidP="0057459B">
      <w:pPr>
        <w:pStyle w:val="Heading4"/>
      </w:pPr>
      <w:bookmarkStart w:id="657" w:name="_Toc21102965"/>
      <w:bookmarkStart w:id="658" w:name="_Toc29810814"/>
      <w:bookmarkStart w:id="659" w:name="_Toc36636174"/>
      <w:bookmarkStart w:id="660" w:name="_Toc37273120"/>
      <w:bookmarkStart w:id="661" w:name="_Toc45886208"/>
      <w:bookmarkStart w:id="662" w:name="_Toc53183287"/>
      <w:bookmarkStart w:id="663" w:name="_Toc58915996"/>
      <w:bookmarkStart w:id="664" w:name="_Toc66701143"/>
      <w:bookmarkStart w:id="665" w:name="_Toc68697300"/>
      <w:r w:rsidRPr="00931575">
        <w:t>8.3.1.1</w:t>
      </w:r>
      <w:r w:rsidRPr="00931575">
        <w:tab/>
        <w:t>Definition and applicability</w:t>
      </w:r>
      <w:bookmarkEnd w:id="657"/>
      <w:bookmarkEnd w:id="658"/>
      <w:bookmarkEnd w:id="659"/>
      <w:bookmarkEnd w:id="660"/>
      <w:bookmarkEnd w:id="661"/>
      <w:bookmarkEnd w:id="662"/>
      <w:bookmarkEnd w:id="663"/>
      <w:bookmarkEnd w:id="664"/>
      <w:bookmarkEnd w:id="665"/>
    </w:p>
    <w:p w14:paraId="1F24C8A4" w14:textId="1FCE8909" w:rsidR="0057459B" w:rsidRPr="0057459B" w:rsidRDefault="0057459B" w:rsidP="0057459B">
      <w:pPr>
        <w:rPr>
          <w:rFonts w:eastAsiaTheme="minorEastAsia"/>
        </w:rPr>
      </w:pPr>
      <w:r w:rsidRPr="00931575">
        <w:rPr>
          <w:rFonts w:eastAsia="?c?e?o“A‘??S?V?b?N‘I"/>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2A74F951" w14:textId="05794512" w:rsidR="00335587" w:rsidRDefault="00335587" w:rsidP="00335587">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3</w:t>
      </w:r>
      <w:r w:rsidRPr="00900D3C">
        <w:rPr>
          <w:rFonts w:eastAsiaTheme="minorEastAsia"/>
          <w:noProof/>
          <w:color w:val="FF0000"/>
          <w:sz w:val="24"/>
        </w:rPr>
        <w:t>&gt;</w:t>
      </w:r>
    </w:p>
    <w:p w14:paraId="09917DF2" w14:textId="77777777" w:rsidR="00335587" w:rsidRDefault="00335587" w:rsidP="00DC051C">
      <w:pPr>
        <w:rPr>
          <w:rFonts w:eastAsiaTheme="minorEastAsia"/>
          <w:noProof/>
          <w:color w:val="FF0000"/>
          <w:sz w:val="24"/>
        </w:rPr>
      </w:pPr>
    </w:p>
    <w:p w14:paraId="4F0C1994" w14:textId="68B61B81" w:rsidR="00DC051C" w:rsidRDefault="00DC051C">
      <w:pPr>
        <w:rPr>
          <w:noProof/>
        </w:rPr>
      </w:pPr>
    </w:p>
    <w:p w14:paraId="0CD2BA54" w14:textId="559E0A13" w:rsidR="004E38CD" w:rsidRDefault="004E38CD" w:rsidP="004E38CD">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 xml:space="preserve">Change 4 - </w:t>
      </w:r>
      <w:r w:rsidRPr="00335587">
        <w:rPr>
          <w:rFonts w:eastAsiaTheme="minorEastAsia"/>
          <w:noProof/>
          <w:color w:val="FF0000"/>
          <w:sz w:val="24"/>
        </w:rPr>
        <w:t>R4-21060</w:t>
      </w:r>
      <w:r w:rsidR="00A07D34">
        <w:rPr>
          <w:rFonts w:eastAsiaTheme="minorEastAsia"/>
          <w:noProof/>
          <w:color w:val="FF0000"/>
          <w:sz w:val="24"/>
        </w:rPr>
        <w:t xml:space="preserve">21 and </w:t>
      </w:r>
      <w:r w:rsidR="00A07D34" w:rsidRPr="00335587">
        <w:rPr>
          <w:rFonts w:eastAsiaTheme="minorEastAsia"/>
          <w:noProof/>
          <w:color w:val="FF0000"/>
          <w:sz w:val="24"/>
        </w:rPr>
        <w:t>R4-21060</w:t>
      </w:r>
      <w:r w:rsidR="00A07D34">
        <w:rPr>
          <w:rFonts w:eastAsiaTheme="minorEastAsia"/>
          <w:noProof/>
          <w:color w:val="FF0000"/>
          <w:sz w:val="24"/>
        </w:rPr>
        <w:t>24</w:t>
      </w:r>
      <w:r w:rsidRPr="00900D3C">
        <w:rPr>
          <w:rFonts w:eastAsiaTheme="minorEastAsia"/>
          <w:noProof/>
          <w:color w:val="FF0000"/>
          <w:sz w:val="24"/>
        </w:rPr>
        <w:t>&gt;</w:t>
      </w:r>
    </w:p>
    <w:p w14:paraId="34CC9160" w14:textId="77777777" w:rsidR="00140470" w:rsidRPr="00931575" w:rsidRDefault="00140470" w:rsidP="00140470">
      <w:pPr>
        <w:pStyle w:val="H6"/>
        <w:rPr>
          <w:lang w:val="en-US"/>
        </w:rPr>
      </w:pPr>
      <w:bookmarkStart w:id="666" w:name="_Toc21103055"/>
      <w:bookmarkStart w:id="667" w:name="_Toc29810904"/>
      <w:bookmarkStart w:id="668" w:name="_Toc36636264"/>
      <w:bookmarkStart w:id="669" w:name="_Toc37273210"/>
      <w:bookmarkStart w:id="670" w:name="_Toc45886298"/>
      <w:r w:rsidRPr="00931575">
        <w:rPr>
          <w:lang w:val="en-US"/>
        </w:rPr>
        <w:t>8.3.6.1.2.5</w:t>
      </w:r>
      <w:r w:rsidRPr="00931575">
        <w:rPr>
          <w:lang w:val="en-US"/>
        </w:rPr>
        <w:tab/>
        <w:t>Test Requirement</w:t>
      </w:r>
      <w:bookmarkEnd w:id="666"/>
      <w:bookmarkEnd w:id="667"/>
      <w:bookmarkEnd w:id="668"/>
      <w:bookmarkEnd w:id="669"/>
      <w:bookmarkEnd w:id="670"/>
    </w:p>
    <w:p w14:paraId="26F1E05A" w14:textId="77777777" w:rsidR="00140470" w:rsidRPr="00931575" w:rsidRDefault="00140470" w:rsidP="00140470">
      <w:pPr>
        <w:pStyle w:val="H6"/>
        <w:rPr>
          <w:lang w:val="en-US"/>
        </w:rPr>
      </w:pPr>
      <w:bookmarkStart w:id="671" w:name="_Toc21103056"/>
      <w:bookmarkStart w:id="672" w:name="_Toc29810905"/>
      <w:bookmarkStart w:id="673" w:name="_Toc36636265"/>
      <w:bookmarkStart w:id="674" w:name="_Toc37273211"/>
      <w:bookmarkStart w:id="675" w:name="_Toc45886299"/>
      <w:r w:rsidRPr="00931575">
        <w:rPr>
          <w:lang w:val="en-US"/>
        </w:rPr>
        <w:t>8.3.6.1.2.5.1</w:t>
      </w:r>
      <w:r w:rsidRPr="00931575">
        <w:rPr>
          <w:lang w:val="en-US"/>
        </w:rPr>
        <w:tab/>
        <w:t>Test Requirement for BS type 1-O</w:t>
      </w:r>
      <w:bookmarkEnd w:id="671"/>
      <w:bookmarkEnd w:id="672"/>
      <w:bookmarkEnd w:id="673"/>
      <w:bookmarkEnd w:id="674"/>
      <w:bookmarkEnd w:id="675"/>
    </w:p>
    <w:p w14:paraId="28389352" w14:textId="77777777" w:rsidR="00140470" w:rsidRPr="00931575" w:rsidRDefault="00140470" w:rsidP="00140470">
      <w:pPr>
        <w:rPr>
          <w:lang w:eastAsia="zh-CN"/>
        </w:rPr>
      </w:pPr>
      <w:r w:rsidRPr="00931575">
        <w:rPr>
          <w:lang w:val="en-US"/>
        </w:rPr>
        <w:t>The fraction of falsely detected ACK bits shall be less than 1% and the fraction of correctly detected ACK bits shall be larger than 99% for the SNR listed in table 8.3.6.1.2.5.1-1.</w:t>
      </w:r>
    </w:p>
    <w:p w14:paraId="1D78743A" w14:textId="77777777" w:rsidR="00140470" w:rsidRPr="00931575" w:rsidRDefault="00140470" w:rsidP="00140470">
      <w:pPr>
        <w:pStyle w:val="TH"/>
      </w:pPr>
      <w:r w:rsidRPr="00931575">
        <w:t>Table 8.3.6.1.2.5.1-1: Required SNR for multi-slot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75"/>
        <w:gridCol w:w="815"/>
        <w:gridCol w:w="2425"/>
        <w:gridCol w:w="2165"/>
      </w:tblGrid>
      <w:tr w:rsidR="00140470" w:rsidRPr="00931575" w14:paraId="0DA3F3CA" w14:textId="77777777" w:rsidTr="000061E4">
        <w:trPr>
          <w:cantSplit/>
          <w:jc w:val="center"/>
        </w:trPr>
        <w:tc>
          <w:tcPr>
            <w:tcW w:w="1080" w:type="dxa"/>
            <w:tcBorders>
              <w:bottom w:val="nil"/>
            </w:tcBorders>
            <w:shd w:val="clear" w:color="auto" w:fill="auto"/>
          </w:tcPr>
          <w:p w14:paraId="310F9AD4" w14:textId="77777777" w:rsidR="00140470" w:rsidRPr="00931575" w:rsidRDefault="00140470" w:rsidP="000061E4">
            <w:pPr>
              <w:pStyle w:val="TAH"/>
            </w:pPr>
            <w:r w:rsidRPr="00931575">
              <w:t>Number of TX</w:t>
            </w:r>
          </w:p>
        </w:tc>
        <w:tc>
          <w:tcPr>
            <w:tcW w:w="1075" w:type="dxa"/>
            <w:tcBorders>
              <w:bottom w:val="nil"/>
            </w:tcBorders>
            <w:shd w:val="clear" w:color="auto" w:fill="auto"/>
          </w:tcPr>
          <w:p w14:paraId="3EB394FA" w14:textId="77777777" w:rsidR="00140470" w:rsidRPr="00931575" w:rsidRDefault="00140470" w:rsidP="000061E4">
            <w:pPr>
              <w:pStyle w:val="TAH"/>
            </w:pPr>
            <w:r w:rsidRPr="00931575">
              <w:t>Number of RX</w:t>
            </w:r>
          </w:p>
        </w:tc>
        <w:tc>
          <w:tcPr>
            <w:tcW w:w="815" w:type="dxa"/>
            <w:tcBorders>
              <w:bottom w:val="nil"/>
            </w:tcBorders>
            <w:shd w:val="clear" w:color="auto" w:fill="auto"/>
          </w:tcPr>
          <w:p w14:paraId="0A670C1F" w14:textId="77777777" w:rsidR="00140470" w:rsidRPr="00931575" w:rsidRDefault="00140470" w:rsidP="000061E4">
            <w:pPr>
              <w:pStyle w:val="TAH"/>
            </w:pPr>
            <w:r w:rsidRPr="00931575">
              <w:t>Cyclic Prefix</w:t>
            </w:r>
          </w:p>
        </w:tc>
        <w:tc>
          <w:tcPr>
            <w:tcW w:w="2425" w:type="dxa"/>
            <w:tcBorders>
              <w:bottom w:val="nil"/>
            </w:tcBorders>
            <w:shd w:val="clear" w:color="auto" w:fill="auto"/>
          </w:tcPr>
          <w:p w14:paraId="2E48B7D0" w14:textId="77777777" w:rsidR="00140470" w:rsidRPr="00931575" w:rsidRDefault="00140470" w:rsidP="000061E4">
            <w:pPr>
              <w:pStyle w:val="TAH"/>
            </w:pPr>
            <w:r w:rsidRPr="00931575">
              <w:t>Propagation conditions and correlation matrix</w:t>
            </w:r>
          </w:p>
        </w:tc>
        <w:tc>
          <w:tcPr>
            <w:tcW w:w="2165" w:type="dxa"/>
          </w:tcPr>
          <w:p w14:paraId="36C06308" w14:textId="77777777" w:rsidR="00140470" w:rsidRPr="00931575" w:rsidRDefault="00140470" w:rsidP="000061E4">
            <w:pPr>
              <w:pStyle w:val="TAH"/>
            </w:pPr>
            <w:r w:rsidRPr="00931575">
              <w:t>Channel bandwidth (MHz) / SNR (dB)</w:t>
            </w:r>
          </w:p>
        </w:tc>
      </w:tr>
      <w:tr w:rsidR="00140470" w:rsidRPr="00931575" w14:paraId="01D9B514" w14:textId="77777777" w:rsidTr="000061E4">
        <w:trPr>
          <w:cantSplit/>
          <w:jc w:val="center"/>
        </w:trPr>
        <w:tc>
          <w:tcPr>
            <w:tcW w:w="1080" w:type="dxa"/>
            <w:tcBorders>
              <w:top w:val="nil"/>
            </w:tcBorders>
            <w:shd w:val="clear" w:color="auto" w:fill="auto"/>
          </w:tcPr>
          <w:p w14:paraId="65CC439A" w14:textId="77777777" w:rsidR="00140470" w:rsidRPr="00931575" w:rsidRDefault="00140470" w:rsidP="000061E4">
            <w:pPr>
              <w:pStyle w:val="TAH"/>
            </w:pPr>
            <w:r w:rsidRPr="00931575">
              <w:t>antennas</w:t>
            </w:r>
          </w:p>
        </w:tc>
        <w:tc>
          <w:tcPr>
            <w:tcW w:w="1075" w:type="dxa"/>
            <w:tcBorders>
              <w:top w:val="nil"/>
            </w:tcBorders>
            <w:shd w:val="clear" w:color="auto" w:fill="auto"/>
          </w:tcPr>
          <w:p w14:paraId="684A6620" w14:textId="77777777" w:rsidR="00140470" w:rsidRPr="00931575" w:rsidRDefault="00140470" w:rsidP="000061E4">
            <w:pPr>
              <w:pStyle w:val="TAH"/>
            </w:pPr>
            <w:r w:rsidRPr="00931575">
              <w:t>antennas</w:t>
            </w:r>
          </w:p>
        </w:tc>
        <w:tc>
          <w:tcPr>
            <w:tcW w:w="815" w:type="dxa"/>
            <w:tcBorders>
              <w:top w:val="nil"/>
            </w:tcBorders>
            <w:shd w:val="clear" w:color="auto" w:fill="auto"/>
          </w:tcPr>
          <w:p w14:paraId="093CCB25" w14:textId="77777777" w:rsidR="00140470" w:rsidRPr="00931575" w:rsidRDefault="00140470" w:rsidP="000061E4">
            <w:pPr>
              <w:pStyle w:val="TAH"/>
            </w:pPr>
          </w:p>
        </w:tc>
        <w:tc>
          <w:tcPr>
            <w:tcW w:w="2425" w:type="dxa"/>
            <w:tcBorders>
              <w:top w:val="nil"/>
            </w:tcBorders>
            <w:shd w:val="clear" w:color="auto" w:fill="auto"/>
          </w:tcPr>
          <w:p w14:paraId="7C4A0508" w14:textId="77777777" w:rsidR="00140470" w:rsidRPr="00931575" w:rsidRDefault="00140470" w:rsidP="000061E4">
            <w:pPr>
              <w:pStyle w:val="TAH"/>
            </w:pPr>
            <w:r w:rsidRPr="00931575">
              <w:t>(Annex G)</w:t>
            </w:r>
          </w:p>
        </w:tc>
        <w:tc>
          <w:tcPr>
            <w:tcW w:w="2165" w:type="dxa"/>
          </w:tcPr>
          <w:p w14:paraId="3EB005C2" w14:textId="77777777" w:rsidR="00140470" w:rsidRPr="00931575" w:rsidRDefault="00140470" w:rsidP="000061E4">
            <w:pPr>
              <w:pStyle w:val="TAH"/>
            </w:pPr>
            <w:r w:rsidRPr="00931575">
              <w:t>40 MHz</w:t>
            </w:r>
          </w:p>
        </w:tc>
      </w:tr>
      <w:tr w:rsidR="00140470" w:rsidRPr="00931575" w14:paraId="2ADD5C4F" w14:textId="77777777" w:rsidTr="000061E4">
        <w:trPr>
          <w:cantSplit/>
          <w:jc w:val="center"/>
        </w:trPr>
        <w:tc>
          <w:tcPr>
            <w:tcW w:w="1080" w:type="dxa"/>
          </w:tcPr>
          <w:p w14:paraId="18046C54" w14:textId="77777777" w:rsidR="00140470" w:rsidRPr="00931575" w:rsidRDefault="00140470" w:rsidP="000061E4">
            <w:pPr>
              <w:pStyle w:val="TAC"/>
            </w:pPr>
            <w:r w:rsidRPr="00931575">
              <w:t>1</w:t>
            </w:r>
          </w:p>
        </w:tc>
        <w:tc>
          <w:tcPr>
            <w:tcW w:w="1075" w:type="dxa"/>
          </w:tcPr>
          <w:p w14:paraId="7CBC7E7F" w14:textId="77777777" w:rsidR="00140470" w:rsidRPr="00931575" w:rsidRDefault="00140470" w:rsidP="000061E4">
            <w:pPr>
              <w:pStyle w:val="TAC"/>
            </w:pPr>
            <w:r w:rsidRPr="00931575">
              <w:t>2</w:t>
            </w:r>
          </w:p>
        </w:tc>
        <w:tc>
          <w:tcPr>
            <w:tcW w:w="815" w:type="dxa"/>
          </w:tcPr>
          <w:p w14:paraId="664DD6E1" w14:textId="77777777" w:rsidR="00140470" w:rsidRPr="00931575" w:rsidRDefault="00140470" w:rsidP="000061E4">
            <w:pPr>
              <w:pStyle w:val="TAC"/>
            </w:pPr>
            <w:r w:rsidRPr="00931575">
              <w:t>Normal</w:t>
            </w:r>
          </w:p>
        </w:tc>
        <w:tc>
          <w:tcPr>
            <w:tcW w:w="2425" w:type="dxa"/>
          </w:tcPr>
          <w:p w14:paraId="5339629C" w14:textId="77777777" w:rsidR="00140470" w:rsidRPr="00931575" w:rsidRDefault="00140470" w:rsidP="000061E4">
            <w:pPr>
              <w:pStyle w:val="TAC"/>
            </w:pPr>
            <w:r w:rsidRPr="00931575">
              <w:t>TDLC-300-100 Low</w:t>
            </w:r>
          </w:p>
        </w:tc>
        <w:tc>
          <w:tcPr>
            <w:tcW w:w="2165" w:type="dxa"/>
            <w:shd w:val="clear" w:color="auto" w:fill="auto"/>
          </w:tcPr>
          <w:p w14:paraId="5B88D196" w14:textId="77777777" w:rsidR="00140470" w:rsidRPr="00931575" w:rsidRDefault="00140470" w:rsidP="000061E4">
            <w:pPr>
              <w:pStyle w:val="TAC"/>
            </w:pPr>
            <w:r w:rsidRPr="00931575">
              <w:t>-7.0</w:t>
            </w:r>
          </w:p>
        </w:tc>
      </w:tr>
    </w:tbl>
    <w:p w14:paraId="092AFCFF" w14:textId="77777777" w:rsidR="00140470" w:rsidRPr="00931575" w:rsidRDefault="00140470" w:rsidP="00140470">
      <w:pPr>
        <w:rPr>
          <w:lang w:eastAsia="zh-CN"/>
        </w:rPr>
      </w:pPr>
    </w:p>
    <w:p w14:paraId="51388240" w14:textId="77777777" w:rsidR="00140470" w:rsidRPr="00931575" w:rsidRDefault="00140470" w:rsidP="00140470">
      <w:pPr>
        <w:pStyle w:val="H6"/>
        <w:rPr>
          <w:lang w:val="en-US"/>
        </w:rPr>
      </w:pPr>
      <w:bookmarkStart w:id="676" w:name="_Toc21103057"/>
      <w:bookmarkStart w:id="677" w:name="_Toc29810906"/>
      <w:bookmarkStart w:id="678" w:name="_Toc36636266"/>
      <w:bookmarkStart w:id="679" w:name="_Toc37273212"/>
      <w:bookmarkStart w:id="680" w:name="_Toc45886300"/>
      <w:r w:rsidRPr="00931575">
        <w:rPr>
          <w:lang w:val="en-US"/>
        </w:rPr>
        <w:t>8.3.6.1.2.5.2</w:t>
      </w:r>
      <w:r w:rsidRPr="00931575">
        <w:rPr>
          <w:lang w:val="en-US"/>
        </w:rPr>
        <w:tab/>
      </w:r>
      <w:bookmarkEnd w:id="676"/>
      <w:r w:rsidRPr="00931575">
        <w:rPr>
          <w:lang w:val="en-US"/>
        </w:rPr>
        <w:t>Void</w:t>
      </w:r>
      <w:bookmarkEnd w:id="677"/>
      <w:bookmarkEnd w:id="678"/>
      <w:bookmarkEnd w:id="679"/>
      <w:bookmarkEnd w:id="680"/>
    </w:p>
    <w:p w14:paraId="018ABB47" w14:textId="77777777" w:rsidR="00282E0A" w:rsidRPr="000061E4" w:rsidRDefault="00282E0A" w:rsidP="00282E0A">
      <w:pPr>
        <w:pStyle w:val="Heading3"/>
        <w:rPr>
          <w:ins w:id="681" w:author="R4-2106021" w:date="2021-04-20T11:17:00Z"/>
          <w:lang w:eastAsia="zh-CN"/>
        </w:rPr>
      </w:pPr>
      <w:ins w:id="682" w:author="R4-2106021" w:date="2021-04-20T11:17:00Z">
        <w:r w:rsidRPr="00E7741B">
          <w:t>8.3.7</w:t>
        </w:r>
        <w:r w:rsidRPr="00E7741B">
          <w:tab/>
          <w:t>Performance requirements for</w:t>
        </w:r>
        <w:r w:rsidRPr="000061E4">
          <w:t xml:space="preserve"> interlaced PUCCH format </w:t>
        </w:r>
        <w:r w:rsidRPr="000061E4">
          <w:rPr>
            <w:rFonts w:hint="eastAsia"/>
            <w:lang w:eastAsia="zh-CN"/>
          </w:rPr>
          <w:t>0</w:t>
        </w:r>
      </w:ins>
    </w:p>
    <w:p w14:paraId="423F5388" w14:textId="77777777" w:rsidR="00282E0A" w:rsidRPr="000061E4" w:rsidRDefault="00282E0A" w:rsidP="00282E0A">
      <w:pPr>
        <w:pStyle w:val="Heading4"/>
        <w:rPr>
          <w:ins w:id="683" w:author="R4-2106021" w:date="2021-04-20T11:17:00Z"/>
        </w:rPr>
      </w:pPr>
      <w:ins w:id="684" w:author="R4-2106021" w:date="2021-04-20T11:17:00Z">
        <w:r w:rsidRPr="000061E4">
          <w:t>8.3.7.1</w:t>
        </w:r>
        <w:r w:rsidRPr="000061E4">
          <w:tab/>
          <w:t>Definition and applicability</w:t>
        </w:r>
      </w:ins>
    </w:p>
    <w:p w14:paraId="12745FDA" w14:textId="77777777" w:rsidR="00282E0A" w:rsidRPr="000061E4" w:rsidRDefault="00282E0A" w:rsidP="00282E0A">
      <w:pPr>
        <w:rPr>
          <w:ins w:id="685" w:author="R4-2106021" w:date="2021-04-20T11:17:00Z"/>
          <w:rFonts w:eastAsia="?c?e?o“A‘??S?V?b?N‘I"/>
        </w:rPr>
      </w:pPr>
      <w:ins w:id="686" w:author="R4-2106021" w:date="2021-04-20T11:17:00Z">
        <w:r w:rsidRPr="000061E4">
          <w:rPr>
            <w:rFonts w:eastAsia="?c?e?o“A‘??S?V?b?N‘I"/>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158DEC2A" w14:textId="77777777" w:rsidR="00282E0A" w:rsidRPr="000061E4" w:rsidRDefault="00282E0A" w:rsidP="00282E0A">
      <w:pPr>
        <w:rPr>
          <w:ins w:id="687" w:author="R4-2106021" w:date="2021-04-20T11:17:00Z"/>
          <w:rFonts w:eastAsia="?c?e?o“A‘??S?V?b?N‘I"/>
        </w:rPr>
      </w:pPr>
      <w:ins w:id="688" w:author="R4-2106021" w:date="2021-04-20T11:17:00Z">
        <w:r w:rsidRPr="000061E4">
          <w:rPr>
            <w:rFonts w:eastAsia="?c?e?o“A‘??S?V?b?N‘I"/>
          </w:rPr>
          <w:t>The probability of false detection of the ACK is defined as a conditional probability of erroneous detection of the ACK when input is only noise.</w:t>
        </w:r>
      </w:ins>
    </w:p>
    <w:p w14:paraId="00A9C30E" w14:textId="77777777" w:rsidR="00282E0A" w:rsidRPr="000061E4" w:rsidRDefault="00282E0A" w:rsidP="00282E0A">
      <w:pPr>
        <w:rPr>
          <w:ins w:id="689" w:author="R4-2106021" w:date="2021-04-20T11:17:00Z"/>
          <w:rFonts w:eastAsia="?c?e?o“A‘??S?V?b?N‘I"/>
        </w:rPr>
      </w:pPr>
      <w:ins w:id="690" w:author="R4-2106021" w:date="2021-04-20T11:17:00Z">
        <w:r w:rsidRPr="000061E4">
          <w:rPr>
            <w:rFonts w:eastAsia="?c?e?o“A‘??S?V?b?N‘I"/>
          </w:rPr>
          <w:t>The probability of detection of ACK is defined as conditional probability of detection of the ACK when the signal is present.</w:t>
        </w:r>
      </w:ins>
    </w:p>
    <w:p w14:paraId="0BACA19E" w14:textId="77777777" w:rsidR="00282E0A" w:rsidRPr="00E7741B" w:rsidRDefault="00282E0A" w:rsidP="00282E0A">
      <w:pPr>
        <w:rPr>
          <w:ins w:id="691" w:author="R4-2106021" w:date="2021-04-20T11:17:00Z"/>
          <w:rFonts w:eastAsia="?c?e?o“A‘??S?V?b?N‘I"/>
        </w:rPr>
      </w:pPr>
      <w:ins w:id="692" w:author="R4-2106021" w:date="2021-04-20T11:17:00Z">
        <w:r w:rsidRPr="000061E4">
          <w:rPr>
            <w:rFonts w:eastAsia="?c?e?o“A‘??S?V?b?N‘I" w:cs="v4.2.0"/>
            <w:lang w:eastAsia="ko-KR"/>
          </w:rPr>
          <w:t xml:space="preserve">The ACK missed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0 with 1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ins>
    </w:p>
    <w:p w14:paraId="78C0E058" w14:textId="77777777" w:rsidR="00282E0A" w:rsidRPr="00E7741B" w:rsidRDefault="00282E0A" w:rsidP="00282E0A">
      <w:pPr>
        <w:rPr>
          <w:ins w:id="693" w:author="R4-2106021" w:date="2021-04-20T11:17:00Z"/>
        </w:rPr>
      </w:pPr>
      <w:ins w:id="694" w:author="R4-2106021" w:date="2021-04-20T11:17:00Z">
        <w:r w:rsidRPr="000061E4">
          <w:t>The 1bit UCI information is further defined with bitmap as [0].</w:t>
        </w:r>
      </w:ins>
    </w:p>
    <w:p w14:paraId="1A6B9349" w14:textId="16336685" w:rsidR="00282E0A" w:rsidRPr="00E7741B" w:rsidRDefault="00282E0A" w:rsidP="00282E0A">
      <w:pPr>
        <w:rPr>
          <w:ins w:id="695" w:author="R4-2106021" w:date="2021-04-20T11:17:00Z"/>
          <w:i/>
          <w:lang w:eastAsia="zh-CN"/>
        </w:rPr>
      </w:pPr>
      <w:ins w:id="696" w:author="R4-2106021" w:date="2021-04-20T11:17:00Z">
        <w:r w:rsidRPr="000061E4">
          <w:rPr>
            <w:lang w:eastAsia="zh-CN"/>
          </w:rPr>
          <w:t>Which specific test(s) are applicable to BS is based on the test applicability rules defined in clause 8.1.</w:t>
        </w:r>
      </w:ins>
      <w:ins w:id="697" w:author="BigCR_Editor" w:date="2021-04-20T15:30:00Z">
        <w:r w:rsidR="00354C45">
          <w:rPr>
            <w:lang w:eastAsia="zh-CN"/>
          </w:rPr>
          <w:t>2</w:t>
        </w:r>
      </w:ins>
      <w:ins w:id="698" w:author="R4-2106021" w:date="2021-04-20T11:17:00Z">
        <w:del w:id="699" w:author="BigCR_Editor" w:date="2021-04-20T15:30:00Z">
          <w:r w:rsidRPr="000061E4" w:rsidDel="00354C45">
            <w:rPr>
              <w:lang w:eastAsia="zh-CN"/>
            </w:rPr>
            <w:delText>x</w:delText>
          </w:r>
        </w:del>
        <w:r w:rsidRPr="000061E4">
          <w:rPr>
            <w:lang w:eastAsia="zh-CN"/>
          </w:rPr>
          <w:t>.</w:t>
        </w:r>
        <w:del w:id="700" w:author="BigCR_Editor" w:date="2021-04-20T15:30:00Z">
          <w:r w:rsidRPr="000061E4" w:rsidDel="00354C45">
            <w:rPr>
              <w:lang w:eastAsia="zh-CN"/>
            </w:rPr>
            <w:delText>x</w:delText>
          </w:r>
        </w:del>
      </w:ins>
      <w:proofErr w:type="gramStart"/>
      <w:ins w:id="701" w:author="BigCR_Editor" w:date="2021-04-20T15:30:00Z">
        <w:r w:rsidR="00354C45">
          <w:rPr>
            <w:lang w:eastAsia="zh-CN"/>
          </w:rPr>
          <w:t>6</w:t>
        </w:r>
      </w:ins>
      <w:ins w:id="702" w:author="R4-2106021" w:date="2021-04-20T11:17:00Z">
        <w:r w:rsidRPr="000061E4">
          <w:rPr>
            <w:lang w:eastAsia="zh-CN"/>
          </w:rPr>
          <w:t>.</w:t>
        </w:r>
        <w:proofErr w:type="gramEnd"/>
      </w:ins>
    </w:p>
    <w:p w14:paraId="2BFE0467" w14:textId="77777777" w:rsidR="00282E0A" w:rsidRPr="000061E4" w:rsidRDefault="00282E0A" w:rsidP="00282E0A">
      <w:pPr>
        <w:pStyle w:val="Heading4"/>
        <w:rPr>
          <w:ins w:id="703" w:author="R4-2106021" w:date="2021-04-20T11:17:00Z"/>
        </w:rPr>
      </w:pPr>
      <w:bookmarkStart w:id="704" w:name="_Toc21102966"/>
      <w:bookmarkStart w:id="705" w:name="_Toc29810815"/>
      <w:bookmarkStart w:id="706" w:name="_Toc36636175"/>
      <w:bookmarkStart w:id="707" w:name="_Toc37273121"/>
      <w:bookmarkStart w:id="708" w:name="_Toc45886209"/>
      <w:bookmarkStart w:id="709" w:name="_Toc53183288"/>
      <w:bookmarkStart w:id="710" w:name="_Toc58915997"/>
      <w:ins w:id="711" w:author="R4-2106021" w:date="2021-04-20T11:17:00Z">
        <w:r w:rsidRPr="00E7741B">
          <w:t>8.3.7</w:t>
        </w:r>
        <w:r w:rsidRPr="000061E4">
          <w:t>.2</w:t>
        </w:r>
        <w:r w:rsidRPr="000061E4">
          <w:tab/>
          <w:t>Minimum Requirement</w:t>
        </w:r>
        <w:bookmarkEnd w:id="704"/>
        <w:bookmarkEnd w:id="705"/>
        <w:bookmarkEnd w:id="706"/>
        <w:bookmarkEnd w:id="707"/>
        <w:bookmarkEnd w:id="708"/>
        <w:bookmarkEnd w:id="709"/>
        <w:bookmarkEnd w:id="710"/>
      </w:ins>
    </w:p>
    <w:p w14:paraId="4AFBB5B0" w14:textId="77777777" w:rsidR="00282E0A" w:rsidRPr="000061E4" w:rsidRDefault="00282E0A" w:rsidP="00282E0A">
      <w:pPr>
        <w:rPr>
          <w:ins w:id="712" w:author="R4-2106021" w:date="2021-04-20T11:17:00Z"/>
        </w:rPr>
      </w:pPr>
      <w:ins w:id="713" w:author="R4-2106021" w:date="2021-04-20T11:17:00Z">
        <w:r w:rsidRPr="000061E4">
          <w:t xml:space="preserve">For </w:t>
        </w:r>
        <w:r w:rsidRPr="000061E4">
          <w:rPr>
            <w:rFonts w:cs="v5.0.0"/>
            <w:i/>
            <w:iCs/>
            <w:snapToGrid w:val="0"/>
            <w:lang w:eastAsia="zh-CN"/>
          </w:rPr>
          <w:t>BS type 1-O</w:t>
        </w:r>
        <w:r w:rsidRPr="000061E4">
          <w:rPr>
            <w:rFonts w:hint="eastAsia"/>
            <w:lang w:eastAsia="zh-CN"/>
          </w:rPr>
          <w:t>,</w:t>
        </w:r>
        <w:r w:rsidRPr="000061E4">
          <w:rPr>
            <w:lang w:eastAsia="zh-CN"/>
          </w:rPr>
          <w:t xml:space="preserve"> t</w:t>
        </w:r>
        <w:r w:rsidRPr="000061E4">
          <w:t>he minimum requirements are in TS 38.104 [2] clause 11.3.1.8 and 11.3.1.9.</w:t>
        </w:r>
      </w:ins>
    </w:p>
    <w:p w14:paraId="35760BB6" w14:textId="77777777" w:rsidR="00282E0A" w:rsidRPr="000061E4" w:rsidRDefault="00282E0A" w:rsidP="00282E0A">
      <w:pPr>
        <w:pStyle w:val="Heading4"/>
        <w:rPr>
          <w:ins w:id="714" w:author="R4-2106021" w:date="2021-04-20T11:17:00Z"/>
        </w:rPr>
      </w:pPr>
      <w:bookmarkStart w:id="715" w:name="_Toc21102967"/>
      <w:bookmarkStart w:id="716" w:name="_Toc29810816"/>
      <w:bookmarkStart w:id="717" w:name="_Toc36636176"/>
      <w:bookmarkStart w:id="718" w:name="_Toc37273122"/>
      <w:bookmarkStart w:id="719" w:name="_Toc45886210"/>
      <w:bookmarkStart w:id="720" w:name="_Toc53183289"/>
      <w:bookmarkStart w:id="721" w:name="_Toc58915998"/>
      <w:ins w:id="722" w:author="R4-2106021" w:date="2021-04-20T11:17:00Z">
        <w:r w:rsidRPr="000061E4">
          <w:t>8.3.7.3</w:t>
        </w:r>
        <w:r w:rsidRPr="000061E4">
          <w:tab/>
          <w:t>Test purpose</w:t>
        </w:r>
        <w:bookmarkEnd w:id="715"/>
        <w:bookmarkEnd w:id="716"/>
        <w:bookmarkEnd w:id="717"/>
        <w:bookmarkEnd w:id="718"/>
        <w:bookmarkEnd w:id="719"/>
        <w:bookmarkEnd w:id="720"/>
        <w:bookmarkEnd w:id="721"/>
      </w:ins>
    </w:p>
    <w:p w14:paraId="0CAC18BE" w14:textId="77777777" w:rsidR="00282E0A" w:rsidRPr="000061E4" w:rsidRDefault="00282E0A" w:rsidP="00282E0A">
      <w:pPr>
        <w:rPr>
          <w:ins w:id="723" w:author="R4-2106021" w:date="2021-04-20T11:17:00Z"/>
        </w:rPr>
      </w:pPr>
      <w:ins w:id="724" w:author="R4-2106021" w:date="2021-04-20T11:17:00Z">
        <w:r w:rsidRPr="000061E4">
          <w:t>The test shall verify the receiver</w:t>
        </w:r>
        <w:r w:rsidRPr="000061E4">
          <w:rPr>
            <w:lang w:eastAsia="zh-CN"/>
          </w:rPr>
          <w:t>'</w:t>
        </w:r>
        <w:r w:rsidRPr="000061E4">
          <w:t>s ability to detect ACK under multipath fading propagation conditions for a given SNR.</w:t>
        </w:r>
      </w:ins>
    </w:p>
    <w:p w14:paraId="413DD969" w14:textId="77777777" w:rsidR="00282E0A" w:rsidRPr="000061E4" w:rsidRDefault="00282E0A" w:rsidP="00282E0A">
      <w:pPr>
        <w:pStyle w:val="Heading4"/>
        <w:rPr>
          <w:ins w:id="725" w:author="R4-2106021" w:date="2021-04-20T11:17:00Z"/>
        </w:rPr>
      </w:pPr>
      <w:bookmarkStart w:id="726" w:name="_Toc21102968"/>
      <w:bookmarkStart w:id="727" w:name="_Toc29810817"/>
      <w:bookmarkStart w:id="728" w:name="_Toc36636177"/>
      <w:bookmarkStart w:id="729" w:name="_Toc37273123"/>
      <w:bookmarkStart w:id="730" w:name="_Toc45886211"/>
      <w:bookmarkStart w:id="731" w:name="_Toc53183290"/>
      <w:bookmarkStart w:id="732" w:name="_Toc58915999"/>
      <w:ins w:id="733" w:author="R4-2106021" w:date="2021-04-20T11:17:00Z">
        <w:r w:rsidRPr="000061E4">
          <w:t>8.3.7.4</w:t>
        </w:r>
        <w:r w:rsidRPr="000061E4">
          <w:tab/>
          <w:t>Method of test</w:t>
        </w:r>
        <w:bookmarkEnd w:id="726"/>
        <w:bookmarkEnd w:id="727"/>
        <w:bookmarkEnd w:id="728"/>
        <w:bookmarkEnd w:id="729"/>
        <w:bookmarkEnd w:id="730"/>
        <w:bookmarkEnd w:id="731"/>
        <w:bookmarkEnd w:id="732"/>
      </w:ins>
    </w:p>
    <w:p w14:paraId="7CCA674F" w14:textId="77777777" w:rsidR="00282E0A" w:rsidRPr="000061E4" w:rsidRDefault="00282E0A" w:rsidP="00282E0A">
      <w:pPr>
        <w:pStyle w:val="Heading5"/>
        <w:rPr>
          <w:ins w:id="734" w:author="R4-2106021" w:date="2021-04-20T11:17:00Z"/>
        </w:rPr>
      </w:pPr>
      <w:bookmarkStart w:id="735" w:name="_Toc21102969"/>
      <w:bookmarkStart w:id="736" w:name="_Toc29810818"/>
      <w:bookmarkStart w:id="737" w:name="_Toc36636178"/>
      <w:bookmarkStart w:id="738" w:name="_Toc37273124"/>
      <w:bookmarkStart w:id="739" w:name="_Toc45886212"/>
      <w:bookmarkStart w:id="740" w:name="_Toc53183291"/>
      <w:bookmarkStart w:id="741" w:name="_Toc58916000"/>
      <w:ins w:id="742" w:author="R4-2106021" w:date="2021-04-20T11:17:00Z">
        <w:r w:rsidRPr="000061E4">
          <w:t>8.3.7.4.1</w:t>
        </w:r>
        <w:r w:rsidRPr="000061E4">
          <w:tab/>
          <w:t>Initial conditions</w:t>
        </w:r>
        <w:bookmarkEnd w:id="735"/>
        <w:bookmarkEnd w:id="736"/>
        <w:bookmarkEnd w:id="737"/>
        <w:bookmarkEnd w:id="738"/>
        <w:bookmarkEnd w:id="739"/>
        <w:bookmarkEnd w:id="740"/>
        <w:bookmarkEnd w:id="741"/>
      </w:ins>
    </w:p>
    <w:p w14:paraId="7BEA3D8D" w14:textId="77777777" w:rsidR="00282E0A" w:rsidRPr="000061E4" w:rsidRDefault="00282E0A" w:rsidP="00282E0A">
      <w:pPr>
        <w:rPr>
          <w:ins w:id="743" w:author="R4-2106021" w:date="2021-04-20T11:17:00Z"/>
        </w:rPr>
      </w:pPr>
      <w:ins w:id="744" w:author="R4-2106021" w:date="2021-04-20T11:17:00Z">
        <w:r w:rsidRPr="000061E4">
          <w:t>Test environment:</w:t>
        </w:r>
        <w:r w:rsidRPr="000061E4">
          <w:tab/>
          <w:t>Normal, see annex B.2.</w:t>
        </w:r>
      </w:ins>
    </w:p>
    <w:p w14:paraId="6448542A" w14:textId="77777777" w:rsidR="00282E0A" w:rsidRPr="000061E4" w:rsidRDefault="00282E0A" w:rsidP="00282E0A">
      <w:pPr>
        <w:rPr>
          <w:ins w:id="745" w:author="R4-2106021" w:date="2021-04-20T11:17:00Z"/>
        </w:rPr>
      </w:pPr>
      <w:bookmarkStart w:id="746" w:name="_Toc21102970"/>
      <w:ins w:id="747" w:author="R4-2106021" w:date="2021-04-20T11:17:00Z">
        <w:r w:rsidRPr="000061E4">
          <w:t>RF channels to be tested:</w:t>
        </w:r>
        <w:r w:rsidRPr="000061E4">
          <w:tab/>
          <w:t xml:space="preserve">single </w:t>
        </w:r>
        <w:proofErr w:type="gramStart"/>
        <w:r w:rsidRPr="000061E4">
          <w:t>carrier  M</w:t>
        </w:r>
        <w:proofErr w:type="gramEnd"/>
        <w:r w:rsidRPr="000061E4">
          <w:t>; see clause 4.9.1.</w:t>
        </w:r>
      </w:ins>
    </w:p>
    <w:p w14:paraId="45D1B888" w14:textId="77777777" w:rsidR="00282E0A" w:rsidRPr="000061E4" w:rsidRDefault="00282E0A" w:rsidP="00282E0A">
      <w:pPr>
        <w:rPr>
          <w:ins w:id="748" w:author="R4-2106021" w:date="2021-04-20T11:17:00Z"/>
          <w:lang w:eastAsia="zh-CN"/>
        </w:rPr>
      </w:pPr>
      <w:ins w:id="749" w:author="R4-2106021" w:date="2021-04-20T11:17:00Z">
        <w:r w:rsidRPr="000061E4">
          <w:t>Direction to be tested:</w:t>
        </w:r>
        <w:r w:rsidRPr="000061E4">
          <w:rPr>
            <w:rFonts w:hint="eastAsia"/>
            <w:lang w:eastAsia="zh-CN"/>
          </w:rPr>
          <w:tab/>
        </w:r>
        <w:r w:rsidRPr="000061E4">
          <w:rPr>
            <w:rFonts w:cs="v4.2.0"/>
          </w:rPr>
          <w:t xml:space="preserve">OTA REFSENS </w:t>
        </w:r>
        <w:r w:rsidRPr="000061E4">
          <w:rPr>
            <w:i/>
            <w:lang w:eastAsia="zh-CN"/>
          </w:rPr>
          <w:t>receiver target reference direction</w:t>
        </w:r>
        <w:r w:rsidRPr="000061E4">
          <w:rPr>
            <w:lang w:eastAsia="zh-CN"/>
          </w:rPr>
          <w:t xml:space="preserve"> (see D.54 in table 4.6-1).</w:t>
        </w:r>
      </w:ins>
    </w:p>
    <w:p w14:paraId="19A11B1E" w14:textId="77777777" w:rsidR="00282E0A" w:rsidRPr="000061E4" w:rsidRDefault="00282E0A" w:rsidP="00282E0A">
      <w:pPr>
        <w:pStyle w:val="Heading5"/>
        <w:rPr>
          <w:ins w:id="750" w:author="R4-2106021" w:date="2021-04-20T11:17:00Z"/>
        </w:rPr>
      </w:pPr>
      <w:bookmarkStart w:id="751" w:name="_Toc29810819"/>
      <w:bookmarkStart w:id="752" w:name="_Toc36636179"/>
      <w:bookmarkStart w:id="753" w:name="_Toc37273125"/>
      <w:bookmarkStart w:id="754" w:name="_Toc45886213"/>
      <w:bookmarkStart w:id="755" w:name="_Toc53183292"/>
      <w:bookmarkStart w:id="756" w:name="_Toc58916001"/>
      <w:ins w:id="757" w:author="R4-2106021" w:date="2021-04-20T11:17:00Z">
        <w:r w:rsidRPr="000061E4">
          <w:t>8.3.7.4.2</w:t>
        </w:r>
        <w:r w:rsidRPr="000061E4">
          <w:tab/>
          <w:t>Procedure</w:t>
        </w:r>
        <w:bookmarkEnd w:id="746"/>
        <w:bookmarkEnd w:id="751"/>
        <w:bookmarkEnd w:id="752"/>
        <w:bookmarkEnd w:id="753"/>
        <w:bookmarkEnd w:id="754"/>
        <w:bookmarkEnd w:id="755"/>
        <w:bookmarkEnd w:id="756"/>
      </w:ins>
    </w:p>
    <w:p w14:paraId="5499FBFA" w14:textId="77777777" w:rsidR="00282E0A" w:rsidRPr="000061E4" w:rsidRDefault="00282E0A" w:rsidP="00282E0A">
      <w:pPr>
        <w:pStyle w:val="B1"/>
        <w:rPr>
          <w:ins w:id="758" w:author="R4-2106021" w:date="2021-04-20T11:17:00Z"/>
          <w:lang w:eastAsia="zh-CN"/>
        </w:rPr>
      </w:pPr>
      <w:ins w:id="759" w:author="R4-2106021" w:date="2021-04-20T11:17:00Z">
        <w:r w:rsidRPr="000061E4">
          <w:t>1)</w:t>
        </w:r>
        <w:r w:rsidRPr="000061E4">
          <w:tab/>
          <w:t xml:space="preserve">Place the BS with </w:t>
        </w:r>
        <w:r w:rsidRPr="000061E4">
          <w:rPr>
            <w:rFonts w:hint="eastAsia"/>
            <w:lang w:eastAsia="zh-CN"/>
          </w:rPr>
          <w:t xml:space="preserve">its </w:t>
        </w:r>
        <w:r w:rsidRPr="000061E4">
          <w:rPr>
            <w:lang w:eastAsia="zh-CN"/>
          </w:rPr>
          <w:t xml:space="preserve">manufacturer declared coordinate system reference point </w:t>
        </w:r>
        <w:r w:rsidRPr="000061E4">
          <w:t xml:space="preserve">in the same place as </w:t>
        </w:r>
        <w:r w:rsidRPr="000061E4">
          <w:rPr>
            <w:lang w:eastAsia="zh-CN"/>
          </w:rPr>
          <w:t>calibrated point in the test system</w:t>
        </w:r>
        <w:r w:rsidRPr="000061E4">
          <w:rPr>
            <w:rFonts w:eastAsia="MS Mincho"/>
          </w:rPr>
          <w:t xml:space="preserve">, as shown in </w:t>
        </w:r>
        <w:r w:rsidRPr="000061E4">
          <w:t xml:space="preserve">annex </w:t>
        </w:r>
        <w:r w:rsidRPr="000061E4">
          <w:rPr>
            <w:rFonts w:hint="eastAsia"/>
            <w:lang w:eastAsia="zh-CN"/>
          </w:rPr>
          <w:t>E</w:t>
        </w:r>
        <w:r w:rsidRPr="000061E4">
          <w:rPr>
            <w:rFonts w:eastAsia="MS Mincho"/>
          </w:rPr>
          <w:t>.</w:t>
        </w:r>
        <w:r w:rsidRPr="000061E4">
          <w:rPr>
            <w:lang w:eastAsia="zh-CN"/>
          </w:rPr>
          <w:t>3</w:t>
        </w:r>
        <w:r w:rsidRPr="000061E4">
          <w:t>.</w:t>
        </w:r>
      </w:ins>
    </w:p>
    <w:p w14:paraId="32649ADC" w14:textId="77777777" w:rsidR="00282E0A" w:rsidRPr="000061E4" w:rsidRDefault="00282E0A" w:rsidP="00282E0A">
      <w:pPr>
        <w:pStyle w:val="B1"/>
        <w:rPr>
          <w:ins w:id="760" w:author="R4-2106021" w:date="2021-04-20T11:17:00Z"/>
          <w:lang w:eastAsia="zh-CN"/>
        </w:rPr>
      </w:pPr>
      <w:ins w:id="761" w:author="R4-2106021" w:date="2021-04-20T11:17:00Z">
        <w:r w:rsidRPr="000061E4">
          <w:t>2)</w:t>
        </w:r>
        <w:r w:rsidRPr="000061E4">
          <w:tab/>
          <w:t>Align the</w:t>
        </w:r>
        <w:r w:rsidRPr="000061E4">
          <w:rPr>
            <w:lang w:eastAsia="zh-CN"/>
          </w:rPr>
          <w:t xml:space="preserve"> manufacturer declared coordinate system orientation of the BS with the test system.</w:t>
        </w:r>
      </w:ins>
    </w:p>
    <w:p w14:paraId="5895B91F" w14:textId="77777777" w:rsidR="00282E0A" w:rsidRPr="000061E4" w:rsidRDefault="00282E0A" w:rsidP="00282E0A">
      <w:pPr>
        <w:pStyle w:val="B1"/>
        <w:rPr>
          <w:ins w:id="762" w:author="R4-2106021" w:date="2021-04-20T11:17:00Z"/>
        </w:rPr>
      </w:pPr>
      <w:ins w:id="763" w:author="R4-2106021" w:date="2021-04-20T11:17:00Z">
        <w:r w:rsidRPr="000061E4">
          <w:rPr>
            <w:rFonts w:eastAsia="MS Mincho"/>
          </w:rPr>
          <w:lastRenderedPageBreak/>
          <w:t>3</w:t>
        </w:r>
        <w:r w:rsidRPr="000061E4">
          <w:t>)</w:t>
        </w:r>
        <w:r w:rsidRPr="000061E4">
          <w:tab/>
        </w:r>
        <w:r w:rsidRPr="000061E4">
          <w:rPr>
            <w:rFonts w:eastAsia="MS Mincho"/>
          </w:rPr>
          <w:t xml:space="preserve">Set </w:t>
        </w:r>
        <w:r w:rsidRPr="000061E4">
          <w:rPr>
            <w:lang w:eastAsia="zh-CN"/>
          </w:rPr>
          <w:t>the BS in the declared direction to be tested.</w:t>
        </w:r>
      </w:ins>
    </w:p>
    <w:p w14:paraId="02EBB3E1" w14:textId="77777777" w:rsidR="00282E0A" w:rsidRPr="000061E4" w:rsidRDefault="00282E0A" w:rsidP="00282E0A">
      <w:pPr>
        <w:pStyle w:val="B1"/>
        <w:rPr>
          <w:ins w:id="764" w:author="R4-2106021" w:date="2021-04-20T11:17:00Z"/>
        </w:rPr>
      </w:pPr>
      <w:ins w:id="765" w:author="R4-2106021" w:date="2021-04-20T11:17:00Z">
        <w:r w:rsidRPr="000061E4">
          <w:t>4)</w:t>
        </w:r>
        <w:r w:rsidRPr="000061E4">
          <w:tab/>
          <w:t xml:space="preserve">Connect the BS tester generating the wanted signal, multipath fading simulators and AWGN generators to a test antenna via a combining network in OTA test setup, as shown in annex </w:t>
        </w:r>
        <w:r w:rsidRPr="000061E4">
          <w:rPr>
            <w:rFonts w:hint="eastAsia"/>
            <w:lang w:eastAsia="zh-CN"/>
          </w:rPr>
          <w:t>E</w:t>
        </w:r>
        <w:r w:rsidRPr="000061E4">
          <w:rPr>
            <w:rFonts w:eastAsia="MS Mincho"/>
          </w:rPr>
          <w:t>.</w:t>
        </w:r>
        <w:r w:rsidRPr="000061E4">
          <w:rPr>
            <w:lang w:eastAsia="zh-CN"/>
          </w:rPr>
          <w:t>3</w:t>
        </w:r>
        <w:r w:rsidRPr="000061E4">
          <w:t>.</w:t>
        </w:r>
        <w:r w:rsidRPr="000061E4">
          <w:rPr>
            <w:rFonts w:hint="eastAsia"/>
            <w:lang w:eastAsia="zh-CN"/>
          </w:rPr>
          <w:t xml:space="preserve"> Each</w:t>
        </w:r>
        <w:r w:rsidRPr="000061E4">
          <w:rPr>
            <w:lang w:eastAsia="zh-CN"/>
          </w:rPr>
          <w:t xml:space="preserve"> of the demodulation branch signals should be transmitted on one polarization of the test antenna(s).</w:t>
        </w:r>
      </w:ins>
    </w:p>
    <w:p w14:paraId="27607B82" w14:textId="77777777" w:rsidR="00282E0A" w:rsidRPr="000061E4" w:rsidRDefault="00282E0A" w:rsidP="00282E0A">
      <w:pPr>
        <w:pStyle w:val="B1"/>
        <w:rPr>
          <w:ins w:id="766" w:author="R4-2106021" w:date="2021-04-20T11:17:00Z"/>
          <w:lang w:eastAsia="zh-CN"/>
        </w:rPr>
      </w:pPr>
      <w:ins w:id="767" w:author="R4-2106021" w:date="2021-04-20T11:17:00Z">
        <w:r w:rsidRPr="000061E4">
          <w:rPr>
            <w:rFonts w:hint="eastAsia"/>
            <w:lang w:eastAsia="zh-CN"/>
          </w:rPr>
          <w:t>5</w:t>
        </w:r>
        <w:r w:rsidRPr="000061E4">
          <w:t>)</w:t>
        </w:r>
        <w:r w:rsidRPr="000061E4">
          <w:tab/>
        </w:r>
        <w:r w:rsidRPr="000061E4">
          <w:rPr>
            <w:lang w:eastAsia="zh-CN"/>
          </w:rPr>
          <w:t xml:space="preserve">The characteristics of the wanted signal shall be configured according to TS 38.211 [20] and according to additional test parameters listed in </w:t>
        </w:r>
        <w:r w:rsidRPr="000061E4">
          <w:rPr>
            <w:rFonts w:hint="eastAsia"/>
            <w:lang w:eastAsia="zh-CN"/>
          </w:rPr>
          <w:t xml:space="preserve">table </w:t>
        </w:r>
        <w:r w:rsidRPr="000061E4">
          <w:t>8.3.7.4.2-1</w:t>
        </w:r>
        <w:r w:rsidRPr="000061E4">
          <w:rPr>
            <w:lang w:eastAsia="zh-CN"/>
          </w:rPr>
          <w:t>.</w:t>
        </w:r>
      </w:ins>
    </w:p>
    <w:p w14:paraId="3B6EE99E" w14:textId="77777777" w:rsidR="00282E0A" w:rsidRPr="000061E4" w:rsidRDefault="00282E0A" w:rsidP="00282E0A">
      <w:pPr>
        <w:pStyle w:val="TH"/>
        <w:rPr>
          <w:ins w:id="768" w:author="R4-2106021" w:date="2021-04-20T11:17:00Z"/>
        </w:rPr>
      </w:pPr>
      <w:ins w:id="769" w:author="R4-2106021" w:date="2021-04-20T11:17:00Z">
        <w:r w:rsidRPr="000061E4">
          <w:t>Table 8.3.7.4.2-1: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282E0A" w:rsidRPr="000061E4" w14:paraId="12BEFCCB" w14:textId="77777777" w:rsidTr="000061E4">
        <w:trPr>
          <w:cantSplit/>
          <w:jc w:val="center"/>
          <w:ins w:id="770"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29053681" w14:textId="77777777" w:rsidR="00282E0A" w:rsidRPr="000061E4" w:rsidRDefault="00282E0A" w:rsidP="000061E4">
            <w:pPr>
              <w:pStyle w:val="TAH"/>
              <w:rPr>
                <w:ins w:id="771" w:author="R4-2106021" w:date="2021-04-20T11:17:00Z"/>
              </w:rPr>
            </w:pPr>
            <w:ins w:id="772" w:author="R4-2106021" w:date="2021-04-20T11:17:00Z">
              <w:r w:rsidRPr="000061E4">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808C01D" w14:textId="77777777" w:rsidR="00282E0A" w:rsidRPr="000061E4" w:rsidRDefault="00282E0A" w:rsidP="000061E4">
            <w:pPr>
              <w:pStyle w:val="TAH"/>
              <w:rPr>
                <w:ins w:id="773" w:author="R4-2106021" w:date="2021-04-20T11:17:00Z"/>
                <w:rFonts w:eastAsia="?? ??" w:cs="Arial"/>
              </w:rPr>
            </w:pPr>
            <w:ins w:id="774" w:author="R4-2106021" w:date="2021-04-20T11:17:00Z">
              <w:r w:rsidRPr="000061E4">
                <w:rPr>
                  <w:rFonts w:eastAsia="?? ??" w:cs="Arial"/>
                </w:rPr>
                <w:t>Test</w:t>
              </w:r>
            </w:ins>
          </w:p>
        </w:tc>
      </w:tr>
      <w:tr w:rsidR="00282E0A" w:rsidRPr="000061E4" w14:paraId="70D283A8" w14:textId="77777777" w:rsidTr="000061E4">
        <w:trPr>
          <w:cantSplit/>
          <w:jc w:val="center"/>
          <w:ins w:id="775"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43F4AC92" w14:textId="77777777" w:rsidR="00282E0A" w:rsidRPr="000061E4" w:rsidRDefault="00282E0A">
            <w:pPr>
              <w:pStyle w:val="TAL"/>
              <w:rPr>
                <w:ins w:id="776" w:author="R4-2106021" w:date="2021-04-20T11:17:00Z"/>
                <w:vertAlign w:val="superscript"/>
              </w:rPr>
              <w:pPrChange w:id="777" w:author="BigCR_Editor" w:date="2021-04-20T11:45:00Z">
                <w:pPr>
                  <w:pStyle w:val="TAC"/>
                  <w:jc w:val="left"/>
                </w:pPr>
              </w:pPrChange>
            </w:pPr>
            <w:ins w:id="778" w:author="R4-2106021" w:date="2021-04-20T11:17:00Z">
              <w:r w:rsidRPr="000061E4">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8D390E" w14:textId="77777777" w:rsidR="00282E0A" w:rsidRPr="00E7741B" w:rsidRDefault="00282E0A" w:rsidP="000061E4">
            <w:pPr>
              <w:pStyle w:val="TAC"/>
              <w:rPr>
                <w:ins w:id="779" w:author="R4-2106021" w:date="2021-04-20T11:17:00Z"/>
                <w:rFonts w:eastAsia="?? ??" w:cs="Arial"/>
              </w:rPr>
            </w:pPr>
            <w:ins w:id="780" w:author="R4-2106021" w:date="2021-04-20T11:17:00Z">
              <w:r w:rsidRPr="00E7741B">
                <w:rPr>
                  <w:rFonts w:eastAsia="?? ??" w:cs="Arial"/>
                </w:rPr>
                <w:t>1</w:t>
              </w:r>
            </w:ins>
          </w:p>
        </w:tc>
      </w:tr>
      <w:tr w:rsidR="00282E0A" w:rsidRPr="000061E4" w14:paraId="6590C8D4" w14:textId="77777777" w:rsidTr="000061E4">
        <w:trPr>
          <w:cantSplit/>
          <w:jc w:val="center"/>
          <w:ins w:id="781"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5711BF5D" w14:textId="77777777" w:rsidR="00282E0A" w:rsidRPr="000061E4" w:rsidRDefault="00282E0A">
            <w:pPr>
              <w:pStyle w:val="TAL"/>
              <w:rPr>
                <w:ins w:id="782" w:author="R4-2106021" w:date="2021-04-20T11:17:00Z"/>
              </w:rPr>
              <w:pPrChange w:id="783" w:author="BigCR_Editor" w:date="2021-04-20T11:45:00Z">
                <w:pPr>
                  <w:pStyle w:val="TAC"/>
                  <w:jc w:val="left"/>
                </w:pPr>
              </w:pPrChange>
            </w:pPr>
            <w:ins w:id="784" w:author="R4-2106021" w:date="2021-04-20T11:17:00Z">
              <w:r w:rsidRPr="000061E4">
                <w:t xml:space="preserve">Number of </w:t>
              </w:r>
              <w:r w:rsidRPr="00C35082">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E72C06" w14:textId="77777777" w:rsidR="00282E0A" w:rsidRPr="000061E4" w:rsidRDefault="00282E0A" w:rsidP="000061E4">
            <w:pPr>
              <w:pStyle w:val="TAC"/>
              <w:rPr>
                <w:ins w:id="785" w:author="R4-2106021" w:date="2021-04-20T11:17:00Z"/>
                <w:rFonts w:eastAsia="?? ??" w:cs="Arial"/>
              </w:rPr>
            </w:pPr>
            <w:ins w:id="786" w:author="R4-2106021" w:date="2021-04-20T11:17:00Z">
              <w:r w:rsidRPr="000061E4">
                <w:rPr>
                  <w:rFonts w:eastAsia="?? ??" w:cs="Arial"/>
                </w:rPr>
                <w:t>1</w:t>
              </w:r>
            </w:ins>
          </w:p>
        </w:tc>
      </w:tr>
      <w:tr w:rsidR="00282E0A" w:rsidRPr="000061E4" w14:paraId="4CFD625F" w14:textId="77777777" w:rsidTr="000061E4">
        <w:trPr>
          <w:cantSplit/>
          <w:jc w:val="center"/>
          <w:ins w:id="787"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7E75675F" w14:textId="77777777" w:rsidR="00282E0A" w:rsidRPr="000061E4" w:rsidRDefault="00282E0A">
            <w:pPr>
              <w:pStyle w:val="TAL"/>
              <w:rPr>
                <w:ins w:id="788" w:author="R4-2106021" w:date="2021-04-20T11:17:00Z"/>
              </w:rPr>
              <w:pPrChange w:id="789" w:author="BigCR_Editor" w:date="2021-04-20T11:45:00Z">
                <w:pPr>
                  <w:pStyle w:val="TAC"/>
                  <w:jc w:val="left"/>
                </w:pPr>
              </w:pPrChange>
            </w:pPr>
            <w:ins w:id="790" w:author="R4-2106021" w:date="2021-04-20T11:17:00Z">
              <w:r w:rsidRPr="000061E4">
                <w:t xml:space="preserve">Intra-slot </w:t>
              </w:r>
              <w:r w:rsidRPr="00C35082">
                <w:t>frequency</w:t>
              </w:r>
              <w:r w:rsidRPr="000061E4">
                <w:t xml:space="preserv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0B991A" w14:textId="77777777" w:rsidR="00282E0A" w:rsidRPr="000061E4" w:rsidRDefault="00282E0A" w:rsidP="000061E4">
            <w:pPr>
              <w:pStyle w:val="TAC"/>
              <w:rPr>
                <w:ins w:id="791" w:author="R4-2106021" w:date="2021-04-20T11:17:00Z"/>
                <w:rFonts w:eastAsia="?? ??" w:cs="Arial"/>
              </w:rPr>
            </w:pPr>
            <w:ins w:id="792" w:author="R4-2106021" w:date="2021-04-20T11:17:00Z">
              <w:r w:rsidRPr="000061E4">
                <w:rPr>
                  <w:rFonts w:eastAsia="?? ??" w:cs="Arial"/>
                </w:rPr>
                <w:t xml:space="preserve">N/A </w:t>
              </w:r>
            </w:ins>
          </w:p>
        </w:tc>
      </w:tr>
      <w:tr w:rsidR="00282E0A" w:rsidRPr="000061E4" w14:paraId="7F753908" w14:textId="77777777" w:rsidTr="000061E4">
        <w:trPr>
          <w:cantSplit/>
          <w:jc w:val="center"/>
          <w:ins w:id="793"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2FB3ADF4" w14:textId="77777777" w:rsidR="00282E0A" w:rsidRPr="000061E4" w:rsidRDefault="00282E0A">
            <w:pPr>
              <w:pStyle w:val="TAL"/>
              <w:rPr>
                <w:ins w:id="794" w:author="R4-2106021" w:date="2021-04-20T11:17:00Z"/>
              </w:rPr>
              <w:pPrChange w:id="795" w:author="BigCR_Editor" w:date="2021-04-20T11:45:00Z">
                <w:pPr>
                  <w:pStyle w:val="TAC"/>
                  <w:jc w:val="left"/>
                </w:pPr>
              </w:pPrChange>
            </w:pPr>
            <w:ins w:id="796" w:author="R4-2106021" w:date="2021-04-20T11:17:00Z">
              <w:r w:rsidRPr="000061E4">
                <w:t xml:space="preserve">Group and </w:t>
              </w:r>
              <w:r w:rsidRPr="00C35082">
                <w:t>sequence</w:t>
              </w:r>
              <w:r w:rsidRPr="000061E4">
                <w:t xml:space="preserv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254282" w14:textId="77777777" w:rsidR="00282E0A" w:rsidRPr="000061E4" w:rsidRDefault="00282E0A" w:rsidP="000061E4">
            <w:pPr>
              <w:pStyle w:val="TAC"/>
              <w:rPr>
                <w:ins w:id="797" w:author="R4-2106021" w:date="2021-04-20T11:17:00Z"/>
                <w:rFonts w:eastAsia="?? ??" w:cs="Arial"/>
              </w:rPr>
            </w:pPr>
            <w:ins w:id="798" w:author="R4-2106021" w:date="2021-04-20T11:17:00Z">
              <w:r w:rsidRPr="000061E4">
                <w:rPr>
                  <w:rFonts w:eastAsia="?? ??" w:cs="Arial"/>
                </w:rPr>
                <w:t>neither</w:t>
              </w:r>
            </w:ins>
          </w:p>
        </w:tc>
      </w:tr>
      <w:tr w:rsidR="00282E0A" w:rsidRPr="000061E4" w14:paraId="269BF352" w14:textId="77777777" w:rsidTr="000061E4">
        <w:trPr>
          <w:cantSplit/>
          <w:jc w:val="center"/>
          <w:ins w:id="799"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4F19F6DE" w14:textId="77777777" w:rsidR="00282E0A" w:rsidRPr="00C35082" w:rsidRDefault="00282E0A">
            <w:pPr>
              <w:pStyle w:val="TAL"/>
              <w:rPr>
                <w:ins w:id="800" w:author="R4-2106021" w:date="2021-04-20T11:17:00Z"/>
              </w:rPr>
              <w:pPrChange w:id="801" w:author="BigCR_Editor" w:date="2021-04-20T11:45:00Z">
                <w:pPr>
                  <w:pStyle w:val="TAC"/>
                  <w:jc w:val="left"/>
                </w:pPr>
              </w:pPrChange>
            </w:pPr>
            <w:ins w:id="802" w:author="R4-2106021" w:date="2021-04-20T11:17:00Z">
              <w:r w:rsidRPr="000061E4">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20925E" w14:textId="77777777" w:rsidR="00282E0A" w:rsidRPr="000061E4" w:rsidRDefault="00282E0A" w:rsidP="000061E4">
            <w:pPr>
              <w:pStyle w:val="TAC"/>
              <w:rPr>
                <w:ins w:id="803" w:author="R4-2106021" w:date="2021-04-20T11:17:00Z"/>
                <w:rFonts w:eastAsia="?? ??" w:cs="Arial"/>
              </w:rPr>
            </w:pPr>
            <w:ins w:id="804" w:author="R4-2106021" w:date="2021-04-20T11:17:00Z">
              <w:r w:rsidRPr="000061E4">
                <w:rPr>
                  <w:rFonts w:eastAsia="?? ??" w:cs="Arial"/>
                </w:rPr>
                <w:t>0</w:t>
              </w:r>
            </w:ins>
          </w:p>
        </w:tc>
      </w:tr>
      <w:tr w:rsidR="00282E0A" w:rsidRPr="000061E4" w14:paraId="3485E37F" w14:textId="77777777" w:rsidTr="000061E4">
        <w:trPr>
          <w:cantSplit/>
          <w:jc w:val="center"/>
          <w:ins w:id="805"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47D25C18" w14:textId="77777777" w:rsidR="00282E0A" w:rsidRPr="00C35082" w:rsidRDefault="00282E0A">
            <w:pPr>
              <w:pStyle w:val="TAL"/>
              <w:rPr>
                <w:ins w:id="806" w:author="R4-2106021" w:date="2021-04-20T11:17:00Z"/>
              </w:rPr>
              <w:pPrChange w:id="807" w:author="BigCR_Editor" w:date="2021-04-20T11:45:00Z">
                <w:pPr>
                  <w:pStyle w:val="TAC"/>
                  <w:jc w:val="left"/>
                </w:pPr>
              </w:pPrChange>
            </w:pPr>
            <w:ins w:id="808" w:author="R4-2106021" w:date="2021-04-20T11:17:00Z">
              <w:r w:rsidRPr="000061E4">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23CD3F" w14:textId="77777777" w:rsidR="00282E0A" w:rsidRPr="000061E4" w:rsidRDefault="00282E0A" w:rsidP="000061E4">
            <w:pPr>
              <w:pStyle w:val="TAC"/>
              <w:rPr>
                <w:ins w:id="809" w:author="R4-2106021" w:date="2021-04-20T11:17:00Z"/>
                <w:rFonts w:eastAsia="?? ??" w:cs="Arial"/>
              </w:rPr>
            </w:pPr>
            <w:ins w:id="810" w:author="R4-2106021" w:date="2021-04-20T11:17:00Z">
              <w:r w:rsidRPr="000061E4">
                <w:rPr>
                  <w:rFonts w:eastAsia="?? ??" w:cs="Arial"/>
                </w:rPr>
                <w:t>0</w:t>
              </w:r>
            </w:ins>
          </w:p>
        </w:tc>
      </w:tr>
      <w:tr w:rsidR="00282E0A" w:rsidRPr="000061E4" w14:paraId="4CAC9E19" w14:textId="77777777" w:rsidTr="000061E4">
        <w:trPr>
          <w:cantSplit/>
          <w:jc w:val="center"/>
          <w:ins w:id="811"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0F75517C" w14:textId="77777777" w:rsidR="00282E0A" w:rsidRPr="00C35082" w:rsidRDefault="00282E0A">
            <w:pPr>
              <w:pStyle w:val="TAL"/>
              <w:rPr>
                <w:ins w:id="812" w:author="R4-2106021" w:date="2021-04-20T11:17:00Z"/>
              </w:rPr>
              <w:pPrChange w:id="813" w:author="BigCR_Editor" w:date="2021-04-20T11:45:00Z">
                <w:pPr>
                  <w:pStyle w:val="TAC"/>
                  <w:jc w:val="left"/>
                </w:pPr>
              </w:pPrChange>
            </w:pPr>
            <w:ins w:id="814" w:author="R4-2106021" w:date="2021-04-20T11:17:00Z">
              <w:r w:rsidRPr="000061E4">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C3CD6D" w14:textId="77777777" w:rsidR="00282E0A" w:rsidRPr="000061E4" w:rsidRDefault="00282E0A" w:rsidP="000061E4">
            <w:pPr>
              <w:pStyle w:val="TAC"/>
              <w:rPr>
                <w:ins w:id="815" w:author="R4-2106021" w:date="2021-04-20T11:17:00Z"/>
                <w:rFonts w:eastAsia="?? ??" w:cs="Arial"/>
              </w:rPr>
            </w:pPr>
            <w:ins w:id="816" w:author="R4-2106021" w:date="2021-04-20T11:17:00Z">
              <w:r w:rsidRPr="000061E4">
                <w:rPr>
                  <w:rFonts w:eastAsia="?? ??" w:cs="Arial"/>
                </w:rPr>
                <w:t>13</w:t>
              </w:r>
            </w:ins>
          </w:p>
        </w:tc>
      </w:tr>
      <w:tr w:rsidR="00282E0A" w:rsidRPr="000061E4" w14:paraId="0650C9CF" w14:textId="77777777" w:rsidTr="000061E4">
        <w:trPr>
          <w:cantSplit/>
          <w:jc w:val="center"/>
          <w:ins w:id="817"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tcPr>
          <w:p w14:paraId="1539F436" w14:textId="77777777" w:rsidR="00282E0A" w:rsidRPr="000061E4" w:rsidRDefault="00282E0A">
            <w:pPr>
              <w:pStyle w:val="TAL"/>
              <w:rPr>
                <w:ins w:id="818" w:author="R4-2106021" w:date="2021-04-20T11:17:00Z"/>
              </w:rPr>
              <w:pPrChange w:id="819" w:author="BigCR_Editor" w:date="2021-04-20T11:45:00Z">
                <w:pPr>
                  <w:pStyle w:val="TAC"/>
                  <w:jc w:val="left"/>
                </w:pPr>
              </w:pPrChange>
            </w:pPr>
            <w:ins w:id="820" w:author="R4-2106021" w:date="2021-04-20T11:17:00Z">
              <w:r w:rsidRPr="000061E4">
                <w:t xml:space="preserve">Number of </w:t>
              </w:r>
              <w:r w:rsidRPr="00C35082">
                <w:t>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6B5A67E6" w14:textId="77777777" w:rsidR="00282E0A" w:rsidRPr="000061E4" w:rsidRDefault="00282E0A" w:rsidP="000061E4">
            <w:pPr>
              <w:pStyle w:val="TAC"/>
              <w:rPr>
                <w:ins w:id="821" w:author="R4-2106021" w:date="2021-04-20T11:17:00Z"/>
                <w:rFonts w:eastAsia="?? ??" w:cs="Arial"/>
              </w:rPr>
            </w:pPr>
            <w:ins w:id="822" w:author="R4-2106021" w:date="2021-04-20T11:17:00Z">
              <w:r w:rsidRPr="000061E4">
                <w:rPr>
                  <w:rFonts w:eastAsia="?? ??" w:cs="Arial"/>
                </w:rPr>
                <w:t>1</w:t>
              </w:r>
            </w:ins>
          </w:p>
        </w:tc>
      </w:tr>
      <w:tr w:rsidR="00282E0A" w:rsidRPr="00E7741B" w14:paraId="3717B9A6" w14:textId="77777777" w:rsidTr="000061E4">
        <w:trPr>
          <w:cantSplit/>
          <w:jc w:val="center"/>
          <w:ins w:id="823"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tcPr>
          <w:p w14:paraId="645AC95D" w14:textId="77777777" w:rsidR="00282E0A" w:rsidRPr="00C35082" w:rsidRDefault="00282E0A">
            <w:pPr>
              <w:pStyle w:val="TAL"/>
              <w:rPr>
                <w:ins w:id="824" w:author="R4-2106021" w:date="2021-04-20T11:17:00Z"/>
              </w:rPr>
              <w:pPrChange w:id="825" w:author="BigCR_Editor" w:date="2021-04-20T11:45:00Z">
                <w:pPr>
                  <w:pStyle w:val="TAC"/>
                  <w:jc w:val="left"/>
                </w:pPr>
              </w:pPrChange>
            </w:pPr>
            <w:ins w:id="826" w:author="R4-2106021" w:date="2021-04-20T11:17:00Z">
              <w:r w:rsidRPr="000061E4">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09EBD359" w14:textId="77777777" w:rsidR="00282E0A" w:rsidRPr="000061E4" w:rsidRDefault="00282E0A" w:rsidP="000061E4">
            <w:pPr>
              <w:pStyle w:val="TAC"/>
              <w:rPr>
                <w:ins w:id="827" w:author="R4-2106021" w:date="2021-04-20T11:17:00Z"/>
                <w:rFonts w:eastAsia="?? ??" w:cs="Arial"/>
                <w:vertAlign w:val="superscript"/>
              </w:rPr>
            </w:pPr>
            <w:ins w:id="828" w:author="R4-2106021" w:date="2021-04-20T11:17:00Z">
              <w:r w:rsidRPr="000061E4">
                <w:rPr>
                  <w:rFonts w:eastAsia="?? ??" w:cs="Arial"/>
                </w:rPr>
                <w:t>0</w:t>
              </w:r>
              <w:r w:rsidRPr="000061E4">
                <w:rPr>
                  <w:rFonts w:eastAsia="?? ??" w:cs="Arial"/>
                  <w:vertAlign w:val="superscript"/>
                </w:rPr>
                <w:t>Note1</w:t>
              </w:r>
            </w:ins>
          </w:p>
        </w:tc>
      </w:tr>
      <w:tr w:rsidR="00282E0A" w:rsidRPr="000061E4" w14:paraId="5EDD017F" w14:textId="77777777" w:rsidTr="000061E4">
        <w:trPr>
          <w:cantSplit/>
          <w:jc w:val="center"/>
          <w:ins w:id="829" w:author="R4-2106021" w:date="2021-04-20T11:17: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2439F79D" w14:textId="74DFEE1D" w:rsidR="00282E0A" w:rsidRPr="000061E4" w:rsidRDefault="00282E0A">
            <w:pPr>
              <w:pStyle w:val="TAN"/>
              <w:rPr>
                <w:ins w:id="830" w:author="R4-2106021" w:date="2021-04-20T11:17:00Z"/>
                <w:rFonts w:eastAsia="?? ??"/>
              </w:rPr>
              <w:pPrChange w:id="831" w:author="BigCR_Editor" w:date="2021-04-20T11:45:00Z">
                <w:pPr>
                  <w:pStyle w:val="TAC"/>
                  <w:jc w:val="left"/>
                </w:pPr>
              </w:pPrChange>
            </w:pPr>
            <w:ins w:id="832" w:author="R4-2106021" w:date="2021-04-20T11:17:00Z">
              <w:del w:id="833" w:author="BigCR_Editor" w:date="2021-04-20T11:56:00Z">
                <w:r w:rsidRPr="00E7741B" w:rsidDel="00151138">
                  <w:rPr>
                    <w:rFonts w:eastAsia="?? ??"/>
                  </w:rPr>
                  <w:delText>Note</w:delText>
                </w:r>
              </w:del>
            </w:ins>
            <w:ins w:id="834" w:author="BigCR_Editor" w:date="2021-04-20T11:56:00Z">
              <w:r w:rsidR="00151138">
                <w:rPr>
                  <w:rFonts w:eastAsia="?? ??"/>
                </w:rPr>
                <w:t>NOTE</w:t>
              </w:r>
            </w:ins>
            <w:ins w:id="835" w:author="R4-2106021" w:date="2021-04-20T11:17:00Z">
              <w:r w:rsidRPr="000061E4">
                <w:rPr>
                  <w:rFonts w:eastAsia="?? ??"/>
                </w:rPr>
                <w:t xml:space="preserve"> 1:</w:t>
              </w:r>
            </w:ins>
            <w:ins w:id="836" w:author="BigCR_Editor" w:date="2021-04-20T11:55:00Z">
              <w:r w:rsidR="009868E9" w:rsidRPr="000061E4">
                <w:rPr>
                  <w:lang w:val="en-US"/>
                </w:rPr>
                <w:t xml:space="preserve"> </w:t>
              </w:r>
              <w:r w:rsidR="009868E9" w:rsidRPr="000061E4">
                <w:rPr>
                  <w:lang w:val="en-US"/>
                </w:rPr>
                <w:tab/>
              </w:r>
            </w:ins>
            <w:ins w:id="837" w:author="R4-2106021" w:date="2021-04-20T11:17:00Z">
              <w:del w:id="838" w:author="BigCR_Editor" w:date="2021-04-20T11:55:00Z">
                <w:r w:rsidRPr="000061E4" w:rsidDel="009868E9">
                  <w:rPr>
                    <w:rFonts w:eastAsia="?? ??"/>
                  </w:rPr>
                  <w:delText xml:space="preserve"> </w:delText>
                </w:r>
              </w:del>
              <w:r w:rsidRPr="000061E4">
                <w:rPr>
                  <w:rFonts w:eastAsia="?? ??"/>
                </w:rPr>
                <w:t xml:space="preserve">RBs 0, 10, 20, …, 100 are allocated for 15kHz SCS and RBs </w:t>
              </w:r>
              <w:r w:rsidRPr="000061E4">
                <w:rPr>
                  <w:rFonts w:eastAsia="?? ??"/>
                  <w:lang w:val="en-US"/>
                </w:rPr>
                <w:t>0</w:t>
              </w:r>
              <w:r w:rsidRPr="000061E4">
                <w:rPr>
                  <w:rFonts w:eastAsia="?? ??"/>
                </w:rPr>
                <w:t xml:space="preserve">, </w:t>
              </w:r>
              <w:r w:rsidRPr="000061E4">
                <w:rPr>
                  <w:rFonts w:eastAsia="?? ??"/>
                  <w:lang w:val="en-US"/>
                </w:rPr>
                <w:t>5</w:t>
              </w:r>
              <w:r w:rsidRPr="000061E4">
                <w:rPr>
                  <w:rFonts w:eastAsia="?? ??"/>
                </w:rPr>
                <w:t xml:space="preserve">, </w:t>
              </w:r>
              <w:r w:rsidRPr="000061E4">
                <w:rPr>
                  <w:rFonts w:eastAsia="?? ??"/>
                  <w:lang w:val="en-US"/>
                </w:rPr>
                <w:t>10</w:t>
              </w:r>
              <w:r w:rsidRPr="000061E4">
                <w:rPr>
                  <w:rFonts w:eastAsia="?? ??"/>
                </w:rPr>
                <w:t xml:space="preserve">, …, </w:t>
              </w:r>
              <w:r w:rsidRPr="000061E4">
                <w:rPr>
                  <w:rFonts w:eastAsia="?? ??"/>
                  <w:lang w:val="en-US"/>
                </w:rPr>
                <w:t>50</w:t>
              </w:r>
              <w:r w:rsidRPr="00E7741B">
                <w:rPr>
                  <w:rFonts w:eastAsia="?? ??"/>
                </w:rPr>
                <w:t xml:space="preserve"> are allocated for 30kHz SCS.</w:t>
              </w:r>
            </w:ins>
          </w:p>
        </w:tc>
      </w:tr>
    </w:tbl>
    <w:p w14:paraId="5F8F5F91" w14:textId="77777777" w:rsidR="00282E0A" w:rsidRPr="000061E4" w:rsidRDefault="00282E0A" w:rsidP="00282E0A">
      <w:pPr>
        <w:rPr>
          <w:ins w:id="839" w:author="R4-2106021" w:date="2021-04-20T11:17:00Z"/>
        </w:rPr>
      </w:pPr>
    </w:p>
    <w:p w14:paraId="1A52363D" w14:textId="77777777" w:rsidR="00282E0A" w:rsidRPr="000061E4" w:rsidRDefault="00282E0A" w:rsidP="00282E0A">
      <w:pPr>
        <w:pStyle w:val="B1"/>
        <w:rPr>
          <w:ins w:id="840" w:author="R4-2106021" w:date="2021-04-20T11:17:00Z"/>
        </w:rPr>
      </w:pPr>
      <w:ins w:id="841" w:author="R4-2106021" w:date="2021-04-20T11:17:00Z">
        <w:r w:rsidRPr="000061E4">
          <w:rPr>
            <w:rFonts w:hint="eastAsia"/>
            <w:lang w:eastAsia="zh-CN"/>
          </w:rPr>
          <w:t>6</w:t>
        </w:r>
        <w:r w:rsidRPr="000061E4">
          <w:t>)</w:t>
        </w:r>
        <w:r w:rsidRPr="000061E4">
          <w:tab/>
          <w:t xml:space="preserve">The multipath fading emulators shall be configured according to the corresponding channel model defined in annex </w:t>
        </w:r>
        <w:r w:rsidRPr="000061E4">
          <w:rPr>
            <w:lang w:eastAsia="zh-CN"/>
          </w:rPr>
          <w:t>J.2</w:t>
        </w:r>
        <w:r w:rsidRPr="000061E4">
          <w:t>.</w:t>
        </w:r>
      </w:ins>
    </w:p>
    <w:p w14:paraId="5EF77F9A" w14:textId="77777777" w:rsidR="00282E0A" w:rsidRPr="000061E4" w:rsidRDefault="00282E0A" w:rsidP="00282E0A">
      <w:pPr>
        <w:pStyle w:val="B1"/>
        <w:rPr>
          <w:ins w:id="842" w:author="R4-2106021" w:date="2021-04-20T11:17:00Z"/>
        </w:rPr>
      </w:pPr>
      <w:ins w:id="843" w:author="R4-2106021" w:date="2021-04-20T11:17:00Z">
        <w:r w:rsidRPr="000061E4">
          <w:rPr>
            <w:rFonts w:hint="eastAsia"/>
            <w:lang w:eastAsia="zh-CN"/>
          </w:rPr>
          <w:t>7</w:t>
        </w:r>
        <w:r w:rsidRPr="000061E4">
          <w:t>)</w:t>
        </w:r>
        <w:r w:rsidRPr="000061E4">
          <w:tab/>
          <w:t xml:space="preserve">Adjust the test signal mean power so the calibrated radiated SNR value at the BS receiver is as specified in clause 8.3.7.5.1 </w:t>
        </w:r>
        <w:r w:rsidRPr="000061E4">
          <w:rPr>
            <w:lang w:eastAsia="zh-CN"/>
          </w:rPr>
          <w:t xml:space="preserve">for </w:t>
        </w:r>
        <w:r w:rsidRPr="000061E4">
          <w:rPr>
            <w:i/>
            <w:lang w:eastAsia="zh-CN"/>
          </w:rPr>
          <w:t xml:space="preserve">BS type </w:t>
        </w:r>
        <w:r w:rsidRPr="000061E4">
          <w:rPr>
            <w:rFonts w:hint="eastAsia"/>
            <w:i/>
            <w:lang w:eastAsia="zh-CN"/>
          </w:rPr>
          <w:t>1</w:t>
        </w:r>
        <w:r w:rsidRPr="000061E4">
          <w:rPr>
            <w:i/>
            <w:lang w:eastAsia="zh-CN"/>
          </w:rPr>
          <w:t>-O</w:t>
        </w:r>
        <w:r w:rsidRPr="000061E4">
          <w:rPr>
            <w:lang w:eastAsia="zh-CN"/>
          </w:rPr>
          <w:t>, and that the SNR</w:t>
        </w:r>
        <w:r w:rsidRPr="000061E4">
          <w:t xml:space="preserve"> at the BS receiver is not impacted by the noise floor</w:t>
        </w:r>
        <w:r w:rsidRPr="000061E4">
          <w:rPr>
            <w:lang w:eastAsia="zh-CN"/>
          </w:rPr>
          <w:t>.</w:t>
        </w:r>
      </w:ins>
    </w:p>
    <w:p w14:paraId="57E70EAF" w14:textId="77777777" w:rsidR="00282E0A" w:rsidRPr="000061E4" w:rsidRDefault="00282E0A" w:rsidP="00282E0A">
      <w:pPr>
        <w:pStyle w:val="B1"/>
        <w:rPr>
          <w:ins w:id="844" w:author="R4-2106021" w:date="2021-04-20T11:17:00Z"/>
          <w:lang w:eastAsia="zh-CN"/>
        </w:rPr>
      </w:pPr>
      <w:ins w:id="845" w:author="R4-2106021" w:date="2021-04-20T11:17:00Z">
        <w:r w:rsidRPr="000061E4">
          <w:rPr>
            <w:lang w:eastAsia="zh-CN"/>
          </w:rPr>
          <w:tab/>
          <w:t xml:space="preserve">The power level for the transmission may be set such that the AWGN level at the RIB is equal to the AWGN level quoted in </w:t>
        </w:r>
        <w:r w:rsidRPr="000061E4">
          <w:rPr>
            <w:rFonts w:hint="eastAsia"/>
            <w:lang w:eastAsia="zh-CN"/>
          </w:rPr>
          <w:t xml:space="preserve">table </w:t>
        </w:r>
        <w:r w:rsidRPr="000061E4">
          <w:rPr>
            <w:rFonts w:eastAsia="‚c‚e‚o“Á‘¾ƒSƒVƒbƒN‘Ì"/>
          </w:rPr>
          <w:t>8.3.7.4.2-2</w:t>
        </w:r>
        <w:r w:rsidRPr="000061E4">
          <w:rPr>
            <w:rFonts w:hint="eastAsia"/>
            <w:lang w:eastAsia="zh-CN"/>
          </w:rPr>
          <w:t>.</w:t>
        </w:r>
      </w:ins>
    </w:p>
    <w:p w14:paraId="562B4450" w14:textId="77777777" w:rsidR="00282E0A" w:rsidRPr="000061E4" w:rsidRDefault="00282E0A" w:rsidP="00282E0A">
      <w:pPr>
        <w:pStyle w:val="TH"/>
        <w:rPr>
          <w:ins w:id="846" w:author="R4-2106021" w:date="2021-04-20T11:17:00Z"/>
          <w:lang w:eastAsia="zh-CN"/>
        </w:rPr>
      </w:pPr>
      <w:ins w:id="847" w:author="R4-2106021" w:date="2021-04-20T11:17:00Z">
        <w:r w:rsidRPr="000061E4">
          <w:rPr>
            <w:rFonts w:eastAsia="‚c‚e‚o“Á‘¾ƒSƒVƒbƒN‘Ì"/>
          </w:rPr>
          <w:t>Table 8.3.7.4.2-2: AWGN power level at the BS input</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125"/>
        <w:gridCol w:w="2268"/>
        <w:gridCol w:w="3276"/>
      </w:tblGrid>
      <w:tr w:rsidR="00282E0A" w:rsidRPr="000061E4" w14:paraId="6D31D77E" w14:textId="77777777" w:rsidTr="000061E4">
        <w:trPr>
          <w:cantSplit/>
          <w:jc w:val="center"/>
          <w:ins w:id="848" w:author="R4-2106021" w:date="2021-04-20T11:17:00Z"/>
        </w:trPr>
        <w:tc>
          <w:tcPr>
            <w:tcW w:w="1961" w:type="dxa"/>
            <w:tcBorders>
              <w:bottom w:val="single" w:sz="4" w:space="0" w:color="auto"/>
            </w:tcBorders>
          </w:tcPr>
          <w:p w14:paraId="54E88AC0" w14:textId="77777777" w:rsidR="00282E0A" w:rsidRPr="000061E4" w:rsidRDefault="00282E0A" w:rsidP="000061E4">
            <w:pPr>
              <w:pStyle w:val="TAH"/>
              <w:rPr>
                <w:ins w:id="849" w:author="R4-2106021" w:date="2021-04-20T11:17:00Z"/>
                <w:rFonts w:eastAsia="‚c‚e‚o“Á‘¾ƒSƒVƒbƒN‘Ì"/>
              </w:rPr>
            </w:pPr>
            <w:ins w:id="850" w:author="R4-2106021" w:date="2021-04-20T11:17:00Z">
              <w:r w:rsidRPr="000061E4">
                <w:rPr>
                  <w:rFonts w:eastAsia="‚c‚e‚o“Á‘¾ƒSƒVƒbƒN‘Ì"/>
                </w:rPr>
                <w:t>BS type</w:t>
              </w:r>
            </w:ins>
          </w:p>
        </w:tc>
        <w:tc>
          <w:tcPr>
            <w:tcW w:w="2125" w:type="dxa"/>
            <w:tcBorders>
              <w:bottom w:val="single" w:sz="4" w:space="0" w:color="auto"/>
            </w:tcBorders>
          </w:tcPr>
          <w:p w14:paraId="781FD1D8" w14:textId="77777777" w:rsidR="00282E0A" w:rsidRPr="000061E4" w:rsidRDefault="00282E0A" w:rsidP="000061E4">
            <w:pPr>
              <w:pStyle w:val="TAH"/>
              <w:rPr>
                <w:ins w:id="851" w:author="R4-2106021" w:date="2021-04-20T11:17:00Z"/>
                <w:rFonts w:eastAsia="‚c‚e‚o“Á‘¾ƒSƒVƒbƒN‘Ì"/>
              </w:rPr>
            </w:pPr>
            <w:ins w:id="852" w:author="R4-2106021" w:date="2021-04-20T11:17:00Z">
              <w:r w:rsidRPr="000061E4">
                <w:rPr>
                  <w:rFonts w:eastAsia="‚c‚e‚o“Á‘¾ƒSƒVƒbƒN‘Ì"/>
                </w:rPr>
                <w:t>Sub-carrier spacing (kHz)</w:t>
              </w:r>
            </w:ins>
          </w:p>
        </w:tc>
        <w:tc>
          <w:tcPr>
            <w:tcW w:w="2268" w:type="dxa"/>
          </w:tcPr>
          <w:p w14:paraId="77C25376" w14:textId="77777777" w:rsidR="00282E0A" w:rsidRPr="000061E4" w:rsidRDefault="00282E0A" w:rsidP="000061E4">
            <w:pPr>
              <w:pStyle w:val="TAH"/>
              <w:rPr>
                <w:ins w:id="853" w:author="R4-2106021" w:date="2021-04-20T11:17:00Z"/>
                <w:rFonts w:eastAsia="‚c‚e‚o“Á‘¾ƒSƒVƒbƒN‘Ì"/>
              </w:rPr>
            </w:pPr>
            <w:ins w:id="854" w:author="R4-2106021" w:date="2021-04-20T11:17:00Z">
              <w:r w:rsidRPr="000061E4">
                <w:rPr>
                  <w:rFonts w:eastAsia="‚c‚e‚o“Á‘¾ƒSƒVƒbƒN‘Ì"/>
                </w:rPr>
                <w:t>Channel bandwidth (MHz)</w:t>
              </w:r>
            </w:ins>
          </w:p>
        </w:tc>
        <w:tc>
          <w:tcPr>
            <w:tcW w:w="3276" w:type="dxa"/>
          </w:tcPr>
          <w:p w14:paraId="7508C9C7" w14:textId="77777777" w:rsidR="00282E0A" w:rsidRPr="000061E4" w:rsidRDefault="00282E0A" w:rsidP="000061E4">
            <w:pPr>
              <w:pStyle w:val="TAH"/>
              <w:rPr>
                <w:ins w:id="855" w:author="R4-2106021" w:date="2021-04-20T11:17:00Z"/>
                <w:rFonts w:eastAsia="‚c‚e‚o“Á‘¾ƒSƒVƒbƒN‘Ì"/>
              </w:rPr>
            </w:pPr>
            <w:ins w:id="856" w:author="R4-2106021" w:date="2021-04-20T11:17:00Z">
              <w:r w:rsidRPr="000061E4">
                <w:rPr>
                  <w:rFonts w:eastAsia="‚c‚e‚o“Á‘¾ƒSƒVƒbƒN‘Ì"/>
                </w:rPr>
                <w:t>AWGN power level</w:t>
              </w:r>
            </w:ins>
          </w:p>
        </w:tc>
      </w:tr>
      <w:tr w:rsidR="00282E0A" w:rsidRPr="000061E4" w14:paraId="5000E126" w14:textId="77777777" w:rsidTr="000061E4">
        <w:trPr>
          <w:cantSplit/>
          <w:jc w:val="center"/>
          <w:ins w:id="857" w:author="R4-2106021" w:date="2021-04-20T11:17:00Z"/>
        </w:trPr>
        <w:tc>
          <w:tcPr>
            <w:tcW w:w="1961" w:type="dxa"/>
            <w:tcBorders>
              <w:top w:val="nil"/>
              <w:bottom w:val="nil"/>
            </w:tcBorders>
            <w:shd w:val="clear" w:color="auto" w:fill="auto"/>
          </w:tcPr>
          <w:p w14:paraId="2C24F4E3" w14:textId="77777777" w:rsidR="00282E0A" w:rsidRPr="000061E4" w:rsidRDefault="00282E0A" w:rsidP="000061E4">
            <w:pPr>
              <w:pStyle w:val="TAC"/>
              <w:rPr>
                <w:ins w:id="858" w:author="R4-2106021" w:date="2021-04-20T11:17:00Z"/>
                <w:rFonts w:eastAsia="‚c‚e‚o“Á‘¾ƒSƒVƒbƒN‘Ì"/>
              </w:rPr>
            </w:pPr>
            <w:ins w:id="859" w:author="R4-2106021" w:date="2021-04-20T11:17:00Z">
              <w:r w:rsidRPr="000061E4">
                <w:t xml:space="preserve">BS type </w:t>
              </w:r>
              <w:r w:rsidRPr="000061E4">
                <w:rPr>
                  <w:lang w:eastAsia="zh-CN"/>
                </w:rPr>
                <w:t>1</w:t>
              </w:r>
              <w:r w:rsidRPr="000061E4">
                <w:t>-O</w:t>
              </w:r>
            </w:ins>
          </w:p>
        </w:tc>
        <w:tc>
          <w:tcPr>
            <w:tcW w:w="2125" w:type="dxa"/>
            <w:tcBorders>
              <w:top w:val="nil"/>
              <w:bottom w:val="single" w:sz="4" w:space="0" w:color="auto"/>
            </w:tcBorders>
            <w:shd w:val="clear" w:color="auto" w:fill="auto"/>
          </w:tcPr>
          <w:p w14:paraId="20D36289" w14:textId="77777777" w:rsidR="00282E0A" w:rsidRPr="000061E4" w:rsidRDefault="00282E0A" w:rsidP="000061E4">
            <w:pPr>
              <w:pStyle w:val="TAC"/>
              <w:rPr>
                <w:ins w:id="860" w:author="R4-2106021" w:date="2021-04-20T11:17:00Z"/>
                <w:rFonts w:eastAsia="‚c‚e‚o“Á‘¾ƒSƒVƒbƒN‘Ì"/>
              </w:rPr>
            </w:pPr>
            <w:ins w:id="861" w:author="R4-2106021" w:date="2021-04-20T11:17:00Z">
              <w:r w:rsidRPr="000061E4">
                <w:rPr>
                  <w:rFonts w:eastAsia="‚c‚e‚o“Á‘¾ƒSƒVƒbƒN‘Ì"/>
                </w:rPr>
                <w:t>15</w:t>
              </w:r>
            </w:ins>
          </w:p>
        </w:tc>
        <w:tc>
          <w:tcPr>
            <w:tcW w:w="2268" w:type="dxa"/>
            <w:tcBorders>
              <w:bottom w:val="single" w:sz="4" w:space="0" w:color="auto"/>
            </w:tcBorders>
          </w:tcPr>
          <w:p w14:paraId="6877F2D7" w14:textId="77777777" w:rsidR="00282E0A" w:rsidRPr="000061E4" w:rsidRDefault="00282E0A" w:rsidP="000061E4">
            <w:pPr>
              <w:pStyle w:val="TAC"/>
              <w:rPr>
                <w:ins w:id="862" w:author="R4-2106021" w:date="2021-04-20T11:17:00Z"/>
                <w:rFonts w:eastAsia="‚c‚e‚o“Á‘¾ƒSƒVƒbƒN‘Ì"/>
              </w:rPr>
            </w:pPr>
            <w:ins w:id="863" w:author="R4-2106021" w:date="2021-04-20T11:17:00Z">
              <w:r w:rsidRPr="000061E4">
                <w:rPr>
                  <w:rFonts w:eastAsia="‚c‚e‚o“Á‘¾ƒSƒVƒbƒN‘Ì"/>
                </w:rPr>
                <w:t>20</w:t>
              </w:r>
            </w:ins>
          </w:p>
        </w:tc>
        <w:tc>
          <w:tcPr>
            <w:tcW w:w="3276" w:type="dxa"/>
            <w:tcBorders>
              <w:bottom w:val="single" w:sz="4" w:space="0" w:color="auto"/>
            </w:tcBorders>
          </w:tcPr>
          <w:p w14:paraId="5CAC1079" w14:textId="77777777" w:rsidR="00282E0A" w:rsidRPr="000061E4" w:rsidRDefault="00282E0A" w:rsidP="000061E4">
            <w:pPr>
              <w:pStyle w:val="TAC"/>
              <w:rPr>
                <w:ins w:id="864" w:author="R4-2106021" w:date="2021-04-20T11:17:00Z"/>
                <w:rFonts w:eastAsia="‚c‚e‚o“Á‘¾ƒSƒVƒbƒN‘Ì"/>
              </w:rPr>
            </w:pPr>
            <w:ins w:id="865" w:author="R4-2106021" w:date="2021-04-20T11:17:00Z">
              <w:r w:rsidRPr="000061E4">
                <w:rPr>
                  <w:rFonts w:eastAsia="‚c‚e‚o“Á‘¾ƒSƒVƒbƒN‘Ì"/>
                </w:rPr>
                <w:t>-77.2 -</w:t>
              </w:r>
              <w:r w:rsidRPr="000061E4">
                <w:t xml:space="preserve"> Δ</w:t>
              </w:r>
              <w:r w:rsidRPr="000061E4">
                <w:rPr>
                  <w:vertAlign w:val="subscript"/>
                </w:rPr>
                <w:t>OTAREFSENS</w:t>
              </w:r>
              <w:r w:rsidRPr="000061E4" w:rsidDel="00387081">
                <w:rPr>
                  <w:rFonts w:eastAsia="‚c‚e‚o“Á‘¾ƒSƒVƒbƒN‘Ì"/>
                </w:rPr>
                <w:t xml:space="preserve"> </w:t>
              </w:r>
              <w:r w:rsidRPr="000061E4">
                <w:rPr>
                  <w:rFonts w:eastAsia="‚c‚e‚o“Á‘¾ƒSƒVƒbƒN‘Ì"/>
                </w:rPr>
                <w:t>dBm / 19.08 MHz</w:t>
              </w:r>
              <w:r w:rsidRPr="000061E4" w:rsidDel="00840E65">
                <w:rPr>
                  <w:rFonts w:eastAsia="‚c‚e‚o“Á‘¾ƒSƒVƒbƒN‘Ì"/>
                </w:rPr>
                <w:t xml:space="preserve"> </w:t>
              </w:r>
            </w:ins>
          </w:p>
        </w:tc>
      </w:tr>
      <w:tr w:rsidR="00282E0A" w:rsidRPr="000061E4" w14:paraId="6E42ED32" w14:textId="77777777" w:rsidTr="000061E4">
        <w:trPr>
          <w:cantSplit/>
          <w:jc w:val="center"/>
          <w:ins w:id="866" w:author="R4-2106021" w:date="2021-04-20T11:17:00Z"/>
        </w:trPr>
        <w:tc>
          <w:tcPr>
            <w:tcW w:w="1961" w:type="dxa"/>
            <w:tcBorders>
              <w:top w:val="nil"/>
              <w:bottom w:val="nil"/>
            </w:tcBorders>
            <w:shd w:val="clear" w:color="auto" w:fill="auto"/>
          </w:tcPr>
          <w:p w14:paraId="4CCA5DEC" w14:textId="77777777" w:rsidR="00282E0A" w:rsidRPr="000061E4" w:rsidRDefault="00282E0A" w:rsidP="000061E4">
            <w:pPr>
              <w:pStyle w:val="TAC"/>
              <w:rPr>
                <w:ins w:id="867" w:author="R4-2106021" w:date="2021-04-20T11:17:00Z"/>
                <w:rFonts w:eastAsia="‚c‚e‚o“Á‘¾ƒSƒVƒbƒN‘Ì"/>
              </w:rPr>
            </w:pPr>
          </w:p>
        </w:tc>
        <w:tc>
          <w:tcPr>
            <w:tcW w:w="2125" w:type="dxa"/>
            <w:tcBorders>
              <w:top w:val="nil"/>
              <w:bottom w:val="nil"/>
            </w:tcBorders>
            <w:shd w:val="clear" w:color="auto" w:fill="auto"/>
          </w:tcPr>
          <w:p w14:paraId="0A820EE3" w14:textId="77777777" w:rsidR="00282E0A" w:rsidRPr="000061E4" w:rsidRDefault="00282E0A" w:rsidP="000061E4">
            <w:pPr>
              <w:pStyle w:val="TAC"/>
              <w:rPr>
                <w:ins w:id="868" w:author="R4-2106021" w:date="2021-04-20T11:17:00Z"/>
                <w:rFonts w:eastAsia="‚c‚e‚o“Á‘¾ƒSƒVƒbƒN‘Ì"/>
              </w:rPr>
            </w:pPr>
            <w:ins w:id="869" w:author="R4-2106021" w:date="2021-04-20T11:17:00Z">
              <w:r w:rsidRPr="000061E4">
                <w:rPr>
                  <w:rFonts w:eastAsia="‚c‚e‚o“Á‘¾ƒSƒVƒbƒN‘Ì"/>
                </w:rPr>
                <w:t>30</w:t>
              </w:r>
            </w:ins>
          </w:p>
        </w:tc>
        <w:tc>
          <w:tcPr>
            <w:tcW w:w="2268" w:type="dxa"/>
            <w:tcBorders>
              <w:bottom w:val="single" w:sz="4" w:space="0" w:color="auto"/>
            </w:tcBorders>
          </w:tcPr>
          <w:p w14:paraId="3A81E060" w14:textId="77777777" w:rsidR="00282E0A" w:rsidRPr="000061E4" w:rsidRDefault="00282E0A" w:rsidP="000061E4">
            <w:pPr>
              <w:pStyle w:val="TAC"/>
              <w:rPr>
                <w:ins w:id="870" w:author="R4-2106021" w:date="2021-04-20T11:17:00Z"/>
                <w:rFonts w:eastAsia="‚c‚e‚o“Á‘¾ƒSƒVƒbƒN‘Ì"/>
              </w:rPr>
            </w:pPr>
            <w:ins w:id="871" w:author="R4-2106021" w:date="2021-04-20T11:17:00Z">
              <w:r w:rsidRPr="000061E4">
                <w:rPr>
                  <w:rFonts w:eastAsia="‚c‚e‚o“Á‘¾ƒSƒVƒbƒN‘Ì"/>
                </w:rPr>
                <w:t>20</w:t>
              </w:r>
            </w:ins>
          </w:p>
        </w:tc>
        <w:tc>
          <w:tcPr>
            <w:tcW w:w="3276" w:type="dxa"/>
            <w:tcBorders>
              <w:bottom w:val="single" w:sz="4" w:space="0" w:color="auto"/>
            </w:tcBorders>
          </w:tcPr>
          <w:p w14:paraId="23898869" w14:textId="77777777" w:rsidR="00282E0A" w:rsidRPr="000061E4" w:rsidRDefault="00282E0A" w:rsidP="000061E4">
            <w:pPr>
              <w:pStyle w:val="TAC"/>
              <w:rPr>
                <w:ins w:id="872" w:author="R4-2106021" w:date="2021-04-20T11:17:00Z"/>
                <w:rFonts w:eastAsia="‚c‚e‚o“Á‘¾ƒSƒVƒbƒN‘Ì"/>
              </w:rPr>
            </w:pPr>
            <w:ins w:id="873" w:author="R4-2106021" w:date="2021-04-20T11:17:00Z">
              <w:r w:rsidRPr="000061E4">
                <w:rPr>
                  <w:rFonts w:eastAsia="‚c‚e‚o“Á‘¾ƒSƒVƒbƒN‘Ì"/>
                </w:rPr>
                <w:t>-77.4 -</w:t>
              </w:r>
              <w:r w:rsidRPr="000061E4">
                <w:t xml:space="preserve"> Δ</w:t>
              </w:r>
              <w:r w:rsidRPr="000061E4">
                <w:rPr>
                  <w:vertAlign w:val="subscript"/>
                </w:rPr>
                <w:t>OTAREFSENS</w:t>
              </w:r>
              <w:r w:rsidRPr="000061E4" w:rsidDel="00387081">
                <w:rPr>
                  <w:rFonts w:eastAsia="‚c‚e‚o“Á‘¾ƒSƒVƒbƒN‘Ì"/>
                </w:rPr>
                <w:t xml:space="preserve"> </w:t>
              </w:r>
              <w:r w:rsidRPr="000061E4">
                <w:rPr>
                  <w:rFonts w:eastAsia="‚c‚e‚o“Á‘¾ƒSƒVƒbƒN‘Ì"/>
                </w:rPr>
                <w:t>dBm / 18.36 MHz</w:t>
              </w:r>
              <w:r w:rsidRPr="000061E4" w:rsidDel="00840E65">
                <w:rPr>
                  <w:rFonts w:eastAsia="‚c‚e‚o“Á‘¾ƒSƒVƒbƒN‘Ì"/>
                </w:rPr>
                <w:t xml:space="preserve"> </w:t>
              </w:r>
            </w:ins>
          </w:p>
        </w:tc>
      </w:tr>
      <w:tr w:rsidR="00282E0A" w:rsidRPr="000061E4" w14:paraId="4B585C60" w14:textId="77777777" w:rsidTr="000061E4">
        <w:trPr>
          <w:cantSplit/>
          <w:jc w:val="center"/>
          <w:ins w:id="874" w:author="R4-2106021" w:date="2021-04-20T11:17:00Z"/>
        </w:trPr>
        <w:tc>
          <w:tcPr>
            <w:tcW w:w="9630" w:type="dxa"/>
            <w:gridSpan w:val="4"/>
          </w:tcPr>
          <w:p w14:paraId="18929B31" w14:textId="77777777" w:rsidR="00282E0A" w:rsidRPr="000061E4" w:rsidDel="00E958CF" w:rsidRDefault="00282E0A">
            <w:pPr>
              <w:pStyle w:val="TAN"/>
              <w:rPr>
                <w:ins w:id="875" w:author="R4-2106021" w:date="2021-04-20T11:17:00Z"/>
              </w:rPr>
              <w:pPrChange w:id="876" w:author="BigCR_Editor" w:date="2021-04-20T11:46:00Z">
                <w:pPr>
                  <w:pStyle w:val="TAC"/>
                  <w:ind w:left="851" w:hanging="851"/>
                  <w:jc w:val="left"/>
                </w:pPr>
              </w:pPrChange>
            </w:pPr>
            <w:ins w:id="877" w:author="R4-2106021" w:date="2021-04-20T11:17:00Z">
              <w:r w:rsidRPr="000061E4">
                <w:rPr>
                  <w:lang w:eastAsia="zh-CN"/>
                </w:rPr>
                <w:t>NOTE 1:</w:t>
              </w:r>
              <w:r w:rsidRPr="000061E4">
                <w:rPr>
                  <w:lang w:val="en-US"/>
                </w:rPr>
                <w:tab/>
              </w:r>
              <w:r w:rsidRPr="000061E4">
                <w:rPr>
                  <w:lang w:eastAsia="zh-CN"/>
                </w:rPr>
                <w:t>Δ</w:t>
              </w:r>
              <w:r w:rsidRPr="000061E4">
                <w:rPr>
                  <w:vertAlign w:val="subscript"/>
                  <w:lang w:eastAsia="zh-CN"/>
                </w:rPr>
                <w:t>OTAREFSENS</w:t>
              </w:r>
              <w:r w:rsidRPr="000061E4">
                <w:rPr>
                  <w:lang w:eastAsia="zh-CN"/>
                </w:rPr>
                <w:t xml:space="preserve"> as declared in D.53 in table 4.6-1 and clause 7.1.</w:t>
              </w:r>
            </w:ins>
          </w:p>
        </w:tc>
      </w:tr>
    </w:tbl>
    <w:p w14:paraId="17DCA3D9" w14:textId="77777777" w:rsidR="00282E0A" w:rsidRPr="000061E4" w:rsidRDefault="00282E0A" w:rsidP="00282E0A">
      <w:pPr>
        <w:rPr>
          <w:ins w:id="878" w:author="R4-2106021" w:date="2021-04-20T11:17:00Z"/>
        </w:rPr>
      </w:pPr>
    </w:p>
    <w:p w14:paraId="06866E90" w14:textId="77777777" w:rsidR="00282E0A" w:rsidRPr="000061E4" w:rsidRDefault="00282E0A" w:rsidP="00282E0A">
      <w:pPr>
        <w:pStyle w:val="B1"/>
        <w:rPr>
          <w:ins w:id="879" w:author="R4-2106021" w:date="2021-04-20T11:17:00Z"/>
        </w:rPr>
      </w:pPr>
      <w:ins w:id="880" w:author="R4-2106021" w:date="2021-04-20T11:17:00Z">
        <w:r w:rsidRPr="000061E4">
          <w:rPr>
            <w:rFonts w:hint="eastAsia"/>
            <w:lang w:eastAsia="zh-CN"/>
          </w:rPr>
          <w:t>8</w:t>
        </w:r>
        <w:r w:rsidRPr="000061E4">
          <w:t>)</w:t>
        </w:r>
        <w:r w:rsidRPr="000061E4">
          <w:tab/>
          <w:t>The signal generator sends a test pattern with the pattern outlined in figure 8.3.7.4.2-1. The following statistics are kept: the number of ACKs detected in the idle periods and the number of missed ACKs.</w:t>
        </w:r>
      </w:ins>
    </w:p>
    <w:p w14:paraId="6E4C3CA9" w14:textId="77777777" w:rsidR="00282E0A" w:rsidRPr="00E7741B" w:rsidRDefault="00282E0A" w:rsidP="00282E0A">
      <w:pPr>
        <w:pStyle w:val="TH"/>
        <w:rPr>
          <w:ins w:id="881" w:author="R4-2106021" w:date="2021-04-20T11:17:00Z"/>
        </w:rPr>
      </w:pPr>
      <w:ins w:id="882" w:author="R4-2106021" w:date="2021-04-20T11:17:00Z">
        <w:r w:rsidRPr="00E7741B">
          <w:object w:dxaOrig="8670" w:dyaOrig="570" w14:anchorId="2A7FB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31.25pt" o:ole="" fillcolor="window">
              <v:imagedata r:id="rId23" o:title=""/>
            </v:shape>
            <o:OLEObject Type="Embed" ProgID="Word.Picture.8" ShapeID="_x0000_i1025" DrawAspect="Content" ObjectID="_1680504121" r:id="rId24"/>
          </w:object>
        </w:r>
      </w:ins>
    </w:p>
    <w:p w14:paraId="7DC021FE" w14:textId="77777777" w:rsidR="00282E0A" w:rsidRPr="000061E4" w:rsidRDefault="00282E0A" w:rsidP="00282E0A">
      <w:pPr>
        <w:pStyle w:val="TF"/>
        <w:rPr>
          <w:ins w:id="883" w:author="R4-2106021" w:date="2021-04-20T11:17:00Z"/>
        </w:rPr>
      </w:pPr>
      <w:ins w:id="884" w:author="R4-2106021" w:date="2021-04-20T11:17:00Z">
        <w:r w:rsidRPr="00E7741B">
          <w:t>Figure 8.3.7</w:t>
        </w:r>
        <w:r w:rsidRPr="000061E4">
          <w:t>.4.2-1: Test signal pattern for single user interlaced PUCCH format 0 demodulation tests</w:t>
        </w:r>
      </w:ins>
    </w:p>
    <w:p w14:paraId="4EE4FE31" w14:textId="77777777" w:rsidR="00282E0A" w:rsidRPr="000061E4" w:rsidRDefault="00282E0A" w:rsidP="00282E0A">
      <w:pPr>
        <w:rPr>
          <w:ins w:id="885" w:author="R4-2106021" w:date="2021-04-20T11:17:00Z"/>
        </w:rPr>
      </w:pPr>
    </w:p>
    <w:p w14:paraId="41F86D73" w14:textId="77777777" w:rsidR="00282E0A" w:rsidRPr="000061E4" w:rsidRDefault="00282E0A" w:rsidP="00282E0A">
      <w:pPr>
        <w:pStyle w:val="Heading4"/>
        <w:rPr>
          <w:ins w:id="886" w:author="R4-2106021" w:date="2021-04-20T11:17:00Z"/>
        </w:rPr>
      </w:pPr>
      <w:bookmarkStart w:id="887" w:name="_Toc21102971"/>
      <w:bookmarkStart w:id="888" w:name="_Toc29810820"/>
      <w:bookmarkStart w:id="889" w:name="_Toc36636180"/>
      <w:bookmarkStart w:id="890" w:name="_Toc37273126"/>
      <w:bookmarkStart w:id="891" w:name="_Toc45886214"/>
      <w:bookmarkStart w:id="892" w:name="_Toc53183293"/>
      <w:bookmarkStart w:id="893" w:name="_Toc58916002"/>
      <w:ins w:id="894" w:author="R4-2106021" w:date="2021-04-20T11:17:00Z">
        <w:r w:rsidRPr="000061E4">
          <w:t>8.3.7.5</w:t>
        </w:r>
        <w:r w:rsidRPr="000061E4">
          <w:tab/>
          <w:t>Test Requirement</w:t>
        </w:r>
        <w:bookmarkEnd w:id="887"/>
        <w:bookmarkEnd w:id="888"/>
        <w:bookmarkEnd w:id="889"/>
        <w:bookmarkEnd w:id="890"/>
        <w:bookmarkEnd w:id="891"/>
        <w:bookmarkEnd w:id="892"/>
        <w:bookmarkEnd w:id="893"/>
      </w:ins>
    </w:p>
    <w:p w14:paraId="728BB1D6" w14:textId="77777777" w:rsidR="00282E0A" w:rsidRPr="000061E4" w:rsidRDefault="00282E0A" w:rsidP="00282E0A">
      <w:pPr>
        <w:pStyle w:val="Heading5"/>
        <w:rPr>
          <w:ins w:id="895" w:author="R4-2106021" w:date="2021-04-20T11:17:00Z"/>
          <w:i/>
          <w:iCs/>
          <w:lang w:eastAsia="zh-CN"/>
        </w:rPr>
      </w:pPr>
      <w:bookmarkStart w:id="896" w:name="_Toc21102972"/>
      <w:bookmarkStart w:id="897" w:name="_Toc29810821"/>
      <w:bookmarkStart w:id="898" w:name="_Toc36636181"/>
      <w:bookmarkStart w:id="899" w:name="_Toc37273127"/>
      <w:bookmarkStart w:id="900" w:name="_Toc45886215"/>
      <w:bookmarkStart w:id="901" w:name="_Toc53183294"/>
      <w:bookmarkStart w:id="902" w:name="_Toc58916003"/>
      <w:ins w:id="903" w:author="R4-2106021" w:date="2021-04-20T11:17:00Z">
        <w:r w:rsidRPr="000061E4">
          <w:t>8.3.7</w:t>
        </w:r>
        <w:r w:rsidRPr="000061E4">
          <w:rPr>
            <w:rFonts w:hint="eastAsia"/>
          </w:rPr>
          <w:t>.</w:t>
        </w:r>
        <w:r w:rsidRPr="000061E4">
          <w:rPr>
            <w:rFonts w:hint="eastAsia"/>
            <w:lang w:eastAsia="zh-CN"/>
          </w:rPr>
          <w:t>5</w:t>
        </w:r>
        <w:r w:rsidRPr="000061E4">
          <w:t>.</w:t>
        </w:r>
        <w:r w:rsidRPr="000061E4">
          <w:rPr>
            <w:rFonts w:hint="eastAsia"/>
            <w:lang w:eastAsia="zh-CN"/>
          </w:rPr>
          <w:t>1</w:t>
        </w:r>
        <w:r w:rsidRPr="000061E4">
          <w:tab/>
          <w:t xml:space="preserve">Test </w:t>
        </w:r>
        <w:r w:rsidRPr="000061E4">
          <w:rPr>
            <w:rFonts w:hint="eastAsia"/>
            <w:lang w:eastAsia="zh-CN"/>
          </w:rPr>
          <w:t>r</w:t>
        </w:r>
        <w:r w:rsidRPr="000061E4">
          <w:t xml:space="preserve">equirement for </w:t>
        </w:r>
        <w:r w:rsidRPr="000061E4">
          <w:rPr>
            <w:i/>
            <w:iCs/>
          </w:rPr>
          <w:t>BS type 1-O</w:t>
        </w:r>
        <w:bookmarkEnd w:id="896"/>
        <w:bookmarkEnd w:id="897"/>
        <w:bookmarkEnd w:id="898"/>
        <w:bookmarkEnd w:id="899"/>
        <w:bookmarkEnd w:id="900"/>
        <w:bookmarkEnd w:id="901"/>
        <w:bookmarkEnd w:id="902"/>
      </w:ins>
    </w:p>
    <w:p w14:paraId="74324F82" w14:textId="77777777" w:rsidR="00282E0A" w:rsidRPr="000061E4" w:rsidRDefault="00282E0A" w:rsidP="00282E0A">
      <w:pPr>
        <w:rPr>
          <w:ins w:id="904" w:author="R4-2106021" w:date="2021-04-20T11:17:00Z"/>
        </w:rPr>
      </w:pPr>
      <w:ins w:id="905" w:author="R4-2106021" w:date="2021-04-20T11:17:00Z">
        <w:r w:rsidRPr="000061E4">
          <w:t>The fraction of falsely detected ACKs shall be less than 1% and the fraction of correctly detected ACKs shall be larger than 99% for the SNR listed in table 8.3.7.5.1-1.</w:t>
        </w:r>
      </w:ins>
    </w:p>
    <w:p w14:paraId="4921164D" w14:textId="77777777" w:rsidR="00282E0A" w:rsidRPr="000061E4" w:rsidRDefault="00282E0A" w:rsidP="00282E0A">
      <w:pPr>
        <w:pStyle w:val="TH"/>
        <w:rPr>
          <w:ins w:id="906" w:author="R4-2106021" w:date="2021-04-20T11:17:00Z"/>
        </w:rPr>
      </w:pPr>
      <w:ins w:id="907" w:author="R4-2106021" w:date="2021-04-20T11:17:00Z">
        <w:r w:rsidRPr="000061E4">
          <w:lastRenderedPageBreak/>
          <w:t xml:space="preserve">Table 8.3.7.5.1-1: Test requirements for interlaced PUCCH format 0 </w:t>
        </w:r>
        <w:r w:rsidRPr="000061E4">
          <w:rPr>
            <w:lang w:eastAsia="zh-CN"/>
          </w:rPr>
          <w:t>with 15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282E0A" w:rsidRPr="000061E4" w14:paraId="7D5A2D57" w14:textId="77777777" w:rsidTr="000061E4">
        <w:trPr>
          <w:trHeight w:val="621"/>
          <w:jc w:val="center"/>
          <w:ins w:id="908" w:author="R4-2106021" w:date="2021-04-20T11:17:00Z"/>
        </w:trPr>
        <w:tc>
          <w:tcPr>
            <w:tcW w:w="1268" w:type="dxa"/>
          </w:tcPr>
          <w:p w14:paraId="15616D5B" w14:textId="77777777" w:rsidR="00282E0A" w:rsidRPr="000061E4" w:rsidRDefault="00282E0A" w:rsidP="000061E4">
            <w:pPr>
              <w:pStyle w:val="TAH"/>
              <w:rPr>
                <w:ins w:id="909" w:author="R4-2106021" w:date="2021-04-20T11:17:00Z"/>
              </w:rPr>
            </w:pPr>
            <w:ins w:id="910" w:author="R4-2106021" w:date="2021-04-20T11:17:00Z">
              <w:r w:rsidRPr="000061E4">
                <w:t>Number of Tx antennas</w:t>
              </w:r>
            </w:ins>
          </w:p>
        </w:tc>
        <w:tc>
          <w:tcPr>
            <w:tcW w:w="1337" w:type="dxa"/>
          </w:tcPr>
          <w:p w14:paraId="55ACE651" w14:textId="77777777" w:rsidR="00282E0A" w:rsidRPr="000061E4" w:rsidRDefault="00282E0A" w:rsidP="000061E4">
            <w:pPr>
              <w:pStyle w:val="TAH"/>
              <w:rPr>
                <w:ins w:id="911" w:author="R4-2106021" w:date="2021-04-20T11:17:00Z"/>
              </w:rPr>
            </w:pPr>
            <w:ins w:id="912" w:author="R4-2106021" w:date="2021-04-20T11:17:00Z">
              <w:r w:rsidRPr="000061E4">
                <w:t>Number of RX antennas</w:t>
              </w:r>
            </w:ins>
          </w:p>
        </w:tc>
        <w:tc>
          <w:tcPr>
            <w:tcW w:w="2790" w:type="dxa"/>
          </w:tcPr>
          <w:p w14:paraId="650C9C59" w14:textId="77777777" w:rsidR="00282E0A" w:rsidRPr="000061E4" w:rsidRDefault="00282E0A" w:rsidP="000061E4">
            <w:pPr>
              <w:pStyle w:val="TAH"/>
              <w:rPr>
                <w:ins w:id="913" w:author="R4-2106021" w:date="2021-04-20T11:17:00Z"/>
              </w:rPr>
            </w:pPr>
            <w:ins w:id="914" w:author="R4-2106021" w:date="2021-04-20T11:17:00Z">
              <w:r w:rsidRPr="000061E4">
                <w:t>Propagation conditions and correlation matrix (Annex G)</w:t>
              </w:r>
            </w:ins>
          </w:p>
        </w:tc>
        <w:tc>
          <w:tcPr>
            <w:tcW w:w="1800" w:type="dxa"/>
          </w:tcPr>
          <w:p w14:paraId="2FD6E3E4" w14:textId="77777777" w:rsidR="00282E0A" w:rsidRPr="000061E4" w:rsidRDefault="00282E0A" w:rsidP="000061E4">
            <w:pPr>
              <w:pStyle w:val="TAH"/>
              <w:rPr>
                <w:ins w:id="915" w:author="R4-2106021" w:date="2021-04-20T11:17:00Z"/>
              </w:rPr>
            </w:pPr>
            <w:ins w:id="916" w:author="R4-2106021" w:date="2021-04-20T11:17:00Z">
              <w:r w:rsidRPr="000061E4">
                <w:t>Number of</w:t>
              </w:r>
            </w:ins>
          </w:p>
          <w:p w14:paraId="61F16855" w14:textId="77777777" w:rsidR="00282E0A" w:rsidRPr="000061E4" w:rsidRDefault="00282E0A" w:rsidP="000061E4">
            <w:pPr>
              <w:pStyle w:val="TAH"/>
              <w:rPr>
                <w:ins w:id="917" w:author="R4-2106021" w:date="2021-04-20T11:17:00Z"/>
              </w:rPr>
            </w:pPr>
            <w:ins w:id="918" w:author="R4-2106021" w:date="2021-04-20T11:17:00Z">
              <w:r w:rsidRPr="000061E4">
                <w:t>OFDM symbols</w:t>
              </w:r>
            </w:ins>
          </w:p>
        </w:tc>
        <w:tc>
          <w:tcPr>
            <w:tcW w:w="1354" w:type="dxa"/>
          </w:tcPr>
          <w:p w14:paraId="053C822A" w14:textId="77777777" w:rsidR="00282E0A" w:rsidRPr="000061E4" w:rsidRDefault="00282E0A" w:rsidP="000061E4">
            <w:pPr>
              <w:pStyle w:val="TAH"/>
              <w:rPr>
                <w:ins w:id="919" w:author="R4-2106021" w:date="2021-04-20T11:17:00Z"/>
              </w:rPr>
            </w:pPr>
            <w:ins w:id="920" w:author="R4-2106021" w:date="2021-04-20T11:17:00Z">
              <w:r w:rsidRPr="000061E4">
                <w:t>SNR (dB)</w:t>
              </w:r>
            </w:ins>
          </w:p>
        </w:tc>
      </w:tr>
      <w:tr w:rsidR="00282E0A" w:rsidRPr="000061E4" w14:paraId="7A56E9DD" w14:textId="77777777" w:rsidTr="000061E4">
        <w:trPr>
          <w:trHeight w:val="201"/>
          <w:jc w:val="center"/>
          <w:ins w:id="921" w:author="R4-2106021" w:date="2021-04-20T11:17:00Z"/>
        </w:trPr>
        <w:tc>
          <w:tcPr>
            <w:tcW w:w="1268" w:type="dxa"/>
          </w:tcPr>
          <w:p w14:paraId="078A69A1" w14:textId="77777777" w:rsidR="00282E0A" w:rsidRPr="000061E4" w:rsidRDefault="00282E0A" w:rsidP="000061E4">
            <w:pPr>
              <w:pStyle w:val="TAC"/>
              <w:rPr>
                <w:ins w:id="922" w:author="R4-2106021" w:date="2021-04-20T11:17:00Z"/>
              </w:rPr>
            </w:pPr>
            <w:ins w:id="923" w:author="R4-2106021" w:date="2021-04-20T11:17:00Z">
              <w:r w:rsidRPr="000061E4">
                <w:t>1</w:t>
              </w:r>
            </w:ins>
          </w:p>
        </w:tc>
        <w:tc>
          <w:tcPr>
            <w:tcW w:w="1337" w:type="dxa"/>
          </w:tcPr>
          <w:p w14:paraId="64030540" w14:textId="77777777" w:rsidR="00282E0A" w:rsidRPr="000061E4" w:rsidRDefault="00282E0A" w:rsidP="000061E4">
            <w:pPr>
              <w:pStyle w:val="TAC"/>
              <w:rPr>
                <w:ins w:id="924" w:author="R4-2106021" w:date="2021-04-20T11:17:00Z"/>
              </w:rPr>
            </w:pPr>
            <w:ins w:id="925" w:author="R4-2106021" w:date="2021-04-20T11:17:00Z">
              <w:r w:rsidRPr="000061E4">
                <w:t>2</w:t>
              </w:r>
            </w:ins>
          </w:p>
        </w:tc>
        <w:tc>
          <w:tcPr>
            <w:tcW w:w="2790" w:type="dxa"/>
          </w:tcPr>
          <w:p w14:paraId="62ED5831" w14:textId="77777777" w:rsidR="00282E0A" w:rsidRPr="000061E4" w:rsidRDefault="00282E0A" w:rsidP="000061E4">
            <w:pPr>
              <w:pStyle w:val="TAC"/>
              <w:rPr>
                <w:ins w:id="926" w:author="R4-2106021" w:date="2021-04-20T11:17:00Z"/>
              </w:rPr>
            </w:pPr>
            <w:ins w:id="927" w:author="R4-2106021" w:date="2021-04-20T11:17:00Z">
              <w:r w:rsidRPr="000061E4">
                <w:rPr>
                  <w:rFonts w:cs="Arial"/>
                </w:rPr>
                <w:t>TDLA30-10</w:t>
              </w:r>
              <w:r w:rsidRPr="000061E4">
                <w:rPr>
                  <w:rFonts w:cs="Arial"/>
                  <w:lang w:eastAsia="zh-CN"/>
                </w:rPr>
                <w:t xml:space="preserve"> Low</w:t>
              </w:r>
            </w:ins>
          </w:p>
        </w:tc>
        <w:tc>
          <w:tcPr>
            <w:tcW w:w="1800" w:type="dxa"/>
          </w:tcPr>
          <w:p w14:paraId="465D37E0" w14:textId="77777777" w:rsidR="00282E0A" w:rsidRPr="000061E4" w:rsidRDefault="00282E0A" w:rsidP="000061E4">
            <w:pPr>
              <w:pStyle w:val="TAC"/>
              <w:rPr>
                <w:ins w:id="928" w:author="R4-2106021" w:date="2021-04-20T11:17:00Z"/>
              </w:rPr>
            </w:pPr>
            <w:ins w:id="929" w:author="R4-2106021" w:date="2021-04-20T11:17:00Z">
              <w:r w:rsidRPr="000061E4">
                <w:t>1</w:t>
              </w:r>
            </w:ins>
          </w:p>
        </w:tc>
        <w:tc>
          <w:tcPr>
            <w:tcW w:w="1354" w:type="dxa"/>
          </w:tcPr>
          <w:p w14:paraId="013571AF" w14:textId="77777777" w:rsidR="00282E0A" w:rsidRPr="000061E4" w:rsidRDefault="00282E0A" w:rsidP="000061E4">
            <w:pPr>
              <w:pStyle w:val="TAC"/>
              <w:rPr>
                <w:ins w:id="930" w:author="R4-2106021" w:date="2021-04-20T11:17:00Z"/>
              </w:rPr>
            </w:pPr>
            <w:ins w:id="931" w:author="R4-2106021" w:date="2021-04-20T11:17:00Z">
              <w:r w:rsidRPr="000061E4">
                <w:t>[TBD]</w:t>
              </w:r>
            </w:ins>
          </w:p>
        </w:tc>
      </w:tr>
    </w:tbl>
    <w:p w14:paraId="7356B254" w14:textId="77777777" w:rsidR="00282E0A" w:rsidRPr="000061E4" w:rsidRDefault="00282E0A" w:rsidP="00282E0A">
      <w:pPr>
        <w:rPr>
          <w:ins w:id="932" w:author="R4-2106021" w:date="2021-04-20T11:17:00Z"/>
        </w:rPr>
      </w:pPr>
    </w:p>
    <w:p w14:paraId="60042D3C" w14:textId="77777777" w:rsidR="00282E0A" w:rsidRPr="000061E4" w:rsidRDefault="00282E0A" w:rsidP="00282E0A">
      <w:pPr>
        <w:pStyle w:val="TH"/>
        <w:rPr>
          <w:ins w:id="933" w:author="R4-2106021" w:date="2021-04-20T11:17:00Z"/>
        </w:rPr>
      </w:pPr>
      <w:ins w:id="934" w:author="R4-2106021" w:date="2021-04-20T11:17:00Z">
        <w:r w:rsidRPr="000061E4">
          <w:t xml:space="preserve">Table 8.3.7.5.1-2: Test requirements for interlaced PUCCH format 0 </w:t>
        </w:r>
        <w:r w:rsidRPr="000061E4">
          <w:rPr>
            <w:lang w:eastAsia="zh-CN"/>
          </w:rPr>
          <w:t>with 30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282E0A" w:rsidRPr="000061E4" w14:paraId="1D6B64A6" w14:textId="77777777" w:rsidTr="000061E4">
        <w:trPr>
          <w:trHeight w:val="621"/>
          <w:jc w:val="center"/>
          <w:ins w:id="935" w:author="R4-2106021" w:date="2021-04-20T11:17:00Z"/>
        </w:trPr>
        <w:tc>
          <w:tcPr>
            <w:tcW w:w="1268" w:type="dxa"/>
          </w:tcPr>
          <w:p w14:paraId="1B484638" w14:textId="77777777" w:rsidR="00282E0A" w:rsidRPr="000061E4" w:rsidRDefault="00282E0A" w:rsidP="000061E4">
            <w:pPr>
              <w:pStyle w:val="TAH"/>
              <w:rPr>
                <w:ins w:id="936" w:author="R4-2106021" w:date="2021-04-20T11:17:00Z"/>
              </w:rPr>
            </w:pPr>
            <w:ins w:id="937" w:author="R4-2106021" w:date="2021-04-20T11:17:00Z">
              <w:r w:rsidRPr="000061E4">
                <w:t>Number of Tx antennas</w:t>
              </w:r>
            </w:ins>
          </w:p>
        </w:tc>
        <w:tc>
          <w:tcPr>
            <w:tcW w:w="1337" w:type="dxa"/>
          </w:tcPr>
          <w:p w14:paraId="3EBA89A4" w14:textId="77777777" w:rsidR="00282E0A" w:rsidRPr="000061E4" w:rsidRDefault="00282E0A" w:rsidP="000061E4">
            <w:pPr>
              <w:pStyle w:val="TAH"/>
              <w:rPr>
                <w:ins w:id="938" w:author="R4-2106021" w:date="2021-04-20T11:17:00Z"/>
              </w:rPr>
            </w:pPr>
            <w:ins w:id="939" w:author="R4-2106021" w:date="2021-04-20T11:17:00Z">
              <w:r w:rsidRPr="000061E4">
                <w:t>Number of RX antennas</w:t>
              </w:r>
            </w:ins>
          </w:p>
        </w:tc>
        <w:tc>
          <w:tcPr>
            <w:tcW w:w="2790" w:type="dxa"/>
          </w:tcPr>
          <w:p w14:paraId="153F345E" w14:textId="77777777" w:rsidR="00282E0A" w:rsidRPr="000061E4" w:rsidRDefault="00282E0A" w:rsidP="000061E4">
            <w:pPr>
              <w:pStyle w:val="TAH"/>
              <w:rPr>
                <w:ins w:id="940" w:author="R4-2106021" w:date="2021-04-20T11:17:00Z"/>
              </w:rPr>
            </w:pPr>
            <w:ins w:id="941" w:author="R4-2106021" w:date="2021-04-20T11:17:00Z">
              <w:r w:rsidRPr="000061E4">
                <w:t>Propagation conditions and correlation matrix (Annex G)</w:t>
              </w:r>
            </w:ins>
          </w:p>
        </w:tc>
        <w:tc>
          <w:tcPr>
            <w:tcW w:w="1800" w:type="dxa"/>
          </w:tcPr>
          <w:p w14:paraId="34C8C12E" w14:textId="77777777" w:rsidR="00282E0A" w:rsidRPr="000061E4" w:rsidRDefault="00282E0A" w:rsidP="000061E4">
            <w:pPr>
              <w:pStyle w:val="TAH"/>
              <w:rPr>
                <w:ins w:id="942" w:author="R4-2106021" w:date="2021-04-20T11:17:00Z"/>
              </w:rPr>
            </w:pPr>
            <w:ins w:id="943" w:author="R4-2106021" w:date="2021-04-20T11:17:00Z">
              <w:r w:rsidRPr="000061E4">
                <w:t>Number of</w:t>
              </w:r>
            </w:ins>
          </w:p>
          <w:p w14:paraId="14A7E30C" w14:textId="77777777" w:rsidR="00282E0A" w:rsidRPr="000061E4" w:rsidRDefault="00282E0A" w:rsidP="000061E4">
            <w:pPr>
              <w:pStyle w:val="TAH"/>
              <w:rPr>
                <w:ins w:id="944" w:author="R4-2106021" w:date="2021-04-20T11:17:00Z"/>
              </w:rPr>
            </w:pPr>
            <w:ins w:id="945" w:author="R4-2106021" w:date="2021-04-20T11:17:00Z">
              <w:r w:rsidRPr="000061E4">
                <w:t>OFDM symbols</w:t>
              </w:r>
            </w:ins>
          </w:p>
        </w:tc>
        <w:tc>
          <w:tcPr>
            <w:tcW w:w="1354" w:type="dxa"/>
          </w:tcPr>
          <w:p w14:paraId="07BDF4F7" w14:textId="77777777" w:rsidR="00282E0A" w:rsidRPr="000061E4" w:rsidRDefault="00282E0A" w:rsidP="000061E4">
            <w:pPr>
              <w:pStyle w:val="TAH"/>
              <w:rPr>
                <w:ins w:id="946" w:author="R4-2106021" w:date="2021-04-20T11:17:00Z"/>
              </w:rPr>
            </w:pPr>
            <w:ins w:id="947" w:author="R4-2106021" w:date="2021-04-20T11:17:00Z">
              <w:r w:rsidRPr="000061E4">
                <w:t>SNR (dB)</w:t>
              </w:r>
            </w:ins>
          </w:p>
        </w:tc>
      </w:tr>
      <w:tr w:rsidR="00282E0A" w:rsidRPr="000061E4" w14:paraId="782993E1" w14:textId="77777777" w:rsidTr="000061E4">
        <w:trPr>
          <w:trHeight w:val="201"/>
          <w:jc w:val="center"/>
          <w:ins w:id="948" w:author="R4-2106021" w:date="2021-04-20T11:17:00Z"/>
        </w:trPr>
        <w:tc>
          <w:tcPr>
            <w:tcW w:w="1268" w:type="dxa"/>
          </w:tcPr>
          <w:p w14:paraId="3C0101A2" w14:textId="77777777" w:rsidR="00282E0A" w:rsidRPr="000061E4" w:rsidRDefault="00282E0A" w:rsidP="000061E4">
            <w:pPr>
              <w:pStyle w:val="TAC"/>
              <w:rPr>
                <w:ins w:id="949" w:author="R4-2106021" w:date="2021-04-20T11:17:00Z"/>
              </w:rPr>
            </w:pPr>
            <w:ins w:id="950" w:author="R4-2106021" w:date="2021-04-20T11:17:00Z">
              <w:r w:rsidRPr="000061E4">
                <w:t>1</w:t>
              </w:r>
            </w:ins>
          </w:p>
        </w:tc>
        <w:tc>
          <w:tcPr>
            <w:tcW w:w="1337" w:type="dxa"/>
          </w:tcPr>
          <w:p w14:paraId="0DA868B7" w14:textId="77777777" w:rsidR="00282E0A" w:rsidRPr="000061E4" w:rsidRDefault="00282E0A" w:rsidP="000061E4">
            <w:pPr>
              <w:pStyle w:val="TAC"/>
              <w:rPr>
                <w:ins w:id="951" w:author="R4-2106021" w:date="2021-04-20T11:17:00Z"/>
              </w:rPr>
            </w:pPr>
            <w:ins w:id="952" w:author="R4-2106021" w:date="2021-04-20T11:17:00Z">
              <w:r w:rsidRPr="000061E4">
                <w:t>2</w:t>
              </w:r>
            </w:ins>
          </w:p>
        </w:tc>
        <w:tc>
          <w:tcPr>
            <w:tcW w:w="2790" w:type="dxa"/>
          </w:tcPr>
          <w:p w14:paraId="10C5E530" w14:textId="77777777" w:rsidR="00282E0A" w:rsidRPr="000061E4" w:rsidRDefault="00282E0A" w:rsidP="000061E4">
            <w:pPr>
              <w:pStyle w:val="TAC"/>
              <w:rPr>
                <w:ins w:id="953" w:author="R4-2106021" w:date="2021-04-20T11:17:00Z"/>
              </w:rPr>
            </w:pPr>
            <w:ins w:id="954" w:author="R4-2106021" w:date="2021-04-20T11:17:00Z">
              <w:r w:rsidRPr="000061E4">
                <w:rPr>
                  <w:rFonts w:cs="Arial"/>
                </w:rPr>
                <w:t>TDLA30-10</w:t>
              </w:r>
              <w:r w:rsidRPr="000061E4">
                <w:rPr>
                  <w:rFonts w:cs="Arial"/>
                  <w:lang w:eastAsia="zh-CN"/>
                </w:rPr>
                <w:t xml:space="preserve"> Low</w:t>
              </w:r>
            </w:ins>
          </w:p>
        </w:tc>
        <w:tc>
          <w:tcPr>
            <w:tcW w:w="1800" w:type="dxa"/>
          </w:tcPr>
          <w:p w14:paraId="12F61877" w14:textId="77777777" w:rsidR="00282E0A" w:rsidRPr="000061E4" w:rsidRDefault="00282E0A" w:rsidP="000061E4">
            <w:pPr>
              <w:pStyle w:val="TAC"/>
              <w:rPr>
                <w:ins w:id="955" w:author="R4-2106021" w:date="2021-04-20T11:17:00Z"/>
              </w:rPr>
            </w:pPr>
            <w:ins w:id="956" w:author="R4-2106021" w:date="2021-04-20T11:17:00Z">
              <w:r w:rsidRPr="000061E4">
                <w:t>1</w:t>
              </w:r>
            </w:ins>
          </w:p>
        </w:tc>
        <w:tc>
          <w:tcPr>
            <w:tcW w:w="1354" w:type="dxa"/>
          </w:tcPr>
          <w:p w14:paraId="06153F49" w14:textId="77777777" w:rsidR="00282E0A" w:rsidRPr="000061E4" w:rsidRDefault="00282E0A" w:rsidP="000061E4">
            <w:pPr>
              <w:pStyle w:val="TAC"/>
              <w:rPr>
                <w:ins w:id="957" w:author="R4-2106021" w:date="2021-04-20T11:17:00Z"/>
              </w:rPr>
            </w:pPr>
            <w:ins w:id="958" w:author="R4-2106021" w:date="2021-04-20T11:17:00Z">
              <w:r w:rsidRPr="000061E4">
                <w:t>[TBD]</w:t>
              </w:r>
            </w:ins>
          </w:p>
        </w:tc>
      </w:tr>
    </w:tbl>
    <w:p w14:paraId="6E1B2010" w14:textId="77777777" w:rsidR="00282E0A" w:rsidRPr="000061E4" w:rsidRDefault="00282E0A" w:rsidP="00282E0A">
      <w:pPr>
        <w:rPr>
          <w:ins w:id="959" w:author="R4-2106021" w:date="2021-04-20T11:17:00Z"/>
        </w:rPr>
      </w:pPr>
    </w:p>
    <w:p w14:paraId="21A9F36F" w14:textId="77777777" w:rsidR="00282E0A" w:rsidRPr="000061E4" w:rsidRDefault="00282E0A" w:rsidP="00282E0A">
      <w:pPr>
        <w:pStyle w:val="Heading3"/>
        <w:rPr>
          <w:ins w:id="960" w:author="R4-2106021" w:date="2021-04-20T11:17:00Z"/>
          <w:lang w:val="en-US"/>
        </w:rPr>
      </w:pPr>
      <w:bookmarkStart w:id="961" w:name="_Toc21102974"/>
      <w:bookmarkStart w:id="962" w:name="_Toc29810823"/>
      <w:bookmarkStart w:id="963" w:name="_Toc36636183"/>
      <w:bookmarkStart w:id="964" w:name="_Toc37273129"/>
      <w:bookmarkStart w:id="965" w:name="_Toc45886217"/>
      <w:bookmarkStart w:id="966" w:name="_Toc53183296"/>
      <w:bookmarkStart w:id="967" w:name="_Toc58916005"/>
      <w:ins w:id="968" w:author="R4-2106021" w:date="2021-04-20T11:17:00Z">
        <w:r w:rsidRPr="000061E4">
          <w:rPr>
            <w:lang w:val="en-US"/>
          </w:rPr>
          <w:t>8.3.8</w:t>
        </w:r>
        <w:r w:rsidRPr="000061E4">
          <w:tab/>
        </w:r>
        <w:r w:rsidRPr="000061E4">
          <w:rPr>
            <w:lang w:val="en-US"/>
          </w:rPr>
          <w:t>Performance requirements for interlaced PUCCH format 1</w:t>
        </w:r>
        <w:bookmarkEnd w:id="961"/>
        <w:bookmarkEnd w:id="962"/>
        <w:bookmarkEnd w:id="963"/>
        <w:bookmarkEnd w:id="964"/>
        <w:bookmarkEnd w:id="965"/>
        <w:bookmarkEnd w:id="966"/>
        <w:bookmarkEnd w:id="967"/>
      </w:ins>
    </w:p>
    <w:p w14:paraId="0FECB947" w14:textId="77777777" w:rsidR="00282E0A" w:rsidRPr="000061E4" w:rsidRDefault="00282E0A" w:rsidP="00282E0A">
      <w:pPr>
        <w:pStyle w:val="Heading4"/>
        <w:rPr>
          <w:ins w:id="969" w:author="R4-2106021" w:date="2021-04-20T11:17:00Z"/>
          <w:lang w:val="en-US"/>
        </w:rPr>
      </w:pPr>
      <w:bookmarkStart w:id="970" w:name="_Toc21102975"/>
      <w:bookmarkStart w:id="971" w:name="_Toc29810824"/>
      <w:bookmarkStart w:id="972" w:name="_Toc36636184"/>
      <w:bookmarkStart w:id="973" w:name="_Toc37273130"/>
      <w:bookmarkStart w:id="974" w:name="_Toc45886218"/>
      <w:bookmarkStart w:id="975" w:name="_Toc53183297"/>
      <w:bookmarkStart w:id="976" w:name="_Toc58916006"/>
      <w:ins w:id="977" w:author="R4-2106021" w:date="2021-04-20T11:17:00Z">
        <w:r w:rsidRPr="000061E4">
          <w:rPr>
            <w:lang w:val="en-US"/>
          </w:rPr>
          <w:t>8.3.8.1</w:t>
        </w:r>
        <w:r w:rsidRPr="000061E4">
          <w:rPr>
            <w:lang w:val="en-US"/>
          </w:rPr>
          <w:tab/>
          <w:t>NACK to ACK detection</w:t>
        </w:r>
        <w:bookmarkEnd w:id="970"/>
        <w:bookmarkEnd w:id="971"/>
        <w:bookmarkEnd w:id="972"/>
        <w:bookmarkEnd w:id="973"/>
        <w:bookmarkEnd w:id="974"/>
        <w:bookmarkEnd w:id="975"/>
        <w:bookmarkEnd w:id="976"/>
      </w:ins>
    </w:p>
    <w:p w14:paraId="078C8501" w14:textId="77777777" w:rsidR="00282E0A" w:rsidRPr="000061E4" w:rsidRDefault="00282E0A" w:rsidP="00282E0A">
      <w:pPr>
        <w:pStyle w:val="Heading5"/>
        <w:rPr>
          <w:ins w:id="978" w:author="R4-2106021" w:date="2021-04-20T11:17:00Z"/>
          <w:lang w:val="en-US"/>
        </w:rPr>
      </w:pPr>
      <w:bookmarkStart w:id="979" w:name="_Toc21102976"/>
      <w:bookmarkStart w:id="980" w:name="_Toc29810825"/>
      <w:bookmarkStart w:id="981" w:name="_Toc36636185"/>
      <w:bookmarkStart w:id="982" w:name="_Toc37273131"/>
      <w:bookmarkStart w:id="983" w:name="_Toc45886219"/>
      <w:bookmarkStart w:id="984" w:name="_Toc53183298"/>
      <w:bookmarkStart w:id="985" w:name="_Toc58916007"/>
      <w:ins w:id="986" w:author="R4-2106021" w:date="2021-04-20T11:17:00Z">
        <w:r w:rsidRPr="000061E4">
          <w:rPr>
            <w:lang w:val="en-US"/>
          </w:rPr>
          <w:t>8.3.8.1.1</w:t>
        </w:r>
        <w:r w:rsidRPr="000061E4">
          <w:rPr>
            <w:lang w:val="en-US"/>
          </w:rPr>
          <w:tab/>
          <w:t>Definition and applicability</w:t>
        </w:r>
        <w:bookmarkEnd w:id="979"/>
        <w:bookmarkEnd w:id="980"/>
        <w:bookmarkEnd w:id="981"/>
        <w:bookmarkEnd w:id="982"/>
        <w:bookmarkEnd w:id="983"/>
        <w:bookmarkEnd w:id="984"/>
        <w:bookmarkEnd w:id="985"/>
      </w:ins>
    </w:p>
    <w:p w14:paraId="34D73149" w14:textId="77777777" w:rsidR="00282E0A" w:rsidRPr="000061E4" w:rsidRDefault="00282E0A" w:rsidP="00282E0A">
      <w:pPr>
        <w:rPr>
          <w:ins w:id="987" w:author="R4-2106021" w:date="2021-04-20T11:17:00Z"/>
          <w:lang w:val="en-US"/>
        </w:rPr>
      </w:pPr>
      <w:ins w:id="988" w:author="R4-2106021" w:date="2021-04-20T11:17:00Z">
        <w:r w:rsidRPr="000061E4">
          <w:rPr>
            <w:lang w:val="en-US"/>
          </w:rP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3E8A80A8" w14:textId="77777777" w:rsidR="00282E0A" w:rsidRPr="000061E4" w:rsidRDefault="00282E0A" w:rsidP="00282E0A">
      <w:pPr>
        <w:rPr>
          <w:ins w:id="989" w:author="R4-2106021" w:date="2021-04-20T11:17:00Z"/>
          <w:lang w:val="en-US"/>
        </w:rPr>
      </w:pPr>
      <w:ins w:id="990" w:author="R4-2106021" w:date="2021-04-20T11:17:00Z">
        <w:r w:rsidRPr="000061E4">
          <w:rPr>
            <w:lang w:val="en-US"/>
          </w:rPr>
          <w:t xml:space="preserve">The probability of false detection of the ACK is defined as a conditional probability of erroneous detection of the ACK at </w:t>
        </w:r>
        <w:proofErr w:type="gramStart"/>
        <w:r w:rsidRPr="000061E4">
          <w:rPr>
            <w:lang w:val="en-US"/>
          </w:rPr>
          <w:t>particular bit</w:t>
        </w:r>
        <w:proofErr w:type="gramEnd"/>
        <w:r w:rsidRPr="000061E4">
          <w:rPr>
            <w:lang w:val="en-US"/>
          </w:rPr>
          <w:t xml:space="preserve"> position when input is only noise. Each false bit detection is counted as one error.</w:t>
        </w:r>
      </w:ins>
    </w:p>
    <w:p w14:paraId="62767D47" w14:textId="77777777" w:rsidR="00282E0A" w:rsidRPr="000061E4" w:rsidRDefault="00282E0A" w:rsidP="00282E0A">
      <w:pPr>
        <w:rPr>
          <w:ins w:id="991" w:author="R4-2106021" w:date="2021-04-20T11:17:00Z"/>
          <w:lang w:val="en-US"/>
        </w:rPr>
      </w:pPr>
      <w:ins w:id="992" w:author="R4-2106021" w:date="2021-04-20T11:17:00Z">
        <w:r w:rsidRPr="000061E4">
          <w:rPr>
            <w:lang w:val="en-US"/>
          </w:rPr>
          <w:t xml:space="preserve">The NACK to ACK detection probability is the probability of detecting an ACK bit when a NACK bit was sent on </w:t>
        </w:r>
        <w:proofErr w:type="gramStart"/>
        <w:r w:rsidRPr="000061E4">
          <w:rPr>
            <w:lang w:val="en-US"/>
          </w:rPr>
          <w:t>particular bit</w:t>
        </w:r>
        <w:proofErr w:type="gramEnd"/>
        <w:r w:rsidRPr="000061E4">
          <w:rPr>
            <w:lang w:val="en-US"/>
          </w:rPr>
          <w:t xml:space="preserve"> position. Each NACK bit erroneously detected as ACK bit is counted as one error. Erroneously detected NACK bits in the definition do not contain the NACK bits which are mapped from DTX, i.e. NACK bits received when DTX is sent should not be considered.</w:t>
        </w:r>
      </w:ins>
    </w:p>
    <w:p w14:paraId="76B0FB3C" w14:textId="77777777" w:rsidR="00282E0A" w:rsidRPr="00E7741B" w:rsidRDefault="00282E0A" w:rsidP="00282E0A">
      <w:pPr>
        <w:rPr>
          <w:ins w:id="993" w:author="R4-2106021" w:date="2021-04-20T11:17:00Z"/>
          <w:lang w:val="en-US"/>
        </w:rPr>
      </w:pPr>
      <w:ins w:id="994" w:author="R4-2106021" w:date="2021-04-20T11:17:00Z">
        <w:r w:rsidRPr="000061E4">
          <w:rPr>
            <w:rFonts w:eastAsia="?c?e?o“A‘??S?V?b?N‘I" w:cs="v4.2.0"/>
            <w:lang w:eastAsia="ko-KR"/>
          </w:rPr>
          <w:t xml:space="preserve">The NACK to ACK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1 with 2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r w:rsidRPr="00E7741B">
          <w:rPr>
            <w:rFonts w:eastAsia="?c?e?o“A‘??S?V?b?N‘I" w:cs="v4.2.0"/>
            <w:lang w:eastAsia="ko-KR"/>
          </w:rPr>
          <w:t>.</w:t>
        </w:r>
      </w:ins>
    </w:p>
    <w:p w14:paraId="7EA322F5" w14:textId="77777777" w:rsidR="00282E0A" w:rsidRPr="00E7741B" w:rsidRDefault="00282E0A" w:rsidP="00282E0A">
      <w:pPr>
        <w:rPr>
          <w:ins w:id="995" w:author="R4-2106021" w:date="2021-04-20T11:17:00Z"/>
        </w:rPr>
      </w:pPr>
      <w:ins w:id="996" w:author="R4-2106021" w:date="2021-04-20T11:17:00Z">
        <w:r w:rsidRPr="000061E4">
          <w:t>The 2bits UCI information is further defined with bitmap as [0 1].</w:t>
        </w:r>
      </w:ins>
    </w:p>
    <w:p w14:paraId="5380FC13" w14:textId="2C3F996E" w:rsidR="00282E0A" w:rsidRPr="00E7741B" w:rsidRDefault="00282E0A" w:rsidP="00282E0A">
      <w:pPr>
        <w:rPr>
          <w:ins w:id="997" w:author="R4-2106021" w:date="2021-04-20T11:17:00Z"/>
          <w:lang w:val="en-US"/>
        </w:rPr>
      </w:pPr>
      <w:ins w:id="998" w:author="R4-2106021" w:date="2021-04-20T11:17:00Z">
        <w:r w:rsidRPr="000061E4">
          <w:rPr>
            <w:lang w:eastAsia="zh-CN"/>
          </w:rPr>
          <w:t>Which specific test(s) are applicable to BS is based on the test applicability rules defined in clause 8.1.</w:t>
        </w:r>
      </w:ins>
      <w:ins w:id="999" w:author="BigCR_Editor" w:date="2021-04-20T15:33:00Z">
        <w:r w:rsidR="00393073">
          <w:rPr>
            <w:lang w:eastAsia="zh-CN"/>
          </w:rPr>
          <w:t>2</w:t>
        </w:r>
      </w:ins>
      <w:ins w:id="1000" w:author="R4-2106021" w:date="2021-04-20T11:17:00Z">
        <w:del w:id="1001" w:author="BigCR_Editor" w:date="2021-04-20T15:33:00Z">
          <w:r w:rsidRPr="000061E4" w:rsidDel="00393073">
            <w:rPr>
              <w:lang w:eastAsia="zh-CN"/>
            </w:rPr>
            <w:delText>x</w:delText>
          </w:r>
        </w:del>
        <w:r w:rsidRPr="000061E4">
          <w:rPr>
            <w:lang w:eastAsia="zh-CN"/>
          </w:rPr>
          <w:t>.</w:t>
        </w:r>
      </w:ins>
      <w:ins w:id="1002" w:author="BigCR_Editor" w:date="2021-04-20T15:33:00Z">
        <w:r w:rsidR="00393073">
          <w:rPr>
            <w:lang w:eastAsia="zh-CN"/>
          </w:rPr>
          <w:t>6</w:t>
        </w:r>
      </w:ins>
      <w:ins w:id="1003" w:author="R4-2106021" w:date="2021-04-20T11:17:00Z">
        <w:del w:id="1004" w:author="BigCR_Editor" w:date="2021-04-20T15:33:00Z">
          <w:r w:rsidRPr="000061E4" w:rsidDel="00393073">
            <w:rPr>
              <w:lang w:eastAsia="zh-CN"/>
            </w:rPr>
            <w:delText>x</w:delText>
          </w:r>
        </w:del>
        <w:r w:rsidRPr="000061E4">
          <w:rPr>
            <w:lang w:eastAsia="zh-CN"/>
          </w:rPr>
          <w:t>.</w:t>
        </w:r>
      </w:ins>
    </w:p>
    <w:p w14:paraId="16535479" w14:textId="77777777" w:rsidR="00282E0A" w:rsidRPr="000061E4" w:rsidRDefault="00282E0A" w:rsidP="00282E0A">
      <w:pPr>
        <w:pStyle w:val="Heading5"/>
        <w:rPr>
          <w:ins w:id="1005" w:author="R4-2106021" w:date="2021-04-20T11:17:00Z"/>
          <w:lang w:val="en-US"/>
        </w:rPr>
      </w:pPr>
      <w:bookmarkStart w:id="1006" w:name="_Toc21102977"/>
      <w:bookmarkStart w:id="1007" w:name="_Toc29810826"/>
      <w:bookmarkStart w:id="1008" w:name="_Toc36636186"/>
      <w:bookmarkStart w:id="1009" w:name="_Toc37273132"/>
      <w:bookmarkStart w:id="1010" w:name="_Toc45886220"/>
      <w:bookmarkStart w:id="1011" w:name="_Toc53183299"/>
      <w:bookmarkStart w:id="1012" w:name="_Toc58916008"/>
      <w:ins w:id="1013" w:author="R4-2106021" w:date="2021-04-20T11:17:00Z">
        <w:r w:rsidRPr="000061E4">
          <w:rPr>
            <w:lang w:val="en-US"/>
          </w:rPr>
          <w:t>8.3.8.1.2</w:t>
        </w:r>
        <w:r w:rsidRPr="000061E4">
          <w:rPr>
            <w:lang w:val="en-US"/>
          </w:rPr>
          <w:tab/>
          <w:t>Minimum Requirement</w:t>
        </w:r>
        <w:bookmarkEnd w:id="1006"/>
        <w:bookmarkEnd w:id="1007"/>
        <w:bookmarkEnd w:id="1008"/>
        <w:bookmarkEnd w:id="1009"/>
        <w:bookmarkEnd w:id="1010"/>
        <w:bookmarkEnd w:id="1011"/>
        <w:bookmarkEnd w:id="1012"/>
      </w:ins>
    </w:p>
    <w:p w14:paraId="15DC6B32" w14:textId="77777777" w:rsidR="00282E0A" w:rsidRPr="000061E4" w:rsidRDefault="00282E0A" w:rsidP="00282E0A">
      <w:pPr>
        <w:rPr>
          <w:ins w:id="1014" w:author="R4-2106021" w:date="2021-04-20T11:17:00Z"/>
          <w:lang w:val="en-US"/>
        </w:rPr>
      </w:pPr>
      <w:ins w:id="1015" w:author="R4-2106021" w:date="2021-04-20T11:17:00Z">
        <w:r w:rsidRPr="000061E4">
          <w:rPr>
            <w:lang w:val="en-US"/>
          </w:rPr>
          <w:t>For BS type 1-O, the minimum requirement is in TS 38.104 [2], clause 11.3.1.9.</w:t>
        </w:r>
      </w:ins>
    </w:p>
    <w:p w14:paraId="44090A59" w14:textId="77777777" w:rsidR="00282E0A" w:rsidRPr="000061E4" w:rsidRDefault="00282E0A" w:rsidP="00282E0A">
      <w:pPr>
        <w:pStyle w:val="Heading5"/>
        <w:rPr>
          <w:ins w:id="1016" w:author="R4-2106021" w:date="2021-04-20T11:17:00Z"/>
          <w:lang w:val="en-US"/>
        </w:rPr>
      </w:pPr>
      <w:bookmarkStart w:id="1017" w:name="_Toc21102978"/>
      <w:bookmarkStart w:id="1018" w:name="_Toc29810827"/>
      <w:bookmarkStart w:id="1019" w:name="_Toc36636187"/>
      <w:bookmarkStart w:id="1020" w:name="_Toc37273133"/>
      <w:bookmarkStart w:id="1021" w:name="_Toc45886221"/>
      <w:bookmarkStart w:id="1022" w:name="_Toc53183300"/>
      <w:bookmarkStart w:id="1023" w:name="_Toc58916009"/>
      <w:ins w:id="1024" w:author="R4-2106021" w:date="2021-04-20T11:17:00Z">
        <w:r w:rsidRPr="000061E4">
          <w:rPr>
            <w:lang w:val="en-US"/>
          </w:rPr>
          <w:t>8.3.8.1.3</w:t>
        </w:r>
        <w:r w:rsidRPr="000061E4">
          <w:rPr>
            <w:lang w:val="en-US"/>
          </w:rPr>
          <w:tab/>
          <w:t>Test purpose</w:t>
        </w:r>
        <w:bookmarkEnd w:id="1017"/>
        <w:bookmarkEnd w:id="1018"/>
        <w:bookmarkEnd w:id="1019"/>
        <w:bookmarkEnd w:id="1020"/>
        <w:bookmarkEnd w:id="1021"/>
        <w:bookmarkEnd w:id="1022"/>
        <w:bookmarkEnd w:id="1023"/>
      </w:ins>
    </w:p>
    <w:p w14:paraId="29DEC01D" w14:textId="77777777" w:rsidR="00282E0A" w:rsidRPr="000061E4" w:rsidRDefault="00282E0A" w:rsidP="00282E0A">
      <w:pPr>
        <w:rPr>
          <w:ins w:id="1025" w:author="R4-2106021" w:date="2021-04-20T11:17:00Z"/>
          <w:lang w:val="en-US"/>
        </w:rPr>
      </w:pPr>
      <w:ins w:id="1026" w:author="R4-2106021" w:date="2021-04-20T11:17:00Z">
        <w:r w:rsidRPr="000061E4">
          <w:rPr>
            <w:lang w:val="en-US"/>
          </w:rPr>
          <w:t>The test shall verify the receiver</w:t>
        </w:r>
        <w:r w:rsidRPr="000061E4">
          <w:rPr>
            <w:lang w:eastAsia="zh-CN"/>
          </w:rPr>
          <w:t>'</w:t>
        </w:r>
        <w:r w:rsidRPr="000061E4">
          <w:rPr>
            <w:lang w:val="en-US"/>
          </w:rPr>
          <w:t>s ability not to falsely detect NACK bits as ACK bits under multipath fading propagation conditions for a given SNR.</w:t>
        </w:r>
      </w:ins>
    </w:p>
    <w:p w14:paraId="617CF2D2" w14:textId="77777777" w:rsidR="00282E0A" w:rsidRPr="000061E4" w:rsidRDefault="00282E0A" w:rsidP="00282E0A">
      <w:pPr>
        <w:pStyle w:val="Heading5"/>
        <w:rPr>
          <w:ins w:id="1027" w:author="R4-2106021" w:date="2021-04-20T11:17:00Z"/>
          <w:lang w:val="en-US"/>
        </w:rPr>
      </w:pPr>
      <w:bookmarkStart w:id="1028" w:name="_Toc21102979"/>
      <w:bookmarkStart w:id="1029" w:name="_Toc29810828"/>
      <w:bookmarkStart w:id="1030" w:name="_Toc36636188"/>
      <w:bookmarkStart w:id="1031" w:name="_Toc37273134"/>
      <w:bookmarkStart w:id="1032" w:name="_Toc45886222"/>
      <w:bookmarkStart w:id="1033" w:name="_Toc53183301"/>
      <w:bookmarkStart w:id="1034" w:name="_Toc58916010"/>
      <w:ins w:id="1035" w:author="R4-2106021" w:date="2021-04-20T11:17:00Z">
        <w:r w:rsidRPr="000061E4">
          <w:rPr>
            <w:lang w:val="en-US"/>
          </w:rPr>
          <w:t>8.3.8.1.4</w:t>
        </w:r>
        <w:r w:rsidRPr="000061E4">
          <w:rPr>
            <w:lang w:val="en-US"/>
          </w:rPr>
          <w:tab/>
          <w:t>Method of test</w:t>
        </w:r>
        <w:bookmarkEnd w:id="1028"/>
        <w:bookmarkEnd w:id="1029"/>
        <w:bookmarkEnd w:id="1030"/>
        <w:bookmarkEnd w:id="1031"/>
        <w:bookmarkEnd w:id="1032"/>
        <w:bookmarkEnd w:id="1033"/>
        <w:bookmarkEnd w:id="1034"/>
      </w:ins>
    </w:p>
    <w:p w14:paraId="117C5DC6" w14:textId="77777777" w:rsidR="00282E0A" w:rsidRPr="000061E4" w:rsidRDefault="00282E0A" w:rsidP="00282E0A">
      <w:pPr>
        <w:pStyle w:val="H6"/>
        <w:rPr>
          <w:ins w:id="1036" w:author="R4-2106021" w:date="2021-04-20T11:17:00Z"/>
          <w:lang w:val="en-US"/>
        </w:rPr>
      </w:pPr>
      <w:bookmarkStart w:id="1037" w:name="_Toc21102980"/>
      <w:bookmarkStart w:id="1038" w:name="_Toc29810829"/>
      <w:bookmarkStart w:id="1039" w:name="_Toc36636189"/>
      <w:bookmarkStart w:id="1040" w:name="_Toc37273135"/>
      <w:bookmarkStart w:id="1041" w:name="_Toc45886223"/>
      <w:ins w:id="1042" w:author="R4-2106021" w:date="2021-04-20T11:17:00Z">
        <w:r w:rsidRPr="000061E4">
          <w:rPr>
            <w:lang w:val="en-US"/>
          </w:rPr>
          <w:t>8.3.8.1.4.1</w:t>
        </w:r>
        <w:r w:rsidRPr="000061E4">
          <w:rPr>
            <w:lang w:val="en-US"/>
          </w:rPr>
          <w:tab/>
          <w:t>Initial Conditions</w:t>
        </w:r>
        <w:bookmarkEnd w:id="1037"/>
        <w:bookmarkEnd w:id="1038"/>
        <w:bookmarkEnd w:id="1039"/>
        <w:bookmarkEnd w:id="1040"/>
        <w:bookmarkEnd w:id="1041"/>
      </w:ins>
    </w:p>
    <w:p w14:paraId="6B263597" w14:textId="77777777" w:rsidR="00282E0A" w:rsidRPr="000061E4" w:rsidRDefault="00282E0A" w:rsidP="00282E0A">
      <w:pPr>
        <w:rPr>
          <w:ins w:id="1043" w:author="R4-2106021" w:date="2021-04-20T11:17:00Z"/>
          <w:lang w:val="en-US"/>
        </w:rPr>
      </w:pPr>
      <w:ins w:id="1044" w:author="R4-2106021" w:date="2021-04-20T11:17:00Z">
        <w:r w:rsidRPr="000061E4">
          <w:rPr>
            <w:lang w:val="en-US"/>
          </w:rPr>
          <w:t>Test environment: Normal; see annex B.2.</w:t>
        </w:r>
      </w:ins>
    </w:p>
    <w:p w14:paraId="33E2D8B1" w14:textId="1E6EF4EF" w:rsidR="00282E0A" w:rsidRPr="000061E4" w:rsidRDefault="00282E0A" w:rsidP="00282E0A">
      <w:pPr>
        <w:rPr>
          <w:ins w:id="1045" w:author="R4-2106021" w:date="2021-04-20T11:17:00Z"/>
          <w:lang w:val="en-US"/>
        </w:rPr>
      </w:pPr>
      <w:ins w:id="1046" w:author="R4-2106021" w:date="2021-04-20T11:17:00Z">
        <w:r w:rsidRPr="000061E4">
          <w:rPr>
            <w:lang w:val="en-US"/>
          </w:rPr>
          <w:t>RF channels to be tested for single carrier: M; see clause 4.9.1</w:t>
        </w:r>
      </w:ins>
    </w:p>
    <w:p w14:paraId="209FDB70" w14:textId="77777777" w:rsidR="00282E0A" w:rsidRPr="000061E4" w:rsidRDefault="00282E0A" w:rsidP="00282E0A">
      <w:pPr>
        <w:rPr>
          <w:ins w:id="1047" w:author="R4-2106021" w:date="2021-04-20T11:17:00Z"/>
          <w:lang w:val="en-US"/>
        </w:rPr>
      </w:pPr>
      <w:ins w:id="1048" w:author="R4-2106021" w:date="2021-04-20T11:17:00Z">
        <w:r w:rsidRPr="000061E4">
          <w:rPr>
            <w:lang w:val="en-US"/>
          </w:rPr>
          <w:t>Direction to be tested: OTA REFSENS receiver target reference direction (see D.54 in table 4.6-1).</w:t>
        </w:r>
      </w:ins>
    </w:p>
    <w:p w14:paraId="2FB22910" w14:textId="77777777" w:rsidR="00282E0A" w:rsidRPr="000061E4" w:rsidRDefault="00282E0A" w:rsidP="00282E0A">
      <w:pPr>
        <w:pStyle w:val="H6"/>
        <w:rPr>
          <w:ins w:id="1049" w:author="R4-2106021" w:date="2021-04-20T11:17:00Z"/>
          <w:lang w:val="en-US"/>
        </w:rPr>
      </w:pPr>
      <w:bookmarkStart w:id="1050" w:name="_Toc21102981"/>
      <w:bookmarkStart w:id="1051" w:name="_Toc29810830"/>
      <w:bookmarkStart w:id="1052" w:name="_Toc36636190"/>
      <w:bookmarkStart w:id="1053" w:name="_Toc37273136"/>
      <w:bookmarkStart w:id="1054" w:name="_Toc45886224"/>
      <w:ins w:id="1055" w:author="R4-2106021" w:date="2021-04-20T11:17:00Z">
        <w:r w:rsidRPr="000061E4">
          <w:rPr>
            <w:lang w:val="en-US"/>
          </w:rPr>
          <w:lastRenderedPageBreak/>
          <w:t>8.3.8.1.4.2</w:t>
        </w:r>
        <w:r w:rsidRPr="000061E4">
          <w:rPr>
            <w:lang w:val="en-US"/>
          </w:rPr>
          <w:tab/>
          <w:t>Procedure</w:t>
        </w:r>
        <w:bookmarkEnd w:id="1050"/>
        <w:bookmarkEnd w:id="1051"/>
        <w:bookmarkEnd w:id="1052"/>
        <w:bookmarkEnd w:id="1053"/>
        <w:bookmarkEnd w:id="1054"/>
      </w:ins>
    </w:p>
    <w:p w14:paraId="60DE0854" w14:textId="77777777" w:rsidR="00282E0A" w:rsidRPr="000061E4" w:rsidRDefault="00282E0A" w:rsidP="00282E0A">
      <w:pPr>
        <w:pStyle w:val="B1"/>
        <w:rPr>
          <w:ins w:id="1056" w:author="R4-2106021" w:date="2021-04-20T11:17:00Z"/>
          <w:lang w:val="en-US"/>
        </w:rPr>
      </w:pPr>
      <w:ins w:id="1057" w:author="R4-2106021" w:date="2021-04-20T11:17:00Z">
        <w:r w:rsidRPr="000061E4">
          <w:rPr>
            <w:lang w:val="en-US"/>
          </w:rPr>
          <w:t>1)</w:t>
        </w:r>
        <w:r w:rsidRPr="000061E4">
          <w:rPr>
            <w:lang w:val="en-US"/>
          </w:rPr>
          <w:tab/>
          <w:t>Place the BS with its manufacturer declared coordinate system reference point in the same place as calibrated point in the test system, as shown in annex E.3.</w:t>
        </w:r>
      </w:ins>
    </w:p>
    <w:p w14:paraId="40F25D3A" w14:textId="77777777" w:rsidR="00282E0A" w:rsidRPr="000061E4" w:rsidRDefault="00282E0A" w:rsidP="00282E0A">
      <w:pPr>
        <w:pStyle w:val="B1"/>
        <w:rPr>
          <w:ins w:id="1058" w:author="R4-2106021" w:date="2021-04-20T11:17:00Z"/>
          <w:lang w:val="en-US"/>
        </w:rPr>
      </w:pPr>
      <w:ins w:id="1059" w:author="R4-2106021" w:date="2021-04-20T11:17:00Z">
        <w:r w:rsidRPr="000061E4">
          <w:rPr>
            <w:lang w:val="en-US"/>
          </w:rPr>
          <w:t>2)</w:t>
        </w:r>
        <w:r w:rsidRPr="000061E4">
          <w:rPr>
            <w:lang w:val="en-US"/>
          </w:rPr>
          <w:tab/>
          <w:t>Align the manufacturer declared coordinate system orientation of the BS with the test system.</w:t>
        </w:r>
      </w:ins>
    </w:p>
    <w:p w14:paraId="2CEF4453" w14:textId="77777777" w:rsidR="00282E0A" w:rsidRPr="000061E4" w:rsidRDefault="00282E0A" w:rsidP="00282E0A">
      <w:pPr>
        <w:pStyle w:val="B1"/>
        <w:rPr>
          <w:ins w:id="1060" w:author="R4-2106021" w:date="2021-04-20T11:17:00Z"/>
          <w:lang w:val="en-US"/>
        </w:rPr>
      </w:pPr>
      <w:ins w:id="1061" w:author="R4-2106021" w:date="2021-04-20T11:17:00Z">
        <w:r w:rsidRPr="000061E4">
          <w:rPr>
            <w:lang w:val="en-US"/>
          </w:rPr>
          <w:t>3)</w:t>
        </w:r>
        <w:r w:rsidRPr="000061E4">
          <w:rPr>
            <w:lang w:val="en-US"/>
          </w:rPr>
          <w:tab/>
          <w:t>Set the BS in the declared direction to be tested.</w:t>
        </w:r>
      </w:ins>
    </w:p>
    <w:p w14:paraId="721CFE37" w14:textId="77777777" w:rsidR="00282E0A" w:rsidRPr="000061E4" w:rsidRDefault="00282E0A" w:rsidP="00282E0A">
      <w:pPr>
        <w:pStyle w:val="B1"/>
        <w:rPr>
          <w:ins w:id="1062" w:author="R4-2106021" w:date="2021-04-20T11:17:00Z"/>
          <w:lang w:val="en-US"/>
        </w:rPr>
      </w:pPr>
      <w:ins w:id="1063" w:author="R4-2106021" w:date="2021-04-20T11:17:00Z">
        <w:r w:rsidRPr="000061E4">
          <w:rPr>
            <w:lang w:val="en-US"/>
          </w:rPr>
          <w:t>4)</w:t>
        </w:r>
        <w:r w:rsidRPr="000061E4">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ins>
    </w:p>
    <w:p w14:paraId="5D516A8E" w14:textId="77777777" w:rsidR="00282E0A" w:rsidRPr="000061E4" w:rsidRDefault="00282E0A" w:rsidP="00282E0A">
      <w:pPr>
        <w:pStyle w:val="B1"/>
        <w:rPr>
          <w:ins w:id="1064" w:author="R4-2106021" w:date="2021-04-20T11:17:00Z"/>
          <w:lang w:val="en-US"/>
        </w:rPr>
      </w:pPr>
      <w:ins w:id="1065" w:author="R4-2106021" w:date="2021-04-20T11:17:00Z">
        <w:r w:rsidRPr="000061E4">
          <w:rPr>
            <w:lang w:val="en-US"/>
          </w:rPr>
          <w:t>5)</w:t>
        </w:r>
        <w:r w:rsidRPr="000061E4">
          <w:rPr>
            <w:lang w:val="en-US"/>
          </w:rPr>
          <w:tab/>
          <w:t>The characteristics of the wanted signal shall be configured according to TS 38.211 [20], and according to additional test parameters listed in table 8.3.8.1.4.2-1.</w:t>
        </w:r>
      </w:ins>
    </w:p>
    <w:p w14:paraId="1771BD0E" w14:textId="77777777" w:rsidR="00282E0A" w:rsidRPr="000061E4" w:rsidRDefault="00282E0A" w:rsidP="00282E0A">
      <w:pPr>
        <w:pStyle w:val="TH"/>
        <w:rPr>
          <w:ins w:id="1066" w:author="R4-2106021" w:date="2021-04-20T11:17:00Z"/>
          <w:lang w:val="en-US"/>
        </w:rPr>
      </w:pPr>
      <w:ins w:id="1067" w:author="R4-2106021" w:date="2021-04-20T11:17:00Z">
        <w:r w:rsidRPr="000061E4">
          <w:rPr>
            <w:lang w:val="en-US"/>
          </w:rPr>
          <w:t>Table 8.3.8.1.4.2-1: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282E0A" w:rsidRPr="000061E4" w14:paraId="49DCBA13" w14:textId="77777777" w:rsidTr="000061E4">
        <w:trPr>
          <w:cantSplit/>
          <w:jc w:val="center"/>
          <w:ins w:id="1068" w:author="R4-2106021" w:date="2021-04-20T11:17:00Z"/>
        </w:trPr>
        <w:tc>
          <w:tcPr>
            <w:tcW w:w="3485" w:type="dxa"/>
          </w:tcPr>
          <w:p w14:paraId="016E720B" w14:textId="77777777" w:rsidR="00282E0A" w:rsidRPr="000061E4" w:rsidRDefault="00282E0A" w:rsidP="000061E4">
            <w:pPr>
              <w:pStyle w:val="TAH"/>
              <w:rPr>
                <w:ins w:id="1069" w:author="R4-2106021" w:date="2021-04-20T11:17:00Z"/>
                <w:rFonts w:eastAsia="?? ??" w:cs="Arial"/>
                <w:bCs/>
              </w:rPr>
            </w:pPr>
            <w:ins w:id="1070" w:author="R4-2106021" w:date="2021-04-20T11:17:00Z">
              <w:r w:rsidRPr="000061E4">
                <w:rPr>
                  <w:rFonts w:eastAsia="?? ??" w:cs="Arial"/>
                  <w:bCs/>
                </w:rPr>
                <w:t>Parameter</w:t>
              </w:r>
            </w:ins>
          </w:p>
        </w:tc>
        <w:tc>
          <w:tcPr>
            <w:tcW w:w="2126" w:type="dxa"/>
          </w:tcPr>
          <w:p w14:paraId="0519CD11" w14:textId="77777777" w:rsidR="00282E0A" w:rsidRPr="000061E4" w:rsidRDefault="00282E0A" w:rsidP="000061E4">
            <w:pPr>
              <w:pStyle w:val="TAH"/>
              <w:rPr>
                <w:ins w:id="1071" w:author="R4-2106021" w:date="2021-04-20T11:17:00Z"/>
                <w:rFonts w:eastAsia="?? ??" w:cs="Arial"/>
                <w:bCs/>
              </w:rPr>
            </w:pPr>
            <w:ins w:id="1072" w:author="R4-2106021" w:date="2021-04-20T11:17:00Z">
              <w:r w:rsidRPr="000061E4">
                <w:rPr>
                  <w:rFonts w:eastAsia="?? ??" w:cs="Arial"/>
                  <w:bCs/>
                </w:rPr>
                <w:t>Test</w:t>
              </w:r>
            </w:ins>
          </w:p>
        </w:tc>
      </w:tr>
      <w:tr w:rsidR="00282E0A" w:rsidRPr="000061E4" w14:paraId="14634047" w14:textId="77777777" w:rsidTr="000061E4">
        <w:trPr>
          <w:cantSplit/>
          <w:jc w:val="center"/>
          <w:ins w:id="1073" w:author="R4-2106021" w:date="2021-04-20T11:17:00Z"/>
        </w:trPr>
        <w:tc>
          <w:tcPr>
            <w:tcW w:w="3485" w:type="dxa"/>
            <w:vAlign w:val="center"/>
          </w:tcPr>
          <w:p w14:paraId="33DB5961" w14:textId="77777777" w:rsidR="00282E0A" w:rsidRPr="000061E4" w:rsidRDefault="00282E0A" w:rsidP="000061E4">
            <w:pPr>
              <w:pStyle w:val="TAL"/>
              <w:rPr>
                <w:ins w:id="1074" w:author="R4-2106021" w:date="2021-04-20T11:17:00Z"/>
                <w:vertAlign w:val="superscript"/>
                <w:lang w:eastAsia="zh-CN"/>
              </w:rPr>
            </w:pPr>
            <w:ins w:id="1075" w:author="R4-2106021" w:date="2021-04-20T11:17:00Z">
              <w:r w:rsidRPr="000061E4">
                <w:rPr>
                  <w:lang w:eastAsia="zh-CN"/>
                </w:rPr>
                <w:t>Number of information bits</w:t>
              </w:r>
            </w:ins>
          </w:p>
        </w:tc>
        <w:tc>
          <w:tcPr>
            <w:tcW w:w="2126" w:type="dxa"/>
            <w:vAlign w:val="center"/>
          </w:tcPr>
          <w:p w14:paraId="0100BD1A" w14:textId="77777777" w:rsidR="00282E0A" w:rsidRPr="00E7741B" w:rsidRDefault="00282E0A" w:rsidP="000061E4">
            <w:pPr>
              <w:pStyle w:val="TAC"/>
              <w:rPr>
                <w:ins w:id="1076" w:author="R4-2106021" w:date="2021-04-20T11:17:00Z"/>
                <w:rFonts w:eastAsia="?? ??" w:cs="Arial"/>
              </w:rPr>
            </w:pPr>
            <w:ins w:id="1077" w:author="R4-2106021" w:date="2021-04-20T11:17:00Z">
              <w:r w:rsidRPr="00E7741B">
                <w:rPr>
                  <w:rFonts w:eastAsia="?? ??" w:cs="Arial"/>
                </w:rPr>
                <w:t>2</w:t>
              </w:r>
            </w:ins>
          </w:p>
        </w:tc>
      </w:tr>
      <w:tr w:rsidR="00282E0A" w:rsidRPr="000061E4" w14:paraId="664C3CEF" w14:textId="77777777" w:rsidTr="000061E4">
        <w:trPr>
          <w:cantSplit/>
          <w:jc w:val="center"/>
          <w:ins w:id="1078" w:author="R4-2106021" w:date="2021-04-20T11:17:00Z"/>
        </w:trPr>
        <w:tc>
          <w:tcPr>
            <w:tcW w:w="3485" w:type="dxa"/>
            <w:vAlign w:val="center"/>
          </w:tcPr>
          <w:p w14:paraId="3EA58F41" w14:textId="77777777" w:rsidR="00282E0A" w:rsidRPr="000061E4" w:rsidRDefault="00282E0A" w:rsidP="000061E4">
            <w:pPr>
              <w:pStyle w:val="TAL"/>
              <w:rPr>
                <w:ins w:id="1079" w:author="R4-2106021" w:date="2021-04-20T11:17:00Z"/>
                <w:rFonts w:eastAsia="?? ??" w:cs="Arial"/>
              </w:rPr>
            </w:pPr>
            <w:ins w:id="1080" w:author="R4-2106021" w:date="2021-04-20T11:17:00Z">
              <w:r w:rsidRPr="000061E4">
                <w:t>Number of symbols</w:t>
              </w:r>
            </w:ins>
          </w:p>
        </w:tc>
        <w:tc>
          <w:tcPr>
            <w:tcW w:w="2126" w:type="dxa"/>
            <w:vAlign w:val="center"/>
          </w:tcPr>
          <w:p w14:paraId="70757D13" w14:textId="77777777" w:rsidR="00282E0A" w:rsidRPr="000061E4" w:rsidRDefault="00282E0A" w:rsidP="000061E4">
            <w:pPr>
              <w:pStyle w:val="TAC"/>
              <w:rPr>
                <w:ins w:id="1081" w:author="R4-2106021" w:date="2021-04-20T11:17:00Z"/>
                <w:rFonts w:eastAsia="?? ??" w:cs="Arial"/>
              </w:rPr>
            </w:pPr>
            <w:ins w:id="1082" w:author="R4-2106021" w:date="2021-04-20T11:17:00Z">
              <w:r w:rsidRPr="000061E4">
                <w:rPr>
                  <w:rFonts w:eastAsia="?? ??" w:cs="Arial"/>
                </w:rPr>
                <w:t>14</w:t>
              </w:r>
            </w:ins>
          </w:p>
        </w:tc>
      </w:tr>
      <w:tr w:rsidR="00282E0A" w:rsidRPr="000061E4" w14:paraId="228BD3EC" w14:textId="77777777" w:rsidTr="000061E4">
        <w:trPr>
          <w:cantSplit/>
          <w:jc w:val="center"/>
          <w:ins w:id="1083" w:author="R4-2106021" w:date="2021-04-20T11:17:00Z"/>
        </w:trPr>
        <w:tc>
          <w:tcPr>
            <w:tcW w:w="3485" w:type="dxa"/>
            <w:vAlign w:val="center"/>
          </w:tcPr>
          <w:p w14:paraId="15CA808F" w14:textId="77777777" w:rsidR="00282E0A" w:rsidRPr="000061E4" w:rsidRDefault="00282E0A" w:rsidP="000061E4">
            <w:pPr>
              <w:pStyle w:val="TAL"/>
              <w:rPr>
                <w:ins w:id="1084" w:author="R4-2106021" w:date="2021-04-20T11:17:00Z"/>
              </w:rPr>
            </w:pPr>
            <w:ins w:id="1085" w:author="R4-2106021" w:date="2021-04-20T11:17:00Z">
              <w:r w:rsidRPr="000061E4">
                <w:t>Intra-slot frequency hopping</w:t>
              </w:r>
            </w:ins>
          </w:p>
        </w:tc>
        <w:tc>
          <w:tcPr>
            <w:tcW w:w="2126" w:type="dxa"/>
            <w:vAlign w:val="center"/>
          </w:tcPr>
          <w:p w14:paraId="14B2985D" w14:textId="77777777" w:rsidR="00282E0A" w:rsidRPr="000061E4" w:rsidRDefault="00282E0A" w:rsidP="000061E4">
            <w:pPr>
              <w:pStyle w:val="TAC"/>
              <w:rPr>
                <w:ins w:id="1086" w:author="R4-2106021" w:date="2021-04-20T11:17:00Z"/>
                <w:rFonts w:eastAsia="?? ??" w:cs="Arial"/>
              </w:rPr>
            </w:pPr>
            <w:ins w:id="1087" w:author="R4-2106021" w:date="2021-04-20T11:17:00Z">
              <w:r w:rsidRPr="000061E4">
                <w:rPr>
                  <w:rFonts w:eastAsia="?? ??" w:cs="Arial"/>
                </w:rPr>
                <w:t>N/A</w:t>
              </w:r>
            </w:ins>
          </w:p>
        </w:tc>
      </w:tr>
      <w:tr w:rsidR="00282E0A" w:rsidRPr="000061E4" w14:paraId="5F372809" w14:textId="77777777" w:rsidTr="000061E4">
        <w:trPr>
          <w:cantSplit/>
          <w:jc w:val="center"/>
          <w:ins w:id="1088" w:author="R4-2106021" w:date="2021-04-20T11:17:00Z"/>
        </w:trPr>
        <w:tc>
          <w:tcPr>
            <w:tcW w:w="3485" w:type="dxa"/>
            <w:vAlign w:val="center"/>
          </w:tcPr>
          <w:p w14:paraId="694DB7AF" w14:textId="77777777" w:rsidR="00282E0A" w:rsidRPr="000061E4" w:rsidRDefault="00282E0A" w:rsidP="000061E4">
            <w:pPr>
              <w:pStyle w:val="TAL"/>
              <w:rPr>
                <w:ins w:id="1089" w:author="R4-2106021" w:date="2021-04-20T11:17:00Z"/>
              </w:rPr>
            </w:pPr>
            <w:ins w:id="1090" w:author="R4-2106021" w:date="2021-04-20T11:17:00Z">
              <w:r w:rsidRPr="000061E4">
                <w:t>Group and sequence hopping</w:t>
              </w:r>
            </w:ins>
          </w:p>
        </w:tc>
        <w:tc>
          <w:tcPr>
            <w:tcW w:w="2126" w:type="dxa"/>
            <w:vAlign w:val="center"/>
          </w:tcPr>
          <w:p w14:paraId="658CA231" w14:textId="77777777" w:rsidR="00282E0A" w:rsidRPr="000061E4" w:rsidRDefault="00282E0A" w:rsidP="000061E4">
            <w:pPr>
              <w:pStyle w:val="TAC"/>
              <w:rPr>
                <w:ins w:id="1091" w:author="R4-2106021" w:date="2021-04-20T11:17:00Z"/>
                <w:rFonts w:eastAsia="?? ??" w:cs="Arial"/>
              </w:rPr>
            </w:pPr>
            <w:ins w:id="1092" w:author="R4-2106021" w:date="2021-04-20T11:17:00Z">
              <w:r w:rsidRPr="000061E4">
                <w:rPr>
                  <w:rFonts w:eastAsia="?? ??" w:cs="Arial"/>
                </w:rPr>
                <w:t>neither</w:t>
              </w:r>
            </w:ins>
          </w:p>
        </w:tc>
      </w:tr>
      <w:tr w:rsidR="00282E0A" w:rsidRPr="000061E4" w14:paraId="5D7F52A6" w14:textId="77777777" w:rsidTr="000061E4">
        <w:trPr>
          <w:cantSplit/>
          <w:jc w:val="center"/>
          <w:ins w:id="1093" w:author="R4-2106021" w:date="2021-04-20T11:17:00Z"/>
        </w:trPr>
        <w:tc>
          <w:tcPr>
            <w:tcW w:w="3485" w:type="dxa"/>
            <w:vAlign w:val="center"/>
          </w:tcPr>
          <w:p w14:paraId="6207D33C" w14:textId="77777777" w:rsidR="00282E0A" w:rsidRPr="000061E4" w:rsidRDefault="00282E0A" w:rsidP="000061E4">
            <w:pPr>
              <w:pStyle w:val="TAL"/>
              <w:rPr>
                <w:ins w:id="1094" w:author="R4-2106021" w:date="2021-04-20T11:17:00Z"/>
              </w:rPr>
            </w:pPr>
            <w:ins w:id="1095" w:author="R4-2106021" w:date="2021-04-20T11:17:00Z">
              <w:r w:rsidRPr="000061E4">
                <w:t>Hopping ID</w:t>
              </w:r>
            </w:ins>
          </w:p>
        </w:tc>
        <w:tc>
          <w:tcPr>
            <w:tcW w:w="2126" w:type="dxa"/>
            <w:vAlign w:val="center"/>
          </w:tcPr>
          <w:p w14:paraId="613F8933" w14:textId="77777777" w:rsidR="00282E0A" w:rsidRPr="000061E4" w:rsidRDefault="00282E0A" w:rsidP="000061E4">
            <w:pPr>
              <w:pStyle w:val="TAC"/>
              <w:rPr>
                <w:ins w:id="1096" w:author="R4-2106021" w:date="2021-04-20T11:17:00Z"/>
                <w:rFonts w:eastAsia="?? ??" w:cs="Arial"/>
              </w:rPr>
            </w:pPr>
            <w:ins w:id="1097" w:author="R4-2106021" w:date="2021-04-20T11:17:00Z">
              <w:r w:rsidRPr="000061E4">
                <w:rPr>
                  <w:rFonts w:eastAsia="?? ??" w:cs="Arial"/>
                </w:rPr>
                <w:t>0</w:t>
              </w:r>
            </w:ins>
          </w:p>
        </w:tc>
      </w:tr>
      <w:tr w:rsidR="00282E0A" w:rsidRPr="000061E4" w14:paraId="2594E5E1" w14:textId="77777777" w:rsidTr="000061E4">
        <w:trPr>
          <w:cantSplit/>
          <w:jc w:val="center"/>
          <w:ins w:id="1098" w:author="R4-2106021" w:date="2021-04-20T11:17:00Z"/>
        </w:trPr>
        <w:tc>
          <w:tcPr>
            <w:tcW w:w="3485" w:type="dxa"/>
            <w:vAlign w:val="center"/>
          </w:tcPr>
          <w:p w14:paraId="7892A46F" w14:textId="77777777" w:rsidR="00282E0A" w:rsidRPr="000061E4" w:rsidRDefault="00282E0A" w:rsidP="000061E4">
            <w:pPr>
              <w:pStyle w:val="TAL"/>
              <w:rPr>
                <w:ins w:id="1099" w:author="R4-2106021" w:date="2021-04-20T11:17:00Z"/>
              </w:rPr>
            </w:pPr>
            <w:ins w:id="1100" w:author="R4-2106021" w:date="2021-04-20T11:17:00Z">
              <w:r w:rsidRPr="000061E4">
                <w:t>Initial cyclic shift</w:t>
              </w:r>
            </w:ins>
          </w:p>
        </w:tc>
        <w:tc>
          <w:tcPr>
            <w:tcW w:w="2126" w:type="dxa"/>
            <w:vAlign w:val="center"/>
          </w:tcPr>
          <w:p w14:paraId="2CBB3960" w14:textId="77777777" w:rsidR="00282E0A" w:rsidRPr="000061E4" w:rsidRDefault="00282E0A" w:rsidP="000061E4">
            <w:pPr>
              <w:pStyle w:val="TAC"/>
              <w:rPr>
                <w:ins w:id="1101" w:author="R4-2106021" w:date="2021-04-20T11:17:00Z"/>
                <w:rFonts w:eastAsia="?? ??" w:cs="Arial"/>
              </w:rPr>
            </w:pPr>
            <w:ins w:id="1102" w:author="R4-2106021" w:date="2021-04-20T11:17:00Z">
              <w:r w:rsidRPr="000061E4">
                <w:rPr>
                  <w:rFonts w:eastAsia="?? ??" w:cs="Arial"/>
                </w:rPr>
                <w:t>0</w:t>
              </w:r>
            </w:ins>
          </w:p>
        </w:tc>
      </w:tr>
      <w:tr w:rsidR="00282E0A" w:rsidRPr="000061E4" w14:paraId="33A86C23" w14:textId="77777777" w:rsidTr="000061E4">
        <w:trPr>
          <w:cantSplit/>
          <w:jc w:val="center"/>
          <w:ins w:id="1103" w:author="R4-2106021" w:date="2021-04-20T11:17:00Z"/>
        </w:trPr>
        <w:tc>
          <w:tcPr>
            <w:tcW w:w="3485" w:type="dxa"/>
            <w:vAlign w:val="center"/>
          </w:tcPr>
          <w:p w14:paraId="5C439F96" w14:textId="77777777" w:rsidR="00282E0A" w:rsidRPr="000061E4" w:rsidRDefault="00282E0A" w:rsidP="000061E4">
            <w:pPr>
              <w:pStyle w:val="TAL"/>
              <w:rPr>
                <w:ins w:id="1104" w:author="R4-2106021" w:date="2021-04-20T11:17:00Z"/>
              </w:rPr>
            </w:pPr>
            <w:ins w:id="1105" w:author="R4-2106021" w:date="2021-04-20T11:17:00Z">
              <w:r w:rsidRPr="000061E4">
                <w:t>First symbol</w:t>
              </w:r>
            </w:ins>
          </w:p>
        </w:tc>
        <w:tc>
          <w:tcPr>
            <w:tcW w:w="2126" w:type="dxa"/>
            <w:vAlign w:val="center"/>
          </w:tcPr>
          <w:p w14:paraId="294E15D6" w14:textId="77777777" w:rsidR="00282E0A" w:rsidRPr="000061E4" w:rsidRDefault="00282E0A" w:rsidP="000061E4">
            <w:pPr>
              <w:pStyle w:val="TAC"/>
              <w:rPr>
                <w:ins w:id="1106" w:author="R4-2106021" w:date="2021-04-20T11:17:00Z"/>
                <w:rFonts w:eastAsia="?? ??" w:cs="Arial"/>
              </w:rPr>
            </w:pPr>
            <w:ins w:id="1107" w:author="R4-2106021" w:date="2021-04-20T11:17:00Z">
              <w:r w:rsidRPr="000061E4">
                <w:rPr>
                  <w:rFonts w:eastAsia="?? ??" w:cs="Arial"/>
                </w:rPr>
                <w:t>0</w:t>
              </w:r>
            </w:ins>
          </w:p>
        </w:tc>
      </w:tr>
      <w:tr w:rsidR="00282E0A" w:rsidRPr="000061E4" w14:paraId="4D07BAB6" w14:textId="77777777" w:rsidTr="000061E4">
        <w:trPr>
          <w:cantSplit/>
          <w:jc w:val="center"/>
          <w:ins w:id="1108" w:author="R4-2106021" w:date="2021-04-20T11:17:00Z"/>
        </w:trPr>
        <w:tc>
          <w:tcPr>
            <w:tcW w:w="3485" w:type="dxa"/>
            <w:vAlign w:val="center"/>
          </w:tcPr>
          <w:p w14:paraId="5F4959CC" w14:textId="77777777" w:rsidR="00282E0A" w:rsidRPr="000061E4" w:rsidRDefault="00282E0A" w:rsidP="000061E4">
            <w:pPr>
              <w:pStyle w:val="TAL"/>
              <w:rPr>
                <w:ins w:id="1109" w:author="R4-2106021" w:date="2021-04-20T11:17:00Z"/>
              </w:rPr>
            </w:pPr>
            <w:ins w:id="1110" w:author="R4-2106021" w:date="2021-04-20T11:17:00Z">
              <w:r w:rsidRPr="000061E4">
                <w:t>Index of orthogonal cover code (</w:t>
              </w:r>
              <w:proofErr w:type="spellStart"/>
              <w:r w:rsidRPr="000061E4">
                <w:rPr>
                  <w:i/>
                </w:rPr>
                <w:t>timeDomainOCC</w:t>
              </w:r>
              <w:proofErr w:type="spellEnd"/>
              <w:r w:rsidRPr="000061E4">
                <w:t>)</w:t>
              </w:r>
            </w:ins>
          </w:p>
        </w:tc>
        <w:tc>
          <w:tcPr>
            <w:tcW w:w="2126" w:type="dxa"/>
            <w:vAlign w:val="center"/>
          </w:tcPr>
          <w:p w14:paraId="1C06D435" w14:textId="77777777" w:rsidR="00282E0A" w:rsidRPr="000061E4" w:rsidRDefault="00282E0A" w:rsidP="000061E4">
            <w:pPr>
              <w:pStyle w:val="TAC"/>
              <w:rPr>
                <w:ins w:id="1111" w:author="R4-2106021" w:date="2021-04-20T11:17:00Z"/>
              </w:rPr>
            </w:pPr>
            <w:ins w:id="1112" w:author="R4-2106021" w:date="2021-04-20T11:17:00Z">
              <w:r w:rsidRPr="000061E4">
                <w:t>0</w:t>
              </w:r>
            </w:ins>
          </w:p>
        </w:tc>
      </w:tr>
      <w:tr w:rsidR="00282E0A" w:rsidRPr="000061E4" w14:paraId="40D1CFEB" w14:textId="77777777" w:rsidTr="000061E4">
        <w:trPr>
          <w:cantSplit/>
          <w:jc w:val="center"/>
          <w:ins w:id="1113" w:author="R4-2106021" w:date="2021-04-20T11:17:00Z"/>
        </w:trPr>
        <w:tc>
          <w:tcPr>
            <w:tcW w:w="3485" w:type="dxa"/>
            <w:vAlign w:val="center"/>
          </w:tcPr>
          <w:p w14:paraId="3C92C091" w14:textId="77777777" w:rsidR="00282E0A" w:rsidRPr="000061E4" w:rsidRDefault="00282E0A" w:rsidP="000061E4">
            <w:pPr>
              <w:pStyle w:val="TAL"/>
              <w:rPr>
                <w:ins w:id="1114" w:author="R4-2106021" w:date="2021-04-20T11:17:00Z"/>
              </w:rPr>
            </w:pPr>
            <w:ins w:id="1115" w:author="R4-2106021" w:date="2021-04-20T11:17:00Z">
              <w:r w:rsidRPr="000061E4">
                <w:t>Number of interlace</w:t>
              </w:r>
            </w:ins>
          </w:p>
        </w:tc>
        <w:tc>
          <w:tcPr>
            <w:tcW w:w="2126" w:type="dxa"/>
            <w:vAlign w:val="center"/>
          </w:tcPr>
          <w:p w14:paraId="64F25C75" w14:textId="77777777" w:rsidR="00282E0A" w:rsidRPr="000061E4" w:rsidRDefault="00282E0A" w:rsidP="000061E4">
            <w:pPr>
              <w:pStyle w:val="TAC"/>
              <w:rPr>
                <w:ins w:id="1116" w:author="R4-2106021" w:date="2021-04-20T11:17:00Z"/>
              </w:rPr>
            </w:pPr>
            <w:ins w:id="1117" w:author="R4-2106021" w:date="2021-04-20T11:17:00Z">
              <w:r w:rsidRPr="000061E4">
                <w:t>1</w:t>
              </w:r>
            </w:ins>
          </w:p>
        </w:tc>
      </w:tr>
      <w:tr w:rsidR="00282E0A" w:rsidRPr="000061E4" w14:paraId="7B459793" w14:textId="77777777" w:rsidTr="000061E4">
        <w:trPr>
          <w:cantSplit/>
          <w:jc w:val="center"/>
          <w:ins w:id="1118" w:author="R4-2106021" w:date="2021-04-20T11:17:00Z"/>
        </w:trPr>
        <w:tc>
          <w:tcPr>
            <w:tcW w:w="3485" w:type="dxa"/>
            <w:vAlign w:val="center"/>
          </w:tcPr>
          <w:p w14:paraId="4C2234ED" w14:textId="77777777" w:rsidR="00282E0A" w:rsidRPr="000061E4" w:rsidRDefault="00282E0A" w:rsidP="000061E4">
            <w:pPr>
              <w:pStyle w:val="TAL"/>
              <w:rPr>
                <w:ins w:id="1119" w:author="R4-2106021" w:date="2021-04-20T11:17:00Z"/>
              </w:rPr>
            </w:pPr>
            <w:ins w:id="1120" w:author="R4-2106021" w:date="2021-04-20T11:17:00Z">
              <w:r w:rsidRPr="000061E4">
                <w:t>Interlace index</w:t>
              </w:r>
            </w:ins>
          </w:p>
        </w:tc>
        <w:tc>
          <w:tcPr>
            <w:tcW w:w="2126" w:type="dxa"/>
            <w:vAlign w:val="center"/>
          </w:tcPr>
          <w:p w14:paraId="575537AC" w14:textId="77777777" w:rsidR="00282E0A" w:rsidRPr="000061E4" w:rsidRDefault="00282E0A" w:rsidP="000061E4">
            <w:pPr>
              <w:pStyle w:val="TAC"/>
              <w:rPr>
                <w:ins w:id="1121" w:author="R4-2106021" w:date="2021-04-20T11:17:00Z"/>
              </w:rPr>
            </w:pPr>
            <w:ins w:id="1122" w:author="R4-2106021" w:date="2021-04-20T11:17:00Z">
              <w:r w:rsidRPr="000061E4">
                <w:rPr>
                  <w:rFonts w:eastAsia="?? ??" w:cs="Arial"/>
                </w:rPr>
                <w:t>0</w:t>
              </w:r>
              <w:r w:rsidRPr="000061E4">
                <w:rPr>
                  <w:rFonts w:eastAsia="?? ??" w:cs="Arial"/>
                  <w:vertAlign w:val="superscript"/>
                </w:rPr>
                <w:t>Note1</w:t>
              </w:r>
            </w:ins>
          </w:p>
        </w:tc>
      </w:tr>
      <w:tr w:rsidR="00282E0A" w:rsidRPr="000061E4" w14:paraId="7B541981" w14:textId="77777777" w:rsidTr="000061E4">
        <w:trPr>
          <w:cantSplit/>
          <w:jc w:val="center"/>
          <w:ins w:id="1123" w:author="R4-2106021" w:date="2021-04-20T11:17:00Z"/>
        </w:trPr>
        <w:tc>
          <w:tcPr>
            <w:tcW w:w="5611" w:type="dxa"/>
            <w:gridSpan w:val="2"/>
            <w:vAlign w:val="center"/>
          </w:tcPr>
          <w:p w14:paraId="37D4D74B" w14:textId="2724E52D" w:rsidR="00282E0A" w:rsidRPr="00E7741B" w:rsidRDefault="00282E0A">
            <w:pPr>
              <w:pStyle w:val="TAN"/>
              <w:rPr>
                <w:ins w:id="1124" w:author="R4-2106021" w:date="2021-04-20T11:17:00Z"/>
                <w:rFonts w:eastAsia="?? ??"/>
              </w:rPr>
              <w:pPrChange w:id="1125" w:author="BigCR_Editor" w:date="2021-04-20T11:50:00Z">
                <w:pPr>
                  <w:pStyle w:val="TAC"/>
                  <w:jc w:val="left"/>
                </w:pPr>
              </w:pPrChange>
            </w:pPr>
            <w:ins w:id="1126" w:author="R4-2106021" w:date="2021-04-20T11:17:00Z">
              <w:del w:id="1127" w:author="BigCR_Editor" w:date="2021-04-20T11:56:00Z">
                <w:r w:rsidRPr="000061E4" w:rsidDel="00151138">
                  <w:rPr>
                    <w:rFonts w:eastAsia="?? ??"/>
                  </w:rPr>
                  <w:delText>Note</w:delText>
                </w:r>
              </w:del>
            </w:ins>
            <w:ins w:id="1128" w:author="BigCR_Editor" w:date="2021-04-20T11:56:00Z">
              <w:r w:rsidR="00151138">
                <w:rPr>
                  <w:rFonts w:eastAsia="?? ??"/>
                </w:rPr>
                <w:t>NOTE</w:t>
              </w:r>
            </w:ins>
            <w:ins w:id="1129" w:author="R4-2106021" w:date="2021-04-20T11:17:00Z">
              <w:r w:rsidRPr="000061E4">
                <w:rPr>
                  <w:rFonts w:eastAsia="?? ??"/>
                </w:rPr>
                <w:t xml:space="preserve"> 1:</w:t>
              </w:r>
            </w:ins>
            <w:ins w:id="1130" w:author="BigCR_Editor" w:date="2021-04-20T11:55:00Z">
              <w:r w:rsidR="009868E9" w:rsidRPr="000061E4">
                <w:rPr>
                  <w:lang w:val="en-US"/>
                </w:rPr>
                <w:t xml:space="preserve"> </w:t>
              </w:r>
              <w:r w:rsidR="009868E9" w:rsidRPr="000061E4">
                <w:rPr>
                  <w:lang w:val="en-US"/>
                </w:rPr>
                <w:tab/>
              </w:r>
            </w:ins>
            <w:ins w:id="1131" w:author="R4-2106021" w:date="2021-04-20T11:17:00Z">
              <w:del w:id="1132" w:author="BigCR_Editor" w:date="2021-04-20T11:55:00Z">
                <w:r w:rsidRPr="000061E4" w:rsidDel="009868E9">
                  <w:rPr>
                    <w:rFonts w:eastAsia="?? ??"/>
                  </w:rPr>
                  <w:delText xml:space="preserve"> </w:delText>
                </w:r>
              </w:del>
              <w:r w:rsidRPr="000061E4">
                <w:rPr>
                  <w:rFonts w:eastAsia="?? ??"/>
                </w:rPr>
                <w:t xml:space="preserve">RBs 0, 10, 20, …, 100 are allocated for 15kHz SCS and RBs </w:t>
              </w:r>
              <w:r w:rsidRPr="000061E4">
                <w:rPr>
                  <w:rFonts w:eastAsia="?? ??"/>
                  <w:lang w:val="en-US"/>
                </w:rPr>
                <w:t>0</w:t>
              </w:r>
              <w:r w:rsidRPr="000061E4">
                <w:rPr>
                  <w:rFonts w:eastAsia="?? ??"/>
                </w:rPr>
                <w:t xml:space="preserve">, </w:t>
              </w:r>
              <w:r w:rsidRPr="000061E4">
                <w:rPr>
                  <w:rFonts w:eastAsia="?? ??"/>
                  <w:lang w:val="en-US"/>
                </w:rPr>
                <w:t>5</w:t>
              </w:r>
              <w:r w:rsidRPr="000061E4">
                <w:rPr>
                  <w:rFonts w:eastAsia="?? ??"/>
                </w:rPr>
                <w:t xml:space="preserve">, </w:t>
              </w:r>
              <w:r w:rsidRPr="000061E4">
                <w:rPr>
                  <w:rFonts w:eastAsia="?? ??"/>
                  <w:lang w:val="en-US"/>
                </w:rPr>
                <w:t>10</w:t>
              </w:r>
              <w:r w:rsidRPr="000061E4">
                <w:rPr>
                  <w:rFonts w:eastAsia="?? ??"/>
                </w:rPr>
                <w:t xml:space="preserve">, …, </w:t>
              </w:r>
              <w:r w:rsidRPr="000061E4">
                <w:rPr>
                  <w:rFonts w:eastAsia="?? ??"/>
                  <w:lang w:val="en-US"/>
                </w:rPr>
                <w:t>50</w:t>
              </w:r>
              <w:r w:rsidRPr="00E7741B">
                <w:rPr>
                  <w:rFonts w:eastAsia="?? ??"/>
                </w:rPr>
                <w:t xml:space="preserve"> are allocated for 30kHz SCS.</w:t>
              </w:r>
            </w:ins>
          </w:p>
        </w:tc>
      </w:tr>
    </w:tbl>
    <w:p w14:paraId="64637215" w14:textId="77777777" w:rsidR="00282E0A" w:rsidRPr="000061E4" w:rsidRDefault="00282E0A" w:rsidP="00282E0A">
      <w:pPr>
        <w:rPr>
          <w:ins w:id="1133" w:author="R4-2106021" w:date="2021-04-20T11:17:00Z"/>
        </w:rPr>
      </w:pPr>
    </w:p>
    <w:p w14:paraId="561C7229" w14:textId="77777777" w:rsidR="00282E0A" w:rsidRPr="000061E4" w:rsidRDefault="00282E0A" w:rsidP="00282E0A">
      <w:pPr>
        <w:pStyle w:val="B1"/>
        <w:rPr>
          <w:ins w:id="1134" w:author="R4-2106021" w:date="2021-04-20T11:17:00Z"/>
          <w:lang w:val="en-US"/>
        </w:rPr>
      </w:pPr>
      <w:ins w:id="1135" w:author="R4-2106021" w:date="2021-04-20T11:17:00Z">
        <w:r w:rsidRPr="00E7741B">
          <w:rPr>
            <w:lang w:val="en-US"/>
          </w:rPr>
          <w:t>6)</w:t>
        </w:r>
        <w:r w:rsidRPr="00E7741B">
          <w:rPr>
            <w:lang w:val="en-US"/>
          </w:rPr>
          <w:tab/>
          <w:t>The multipath fading emulators shall be configured according to the corresponding channel model defined in annex J.</w:t>
        </w:r>
      </w:ins>
    </w:p>
    <w:p w14:paraId="1C546344" w14:textId="77777777" w:rsidR="00282E0A" w:rsidRPr="000061E4" w:rsidRDefault="00282E0A" w:rsidP="00282E0A">
      <w:pPr>
        <w:pStyle w:val="B1"/>
        <w:rPr>
          <w:ins w:id="1136" w:author="R4-2106021" w:date="2021-04-20T11:17:00Z"/>
          <w:lang w:val="en-US"/>
        </w:rPr>
      </w:pPr>
      <w:ins w:id="1137" w:author="R4-2106021" w:date="2021-04-20T11:17:00Z">
        <w:r w:rsidRPr="000061E4">
          <w:rPr>
            <w:lang w:val="en-US"/>
          </w:rPr>
          <w:t>7)</w:t>
        </w:r>
        <w:r w:rsidRPr="000061E4">
          <w:rPr>
            <w:lang w:val="en-US"/>
          </w:rPr>
          <w:tab/>
          <w:t>Adjust the test signal mean power so the calibrated radiated SNR value at the BS receiver is as specified in clause 8.3.8.1.5.1 for BS type 1-O, and that the SNR at the BS receiver is not impacted by the noise floor.</w:t>
        </w:r>
      </w:ins>
    </w:p>
    <w:p w14:paraId="6C70EF68" w14:textId="77777777" w:rsidR="00282E0A" w:rsidRPr="000061E4" w:rsidRDefault="00282E0A" w:rsidP="00282E0A">
      <w:pPr>
        <w:pStyle w:val="B1"/>
        <w:rPr>
          <w:ins w:id="1138" w:author="R4-2106021" w:date="2021-04-20T11:17:00Z"/>
          <w:lang w:val="en-US"/>
        </w:rPr>
      </w:pPr>
      <w:ins w:id="1139" w:author="R4-2106021" w:date="2021-04-20T11:17:00Z">
        <w:r w:rsidRPr="000061E4">
          <w:rPr>
            <w:lang w:val="en-US"/>
          </w:rPr>
          <w:tab/>
          <w:t>The power level for the transmission may be set such that the AWGN level at the RIB is equal to the AWGN level in table 8.3.8.1.4.2-2.</w:t>
        </w:r>
      </w:ins>
    </w:p>
    <w:p w14:paraId="439D6277" w14:textId="77777777" w:rsidR="00282E0A" w:rsidRPr="000061E4" w:rsidRDefault="00282E0A" w:rsidP="00282E0A">
      <w:pPr>
        <w:pStyle w:val="TH"/>
        <w:rPr>
          <w:ins w:id="1140" w:author="R4-2106021" w:date="2021-04-20T11:17:00Z"/>
          <w:lang w:val="en-US"/>
        </w:rPr>
      </w:pPr>
      <w:ins w:id="1141" w:author="R4-2106021" w:date="2021-04-20T11:17:00Z">
        <w:r w:rsidRPr="000061E4">
          <w:rPr>
            <w:lang w:val="en-US"/>
          </w:rPr>
          <w:t>Table 8.3.8.1.4.2-2: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
      <w:tr w:rsidR="00282E0A" w:rsidRPr="000061E4" w14:paraId="4BB67971" w14:textId="77777777" w:rsidTr="000061E4">
        <w:trPr>
          <w:cantSplit/>
          <w:jc w:val="center"/>
          <w:ins w:id="1142" w:author="R4-2106021" w:date="2021-04-20T11:17:00Z"/>
        </w:trPr>
        <w:tc>
          <w:tcPr>
            <w:tcW w:w="1555" w:type="dxa"/>
            <w:tcBorders>
              <w:bottom w:val="single" w:sz="4" w:space="0" w:color="auto"/>
            </w:tcBorders>
          </w:tcPr>
          <w:p w14:paraId="07D74879" w14:textId="77777777" w:rsidR="00282E0A" w:rsidRPr="000061E4" w:rsidRDefault="00282E0A" w:rsidP="000061E4">
            <w:pPr>
              <w:pStyle w:val="TAH"/>
              <w:rPr>
                <w:ins w:id="1143" w:author="R4-2106021" w:date="2021-04-20T11:17:00Z"/>
                <w:lang w:eastAsia="zh-CN"/>
              </w:rPr>
            </w:pPr>
            <w:ins w:id="1144" w:author="R4-2106021" w:date="2021-04-20T11:17:00Z">
              <w:r w:rsidRPr="000061E4">
                <w:rPr>
                  <w:rFonts w:hint="eastAsia"/>
                  <w:lang w:eastAsia="zh-CN"/>
                </w:rPr>
                <w:t>BS type</w:t>
              </w:r>
            </w:ins>
          </w:p>
        </w:tc>
        <w:tc>
          <w:tcPr>
            <w:tcW w:w="1410" w:type="dxa"/>
            <w:tcBorders>
              <w:bottom w:val="single" w:sz="4" w:space="0" w:color="auto"/>
            </w:tcBorders>
          </w:tcPr>
          <w:p w14:paraId="69040A3E" w14:textId="77777777" w:rsidR="00282E0A" w:rsidRPr="000061E4" w:rsidRDefault="00282E0A" w:rsidP="000061E4">
            <w:pPr>
              <w:pStyle w:val="TAH"/>
              <w:rPr>
                <w:ins w:id="1145" w:author="R4-2106021" w:date="2021-04-20T11:17:00Z"/>
                <w:lang w:eastAsia="zh-CN"/>
              </w:rPr>
            </w:pPr>
            <w:ins w:id="1146" w:author="R4-2106021" w:date="2021-04-20T11:17:00Z">
              <w:r w:rsidRPr="000061E4">
                <w:rPr>
                  <w:lang w:eastAsia="zh-CN"/>
                </w:rPr>
                <w:t>Subcarrier spacing (kHz)</w:t>
              </w:r>
            </w:ins>
          </w:p>
        </w:tc>
        <w:tc>
          <w:tcPr>
            <w:tcW w:w="1890" w:type="dxa"/>
          </w:tcPr>
          <w:p w14:paraId="5B09E6E1" w14:textId="77777777" w:rsidR="00282E0A" w:rsidRPr="000061E4" w:rsidRDefault="00282E0A" w:rsidP="000061E4">
            <w:pPr>
              <w:pStyle w:val="TAH"/>
              <w:rPr>
                <w:ins w:id="1147" w:author="R4-2106021" w:date="2021-04-20T11:17:00Z"/>
                <w:lang w:eastAsia="zh-CN"/>
              </w:rPr>
            </w:pPr>
            <w:ins w:id="1148" w:author="R4-2106021" w:date="2021-04-20T11:17:00Z">
              <w:r w:rsidRPr="000061E4">
                <w:rPr>
                  <w:lang w:eastAsia="zh-CN"/>
                </w:rPr>
                <w:t>Channel bandwidth (MHz)</w:t>
              </w:r>
            </w:ins>
          </w:p>
        </w:tc>
        <w:tc>
          <w:tcPr>
            <w:tcW w:w="3780" w:type="dxa"/>
          </w:tcPr>
          <w:p w14:paraId="25EB3755" w14:textId="77777777" w:rsidR="00282E0A" w:rsidRPr="000061E4" w:rsidRDefault="00282E0A" w:rsidP="000061E4">
            <w:pPr>
              <w:pStyle w:val="TAH"/>
              <w:rPr>
                <w:ins w:id="1149" w:author="R4-2106021" w:date="2021-04-20T11:17:00Z"/>
                <w:lang w:eastAsia="zh-CN"/>
              </w:rPr>
            </w:pPr>
            <w:ins w:id="1150" w:author="R4-2106021" w:date="2021-04-20T11:17:00Z">
              <w:r w:rsidRPr="000061E4">
                <w:rPr>
                  <w:lang w:eastAsia="zh-CN"/>
                </w:rPr>
                <w:t>AWGN power level</w:t>
              </w:r>
            </w:ins>
          </w:p>
        </w:tc>
      </w:tr>
      <w:tr w:rsidR="00282E0A" w:rsidRPr="000061E4" w14:paraId="2A074EAA" w14:textId="77777777" w:rsidTr="000061E4">
        <w:trPr>
          <w:cantSplit/>
          <w:jc w:val="center"/>
          <w:ins w:id="1151" w:author="R4-2106021" w:date="2021-04-20T11:17:00Z"/>
        </w:trPr>
        <w:tc>
          <w:tcPr>
            <w:tcW w:w="1555" w:type="dxa"/>
            <w:tcBorders>
              <w:top w:val="nil"/>
              <w:bottom w:val="nil"/>
            </w:tcBorders>
            <w:shd w:val="clear" w:color="auto" w:fill="auto"/>
          </w:tcPr>
          <w:p w14:paraId="325DBB6B" w14:textId="77777777" w:rsidR="00282E0A" w:rsidRPr="000061E4" w:rsidRDefault="00282E0A" w:rsidP="000061E4">
            <w:pPr>
              <w:pStyle w:val="TAC"/>
              <w:rPr>
                <w:ins w:id="1152" w:author="R4-2106021" w:date="2021-04-20T11:17:00Z"/>
                <w:rFonts w:eastAsia="‚c‚e‚o“Á‘¾ƒSƒVƒbƒN‘Ì"/>
              </w:rPr>
            </w:pPr>
            <w:ins w:id="1153" w:author="R4-2106021" w:date="2021-04-20T11:17:00Z">
              <w:r w:rsidRPr="000061E4">
                <w:t>BS type 1-O</w:t>
              </w:r>
            </w:ins>
          </w:p>
        </w:tc>
        <w:tc>
          <w:tcPr>
            <w:tcW w:w="1410" w:type="dxa"/>
            <w:tcBorders>
              <w:top w:val="nil"/>
              <w:bottom w:val="single" w:sz="4" w:space="0" w:color="auto"/>
            </w:tcBorders>
            <w:shd w:val="clear" w:color="auto" w:fill="auto"/>
          </w:tcPr>
          <w:p w14:paraId="50EBC9C4" w14:textId="77777777" w:rsidR="00282E0A" w:rsidRPr="000061E4" w:rsidRDefault="00282E0A" w:rsidP="000061E4">
            <w:pPr>
              <w:pStyle w:val="TAC"/>
              <w:rPr>
                <w:ins w:id="1154" w:author="R4-2106021" w:date="2021-04-20T11:17:00Z"/>
                <w:lang w:eastAsia="zh-CN"/>
              </w:rPr>
            </w:pPr>
            <w:ins w:id="1155" w:author="R4-2106021" w:date="2021-04-20T11:17:00Z">
              <w:r w:rsidRPr="000061E4">
                <w:rPr>
                  <w:lang w:eastAsia="zh-CN"/>
                </w:rPr>
                <w:t>15</w:t>
              </w:r>
            </w:ins>
          </w:p>
        </w:tc>
        <w:tc>
          <w:tcPr>
            <w:tcW w:w="1890" w:type="dxa"/>
            <w:tcBorders>
              <w:bottom w:val="single" w:sz="4" w:space="0" w:color="auto"/>
            </w:tcBorders>
          </w:tcPr>
          <w:p w14:paraId="00A85280" w14:textId="77777777" w:rsidR="00282E0A" w:rsidRPr="000061E4" w:rsidRDefault="00282E0A" w:rsidP="000061E4">
            <w:pPr>
              <w:pStyle w:val="TAC"/>
              <w:rPr>
                <w:ins w:id="1156" w:author="R4-2106021" w:date="2021-04-20T11:17:00Z"/>
                <w:lang w:val="en-US"/>
              </w:rPr>
            </w:pPr>
            <w:ins w:id="1157" w:author="R4-2106021" w:date="2021-04-20T11:17:00Z">
              <w:r w:rsidRPr="000061E4">
                <w:rPr>
                  <w:lang w:val="en-US"/>
                </w:rPr>
                <w:t>20</w:t>
              </w:r>
            </w:ins>
          </w:p>
        </w:tc>
        <w:tc>
          <w:tcPr>
            <w:tcW w:w="3780" w:type="dxa"/>
            <w:tcBorders>
              <w:bottom w:val="single" w:sz="4" w:space="0" w:color="auto"/>
            </w:tcBorders>
          </w:tcPr>
          <w:p w14:paraId="5471BA5C" w14:textId="77777777" w:rsidR="00282E0A" w:rsidRPr="000061E4" w:rsidRDefault="00282E0A" w:rsidP="000061E4">
            <w:pPr>
              <w:rPr>
                <w:ins w:id="1158" w:author="R4-2106021" w:date="2021-04-20T11:17:00Z"/>
                <w:lang w:val="en-US"/>
              </w:rPr>
            </w:pPr>
            <w:ins w:id="1159" w:author="R4-2106021" w:date="2021-04-20T11:17:00Z">
              <w:r w:rsidRPr="000061E4">
                <w:rPr>
                  <w:lang w:val="en-US"/>
                </w:rPr>
                <w:t>-77.2 – Δ</w:t>
              </w:r>
              <w:r w:rsidRPr="000061E4">
                <w:rPr>
                  <w:vertAlign w:val="subscript"/>
                  <w:lang w:val="en-US"/>
                </w:rPr>
                <w:t>OTAREFSENS</w:t>
              </w:r>
              <w:r w:rsidRPr="000061E4">
                <w:rPr>
                  <w:lang w:val="en-US"/>
                </w:rPr>
                <w:t xml:space="preserve"> dBm / 19.08 MHz</w:t>
              </w:r>
            </w:ins>
          </w:p>
        </w:tc>
      </w:tr>
      <w:tr w:rsidR="00282E0A" w:rsidRPr="000061E4" w14:paraId="0B8132AA" w14:textId="77777777" w:rsidTr="000061E4">
        <w:trPr>
          <w:cantSplit/>
          <w:jc w:val="center"/>
          <w:ins w:id="1160" w:author="R4-2106021" w:date="2021-04-20T11:17:00Z"/>
        </w:trPr>
        <w:tc>
          <w:tcPr>
            <w:tcW w:w="1555" w:type="dxa"/>
            <w:tcBorders>
              <w:top w:val="nil"/>
              <w:bottom w:val="nil"/>
            </w:tcBorders>
            <w:shd w:val="clear" w:color="auto" w:fill="auto"/>
          </w:tcPr>
          <w:p w14:paraId="75619CA2" w14:textId="77777777" w:rsidR="00282E0A" w:rsidRPr="000061E4" w:rsidRDefault="00282E0A" w:rsidP="000061E4">
            <w:pPr>
              <w:pStyle w:val="TAC"/>
              <w:rPr>
                <w:ins w:id="1161" w:author="R4-2106021" w:date="2021-04-20T11:17:00Z"/>
                <w:rFonts w:eastAsia="‚c‚e‚o“Á‘¾ƒSƒVƒbƒN‘Ì"/>
              </w:rPr>
            </w:pPr>
          </w:p>
        </w:tc>
        <w:tc>
          <w:tcPr>
            <w:tcW w:w="1410" w:type="dxa"/>
            <w:tcBorders>
              <w:top w:val="nil"/>
              <w:bottom w:val="nil"/>
            </w:tcBorders>
            <w:shd w:val="clear" w:color="auto" w:fill="auto"/>
          </w:tcPr>
          <w:p w14:paraId="3CC2DAA1" w14:textId="77777777" w:rsidR="00282E0A" w:rsidRPr="000061E4" w:rsidRDefault="00282E0A" w:rsidP="000061E4">
            <w:pPr>
              <w:pStyle w:val="TAC"/>
              <w:rPr>
                <w:ins w:id="1162" w:author="R4-2106021" w:date="2021-04-20T11:17:00Z"/>
                <w:rFonts w:eastAsia="‚c‚e‚o“Á‘¾ƒSƒVƒbƒN‘Ì"/>
              </w:rPr>
            </w:pPr>
            <w:ins w:id="1163" w:author="R4-2106021" w:date="2021-04-20T11:17:00Z">
              <w:r w:rsidRPr="000061E4">
                <w:rPr>
                  <w:rFonts w:eastAsia="‚c‚e‚o“Á‘¾ƒSƒVƒbƒN‘Ì"/>
                </w:rPr>
                <w:t>30</w:t>
              </w:r>
            </w:ins>
          </w:p>
        </w:tc>
        <w:tc>
          <w:tcPr>
            <w:tcW w:w="1890" w:type="dxa"/>
            <w:tcBorders>
              <w:bottom w:val="single" w:sz="4" w:space="0" w:color="auto"/>
            </w:tcBorders>
          </w:tcPr>
          <w:p w14:paraId="1A4A1BFF" w14:textId="77777777" w:rsidR="00282E0A" w:rsidRPr="000061E4" w:rsidRDefault="00282E0A" w:rsidP="000061E4">
            <w:pPr>
              <w:pStyle w:val="TAC"/>
              <w:rPr>
                <w:ins w:id="1164" w:author="R4-2106021" w:date="2021-04-20T11:17:00Z"/>
                <w:lang w:val="en-US"/>
              </w:rPr>
            </w:pPr>
            <w:ins w:id="1165" w:author="R4-2106021" w:date="2021-04-20T11:17:00Z">
              <w:r w:rsidRPr="000061E4">
                <w:rPr>
                  <w:lang w:val="en-US"/>
                </w:rPr>
                <w:t>20</w:t>
              </w:r>
            </w:ins>
          </w:p>
        </w:tc>
        <w:tc>
          <w:tcPr>
            <w:tcW w:w="3780" w:type="dxa"/>
            <w:tcBorders>
              <w:bottom w:val="single" w:sz="4" w:space="0" w:color="auto"/>
            </w:tcBorders>
          </w:tcPr>
          <w:p w14:paraId="2820C062" w14:textId="77777777" w:rsidR="00282E0A" w:rsidRPr="000061E4" w:rsidRDefault="00282E0A" w:rsidP="000061E4">
            <w:pPr>
              <w:rPr>
                <w:ins w:id="1166" w:author="R4-2106021" w:date="2021-04-20T11:17:00Z"/>
                <w:lang w:val="en-US"/>
              </w:rPr>
            </w:pPr>
            <w:ins w:id="1167" w:author="R4-2106021" w:date="2021-04-20T11:17:00Z">
              <w:r w:rsidRPr="000061E4">
                <w:rPr>
                  <w:lang w:val="en-US"/>
                </w:rPr>
                <w:t>-77.4 – Δ</w:t>
              </w:r>
              <w:r w:rsidRPr="000061E4">
                <w:rPr>
                  <w:vertAlign w:val="subscript"/>
                  <w:lang w:val="en-US"/>
                </w:rPr>
                <w:t>OTAREFSENS</w:t>
              </w:r>
              <w:r w:rsidRPr="000061E4">
                <w:rPr>
                  <w:lang w:val="en-US"/>
                </w:rPr>
                <w:t xml:space="preserve"> dBm / 18.36 MHz</w:t>
              </w:r>
            </w:ins>
          </w:p>
        </w:tc>
      </w:tr>
      <w:tr w:rsidR="00282E0A" w:rsidRPr="000061E4" w14:paraId="5E40E4D5" w14:textId="77777777" w:rsidTr="000061E4">
        <w:trPr>
          <w:cantSplit/>
          <w:jc w:val="center"/>
          <w:ins w:id="1168" w:author="R4-2106021" w:date="2021-04-20T11:17:00Z"/>
        </w:trPr>
        <w:tc>
          <w:tcPr>
            <w:tcW w:w="8635" w:type="dxa"/>
            <w:gridSpan w:val="4"/>
            <w:tcBorders>
              <w:bottom w:val="single" w:sz="4" w:space="0" w:color="auto"/>
            </w:tcBorders>
          </w:tcPr>
          <w:p w14:paraId="76816D09" w14:textId="77777777" w:rsidR="00282E0A" w:rsidRPr="000061E4" w:rsidRDefault="00282E0A">
            <w:pPr>
              <w:pStyle w:val="TAN"/>
              <w:rPr>
                <w:ins w:id="1169" w:author="R4-2106021" w:date="2021-04-20T11:17:00Z"/>
              </w:rPr>
              <w:pPrChange w:id="1170" w:author="BigCR_Editor" w:date="2021-04-20T11:51:00Z">
                <w:pPr>
                  <w:pStyle w:val="TAC"/>
                  <w:ind w:left="851" w:hanging="851"/>
                  <w:jc w:val="left"/>
                </w:pPr>
              </w:pPrChange>
            </w:pPr>
            <w:ins w:id="1171" w:author="R4-2106021" w:date="2021-04-20T11:17:00Z">
              <w:r w:rsidRPr="000061E4">
                <w:rPr>
                  <w:lang w:eastAsia="zh-CN"/>
                </w:rPr>
                <w:t>NOTE 1:</w:t>
              </w:r>
              <w:r w:rsidRPr="000061E4">
                <w:rPr>
                  <w:lang w:val="en-US"/>
                </w:rPr>
                <w:tab/>
              </w:r>
              <w:r w:rsidRPr="000061E4">
                <w:rPr>
                  <w:lang w:eastAsia="zh-CN"/>
                </w:rPr>
                <w:t>Δ</w:t>
              </w:r>
              <w:r w:rsidRPr="000061E4">
                <w:rPr>
                  <w:vertAlign w:val="subscript"/>
                  <w:lang w:eastAsia="zh-CN"/>
                </w:rPr>
                <w:t>OTAREFSENS</w:t>
              </w:r>
              <w:r w:rsidRPr="000061E4">
                <w:rPr>
                  <w:lang w:eastAsia="zh-CN"/>
                </w:rPr>
                <w:t xml:space="preserve"> as declared in D.53 in table 4.6-1 and clause 7.1.</w:t>
              </w:r>
            </w:ins>
          </w:p>
        </w:tc>
      </w:tr>
    </w:tbl>
    <w:p w14:paraId="7A97B53D" w14:textId="77777777" w:rsidR="00282E0A" w:rsidRPr="000061E4" w:rsidRDefault="00282E0A" w:rsidP="00282E0A">
      <w:pPr>
        <w:rPr>
          <w:ins w:id="1172" w:author="R4-2106021" w:date="2021-04-20T11:17:00Z"/>
          <w:lang w:val="en-US"/>
        </w:rPr>
      </w:pPr>
    </w:p>
    <w:p w14:paraId="2910DAA6" w14:textId="77777777" w:rsidR="00282E0A" w:rsidRPr="000061E4" w:rsidRDefault="00282E0A" w:rsidP="00282E0A">
      <w:pPr>
        <w:pStyle w:val="B1"/>
        <w:rPr>
          <w:ins w:id="1173" w:author="R4-2106021" w:date="2021-04-20T11:17:00Z"/>
          <w:lang w:val="en-US"/>
        </w:rPr>
      </w:pPr>
      <w:ins w:id="1174" w:author="R4-2106021" w:date="2021-04-20T11:17:00Z">
        <w:r w:rsidRPr="000061E4">
          <w:rPr>
            <w:lang w:val="en-US"/>
          </w:rPr>
          <w:t>8)</w:t>
        </w:r>
        <w:r w:rsidRPr="000061E4">
          <w:rPr>
            <w:lang w:val="en-US"/>
          </w:rPr>
          <w:tab/>
          <w:t>The signal generator sends random codeword from applicable codebook, in regular time periods. The following statistics are kept: the number of ACK bits detected in the idle periods and the number of NACK bits detected as ACK.</w:t>
        </w:r>
      </w:ins>
    </w:p>
    <w:p w14:paraId="06A0E4F4" w14:textId="77777777" w:rsidR="00282E0A" w:rsidRPr="000061E4" w:rsidRDefault="00282E0A" w:rsidP="00282E0A">
      <w:pPr>
        <w:pStyle w:val="Heading5"/>
        <w:rPr>
          <w:ins w:id="1175" w:author="R4-2106021" w:date="2021-04-20T11:17:00Z"/>
          <w:lang w:val="en-US"/>
        </w:rPr>
      </w:pPr>
      <w:bookmarkStart w:id="1176" w:name="_Toc21102982"/>
      <w:bookmarkStart w:id="1177" w:name="_Toc29810831"/>
      <w:bookmarkStart w:id="1178" w:name="_Toc36636191"/>
      <w:bookmarkStart w:id="1179" w:name="_Toc37273137"/>
      <w:bookmarkStart w:id="1180" w:name="_Toc45886225"/>
      <w:bookmarkStart w:id="1181" w:name="_Toc53183302"/>
      <w:bookmarkStart w:id="1182" w:name="_Toc58916011"/>
      <w:ins w:id="1183" w:author="R4-2106021" w:date="2021-04-20T11:17:00Z">
        <w:r w:rsidRPr="000061E4">
          <w:rPr>
            <w:lang w:val="en-US"/>
          </w:rPr>
          <w:t>8.3.8.1.5</w:t>
        </w:r>
        <w:r w:rsidRPr="000061E4">
          <w:rPr>
            <w:lang w:val="en-US"/>
          </w:rPr>
          <w:tab/>
          <w:t>Test Requirement</w:t>
        </w:r>
        <w:bookmarkEnd w:id="1176"/>
        <w:bookmarkEnd w:id="1177"/>
        <w:bookmarkEnd w:id="1178"/>
        <w:bookmarkEnd w:id="1179"/>
        <w:bookmarkEnd w:id="1180"/>
        <w:bookmarkEnd w:id="1181"/>
        <w:bookmarkEnd w:id="1182"/>
      </w:ins>
    </w:p>
    <w:p w14:paraId="657C2587" w14:textId="77777777" w:rsidR="00282E0A" w:rsidRPr="000061E4" w:rsidRDefault="00282E0A" w:rsidP="00282E0A">
      <w:pPr>
        <w:pStyle w:val="H6"/>
        <w:rPr>
          <w:ins w:id="1184" w:author="R4-2106021" w:date="2021-04-20T11:17:00Z"/>
          <w:lang w:val="en-US"/>
        </w:rPr>
      </w:pPr>
      <w:bookmarkStart w:id="1185" w:name="_Toc21102983"/>
      <w:bookmarkStart w:id="1186" w:name="_Toc29810832"/>
      <w:bookmarkStart w:id="1187" w:name="_Toc36636192"/>
      <w:bookmarkStart w:id="1188" w:name="_Toc37273138"/>
      <w:bookmarkStart w:id="1189" w:name="_Toc45886226"/>
      <w:ins w:id="1190" w:author="R4-2106021" w:date="2021-04-20T11:17:00Z">
        <w:r w:rsidRPr="000061E4">
          <w:rPr>
            <w:lang w:val="en-US"/>
          </w:rPr>
          <w:t>8.3.8.1.5.1</w:t>
        </w:r>
        <w:r w:rsidRPr="000061E4">
          <w:rPr>
            <w:lang w:val="en-US"/>
          </w:rPr>
          <w:tab/>
          <w:t xml:space="preserve">Test Requirement for </w:t>
        </w:r>
        <w:r w:rsidRPr="000061E4">
          <w:rPr>
            <w:i/>
            <w:lang w:val="en-US"/>
          </w:rPr>
          <w:t>BS type 1-O</w:t>
        </w:r>
        <w:bookmarkEnd w:id="1185"/>
        <w:bookmarkEnd w:id="1186"/>
        <w:bookmarkEnd w:id="1187"/>
        <w:bookmarkEnd w:id="1188"/>
        <w:bookmarkEnd w:id="1189"/>
      </w:ins>
    </w:p>
    <w:p w14:paraId="66B8916B" w14:textId="77777777" w:rsidR="00282E0A" w:rsidRPr="000061E4" w:rsidRDefault="00282E0A" w:rsidP="00282E0A">
      <w:pPr>
        <w:rPr>
          <w:ins w:id="1191" w:author="R4-2106021" w:date="2021-04-20T11:17:00Z"/>
          <w:lang w:val="en-US"/>
        </w:rPr>
      </w:pPr>
      <w:ins w:id="1192" w:author="R4-2106021" w:date="2021-04-20T11:17:00Z">
        <w:r w:rsidRPr="000061E4">
          <w:rPr>
            <w:lang w:val="en-US"/>
          </w:rPr>
          <w:t>The fraction of falsely detected ACK bits shall be less than 1 % and the fraction of NACK bits falsely detected as ACK shall be less than 0.1 % for the SNR listed in tables 8.3.8.1.5.1-1.</w:t>
        </w:r>
      </w:ins>
    </w:p>
    <w:p w14:paraId="51AFACDB" w14:textId="77777777" w:rsidR="00282E0A" w:rsidRPr="000061E4" w:rsidRDefault="00282E0A" w:rsidP="00282E0A">
      <w:pPr>
        <w:pStyle w:val="TH"/>
        <w:rPr>
          <w:ins w:id="1193" w:author="R4-2106021" w:date="2021-04-20T11:17:00Z"/>
        </w:rPr>
      </w:pPr>
      <w:ins w:id="1194" w:author="R4-2106021" w:date="2021-04-20T11:17:00Z">
        <w:r w:rsidRPr="000061E4">
          <w:lastRenderedPageBreak/>
          <w:t xml:space="preserve">Table 8.3.8.1.5.1-1: </w:t>
        </w:r>
        <w:r w:rsidRPr="000061E4">
          <w:rPr>
            <w:lang w:val="en-US"/>
          </w:rPr>
          <w:t>Required SNR</w:t>
        </w:r>
        <w:r w:rsidRPr="000061E4">
          <w:t xml:space="preserve"> for interlaced PUCCH format 1 with 15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711856FE" w14:textId="77777777" w:rsidTr="000061E4">
        <w:trPr>
          <w:trHeight w:val="621"/>
          <w:jc w:val="center"/>
          <w:ins w:id="1195" w:author="R4-2106021" w:date="2021-04-20T11:17:00Z"/>
        </w:trPr>
        <w:tc>
          <w:tcPr>
            <w:tcW w:w="1195" w:type="dxa"/>
          </w:tcPr>
          <w:p w14:paraId="5B87387B" w14:textId="77777777" w:rsidR="00282E0A" w:rsidRPr="000061E4" w:rsidRDefault="00282E0A" w:rsidP="000061E4">
            <w:pPr>
              <w:pStyle w:val="TAH"/>
              <w:rPr>
                <w:ins w:id="1196" w:author="R4-2106021" w:date="2021-04-20T11:17:00Z"/>
              </w:rPr>
            </w:pPr>
            <w:ins w:id="1197" w:author="R4-2106021" w:date="2021-04-20T11:17:00Z">
              <w:r w:rsidRPr="000061E4">
                <w:t>Number of Tx antennas</w:t>
              </w:r>
            </w:ins>
          </w:p>
        </w:tc>
        <w:tc>
          <w:tcPr>
            <w:tcW w:w="1244" w:type="dxa"/>
          </w:tcPr>
          <w:p w14:paraId="6D8EA83D" w14:textId="77777777" w:rsidR="00282E0A" w:rsidRPr="000061E4" w:rsidRDefault="00282E0A" w:rsidP="000061E4">
            <w:pPr>
              <w:pStyle w:val="TAH"/>
              <w:rPr>
                <w:ins w:id="1198" w:author="R4-2106021" w:date="2021-04-20T11:17:00Z"/>
              </w:rPr>
            </w:pPr>
            <w:ins w:id="1199" w:author="R4-2106021" w:date="2021-04-20T11:17:00Z">
              <w:r w:rsidRPr="000061E4">
                <w:t>Number of RX antennas</w:t>
              </w:r>
            </w:ins>
          </w:p>
        </w:tc>
        <w:tc>
          <w:tcPr>
            <w:tcW w:w="2063" w:type="dxa"/>
          </w:tcPr>
          <w:p w14:paraId="14D91909" w14:textId="77777777" w:rsidR="00282E0A" w:rsidRPr="000061E4" w:rsidRDefault="00282E0A" w:rsidP="000061E4">
            <w:pPr>
              <w:pStyle w:val="TAH"/>
              <w:rPr>
                <w:ins w:id="1200" w:author="R4-2106021" w:date="2021-04-20T11:17:00Z"/>
              </w:rPr>
            </w:pPr>
            <w:ins w:id="1201" w:author="R4-2106021" w:date="2021-04-20T11:17:00Z">
              <w:r w:rsidRPr="000061E4">
                <w:t>Cyclic-Prefix</w:t>
              </w:r>
            </w:ins>
          </w:p>
        </w:tc>
        <w:tc>
          <w:tcPr>
            <w:tcW w:w="2359" w:type="dxa"/>
          </w:tcPr>
          <w:p w14:paraId="67A21EE5" w14:textId="77777777" w:rsidR="00282E0A" w:rsidRPr="000061E4" w:rsidRDefault="00282E0A" w:rsidP="000061E4">
            <w:pPr>
              <w:pStyle w:val="TAH"/>
              <w:rPr>
                <w:ins w:id="1202" w:author="R4-2106021" w:date="2021-04-20T11:17:00Z"/>
              </w:rPr>
            </w:pPr>
            <w:ins w:id="1203" w:author="R4-2106021" w:date="2021-04-20T11:17:00Z">
              <w:r w:rsidRPr="000061E4">
                <w:t>Propagation conditions and correlation matrix (Annex G)</w:t>
              </w:r>
            </w:ins>
          </w:p>
        </w:tc>
        <w:tc>
          <w:tcPr>
            <w:tcW w:w="1162" w:type="dxa"/>
          </w:tcPr>
          <w:p w14:paraId="518832F9" w14:textId="77777777" w:rsidR="00282E0A" w:rsidRPr="000061E4" w:rsidRDefault="00282E0A" w:rsidP="000061E4">
            <w:pPr>
              <w:pStyle w:val="TAH"/>
              <w:rPr>
                <w:ins w:id="1204" w:author="R4-2106021" w:date="2021-04-20T11:17:00Z"/>
              </w:rPr>
            </w:pPr>
            <w:ins w:id="1205" w:author="R4-2106021" w:date="2021-04-20T11:17:00Z">
              <w:r w:rsidRPr="000061E4">
                <w:t>SNR (dB)</w:t>
              </w:r>
            </w:ins>
          </w:p>
        </w:tc>
      </w:tr>
      <w:tr w:rsidR="00282E0A" w:rsidRPr="000061E4" w14:paraId="0FE68BC0" w14:textId="77777777" w:rsidTr="000061E4">
        <w:trPr>
          <w:jc w:val="center"/>
          <w:ins w:id="1206" w:author="R4-2106021" w:date="2021-04-20T11:17:00Z"/>
        </w:trPr>
        <w:tc>
          <w:tcPr>
            <w:tcW w:w="1195" w:type="dxa"/>
          </w:tcPr>
          <w:p w14:paraId="4DCE34A0" w14:textId="77777777" w:rsidR="00282E0A" w:rsidRPr="000061E4" w:rsidRDefault="00282E0A" w:rsidP="000061E4">
            <w:pPr>
              <w:pStyle w:val="TAC"/>
              <w:rPr>
                <w:ins w:id="1207" w:author="R4-2106021" w:date="2021-04-20T11:17:00Z"/>
              </w:rPr>
            </w:pPr>
            <w:ins w:id="1208" w:author="R4-2106021" w:date="2021-04-20T11:17:00Z">
              <w:r w:rsidRPr="000061E4">
                <w:t>1</w:t>
              </w:r>
            </w:ins>
          </w:p>
        </w:tc>
        <w:tc>
          <w:tcPr>
            <w:tcW w:w="1244" w:type="dxa"/>
          </w:tcPr>
          <w:p w14:paraId="7AC5BCC2" w14:textId="77777777" w:rsidR="00282E0A" w:rsidRPr="000061E4" w:rsidRDefault="00282E0A" w:rsidP="000061E4">
            <w:pPr>
              <w:pStyle w:val="TAC"/>
              <w:rPr>
                <w:ins w:id="1209" w:author="R4-2106021" w:date="2021-04-20T11:17:00Z"/>
              </w:rPr>
            </w:pPr>
            <w:ins w:id="1210" w:author="R4-2106021" w:date="2021-04-20T11:17:00Z">
              <w:r w:rsidRPr="000061E4">
                <w:t>2</w:t>
              </w:r>
            </w:ins>
          </w:p>
        </w:tc>
        <w:tc>
          <w:tcPr>
            <w:tcW w:w="2063" w:type="dxa"/>
          </w:tcPr>
          <w:p w14:paraId="0EE74821" w14:textId="77777777" w:rsidR="00282E0A" w:rsidRPr="000061E4" w:rsidRDefault="00282E0A" w:rsidP="000061E4">
            <w:pPr>
              <w:pStyle w:val="TAC"/>
              <w:rPr>
                <w:ins w:id="1211" w:author="R4-2106021" w:date="2021-04-20T11:17:00Z"/>
                <w:rFonts w:cs="Arial"/>
              </w:rPr>
            </w:pPr>
            <w:ins w:id="1212" w:author="R4-2106021" w:date="2021-04-20T11:17:00Z">
              <w:r w:rsidRPr="000061E4">
                <w:rPr>
                  <w:rFonts w:cs="Arial"/>
                </w:rPr>
                <w:t>Normal</w:t>
              </w:r>
            </w:ins>
          </w:p>
        </w:tc>
        <w:tc>
          <w:tcPr>
            <w:tcW w:w="2359" w:type="dxa"/>
          </w:tcPr>
          <w:p w14:paraId="59C6D1F5" w14:textId="77777777" w:rsidR="00282E0A" w:rsidRPr="000061E4" w:rsidRDefault="00282E0A" w:rsidP="000061E4">
            <w:pPr>
              <w:pStyle w:val="TAC"/>
              <w:rPr>
                <w:ins w:id="1213" w:author="R4-2106021" w:date="2021-04-20T11:17:00Z"/>
              </w:rPr>
            </w:pPr>
            <w:ins w:id="1214" w:author="R4-2106021" w:date="2021-04-20T11:17:00Z">
              <w:r w:rsidRPr="000061E4">
                <w:rPr>
                  <w:rFonts w:cs="Arial"/>
                </w:rPr>
                <w:t>TDLA30-10</w:t>
              </w:r>
              <w:r w:rsidRPr="000061E4">
                <w:rPr>
                  <w:rFonts w:cs="Arial"/>
                  <w:lang w:eastAsia="zh-CN"/>
                </w:rPr>
                <w:t xml:space="preserve"> Low</w:t>
              </w:r>
            </w:ins>
          </w:p>
        </w:tc>
        <w:tc>
          <w:tcPr>
            <w:tcW w:w="1162" w:type="dxa"/>
          </w:tcPr>
          <w:p w14:paraId="3B719825" w14:textId="77777777" w:rsidR="00282E0A" w:rsidRPr="000061E4" w:rsidRDefault="00282E0A" w:rsidP="000061E4">
            <w:pPr>
              <w:pStyle w:val="TAC"/>
              <w:rPr>
                <w:ins w:id="1215" w:author="R4-2106021" w:date="2021-04-20T11:17:00Z"/>
              </w:rPr>
            </w:pPr>
            <w:ins w:id="1216" w:author="R4-2106021" w:date="2021-04-20T11:17:00Z">
              <w:r w:rsidRPr="000061E4">
                <w:t>[TBD]</w:t>
              </w:r>
            </w:ins>
          </w:p>
        </w:tc>
      </w:tr>
    </w:tbl>
    <w:p w14:paraId="1A8C0318" w14:textId="77777777" w:rsidR="00282E0A" w:rsidRPr="000061E4" w:rsidRDefault="00282E0A" w:rsidP="00282E0A">
      <w:pPr>
        <w:rPr>
          <w:ins w:id="1217" w:author="R4-2106021" w:date="2021-04-20T11:17:00Z"/>
        </w:rPr>
      </w:pPr>
    </w:p>
    <w:p w14:paraId="085F67FE" w14:textId="77777777" w:rsidR="00282E0A" w:rsidRPr="000061E4" w:rsidRDefault="00282E0A" w:rsidP="00282E0A">
      <w:pPr>
        <w:pStyle w:val="TH"/>
        <w:rPr>
          <w:ins w:id="1218" w:author="R4-2106021" w:date="2021-04-20T11:17:00Z"/>
        </w:rPr>
      </w:pPr>
      <w:ins w:id="1219" w:author="R4-2106021" w:date="2021-04-20T11:17:00Z">
        <w:r w:rsidRPr="000061E4">
          <w:t xml:space="preserve">Table 8.3.8.1.5.1-2: </w:t>
        </w:r>
        <w:r w:rsidRPr="000061E4">
          <w:rPr>
            <w:lang w:val="en-US"/>
          </w:rPr>
          <w:t>Required SNR</w:t>
        </w:r>
        <w:r w:rsidRPr="000061E4">
          <w:t xml:space="preserve"> for interlaced PUCCH format 1 with 30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23E941E3" w14:textId="77777777" w:rsidTr="000061E4">
        <w:trPr>
          <w:trHeight w:val="621"/>
          <w:jc w:val="center"/>
          <w:ins w:id="1220" w:author="R4-2106021" w:date="2021-04-20T11:17:00Z"/>
        </w:trPr>
        <w:tc>
          <w:tcPr>
            <w:tcW w:w="1195" w:type="dxa"/>
          </w:tcPr>
          <w:p w14:paraId="4F253E8F" w14:textId="77777777" w:rsidR="00282E0A" w:rsidRPr="000061E4" w:rsidRDefault="00282E0A" w:rsidP="000061E4">
            <w:pPr>
              <w:pStyle w:val="TAH"/>
              <w:rPr>
                <w:ins w:id="1221" w:author="R4-2106021" w:date="2021-04-20T11:17:00Z"/>
              </w:rPr>
            </w:pPr>
            <w:ins w:id="1222" w:author="R4-2106021" w:date="2021-04-20T11:17:00Z">
              <w:r w:rsidRPr="000061E4">
                <w:t>Number of Tx antennas</w:t>
              </w:r>
            </w:ins>
          </w:p>
        </w:tc>
        <w:tc>
          <w:tcPr>
            <w:tcW w:w="1244" w:type="dxa"/>
          </w:tcPr>
          <w:p w14:paraId="62DDD222" w14:textId="77777777" w:rsidR="00282E0A" w:rsidRPr="000061E4" w:rsidRDefault="00282E0A" w:rsidP="000061E4">
            <w:pPr>
              <w:pStyle w:val="TAH"/>
              <w:rPr>
                <w:ins w:id="1223" w:author="R4-2106021" w:date="2021-04-20T11:17:00Z"/>
              </w:rPr>
            </w:pPr>
            <w:ins w:id="1224" w:author="R4-2106021" w:date="2021-04-20T11:17:00Z">
              <w:r w:rsidRPr="000061E4">
                <w:t>Number of RX antennas</w:t>
              </w:r>
            </w:ins>
          </w:p>
        </w:tc>
        <w:tc>
          <w:tcPr>
            <w:tcW w:w="2063" w:type="dxa"/>
          </w:tcPr>
          <w:p w14:paraId="72D3488D" w14:textId="77777777" w:rsidR="00282E0A" w:rsidRPr="000061E4" w:rsidRDefault="00282E0A" w:rsidP="000061E4">
            <w:pPr>
              <w:pStyle w:val="TAH"/>
              <w:rPr>
                <w:ins w:id="1225" w:author="R4-2106021" w:date="2021-04-20T11:17:00Z"/>
              </w:rPr>
            </w:pPr>
            <w:ins w:id="1226" w:author="R4-2106021" w:date="2021-04-20T11:17:00Z">
              <w:r w:rsidRPr="000061E4">
                <w:t>Cyclic-Prefix</w:t>
              </w:r>
            </w:ins>
          </w:p>
        </w:tc>
        <w:tc>
          <w:tcPr>
            <w:tcW w:w="2359" w:type="dxa"/>
          </w:tcPr>
          <w:p w14:paraId="2E934023" w14:textId="77777777" w:rsidR="00282E0A" w:rsidRPr="000061E4" w:rsidRDefault="00282E0A" w:rsidP="000061E4">
            <w:pPr>
              <w:pStyle w:val="TAH"/>
              <w:rPr>
                <w:ins w:id="1227" w:author="R4-2106021" w:date="2021-04-20T11:17:00Z"/>
              </w:rPr>
            </w:pPr>
            <w:ins w:id="1228" w:author="R4-2106021" w:date="2021-04-20T11:17:00Z">
              <w:r w:rsidRPr="000061E4">
                <w:t>Propagation conditions and correlation matrix (Annex G)</w:t>
              </w:r>
            </w:ins>
          </w:p>
        </w:tc>
        <w:tc>
          <w:tcPr>
            <w:tcW w:w="1162" w:type="dxa"/>
          </w:tcPr>
          <w:p w14:paraId="62103C61" w14:textId="77777777" w:rsidR="00282E0A" w:rsidRPr="000061E4" w:rsidRDefault="00282E0A" w:rsidP="000061E4">
            <w:pPr>
              <w:pStyle w:val="TAH"/>
              <w:rPr>
                <w:ins w:id="1229" w:author="R4-2106021" w:date="2021-04-20T11:17:00Z"/>
              </w:rPr>
            </w:pPr>
            <w:ins w:id="1230" w:author="R4-2106021" w:date="2021-04-20T11:17:00Z">
              <w:r w:rsidRPr="000061E4">
                <w:t>SNR (dB)</w:t>
              </w:r>
            </w:ins>
          </w:p>
        </w:tc>
      </w:tr>
      <w:tr w:rsidR="00282E0A" w:rsidRPr="000061E4" w14:paraId="369547F8" w14:textId="77777777" w:rsidTr="000061E4">
        <w:trPr>
          <w:jc w:val="center"/>
          <w:ins w:id="1231" w:author="R4-2106021" w:date="2021-04-20T11:17:00Z"/>
        </w:trPr>
        <w:tc>
          <w:tcPr>
            <w:tcW w:w="1195" w:type="dxa"/>
          </w:tcPr>
          <w:p w14:paraId="4691637A" w14:textId="77777777" w:rsidR="00282E0A" w:rsidRPr="000061E4" w:rsidRDefault="00282E0A" w:rsidP="000061E4">
            <w:pPr>
              <w:pStyle w:val="TAC"/>
              <w:rPr>
                <w:ins w:id="1232" w:author="R4-2106021" w:date="2021-04-20T11:17:00Z"/>
              </w:rPr>
            </w:pPr>
            <w:ins w:id="1233" w:author="R4-2106021" w:date="2021-04-20T11:17:00Z">
              <w:r w:rsidRPr="000061E4">
                <w:t>1</w:t>
              </w:r>
            </w:ins>
          </w:p>
        </w:tc>
        <w:tc>
          <w:tcPr>
            <w:tcW w:w="1244" w:type="dxa"/>
          </w:tcPr>
          <w:p w14:paraId="52A21A22" w14:textId="77777777" w:rsidR="00282E0A" w:rsidRPr="000061E4" w:rsidRDefault="00282E0A" w:rsidP="000061E4">
            <w:pPr>
              <w:pStyle w:val="TAC"/>
              <w:rPr>
                <w:ins w:id="1234" w:author="R4-2106021" w:date="2021-04-20T11:17:00Z"/>
              </w:rPr>
            </w:pPr>
            <w:ins w:id="1235" w:author="R4-2106021" w:date="2021-04-20T11:17:00Z">
              <w:r w:rsidRPr="000061E4">
                <w:t>2</w:t>
              </w:r>
            </w:ins>
          </w:p>
        </w:tc>
        <w:tc>
          <w:tcPr>
            <w:tcW w:w="2063" w:type="dxa"/>
          </w:tcPr>
          <w:p w14:paraId="2FD169E3" w14:textId="77777777" w:rsidR="00282E0A" w:rsidRPr="000061E4" w:rsidRDefault="00282E0A" w:rsidP="000061E4">
            <w:pPr>
              <w:pStyle w:val="TAC"/>
              <w:rPr>
                <w:ins w:id="1236" w:author="R4-2106021" w:date="2021-04-20T11:17:00Z"/>
                <w:rFonts w:cs="Arial"/>
              </w:rPr>
            </w:pPr>
            <w:ins w:id="1237" w:author="R4-2106021" w:date="2021-04-20T11:17:00Z">
              <w:r w:rsidRPr="000061E4">
                <w:rPr>
                  <w:rFonts w:cs="Arial"/>
                </w:rPr>
                <w:t>Normal</w:t>
              </w:r>
            </w:ins>
          </w:p>
        </w:tc>
        <w:tc>
          <w:tcPr>
            <w:tcW w:w="2359" w:type="dxa"/>
          </w:tcPr>
          <w:p w14:paraId="0FD7F3A6" w14:textId="77777777" w:rsidR="00282E0A" w:rsidRPr="000061E4" w:rsidRDefault="00282E0A" w:rsidP="000061E4">
            <w:pPr>
              <w:pStyle w:val="TAC"/>
              <w:rPr>
                <w:ins w:id="1238" w:author="R4-2106021" w:date="2021-04-20T11:17:00Z"/>
              </w:rPr>
            </w:pPr>
            <w:ins w:id="1239" w:author="R4-2106021" w:date="2021-04-20T11:17:00Z">
              <w:r w:rsidRPr="000061E4">
                <w:rPr>
                  <w:rFonts w:cs="Arial"/>
                </w:rPr>
                <w:t>TDLA30-10</w:t>
              </w:r>
              <w:r w:rsidRPr="000061E4">
                <w:rPr>
                  <w:rFonts w:cs="Arial"/>
                  <w:lang w:eastAsia="zh-CN"/>
                </w:rPr>
                <w:t xml:space="preserve"> Low</w:t>
              </w:r>
            </w:ins>
          </w:p>
        </w:tc>
        <w:tc>
          <w:tcPr>
            <w:tcW w:w="1162" w:type="dxa"/>
          </w:tcPr>
          <w:p w14:paraId="6AAAD409" w14:textId="77777777" w:rsidR="00282E0A" w:rsidRPr="000061E4" w:rsidRDefault="00282E0A" w:rsidP="000061E4">
            <w:pPr>
              <w:pStyle w:val="TAC"/>
              <w:rPr>
                <w:ins w:id="1240" w:author="R4-2106021" w:date="2021-04-20T11:17:00Z"/>
              </w:rPr>
            </w:pPr>
            <w:ins w:id="1241" w:author="R4-2106021" w:date="2021-04-20T11:17:00Z">
              <w:r w:rsidRPr="000061E4">
                <w:t>[TBD]</w:t>
              </w:r>
            </w:ins>
          </w:p>
        </w:tc>
      </w:tr>
    </w:tbl>
    <w:p w14:paraId="17F6C1C0" w14:textId="77777777" w:rsidR="00282E0A" w:rsidRPr="000061E4" w:rsidRDefault="00282E0A" w:rsidP="00282E0A">
      <w:pPr>
        <w:rPr>
          <w:ins w:id="1242" w:author="R4-2106021" w:date="2021-04-20T11:17:00Z"/>
        </w:rPr>
      </w:pPr>
    </w:p>
    <w:p w14:paraId="70738F41" w14:textId="77777777" w:rsidR="00282E0A" w:rsidRPr="000061E4" w:rsidRDefault="00282E0A" w:rsidP="00282E0A">
      <w:pPr>
        <w:pStyle w:val="Heading4"/>
        <w:rPr>
          <w:ins w:id="1243" w:author="R4-2106021" w:date="2021-04-20T11:17:00Z"/>
          <w:lang w:val="en-US"/>
        </w:rPr>
      </w:pPr>
      <w:bookmarkStart w:id="1244" w:name="_Toc21102985"/>
      <w:bookmarkStart w:id="1245" w:name="_Toc29810834"/>
      <w:bookmarkStart w:id="1246" w:name="_Toc36636194"/>
      <w:bookmarkStart w:id="1247" w:name="_Toc37273140"/>
      <w:bookmarkStart w:id="1248" w:name="_Toc45886228"/>
      <w:bookmarkStart w:id="1249" w:name="_Toc53183303"/>
      <w:bookmarkStart w:id="1250" w:name="_Toc58916012"/>
      <w:ins w:id="1251" w:author="R4-2106021" w:date="2021-04-20T11:17:00Z">
        <w:r w:rsidRPr="00E7741B">
          <w:rPr>
            <w:lang w:val="en-US"/>
          </w:rPr>
          <w:t>8.3.8.2</w:t>
        </w:r>
        <w:r w:rsidRPr="00E7741B">
          <w:rPr>
            <w:lang w:val="en-US"/>
          </w:rPr>
          <w:tab/>
          <w:t>ACK missed detection</w:t>
        </w:r>
        <w:bookmarkEnd w:id="1244"/>
        <w:bookmarkEnd w:id="1245"/>
        <w:bookmarkEnd w:id="1246"/>
        <w:bookmarkEnd w:id="1247"/>
        <w:bookmarkEnd w:id="1248"/>
        <w:bookmarkEnd w:id="1249"/>
        <w:bookmarkEnd w:id="1250"/>
      </w:ins>
    </w:p>
    <w:p w14:paraId="1C4BACC6" w14:textId="77777777" w:rsidR="00282E0A" w:rsidRPr="000061E4" w:rsidRDefault="00282E0A" w:rsidP="00282E0A">
      <w:pPr>
        <w:pStyle w:val="Heading5"/>
        <w:rPr>
          <w:ins w:id="1252" w:author="R4-2106021" w:date="2021-04-20T11:17:00Z"/>
          <w:lang w:val="en-US"/>
        </w:rPr>
      </w:pPr>
      <w:bookmarkStart w:id="1253" w:name="_Toc21102986"/>
      <w:bookmarkStart w:id="1254" w:name="_Toc29810835"/>
      <w:bookmarkStart w:id="1255" w:name="_Toc36636195"/>
      <w:bookmarkStart w:id="1256" w:name="_Toc37273141"/>
      <w:bookmarkStart w:id="1257" w:name="_Toc45886229"/>
      <w:bookmarkStart w:id="1258" w:name="_Toc53183304"/>
      <w:bookmarkStart w:id="1259" w:name="_Toc58916013"/>
      <w:ins w:id="1260" w:author="R4-2106021" w:date="2021-04-20T11:17:00Z">
        <w:r w:rsidRPr="000061E4">
          <w:rPr>
            <w:lang w:val="en-US"/>
          </w:rPr>
          <w:t>8.3.8.2.1</w:t>
        </w:r>
        <w:r w:rsidRPr="000061E4">
          <w:rPr>
            <w:lang w:val="en-US"/>
          </w:rPr>
          <w:tab/>
          <w:t>Definition and applicability</w:t>
        </w:r>
        <w:bookmarkEnd w:id="1253"/>
        <w:bookmarkEnd w:id="1254"/>
        <w:bookmarkEnd w:id="1255"/>
        <w:bookmarkEnd w:id="1256"/>
        <w:bookmarkEnd w:id="1257"/>
        <w:bookmarkEnd w:id="1258"/>
        <w:bookmarkEnd w:id="1259"/>
      </w:ins>
    </w:p>
    <w:p w14:paraId="1E2FDAA9" w14:textId="77777777" w:rsidR="00282E0A" w:rsidRPr="000061E4" w:rsidRDefault="00282E0A" w:rsidP="00282E0A">
      <w:pPr>
        <w:rPr>
          <w:ins w:id="1261" w:author="R4-2106021" w:date="2021-04-20T11:17:00Z"/>
          <w:lang w:val="en-US"/>
        </w:rPr>
      </w:pPr>
      <w:ins w:id="1262" w:author="R4-2106021" w:date="2021-04-20T11:17:00Z">
        <w:r w:rsidRPr="000061E4">
          <w:rPr>
            <w:lang w:val="en-US"/>
          </w:rP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2CE437BF" w14:textId="77777777" w:rsidR="00282E0A" w:rsidRPr="000061E4" w:rsidRDefault="00282E0A" w:rsidP="00282E0A">
      <w:pPr>
        <w:rPr>
          <w:ins w:id="1263" w:author="R4-2106021" w:date="2021-04-20T11:17:00Z"/>
          <w:lang w:val="en-US"/>
        </w:rPr>
      </w:pPr>
      <w:ins w:id="1264" w:author="R4-2106021" w:date="2021-04-20T11:17:00Z">
        <w:r w:rsidRPr="000061E4">
          <w:rPr>
            <w:lang w:val="en-US"/>
          </w:rPr>
          <w:t>The probability of false detection of the ACK is defined as a conditional probability of erroneous detection of the ACK when input is only noise.</w:t>
        </w:r>
      </w:ins>
    </w:p>
    <w:p w14:paraId="4A3B76A0" w14:textId="77777777" w:rsidR="00282E0A" w:rsidRPr="000061E4" w:rsidRDefault="00282E0A" w:rsidP="00282E0A">
      <w:pPr>
        <w:rPr>
          <w:ins w:id="1265" w:author="R4-2106021" w:date="2021-04-20T11:17:00Z"/>
          <w:lang w:val="en-US"/>
        </w:rPr>
      </w:pPr>
      <w:ins w:id="1266" w:author="R4-2106021" w:date="2021-04-20T11:17:00Z">
        <w:r w:rsidRPr="000061E4">
          <w:rPr>
            <w:lang w:val="en-US"/>
          </w:rPr>
          <w:t>The probability of detection of ACK is defined as conditional probability of detection of the ACK when the signal is present.</w:t>
        </w:r>
      </w:ins>
    </w:p>
    <w:p w14:paraId="6642A29A" w14:textId="77777777" w:rsidR="00282E0A" w:rsidRPr="00E7741B" w:rsidRDefault="00282E0A" w:rsidP="00282E0A">
      <w:pPr>
        <w:rPr>
          <w:ins w:id="1267" w:author="R4-2106021" w:date="2021-04-20T11:17:00Z"/>
          <w:lang w:val="en-US"/>
        </w:rPr>
      </w:pPr>
      <w:ins w:id="1268" w:author="R4-2106021" w:date="2021-04-20T11:17:00Z">
        <w:r w:rsidRPr="000061E4">
          <w:rPr>
            <w:rFonts w:eastAsia="?c?e?o“A‘??S?V?b?N‘I" w:cs="v4.2.0"/>
            <w:lang w:eastAsia="ko-KR"/>
          </w:rPr>
          <w:t xml:space="preserve">The ACK missed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1 with 2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ins>
    </w:p>
    <w:p w14:paraId="2564DCEB" w14:textId="77777777" w:rsidR="00282E0A" w:rsidRPr="00E7741B" w:rsidRDefault="00282E0A" w:rsidP="00282E0A">
      <w:pPr>
        <w:rPr>
          <w:ins w:id="1269" w:author="R4-2106021" w:date="2021-04-20T11:17:00Z"/>
        </w:rPr>
      </w:pPr>
      <w:ins w:id="1270" w:author="R4-2106021" w:date="2021-04-20T11:17:00Z">
        <w:r w:rsidRPr="000061E4">
          <w:t>The 2bits UCI information is further defined with bitmap as [0 1].</w:t>
        </w:r>
      </w:ins>
    </w:p>
    <w:p w14:paraId="297BD739" w14:textId="7041F5F4" w:rsidR="00282E0A" w:rsidRPr="00E7741B" w:rsidRDefault="00282E0A" w:rsidP="00282E0A">
      <w:pPr>
        <w:rPr>
          <w:ins w:id="1271" w:author="R4-2106021" w:date="2021-04-20T11:17:00Z"/>
          <w:lang w:val="en-US"/>
        </w:rPr>
      </w:pPr>
      <w:ins w:id="1272" w:author="R4-2106021" w:date="2021-04-20T11:17:00Z">
        <w:r w:rsidRPr="000061E4">
          <w:rPr>
            <w:lang w:eastAsia="zh-CN"/>
          </w:rPr>
          <w:t>Which specific test(s) are applicable to BS is based on the test applicability rules defined in clause 8.1.</w:t>
        </w:r>
      </w:ins>
      <w:ins w:id="1273" w:author="BigCR_Editor" w:date="2021-04-20T15:33:00Z">
        <w:r w:rsidR="002C00C4">
          <w:rPr>
            <w:lang w:eastAsia="zh-CN"/>
          </w:rPr>
          <w:t>2</w:t>
        </w:r>
      </w:ins>
      <w:ins w:id="1274" w:author="R4-2106021" w:date="2021-04-20T11:17:00Z">
        <w:del w:id="1275" w:author="BigCR_Editor" w:date="2021-04-20T15:33:00Z">
          <w:r w:rsidRPr="000061E4" w:rsidDel="002C00C4">
            <w:rPr>
              <w:lang w:eastAsia="zh-CN"/>
            </w:rPr>
            <w:delText>x</w:delText>
          </w:r>
        </w:del>
        <w:r w:rsidRPr="000061E4">
          <w:rPr>
            <w:lang w:eastAsia="zh-CN"/>
          </w:rPr>
          <w:t>.</w:t>
        </w:r>
      </w:ins>
      <w:ins w:id="1276" w:author="BigCR_Editor" w:date="2021-04-20T15:33:00Z">
        <w:r w:rsidR="002C00C4">
          <w:rPr>
            <w:lang w:eastAsia="zh-CN"/>
          </w:rPr>
          <w:t>6</w:t>
        </w:r>
      </w:ins>
      <w:ins w:id="1277" w:author="R4-2106021" w:date="2021-04-20T11:17:00Z">
        <w:del w:id="1278" w:author="BigCR_Editor" w:date="2021-04-20T15:33:00Z">
          <w:r w:rsidRPr="000061E4" w:rsidDel="002C00C4">
            <w:rPr>
              <w:lang w:eastAsia="zh-CN"/>
            </w:rPr>
            <w:delText>x</w:delText>
          </w:r>
        </w:del>
        <w:r w:rsidRPr="000061E4">
          <w:rPr>
            <w:lang w:eastAsia="zh-CN"/>
          </w:rPr>
          <w:t>.</w:t>
        </w:r>
      </w:ins>
    </w:p>
    <w:p w14:paraId="0EFC73DC" w14:textId="77777777" w:rsidR="00282E0A" w:rsidRPr="000061E4" w:rsidRDefault="00282E0A" w:rsidP="00282E0A">
      <w:pPr>
        <w:pStyle w:val="Heading5"/>
        <w:rPr>
          <w:ins w:id="1279" w:author="R4-2106021" w:date="2021-04-20T11:17:00Z"/>
          <w:lang w:val="en-US"/>
        </w:rPr>
      </w:pPr>
      <w:bookmarkStart w:id="1280" w:name="_Toc21102987"/>
      <w:bookmarkStart w:id="1281" w:name="_Toc29810836"/>
      <w:bookmarkStart w:id="1282" w:name="_Toc36636196"/>
      <w:bookmarkStart w:id="1283" w:name="_Toc37273142"/>
      <w:bookmarkStart w:id="1284" w:name="_Toc45886230"/>
      <w:bookmarkStart w:id="1285" w:name="_Toc53183305"/>
      <w:bookmarkStart w:id="1286" w:name="_Toc58916014"/>
      <w:ins w:id="1287" w:author="R4-2106021" w:date="2021-04-20T11:17:00Z">
        <w:r w:rsidRPr="000061E4">
          <w:rPr>
            <w:lang w:val="en-US"/>
          </w:rPr>
          <w:t>8.3.8.2.2</w:t>
        </w:r>
        <w:r w:rsidRPr="000061E4">
          <w:rPr>
            <w:lang w:val="en-US"/>
          </w:rPr>
          <w:tab/>
          <w:t>Minimum Requirement</w:t>
        </w:r>
        <w:bookmarkEnd w:id="1280"/>
        <w:bookmarkEnd w:id="1281"/>
        <w:bookmarkEnd w:id="1282"/>
        <w:bookmarkEnd w:id="1283"/>
        <w:bookmarkEnd w:id="1284"/>
        <w:bookmarkEnd w:id="1285"/>
        <w:bookmarkEnd w:id="1286"/>
      </w:ins>
    </w:p>
    <w:p w14:paraId="05F583B6" w14:textId="77777777" w:rsidR="00282E0A" w:rsidRPr="000061E4" w:rsidRDefault="00282E0A" w:rsidP="00282E0A">
      <w:pPr>
        <w:rPr>
          <w:ins w:id="1288" w:author="R4-2106021" w:date="2021-04-20T11:17:00Z"/>
          <w:lang w:val="en-US"/>
        </w:rPr>
      </w:pPr>
      <w:ins w:id="1289" w:author="R4-2106021" w:date="2021-04-20T11:17:00Z">
        <w:r w:rsidRPr="000061E4">
          <w:rPr>
            <w:lang w:val="en-US"/>
          </w:rPr>
          <w:t>For BS type 1-O, the minimum requirement is in TS 38.104 [2], clause 11.3.1.9.</w:t>
        </w:r>
      </w:ins>
    </w:p>
    <w:p w14:paraId="36CA86DA" w14:textId="77777777" w:rsidR="00282E0A" w:rsidRPr="000061E4" w:rsidRDefault="00282E0A" w:rsidP="00282E0A">
      <w:pPr>
        <w:pStyle w:val="Heading5"/>
        <w:rPr>
          <w:ins w:id="1290" w:author="R4-2106021" w:date="2021-04-20T11:17:00Z"/>
          <w:lang w:val="en-US"/>
        </w:rPr>
      </w:pPr>
      <w:bookmarkStart w:id="1291" w:name="_Toc21102988"/>
      <w:bookmarkStart w:id="1292" w:name="_Toc29810837"/>
      <w:bookmarkStart w:id="1293" w:name="_Toc36636197"/>
      <w:bookmarkStart w:id="1294" w:name="_Toc37273143"/>
      <w:bookmarkStart w:id="1295" w:name="_Toc45886231"/>
      <w:bookmarkStart w:id="1296" w:name="_Toc53183306"/>
      <w:bookmarkStart w:id="1297" w:name="_Toc58916015"/>
      <w:ins w:id="1298" w:author="R4-2106021" w:date="2021-04-20T11:17:00Z">
        <w:r w:rsidRPr="000061E4">
          <w:rPr>
            <w:lang w:val="en-US"/>
          </w:rPr>
          <w:t>8.3.8.2.3</w:t>
        </w:r>
        <w:r w:rsidRPr="000061E4">
          <w:rPr>
            <w:lang w:val="en-US"/>
          </w:rPr>
          <w:tab/>
          <w:t>Test purpose</w:t>
        </w:r>
        <w:bookmarkEnd w:id="1291"/>
        <w:bookmarkEnd w:id="1292"/>
        <w:bookmarkEnd w:id="1293"/>
        <w:bookmarkEnd w:id="1294"/>
        <w:bookmarkEnd w:id="1295"/>
        <w:bookmarkEnd w:id="1296"/>
        <w:bookmarkEnd w:id="1297"/>
      </w:ins>
    </w:p>
    <w:p w14:paraId="12A439B5" w14:textId="77777777" w:rsidR="00282E0A" w:rsidRPr="000061E4" w:rsidRDefault="00282E0A" w:rsidP="00282E0A">
      <w:pPr>
        <w:rPr>
          <w:ins w:id="1299" w:author="R4-2106021" w:date="2021-04-20T11:17:00Z"/>
          <w:lang w:val="en-US"/>
        </w:rPr>
      </w:pPr>
      <w:ins w:id="1300" w:author="R4-2106021" w:date="2021-04-20T11:17:00Z">
        <w:r w:rsidRPr="000061E4">
          <w:rPr>
            <w:lang w:val="en-US"/>
          </w:rPr>
          <w:t>The test shall verify the receiver</w:t>
        </w:r>
        <w:r w:rsidRPr="000061E4">
          <w:rPr>
            <w:lang w:eastAsia="zh-CN"/>
          </w:rPr>
          <w:t>'</w:t>
        </w:r>
        <w:r w:rsidRPr="000061E4">
          <w:rPr>
            <w:lang w:val="en-US"/>
          </w:rPr>
          <w:t>s ability to detect ACK bits under multipath fading propagation conditions for a given SNR.</w:t>
        </w:r>
      </w:ins>
    </w:p>
    <w:p w14:paraId="4146866E" w14:textId="77777777" w:rsidR="00282E0A" w:rsidRPr="000061E4" w:rsidRDefault="00282E0A" w:rsidP="00282E0A">
      <w:pPr>
        <w:pStyle w:val="Heading5"/>
        <w:rPr>
          <w:ins w:id="1301" w:author="R4-2106021" w:date="2021-04-20T11:17:00Z"/>
          <w:lang w:val="en-US"/>
        </w:rPr>
      </w:pPr>
      <w:bookmarkStart w:id="1302" w:name="_Toc21102989"/>
      <w:bookmarkStart w:id="1303" w:name="_Toc29810838"/>
      <w:bookmarkStart w:id="1304" w:name="_Toc36636198"/>
      <w:bookmarkStart w:id="1305" w:name="_Toc37273144"/>
      <w:bookmarkStart w:id="1306" w:name="_Toc45886232"/>
      <w:bookmarkStart w:id="1307" w:name="_Toc53183307"/>
      <w:bookmarkStart w:id="1308" w:name="_Toc58916016"/>
      <w:ins w:id="1309" w:author="R4-2106021" w:date="2021-04-20T11:17:00Z">
        <w:r w:rsidRPr="000061E4">
          <w:rPr>
            <w:lang w:val="en-US"/>
          </w:rPr>
          <w:t>8.3.8.2.4</w:t>
        </w:r>
        <w:r w:rsidRPr="000061E4">
          <w:rPr>
            <w:lang w:val="en-US"/>
          </w:rPr>
          <w:tab/>
          <w:t>Method of test</w:t>
        </w:r>
        <w:bookmarkEnd w:id="1302"/>
        <w:bookmarkEnd w:id="1303"/>
        <w:bookmarkEnd w:id="1304"/>
        <w:bookmarkEnd w:id="1305"/>
        <w:bookmarkEnd w:id="1306"/>
        <w:bookmarkEnd w:id="1307"/>
        <w:bookmarkEnd w:id="1308"/>
      </w:ins>
    </w:p>
    <w:p w14:paraId="49A01436" w14:textId="77777777" w:rsidR="00282E0A" w:rsidRPr="000061E4" w:rsidRDefault="00282E0A" w:rsidP="00282E0A">
      <w:pPr>
        <w:pStyle w:val="H6"/>
        <w:rPr>
          <w:ins w:id="1310" w:author="R4-2106021" w:date="2021-04-20T11:17:00Z"/>
          <w:lang w:val="en-US"/>
        </w:rPr>
      </w:pPr>
      <w:bookmarkStart w:id="1311" w:name="_Toc21102990"/>
      <w:bookmarkStart w:id="1312" w:name="_Toc29810839"/>
      <w:bookmarkStart w:id="1313" w:name="_Toc36636199"/>
      <w:bookmarkStart w:id="1314" w:name="_Toc37273145"/>
      <w:bookmarkStart w:id="1315" w:name="_Toc45886233"/>
      <w:ins w:id="1316" w:author="R4-2106021" w:date="2021-04-20T11:17:00Z">
        <w:r w:rsidRPr="000061E4">
          <w:rPr>
            <w:lang w:val="en-US"/>
          </w:rPr>
          <w:t>8.3.8.2.4.1</w:t>
        </w:r>
        <w:r w:rsidRPr="000061E4">
          <w:rPr>
            <w:lang w:val="en-US"/>
          </w:rPr>
          <w:tab/>
          <w:t>Initial Conditions</w:t>
        </w:r>
        <w:bookmarkEnd w:id="1311"/>
        <w:bookmarkEnd w:id="1312"/>
        <w:bookmarkEnd w:id="1313"/>
        <w:bookmarkEnd w:id="1314"/>
        <w:bookmarkEnd w:id="1315"/>
      </w:ins>
    </w:p>
    <w:p w14:paraId="1D3424D3" w14:textId="77777777" w:rsidR="00282E0A" w:rsidRPr="000061E4" w:rsidRDefault="00282E0A" w:rsidP="00282E0A">
      <w:pPr>
        <w:rPr>
          <w:ins w:id="1317" w:author="R4-2106021" w:date="2021-04-20T11:17:00Z"/>
          <w:lang w:val="en-US"/>
        </w:rPr>
      </w:pPr>
      <w:ins w:id="1318" w:author="R4-2106021" w:date="2021-04-20T11:17:00Z">
        <w:r w:rsidRPr="000061E4">
          <w:rPr>
            <w:lang w:val="en-US"/>
          </w:rPr>
          <w:t>Test environment: Normal; see annex B.2.</w:t>
        </w:r>
      </w:ins>
    </w:p>
    <w:p w14:paraId="747577E2" w14:textId="77777777" w:rsidR="00282E0A" w:rsidRPr="000061E4" w:rsidRDefault="00282E0A" w:rsidP="00282E0A">
      <w:pPr>
        <w:rPr>
          <w:ins w:id="1319" w:author="R4-2106021" w:date="2021-04-20T11:17:00Z"/>
          <w:lang w:val="en-US"/>
        </w:rPr>
      </w:pPr>
      <w:ins w:id="1320" w:author="R4-2106021" w:date="2021-04-20T11:17:00Z">
        <w:r w:rsidRPr="000061E4">
          <w:rPr>
            <w:lang w:val="en-US"/>
          </w:rPr>
          <w:t>RF channels to be tested for single carrier: M; see clause 4.9.1</w:t>
        </w:r>
      </w:ins>
    </w:p>
    <w:p w14:paraId="59851302" w14:textId="77777777" w:rsidR="00282E0A" w:rsidRPr="000061E4" w:rsidRDefault="00282E0A" w:rsidP="00282E0A">
      <w:pPr>
        <w:rPr>
          <w:ins w:id="1321" w:author="R4-2106021" w:date="2021-04-20T11:17:00Z"/>
          <w:lang w:val="en-US"/>
        </w:rPr>
      </w:pPr>
      <w:ins w:id="1322" w:author="R4-2106021" w:date="2021-04-20T11:17:00Z">
        <w:r w:rsidRPr="000061E4">
          <w:rPr>
            <w:lang w:val="en-US"/>
          </w:rPr>
          <w:t>Direction to be tested: OTA REFSENS receiver target reference direction (see D.54 in table 4.6-1).</w:t>
        </w:r>
      </w:ins>
    </w:p>
    <w:p w14:paraId="613721F2" w14:textId="77777777" w:rsidR="00282E0A" w:rsidRPr="000061E4" w:rsidRDefault="00282E0A" w:rsidP="00282E0A">
      <w:pPr>
        <w:pStyle w:val="H6"/>
        <w:rPr>
          <w:ins w:id="1323" w:author="R4-2106021" w:date="2021-04-20T11:17:00Z"/>
          <w:lang w:val="en-US"/>
        </w:rPr>
      </w:pPr>
      <w:bookmarkStart w:id="1324" w:name="_Toc21102991"/>
      <w:bookmarkStart w:id="1325" w:name="_Toc29810840"/>
      <w:bookmarkStart w:id="1326" w:name="_Toc36636200"/>
      <w:bookmarkStart w:id="1327" w:name="_Toc37273146"/>
      <w:bookmarkStart w:id="1328" w:name="_Toc45886234"/>
      <w:ins w:id="1329" w:author="R4-2106021" w:date="2021-04-20T11:17:00Z">
        <w:r w:rsidRPr="000061E4">
          <w:rPr>
            <w:lang w:val="en-US"/>
          </w:rPr>
          <w:t>8.3.8.2.4.2</w:t>
        </w:r>
        <w:r w:rsidRPr="000061E4">
          <w:rPr>
            <w:lang w:val="en-US"/>
          </w:rPr>
          <w:tab/>
          <w:t>Procedure</w:t>
        </w:r>
        <w:bookmarkEnd w:id="1324"/>
        <w:bookmarkEnd w:id="1325"/>
        <w:bookmarkEnd w:id="1326"/>
        <w:bookmarkEnd w:id="1327"/>
        <w:bookmarkEnd w:id="1328"/>
      </w:ins>
    </w:p>
    <w:p w14:paraId="1B1E222C" w14:textId="77777777" w:rsidR="00282E0A" w:rsidRPr="000061E4" w:rsidRDefault="00282E0A" w:rsidP="00282E0A">
      <w:pPr>
        <w:pStyle w:val="B1"/>
        <w:rPr>
          <w:ins w:id="1330" w:author="R4-2106021" w:date="2021-04-20T11:17:00Z"/>
          <w:lang w:val="en-US"/>
        </w:rPr>
      </w:pPr>
      <w:ins w:id="1331" w:author="R4-2106021" w:date="2021-04-20T11:17:00Z">
        <w:r w:rsidRPr="000061E4">
          <w:rPr>
            <w:lang w:val="en-US"/>
          </w:rPr>
          <w:t>1)</w:t>
        </w:r>
        <w:r w:rsidRPr="000061E4">
          <w:rPr>
            <w:lang w:val="en-US"/>
          </w:rPr>
          <w:tab/>
          <w:t>Place the BS with its manufacturer declared coordinate system reference point in the same place as calibrated point in the test system, as shown in annex E.3.</w:t>
        </w:r>
      </w:ins>
    </w:p>
    <w:p w14:paraId="6E11C2FB" w14:textId="77777777" w:rsidR="00282E0A" w:rsidRPr="000061E4" w:rsidRDefault="00282E0A" w:rsidP="00282E0A">
      <w:pPr>
        <w:pStyle w:val="B1"/>
        <w:rPr>
          <w:ins w:id="1332" w:author="R4-2106021" w:date="2021-04-20T11:17:00Z"/>
          <w:lang w:val="en-US"/>
        </w:rPr>
      </w:pPr>
      <w:ins w:id="1333" w:author="R4-2106021" w:date="2021-04-20T11:17:00Z">
        <w:r w:rsidRPr="000061E4">
          <w:rPr>
            <w:lang w:val="en-US"/>
          </w:rPr>
          <w:t>2)</w:t>
        </w:r>
        <w:r w:rsidRPr="000061E4">
          <w:rPr>
            <w:lang w:val="en-US"/>
          </w:rPr>
          <w:tab/>
          <w:t>Align the manufacturer declared coordinate system orientation of the BS with the test system.</w:t>
        </w:r>
      </w:ins>
    </w:p>
    <w:p w14:paraId="3A71FE96" w14:textId="77777777" w:rsidR="00282E0A" w:rsidRPr="000061E4" w:rsidRDefault="00282E0A" w:rsidP="00282E0A">
      <w:pPr>
        <w:pStyle w:val="B1"/>
        <w:rPr>
          <w:ins w:id="1334" w:author="R4-2106021" w:date="2021-04-20T11:17:00Z"/>
          <w:lang w:val="en-US"/>
        </w:rPr>
      </w:pPr>
      <w:ins w:id="1335" w:author="R4-2106021" w:date="2021-04-20T11:17:00Z">
        <w:r w:rsidRPr="000061E4">
          <w:rPr>
            <w:lang w:val="en-US"/>
          </w:rPr>
          <w:t>3)</w:t>
        </w:r>
        <w:r w:rsidRPr="000061E4">
          <w:rPr>
            <w:lang w:val="en-US"/>
          </w:rPr>
          <w:tab/>
          <w:t>Set the BS in the declared direction to be tested.</w:t>
        </w:r>
      </w:ins>
    </w:p>
    <w:p w14:paraId="42408D72" w14:textId="77777777" w:rsidR="00282E0A" w:rsidRPr="000061E4" w:rsidRDefault="00282E0A" w:rsidP="00282E0A">
      <w:pPr>
        <w:pStyle w:val="B1"/>
        <w:rPr>
          <w:ins w:id="1336" w:author="R4-2106021" w:date="2021-04-20T11:17:00Z"/>
          <w:lang w:val="en-US"/>
        </w:rPr>
      </w:pPr>
      <w:ins w:id="1337" w:author="R4-2106021" w:date="2021-04-20T11:17:00Z">
        <w:r w:rsidRPr="000061E4">
          <w:rPr>
            <w:lang w:val="en-US"/>
          </w:rPr>
          <w:lastRenderedPageBreak/>
          <w:t>4)</w:t>
        </w:r>
        <w:r w:rsidRPr="000061E4">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ins>
    </w:p>
    <w:p w14:paraId="417F16CC" w14:textId="77777777" w:rsidR="00282E0A" w:rsidRPr="000061E4" w:rsidRDefault="00282E0A" w:rsidP="00282E0A">
      <w:pPr>
        <w:pStyle w:val="B1"/>
        <w:rPr>
          <w:ins w:id="1338" w:author="R4-2106021" w:date="2021-04-20T11:17:00Z"/>
          <w:lang w:val="en-US"/>
        </w:rPr>
      </w:pPr>
      <w:ins w:id="1339" w:author="R4-2106021" w:date="2021-04-20T11:17:00Z">
        <w:r w:rsidRPr="000061E4">
          <w:rPr>
            <w:lang w:val="en-US"/>
          </w:rPr>
          <w:t>5)</w:t>
        </w:r>
        <w:r w:rsidRPr="000061E4">
          <w:rPr>
            <w:lang w:val="en-US"/>
          </w:rPr>
          <w:tab/>
          <w:t>The characteristics of the wanted signal shall be configured according to TS 38.211 [20], and according to additional test parameters listed in table 8.3.8.2.4.2-1.</w:t>
        </w:r>
      </w:ins>
    </w:p>
    <w:p w14:paraId="439A556B" w14:textId="77777777" w:rsidR="00282E0A" w:rsidRPr="000061E4" w:rsidDel="005B212F" w:rsidRDefault="00282E0A" w:rsidP="00282E0A">
      <w:pPr>
        <w:pStyle w:val="TH"/>
        <w:rPr>
          <w:ins w:id="1340" w:author="R4-2106021" w:date="2021-04-20T11:17:00Z"/>
        </w:rPr>
      </w:pPr>
      <w:ins w:id="1341" w:author="R4-2106021" w:date="2021-04-20T11:17:00Z">
        <w:r w:rsidRPr="000061E4">
          <w:t>Table 8.3.8.2.4.2-1: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282E0A" w:rsidRPr="000061E4" w14:paraId="7A924DC9" w14:textId="77777777" w:rsidTr="000061E4">
        <w:trPr>
          <w:cantSplit/>
          <w:jc w:val="center"/>
          <w:ins w:id="1342" w:author="R4-2106021" w:date="2021-04-20T11:17:00Z"/>
        </w:trPr>
        <w:tc>
          <w:tcPr>
            <w:tcW w:w="3485" w:type="dxa"/>
          </w:tcPr>
          <w:p w14:paraId="12CBC463" w14:textId="77777777" w:rsidR="00282E0A" w:rsidRPr="000061E4" w:rsidRDefault="00282E0A" w:rsidP="000061E4">
            <w:pPr>
              <w:pStyle w:val="TAH"/>
              <w:rPr>
                <w:ins w:id="1343" w:author="R4-2106021" w:date="2021-04-20T11:17:00Z"/>
                <w:rFonts w:eastAsia="?? ??" w:cs="Arial"/>
                <w:bCs/>
              </w:rPr>
            </w:pPr>
            <w:ins w:id="1344" w:author="R4-2106021" w:date="2021-04-20T11:17:00Z">
              <w:r w:rsidRPr="000061E4">
                <w:rPr>
                  <w:rFonts w:eastAsia="?? ??" w:cs="Arial"/>
                  <w:bCs/>
                </w:rPr>
                <w:t>Parameter</w:t>
              </w:r>
            </w:ins>
          </w:p>
        </w:tc>
        <w:tc>
          <w:tcPr>
            <w:tcW w:w="2126" w:type="dxa"/>
          </w:tcPr>
          <w:p w14:paraId="2E39CDA0" w14:textId="77777777" w:rsidR="00282E0A" w:rsidRPr="000061E4" w:rsidRDefault="00282E0A" w:rsidP="000061E4">
            <w:pPr>
              <w:pStyle w:val="TAH"/>
              <w:rPr>
                <w:ins w:id="1345" w:author="R4-2106021" w:date="2021-04-20T11:17:00Z"/>
                <w:rFonts w:eastAsia="?? ??" w:cs="Arial"/>
                <w:bCs/>
              </w:rPr>
            </w:pPr>
            <w:ins w:id="1346" w:author="R4-2106021" w:date="2021-04-20T11:17:00Z">
              <w:r w:rsidRPr="000061E4">
                <w:rPr>
                  <w:rFonts w:eastAsia="?? ??" w:cs="Arial"/>
                  <w:bCs/>
                </w:rPr>
                <w:t>Test</w:t>
              </w:r>
            </w:ins>
          </w:p>
        </w:tc>
      </w:tr>
      <w:tr w:rsidR="00282E0A" w:rsidRPr="000061E4" w14:paraId="2F090687" w14:textId="77777777" w:rsidTr="000061E4">
        <w:trPr>
          <w:cantSplit/>
          <w:jc w:val="center"/>
          <w:ins w:id="1347" w:author="R4-2106021" w:date="2021-04-20T11:17:00Z"/>
        </w:trPr>
        <w:tc>
          <w:tcPr>
            <w:tcW w:w="3485" w:type="dxa"/>
            <w:vAlign w:val="center"/>
          </w:tcPr>
          <w:p w14:paraId="59BF0FFA" w14:textId="77777777" w:rsidR="00282E0A" w:rsidRPr="000061E4" w:rsidRDefault="00282E0A" w:rsidP="000061E4">
            <w:pPr>
              <w:pStyle w:val="TAL"/>
              <w:rPr>
                <w:ins w:id="1348" w:author="R4-2106021" w:date="2021-04-20T11:17:00Z"/>
                <w:vertAlign w:val="superscript"/>
                <w:lang w:eastAsia="zh-CN"/>
              </w:rPr>
            </w:pPr>
            <w:ins w:id="1349" w:author="R4-2106021" w:date="2021-04-20T11:17:00Z">
              <w:r w:rsidRPr="000061E4">
                <w:rPr>
                  <w:lang w:eastAsia="zh-CN"/>
                </w:rPr>
                <w:t>Number of information bits</w:t>
              </w:r>
            </w:ins>
          </w:p>
        </w:tc>
        <w:tc>
          <w:tcPr>
            <w:tcW w:w="2126" w:type="dxa"/>
            <w:vAlign w:val="center"/>
          </w:tcPr>
          <w:p w14:paraId="11D4E2AF" w14:textId="77777777" w:rsidR="00282E0A" w:rsidRPr="00E7741B" w:rsidRDefault="00282E0A" w:rsidP="000061E4">
            <w:pPr>
              <w:pStyle w:val="TAC"/>
              <w:rPr>
                <w:ins w:id="1350" w:author="R4-2106021" w:date="2021-04-20T11:17:00Z"/>
                <w:rFonts w:eastAsia="?? ??" w:cs="Arial"/>
              </w:rPr>
            </w:pPr>
            <w:ins w:id="1351" w:author="R4-2106021" w:date="2021-04-20T11:17:00Z">
              <w:r w:rsidRPr="00E7741B">
                <w:rPr>
                  <w:rFonts w:eastAsia="?? ??" w:cs="Arial"/>
                </w:rPr>
                <w:t>2</w:t>
              </w:r>
            </w:ins>
          </w:p>
        </w:tc>
      </w:tr>
      <w:tr w:rsidR="00282E0A" w:rsidRPr="000061E4" w14:paraId="237D5570" w14:textId="77777777" w:rsidTr="000061E4">
        <w:trPr>
          <w:cantSplit/>
          <w:jc w:val="center"/>
          <w:ins w:id="1352" w:author="R4-2106021" w:date="2021-04-20T11:17:00Z"/>
        </w:trPr>
        <w:tc>
          <w:tcPr>
            <w:tcW w:w="3485" w:type="dxa"/>
            <w:vAlign w:val="center"/>
          </w:tcPr>
          <w:p w14:paraId="084C304E" w14:textId="77777777" w:rsidR="00282E0A" w:rsidRPr="000061E4" w:rsidRDefault="00282E0A" w:rsidP="000061E4">
            <w:pPr>
              <w:pStyle w:val="TAL"/>
              <w:rPr>
                <w:ins w:id="1353" w:author="R4-2106021" w:date="2021-04-20T11:17:00Z"/>
                <w:rFonts w:eastAsia="?? ??" w:cs="Arial"/>
              </w:rPr>
            </w:pPr>
            <w:ins w:id="1354" w:author="R4-2106021" w:date="2021-04-20T11:17:00Z">
              <w:r w:rsidRPr="000061E4">
                <w:t>Number of symbols</w:t>
              </w:r>
            </w:ins>
          </w:p>
        </w:tc>
        <w:tc>
          <w:tcPr>
            <w:tcW w:w="2126" w:type="dxa"/>
            <w:vAlign w:val="center"/>
          </w:tcPr>
          <w:p w14:paraId="6DE5C9D8" w14:textId="77777777" w:rsidR="00282E0A" w:rsidRPr="000061E4" w:rsidRDefault="00282E0A" w:rsidP="000061E4">
            <w:pPr>
              <w:pStyle w:val="TAC"/>
              <w:rPr>
                <w:ins w:id="1355" w:author="R4-2106021" w:date="2021-04-20T11:17:00Z"/>
                <w:rFonts w:eastAsia="?? ??" w:cs="Arial"/>
              </w:rPr>
            </w:pPr>
            <w:ins w:id="1356" w:author="R4-2106021" w:date="2021-04-20T11:17:00Z">
              <w:r w:rsidRPr="000061E4">
                <w:rPr>
                  <w:rFonts w:eastAsia="?? ??" w:cs="Arial"/>
                </w:rPr>
                <w:t>14</w:t>
              </w:r>
            </w:ins>
          </w:p>
        </w:tc>
      </w:tr>
      <w:tr w:rsidR="00282E0A" w:rsidRPr="000061E4" w14:paraId="2FE57153" w14:textId="77777777" w:rsidTr="000061E4">
        <w:trPr>
          <w:cantSplit/>
          <w:jc w:val="center"/>
          <w:ins w:id="1357" w:author="R4-2106021" w:date="2021-04-20T11:17:00Z"/>
        </w:trPr>
        <w:tc>
          <w:tcPr>
            <w:tcW w:w="3485" w:type="dxa"/>
            <w:vAlign w:val="center"/>
          </w:tcPr>
          <w:p w14:paraId="1A4367CE" w14:textId="77777777" w:rsidR="00282E0A" w:rsidRPr="000061E4" w:rsidRDefault="00282E0A" w:rsidP="000061E4">
            <w:pPr>
              <w:pStyle w:val="TAL"/>
              <w:rPr>
                <w:ins w:id="1358" w:author="R4-2106021" w:date="2021-04-20T11:17:00Z"/>
              </w:rPr>
            </w:pPr>
            <w:ins w:id="1359" w:author="R4-2106021" w:date="2021-04-20T11:17:00Z">
              <w:r w:rsidRPr="000061E4">
                <w:t>Intra-slot frequency hopping</w:t>
              </w:r>
            </w:ins>
          </w:p>
        </w:tc>
        <w:tc>
          <w:tcPr>
            <w:tcW w:w="2126" w:type="dxa"/>
            <w:vAlign w:val="center"/>
          </w:tcPr>
          <w:p w14:paraId="26F21391" w14:textId="77777777" w:rsidR="00282E0A" w:rsidRPr="000061E4" w:rsidRDefault="00282E0A" w:rsidP="000061E4">
            <w:pPr>
              <w:pStyle w:val="TAC"/>
              <w:rPr>
                <w:ins w:id="1360" w:author="R4-2106021" w:date="2021-04-20T11:17:00Z"/>
                <w:rFonts w:eastAsia="?? ??" w:cs="Arial"/>
              </w:rPr>
            </w:pPr>
            <w:ins w:id="1361" w:author="R4-2106021" w:date="2021-04-20T11:17:00Z">
              <w:r w:rsidRPr="000061E4">
                <w:rPr>
                  <w:rFonts w:eastAsia="?? ??" w:cs="Arial"/>
                </w:rPr>
                <w:t>N/A</w:t>
              </w:r>
            </w:ins>
          </w:p>
        </w:tc>
      </w:tr>
      <w:tr w:rsidR="00282E0A" w:rsidRPr="000061E4" w14:paraId="4B69299A" w14:textId="77777777" w:rsidTr="000061E4">
        <w:trPr>
          <w:cantSplit/>
          <w:jc w:val="center"/>
          <w:ins w:id="1362" w:author="R4-2106021" w:date="2021-04-20T11:17:00Z"/>
        </w:trPr>
        <w:tc>
          <w:tcPr>
            <w:tcW w:w="3485" w:type="dxa"/>
            <w:vAlign w:val="center"/>
          </w:tcPr>
          <w:p w14:paraId="10395A37" w14:textId="77777777" w:rsidR="00282E0A" w:rsidRPr="000061E4" w:rsidRDefault="00282E0A" w:rsidP="000061E4">
            <w:pPr>
              <w:pStyle w:val="TAL"/>
              <w:rPr>
                <w:ins w:id="1363" w:author="R4-2106021" w:date="2021-04-20T11:17:00Z"/>
              </w:rPr>
            </w:pPr>
            <w:ins w:id="1364" w:author="R4-2106021" w:date="2021-04-20T11:17:00Z">
              <w:r w:rsidRPr="000061E4">
                <w:t>Group and sequence hopping</w:t>
              </w:r>
            </w:ins>
          </w:p>
        </w:tc>
        <w:tc>
          <w:tcPr>
            <w:tcW w:w="2126" w:type="dxa"/>
            <w:vAlign w:val="center"/>
          </w:tcPr>
          <w:p w14:paraId="0346BA63" w14:textId="77777777" w:rsidR="00282E0A" w:rsidRPr="000061E4" w:rsidRDefault="00282E0A" w:rsidP="000061E4">
            <w:pPr>
              <w:pStyle w:val="TAC"/>
              <w:rPr>
                <w:ins w:id="1365" w:author="R4-2106021" w:date="2021-04-20T11:17:00Z"/>
                <w:rFonts w:eastAsia="?? ??" w:cs="Arial"/>
              </w:rPr>
            </w:pPr>
            <w:ins w:id="1366" w:author="R4-2106021" w:date="2021-04-20T11:17:00Z">
              <w:r w:rsidRPr="000061E4">
                <w:rPr>
                  <w:rFonts w:eastAsia="?? ??" w:cs="Arial"/>
                </w:rPr>
                <w:t>neither</w:t>
              </w:r>
            </w:ins>
          </w:p>
        </w:tc>
      </w:tr>
      <w:tr w:rsidR="00282E0A" w:rsidRPr="000061E4" w14:paraId="4997BB6D" w14:textId="77777777" w:rsidTr="000061E4">
        <w:trPr>
          <w:cantSplit/>
          <w:jc w:val="center"/>
          <w:ins w:id="1367" w:author="R4-2106021" w:date="2021-04-20T11:17:00Z"/>
        </w:trPr>
        <w:tc>
          <w:tcPr>
            <w:tcW w:w="3485" w:type="dxa"/>
            <w:vAlign w:val="center"/>
          </w:tcPr>
          <w:p w14:paraId="1C6DD749" w14:textId="77777777" w:rsidR="00282E0A" w:rsidRPr="000061E4" w:rsidRDefault="00282E0A" w:rsidP="000061E4">
            <w:pPr>
              <w:pStyle w:val="TAL"/>
              <w:rPr>
                <w:ins w:id="1368" w:author="R4-2106021" w:date="2021-04-20T11:17:00Z"/>
              </w:rPr>
            </w:pPr>
            <w:ins w:id="1369" w:author="R4-2106021" w:date="2021-04-20T11:17:00Z">
              <w:r w:rsidRPr="000061E4">
                <w:t>Hopping ID</w:t>
              </w:r>
            </w:ins>
          </w:p>
        </w:tc>
        <w:tc>
          <w:tcPr>
            <w:tcW w:w="2126" w:type="dxa"/>
            <w:vAlign w:val="center"/>
          </w:tcPr>
          <w:p w14:paraId="3CE8C9EF" w14:textId="77777777" w:rsidR="00282E0A" w:rsidRPr="000061E4" w:rsidRDefault="00282E0A" w:rsidP="000061E4">
            <w:pPr>
              <w:pStyle w:val="TAC"/>
              <w:rPr>
                <w:ins w:id="1370" w:author="R4-2106021" w:date="2021-04-20T11:17:00Z"/>
                <w:rFonts w:eastAsia="?? ??" w:cs="Arial"/>
              </w:rPr>
            </w:pPr>
            <w:ins w:id="1371" w:author="R4-2106021" w:date="2021-04-20T11:17:00Z">
              <w:r w:rsidRPr="000061E4">
                <w:rPr>
                  <w:rFonts w:eastAsia="?? ??" w:cs="Arial"/>
                </w:rPr>
                <w:t>0</w:t>
              </w:r>
            </w:ins>
          </w:p>
        </w:tc>
      </w:tr>
      <w:tr w:rsidR="00282E0A" w:rsidRPr="000061E4" w14:paraId="0E4BA9C2" w14:textId="77777777" w:rsidTr="000061E4">
        <w:trPr>
          <w:cantSplit/>
          <w:jc w:val="center"/>
          <w:ins w:id="1372" w:author="R4-2106021" w:date="2021-04-20T11:17:00Z"/>
        </w:trPr>
        <w:tc>
          <w:tcPr>
            <w:tcW w:w="3485" w:type="dxa"/>
            <w:vAlign w:val="center"/>
          </w:tcPr>
          <w:p w14:paraId="5CFE2A20" w14:textId="77777777" w:rsidR="00282E0A" w:rsidRPr="000061E4" w:rsidRDefault="00282E0A" w:rsidP="000061E4">
            <w:pPr>
              <w:pStyle w:val="TAL"/>
              <w:rPr>
                <w:ins w:id="1373" w:author="R4-2106021" w:date="2021-04-20T11:17:00Z"/>
              </w:rPr>
            </w:pPr>
            <w:ins w:id="1374" w:author="R4-2106021" w:date="2021-04-20T11:17:00Z">
              <w:r w:rsidRPr="000061E4">
                <w:t>Initial cyclic shift</w:t>
              </w:r>
            </w:ins>
          </w:p>
        </w:tc>
        <w:tc>
          <w:tcPr>
            <w:tcW w:w="2126" w:type="dxa"/>
            <w:vAlign w:val="center"/>
          </w:tcPr>
          <w:p w14:paraId="1DA2EC30" w14:textId="77777777" w:rsidR="00282E0A" w:rsidRPr="000061E4" w:rsidRDefault="00282E0A" w:rsidP="000061E4">
            <w:pPr>
              <w:pStyle w:val="TAC"/>
              <w:rPr>
                <w:ins w:id="1375" w:author="R4-2106021" w:date="2021-04-20T11:17:00Z"/>
                <w:rFonts w:eastAsia="?? ??" w:cs="Arial"/>
              </w:rPr>
            </w:pPr>
            <w:ins w:id="1376" w:author="R4-2106021" w:date="2021-04-20T11:17:00Z">
              <w:r w:rsidRPr="000061E4">
                <w:rPr>
                  <w:rFonts w:eastAsia="?? ??" w:cs="Arial"/>
                </w:rPr>
                <w:t>0</w:t>
              </w:r>
            </w:ins>
          </w:p>
        </w:tc>
      </w:tr>
      <w:tr w:rsidR="00282E0A" w:rsidRPr="000061E4" w14:paraId="51692819" w14:textId="77777777" w:rsidTr="000061E4">
        <w:trPr>
          <w:cantSplit/>
          <w:jc w:val="center"/>
          <w:ins w:id="1377" w:author="R4-2106021" w:date="2021-04-20T11:17:00Z"/>
        </w:trPr>
        <w:tc>
          <w:tcPr>
            <w:tcW w:w="3485" w:type="dxa"/>
            <w:vAlign w:val="center"/>
          </w:tcPr>
          <w:p w14:paraId="07BC336C" w14:textId="77777777" w:rsidR="00282E0A" w:rsidRPr="000061E4" w:rsidRDefault="00282E0A" w:rsidP="000061E4">
            <w:pPr>
              <w:pStyle w:val="TAL"/>
              <w:rPr>
                <w:ins w:id="1378" w:author="R4-2106021" w:date="2021-04-20T11:17:00Z"/>
              </w:rPr>
            </w:pPr>
            <w:ins w:id="1379" w:author="R4-2106021" w:date="2021-04-20T11:17:00Z">
              <w:r w:rsidRPr="000061E4">
                <w:t>First symbol</w:t>
              </w:r>
            </w:ins>
          </w:p>
        </w:tc>
        <w:tc>
          <w:tcPr>
            <w:tcW w:w="2126" w:type="dxa"/>
            <w:vAlign w:val="center"/>
          </w:tcPr>
          <w:p w14:paraId="5A0D75B3" w14:textId="77777777" w:rsidR="00282E0A" w:rsidRPr="000061E4" w:rsidRDefault="00282E0A" w:rsidP="000061E4">
            <w:pPr>
              <w:pStyle w:val="TAC"/>
              <w:rPr>
                <w:ins w:id="1380" w:author="R4-2106021" w:date="2021-04-20T11:17:00Z"/>
                <w:rFonts w:eastAsia="?? ??" w:cs="Arial"/>
              </w:rPr>
            </w:pPr>
            <w:ins w:id="1381" w:author="R4-2106021" w:date="2021-04-20T11:17:00Z">
              <w:r w:rsidRPr="000061E4">
                <w:rPr>
                  <w:rFonts w:eastAsia="?? ??" w:cs="Arial"/>
                </w:rPr>
                <w:t>0</w:t>
              </w:r>
            </w:ins>
          </w:p>
        </w:tc>
      </w:tr>
      <w:tr w:rsidR="00282E0A" w:rsidRPr="000061E4" w14:paraId="51167153" w14:textId="77777777" w:rsidTr="000061E4">
        <w:trPr>
          <w:cantSplit/>
          <w:jc w:val="center"/>
          <w:ins w:id="1382" w:author="R4-2106021" w:date="2021-04-20T11:17:00Z"/>
        </w:trPr>
        <w:tc>
          <w:tcPr>
            <w:tcW w:w="3485" w:type="dxa"/>
            <w:vAlign w:val="center"/>
          </w:tcPr>
          <w:p w14:paraId="4A341947" w14:textId="77777777" w:rsidR="00282E0A" w:rsidRPr="000061E4" w:rsidRDefault="00282E0A" w:rsidP="000061E4">
            <w:pPr>
              <w:pStyle w:val="TAL"/>
              <w:rPr>
                <w:ins w:id="1383" w:author="R4-2106021" w:date="2021-04-20T11:17:00Z"/>
              </w:rPr>
            </w:pPr>
            <w:ins w:id="1384" w:author="R4-2106021" w:date="2021-04-20T11:17:00Z">
              <w:r w:rsidRPr="000061E4">
                <w:t>Index of orthogonal cover code (</w:t>
              </w:r>
              <w:proofErr w:type="spellStart"/>
              <w:r w:rsidRPr="000061E4">
                <w:rPr>
                  <w:i/>
                </w:rPr>
                <w:t>timeDomainOCC</w:t>
              </w:r>
              <w:proofErr w:type="spellEnd"/>
              <w:r w:rsidRPr="000061E4">
                <w:t>)</w:t>
              </w:r>
            </w:ins>
          </w:p>
        </w:tc>
        <w:tc>
          <w:tcPr>
            <w:tcW w:w="2126" w:type="dxa"/>
            <w:vAlign w:val="center"/>
          </w:tcPr>
          <w:p w14:paraId="4BBA9C99" w14:textId="77777777" w:rsidR="00282E0A" w:rsidRPr="000061E4" w:rsidRDefault="00282E0A" w:rsidP="000061E4">
            <w:pPr>
              <w:pStyle w:val="TAC"/>
              <w:rPr>
                <w:ins w:id="1385" w:author="R4-2106021" w:date="2021-04-20T11:17:00Z"/>
              </w:rPr>
            </w:pPr>
            <w:ins w:id="1386" w:author="R4-2106021" w:date="2021-04-20T11:17:00Z">
              <w:r w:rsidRPr="000061E4">
                <w:t>0</w:t>
              </w:r>
            </w:ins>
          </w:p>
        </w:tc>
      </w:tr>
      <w:tr w:rsidR="00282E0A" w:rsidRPr="000061E4" w14:paraId="4B751708" w14:textId="77777777" w:rsidTr="000061E4">
        <w:trPr>
          <w:cantSplit/>
          <w:jc w:val="center"/>
          <w:ins w:id="1387" w:author="R4-2106021" w:date="2021-04-20T11:17:00Z"/>
        </w:trPr>
        <w:tc>
          <w:tcPr>
            <w:tcW w:w="3485" w:type="dxa"/>
            <w:vAlign w:val="center"/>
          </w:tcPr>
          <w:p w14:paraId="65064B87" w14:textId="77777777" w:rsidR="00282E0A" w:rsidRPr="000061E4" w:rsidRDefault="00282E0A" w:rsidP="000061E4">
            <w:pPr>
              <w:pStyle w:val="TAL"/>
              <w:rPr>
                <w:ins w:id="1388" w:author="R4-2106021" w:date="2021-04-20T11:17:00Z"/>
              </w:rPr>
            </w:pPr>
            <w:ins w:id="1389" w:author="R4-2106021" w:date="2021-04-20T11:17:00Z">
              <w:r w:rsidRPr="000061E4">
                <w:t>Number of interlace</w:t>
              </w:r>
            </w:ins>
          </w:p>
        </w:tc>
        <w:tc>
          <w:tcPr>
            <w:tcW w:w="2126" w:type="dxa"/>
            <w:vAlign w:val="center"/>
          </w:tcPr>
          <w:p w14:paraId="3D8C53BC" w14:textId="77777777" w:rsidR="00282E0A" w:rsidRPr="000061E4" w:rsidRDefault="00282E0A" w:rsidP="000061E4">
            <w:pPr>
              <w:pStyle w:val="TAC"/>
              <w:rPr>
                <w:ins w:id="1390" w:author="R4-2106021" w:date="2021-04-20T11:17:00Z"/>
              </w:rPr>
            </w:pPr>
            <w:ins w:id="1391" w:author="R4-2106021" w:date="2021-04-20T11:17:00Z">
              <w:r w:rsidRPr="000061E4">
                <w:t>1</w:t>
              </w:r>
            </w:ins>
          </w:p>
        </w:tc>
      </w:tr>
      <w:tr w:rsidR="00282E0A" w:rsidRPr="000061E4" w14:paraId="65A30977" w14:textId="77777777" w:rsidTr="000061E4">
        <w:trPr>
          <w:cantSplit/>
          <w:jc w:val="center"/>
          <w:ins w:id="1392" w:author="R4-2106021" w:date="2021-04-20T11:17:00Z"/>
        </w:trPr>
        <w:tc>
          <w:tcPr>
            <w:tcW w:w="3485" w:type="dxa"/>
            <w:vAlign w:val="center"/>
          </w:tcPr>
          <w:p w14:paraId="66016F89" w14:textId="77777777" w:rsidR="00282E0A" w:rsidRPr="000061E4" w:rsidRDefault="00282E0A" w:rsidP="000061E4">
            <w:pPr>
              <w:pStyle w:val="TAL"/>
              <w:rPr>
                <w:ins w:id="1393" w:author="R4-2106021" w:date="2021-04-20T11:17:00Z"/>
              </w:rPr>
            </w:pPr>
            <w:ins w:id="1394" w:author="R4-2106021" w:date="2021-04-20T11:17:00Z">
              <w:r w:rsidRPr="000061E4">
                <w:t>Interlace index</w:t>
              </w:r>
            </w:ins>
          </w:p>
        </w:tc>
        <w:tc>
          <w:tcPr>
            <w:tcW w:w="2126" w:type="dxa"/>
            <w:vAlign w:val="center"/>
          </w:tcPr>
          <w:p w14:paraId="6020CE9B" w14:textId="77777777" w:rsidR="00282E0A" w:rsidRPr="000061E4" w:rsidRDefault="00282E0A" w:rsidP="000061E4">
            <w:pPr>
              <w:pStyle w:val="TAC"/>
              <w:rPr>
                <w:ins w:id="1395" w:author="R4-2106021" w:date="2021-04-20T11:17:00Z"/>
              </w:rPr>
            </w:pPr>
            <w:ins w:id="1396" w:author="R4-2106021" w:date="2021-04-20T11:17:00Z">
              <w:r w:rsidRPr="000061E4">
                <w:rPr>
                  <w:rFonts w:eastAsia="?? ??" w:cs="Arial"/>
                </w:rPr>
                <w:t>0</w:t>
              </w:r>
              <w:r w:rsidRPr="000061E4">
                <w:rPr>
                  <w:rFonts w:eastAsia="?? ??" w:cs="Arial"/>
                  <w:vertAlign w:val="superscript"/>
                </w:rPr>
                <w:t>Note1</w:t>
              </w:r>
            </w:ins>
          </w:p>
        </w:tc>
      </w:tr>
      <w:tr w:rsidR="00282E0A" w:rsidRPr="000061E4" w14:paraId="68EF5901" w14:textId="77777777" w:rsidTr="000061E4">
        <w:trPr>
          <w:cantSplit/>
          <w:jc w:val="center"/>
          <w:ins w:id="1397" w:author="R4-2106021" w:date="2021-04-20T11:17:00Z"/>
        </w:trPr>
        <w:tc>
          <w:tcPr>
            <w:tcW w:w="5611" w:type="dxa"/>
            <w:gridSpan w:val="2"/>
            <w:vAlign w:val="center"/>
          </w:tcPr>
          <w:p w14:paraId="3AAF0F6B" w14:textId="2544B47D" w:rsidR="00282E0A" w:rsidRPr="00E7741B" w:rsidRDefault="00282E0A">
            <w:pPr>
              <w:pStyle w:val="TAN"/>
              <w:rPr>
                <w:ins w:id="1398" w:author="R4-2106021" w:date="2021-04-20T11:17:00Z"/>
                <w:rFonts w:eastAsia="?? ??"/>
              </w:rPr>
              <w:pPrChange w:id="1399" w:author="BigCR_Editor" w:date="2021-04-20T11:53:00Z">
                <w:pPr>
                  <w:pStyle w:val="TAC"/>
                  <w:jc w:val="left"/>
                </w:pPr>
              </w:pPrChange>
            </w:pPr>
            <w:ins w:id="1400" w:author="R4-2106021" w:date="2021-04-20T11:17:00Z">
              <w:del w:id="1401" w:author="BigCR_Editor" w:date="2021-04-20T11:56:00Z">
                <w:r w:rsidRPr="000061E4" w:rsidDel="00C4310B">
                  <w:rPr>
                    <w:rFonts w:eastAsia="?? ??"/>
                  </w:rPr>
                  <w:delText>Note</w:delText>
                </w:r>
              </w:del>
            </w:ins>
            <w:ins w:id="1402" w:author="BigCR_Editor" w:date="2021-04-20T11:56:00Z">
              <w:r w:rsidR="00C4310B">
                <w:rPr>
                  <w:rFonts w:eastAsia="?? ??"/>
                </w:rPr>
                <w:t>NOTE</w:t>
              </w:r>
            </w:ins>
            <w:ins w:id="1403" w:author="R4-2106021" w:date="2021-04-20T11:17:00Z">
              <w:r w:rsidRPr="000061E4">
                <w:rPr>
                  <w:rFonts w:eastAsia="?? ??"/>
                </w:rPr>
                <w:t xml:space="preserve"> 1:</w:t>
              </w:r>
            </w:ins>
            <w:ins w:id="1404" w:author="BigCR_Editor" w:date="2021-04-20T11:54:00Z">
              <w:r w:rsidR="002D2627" w:rsidRPr="000061E4">
                <w:rPr>
                  <w:lang w:val="en-US"/>
                </w:rPr>
                <w:t xml:space="preserve"> </w:t>
              </w:r>
              <w:r w:rsidR="002D2627" w:rsidRPr="000061E4">
                <w:rPr>
                  <w:lang w:val="en-US"/>
                </w:rPr>
                <w:tab/>
              </w:r>
            </w:ins>
            <w:ins w:id="1405" w:author="R4-2106021" w:date="2021-04-20T11:17:00Z">
              <w:del w:id="1406" w:author="BigCR_Editor" w:date="2021-04-20T11:54:00Z">
                <w:r w:rsidRPr="000061E4" w:rsidDel="002D2627">
                  <w:rPr>
                    <w:rFonts w:eastAsia="?? ??"/>
                  </w:rPr>
                  <w:delText xml:space="preserve"> </w:delText>
                </w:r>
              </w:del>
              <w:r w:rsidRPr="000061E4">
                <w:rPr>
                  <w:rFonts w:eastAsia="?? ??"/>
                </w:rPr>
                <w:t xml:space="preserve">RBs 0, 10, 20, …,100 </w:t>
              </w:r>
              <w:proofErr w:type="gramStart"/>
              <w:r w:rsidRPr="000061E4">
                <w:rPr>
                  <w:rFonts w:eastAsia="?? ??"/>
                </w:rPr>
                <w:t>are</w:t>
              </w:r>
              <w:proofErr w:type="gramEnd"/>
              <w:r w:rsidRPr="000061E4">
                <w:rPr>
                  <w:rFonts w:eastAsia="?? ??"/>
                </w:rPr>
                <w:t xml:space="preserve"> allocated for 15kHz SCS and RBs </w:t>
              </w:r>
              <w:r w:rsidRPr="000061E4">
                <w:rPr>
                  <w:rFonts w:eastAsia="?? ??"/>
                  <w:lang w:val="en-US"/>
                </w:rPr>
                <w:t>0</w:t>
              </w:r>
              <w:r w:rsidRPr="000061E4">
                <w:rPr>
                  <w:rFonts w:eastAsia="?? ??"/>
                </w:rPr>
                <w:t xml:space="preserve">, </w:t>
              </w:r>
              <w:r w:rsidRPr="000061E4">
                <w:rPr>
                  <w:rFonts w:eastAsia="?? ??"/>
                  <w:lang w:val="en-US"/>
                </w:rPr>
                <w:t>5</w:t>
              </w:r>
              <w:r w:rsidRPr="000061E4">
                <w:rPr>
                  <w:rFonts w:eastAsia="?? ??"/>
                </w:rPr>
                <w:t xml:space="preserve">, </w:t>
              </w:r>
              <w:r w:rsidRPr="000061E4">
                <w:rPr>
                  <w:rFonts w:eastAsia="?? ??"/>
                  <w:lang w:val="en-US"/>
                </w:rPr>
                <w:t>10</w:t>
              </w:r>
              <w:r w:rsidRPr="000061E4">
                <w:rPr>
                  <w:rFonts w:eastAsia="?? ??"/>
                </w:rPr>
                <w:t xml:space="preserve">, …, </w:t>
              </w:r>
              <w:r w:rsidRPr="000061E4">
                <w:rPr>
                  <w:rFonts w:eastAsia="?? ??"/>
                  <w:lang w:val="en-US"/>
                </w:rPr>
                <w:t xml:space="preserve">50 </w:t>
              </w:r>
              <w:r w:rsidRPr="00E7741B">
                <w:rPr>
                  <w:rFonts w:eastAsia="?? ??"/>
                </w:rPr>
                <w:t>are allocated for 30kHz SCS.</w:t>
              </w:r>
            </w:ins>
          </w:p>
        </w:tc>
      </w:tr>
    </w:tbl>
    <w:p w14:paraId="41367319" w14:textId="77777777" w:rsidR="00282E0A" w:rsidRPr="000061E4" w:rsidRDefault="00282E0A" w:rsidP="00282E0A">
      <w:pPr>
        <w:rPr>
          <w:ins w:id="1407" w:author="R4-2106021" w:date="2021-04-20T11:17:00Z"/>
        </w:rPr>
      </w:pPr>
    </w:p>
    <w:p w14:paraId="60EA69F6" w14:textId="77777777" w:rsidR="00282E0A" w:rsidRPr="000061E4" w:rsidRDefault="00282E0A" w:rsidP="00282E0A">
      <w:pPr>
        <w:pStyle w:val="B1"/>
        <w:rPr>
          <w:ins w:id="1408" w:author="R4-2106021" w:date="2021-04-20T11:17:00Z"/>
          <w:lang w:val="en-US"/>
        </w:rPr>
      </w:pPr>
      <w:ins w:id="1409" w:author="R4-2106021" w:date="2021-04-20T11:17:00Z">
        <w:r w:rsidRPr="00E7741B">
          <w:rPr>
            <w:lang w:val="en-US"/>
          </w:rPr>
          <w:t>6)</w:t>
        </w:r>
        <w:r w:rsidRPr="00E7741B">
          <w:rPr>
            <w:lang w:val="en-US"/>
          </w:rPr>
          <w:tab/>
          <w:t>The multipath fading emulators shall be configured according to the corresponding channel model defined in annex J.2.</w:t>
        </w:r>
      </w:ins>
    </w:p>
    <w:p w14:paraId="1BEFE114" w14:textId="77777777" w:rsidR="00282E0A" w:rsidRPr="000061E4" w:rsidRDefault="00282E0A" w:rsidP="00282E0A">
      <w:pPr>
        <w:pStyle w:val="B1"/>
        <w:rPr>
          <w:ins w:id="1410" w:author="R4-2106021" w:date="2021-04-20T11:17:00Z"/>
          <w:lang w:val="en-US"/>
        </w:rPr>
      </w:pPr>
      <w:ins w:id="1411" w:author="R4-2106021" w:date="2021-04-20T11:17:00Z">
        <w:r w:rsidRPr="000061E4">
          <w:rPr>
            <w:lang w:val="en-US"/>
          </w:rPr>
          <w:t>7)</w:t>
        </w:r>
        <w:r w:rsidRPr="000061E4">
          <w:rPr>
            <w:lang w:val="en-US"/>
          </w:rPr>
          <w:tab/>
          <w:t>Adjust the test signal mean power so the calibrated radiated SNR value at the BS receiver is as specified in clause 8.3.8.2.5.1 for BS type 1-O, and that the SNR at the BS receiver is not impacted by the noise floor.</w:t>
        </w:r>
      </w:ins>
    </w:p>
    <w:p w14:paraId="5C9A8685" w14:textId="77777777" w:rsidR="00282E0A" w:rsidRPr="000061E4" w:rsidRDefault="00282E0A" w:rsidP="00282E0A">
      <w:pPr>
        <w:pStyle w:val="B1"/>
        <w:rPr>
          <w:ins w:id="1412" w:author="R4-2106021" w:date="2021-04-20T11:17:00Z"/>
          <w:lang w:val="en-US"/>
        </w:rPr>
      </w:pPr>
      <w:ins w:id="1413" w:author="R4-2106021" w:date="2021-04-20T11:17:00Z">
        <w:r w:rsidRPr="000061E4">
          <w:rPr>
            <w:lang w:val="en-US"/>
          </w:rPr>
          <w:tab/>
          <w:t>The power level for the transmission may be set such that the AWGN level at the RIB is equal to the AWGN level in table 8.3.8.2.4.2-2.</w:t>
        </w:r>
      </w:ins>
    </w:p>
    <w:p w14:paraId="2F277662" w14:textId="77777777" w:rsidR="00282E0A" w:rsidRPr="000061E4" w:rsidRDefault="00282E0A" w:rsidP="00282E0A">
      <w:pPr>
        <w:pStyle w:val="TH"/>
        <w:rPr>
          <w:ins w:id="1414" w:author="R4-2106021" w:date="2021-04-20T11:17:00Z"/>
        </w:rPr>
      </w:pPr>
      <w:ins w:id="1415" w:author="R4-2106021" w:date="2021-04-20T11:17:00Z">
        <w:r w:rsidRPr="000061E4">
          <w:t>Table 8.3.8.2.4.2-2: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282E0A" w:rsidRPr="000061E4" w14:paraId="500C80C1" w14:textId="77777777" w:rsidTr="000061E4">
        <w:trPr>
          <w:cantSplit/>
          <w:jc w:val="center"/>
          <w:ins w:id="1416" w:author="R4-2106021" w:date="2021-04-20T11:17:00Z"/>
        </w:trPr>
        <w:tc>
          <w:tcPr>
            <w:tcW w:w="1555" w:type="dxa"/>
            <w:tcBorders>
              <w:bottom w:val="single" w:sz="4" w:space="0" w:color="auto"/>
            </w:tcBorders>
          </w:tcPr>
          <w:p w14:paraId="17F54DD1" w14:textId="77777777" w:rsidR="00282E0A" w:rsidRPr="000061E4" w:rsidRDefault="00282E0A" w:rsidP="000061E4">
            <w:pPr>
              <w:pStyle w:val="TAH"/>
              <w:rPr>
                <w:ins w:id="1417" w:author="R4-2106021" w:date="2021-04-20T11:17:00Z"/>
                <w:lang w:eastAsia="zh-CN"/>
              </w:rPr>
            </w:pPr>
            <w:ins w:id="1418" w:author="R4-2106021" w:date="2021-04-20T11:17:00Z">
              <w:r w:rsidRPr="000061E4">
                <w:rPr>
                  <w:rFonts w:hint="eastAsia"/>
                  <w:lang w:eastAsia="zh-CN"/>
                </w:rPr>
                <w:t>BS type</w:t>
              </w:r>
            </w:ins>
          </w:p>
        </w:tc>
        <w:tc>
          <w:tcPr>
            <w:tcW w:w="1680" w:type="dxa"/>
            <w:tcBorders>
              <w:bottom w:val="single" w:sz="4" w:space="0" w:color="auto"/>
            </w:tcBorders>
          </w:tcPr>
          <w:p w14:paraId="38B717F4" w14:textId="77777777" w:rsidR="00282E0A" w:rsidRPr="000061E4" w:rsidRDefault="00282E0A" w:rsidP="000061E4">
            <w:pPr>
              <w:pStyle w:val="TAH"/>
              <w:rPr>
                <w:ins w:id="1419" w:author="R4-2106021" w:date="2021-04-20T11:17:00Z"/>
                <w:lang w:eastAsia="zh-CN"/>
              </w:rPr>
            </w:pPr>
            <w:ins w:id="1420" w:author="R4-2106021" w:date="2021-04-20T11:17:00Z">
              <w:r w:rsidRPr="000061E4">
                <w:rPr>
                  <w:lang w:eastAsia="zh-CN"/>
                </w:rPr>
                <w:t>Subcarrier spacing (kHz)</w:t>
              </w:r>
            </w:ins>
          </w:p>
        </w:tc>
        <w:tc>
          <w:tcPr>
            <w:tcW w:w="1800" w:type="dxa"/>
          </w:tcPr>
          <w:p w14:paraId="631EBAFD" w14:textId="77777777" w:rsidR="00282E0A" w:rsidRPr="000061E4" w:rsidRDefault="00282E0A" w:rsidP="000061E4">
            <w:pPr>
              <w:pStyle w:val="TAH"/>
              <w:rPr>
                <w:ins w:id="1421" w:author="R4-2106021" w:date="2021-04-20T11:17:00Z"/>
                <w:lang w:eastAsia="zh-CN"/>
              </w:rPr>
            </w:pPr>
            <w:ins w:id="1422" w:author="R4-2106021" w:date="2021-04-20T11:17:00Z">
              <w:r w:rsidRPr="000061E4">
                <w:rPr>
                  <w:lang w:eastAsia="zh-CN"/>
                </w:rPr>
                <w:t>Channel bandwidth (MHz)</w:t>
              </w:r>
            </w:ins>
          </w:p>
        </w:tc>
        <w:tc>
          <w:tcPr>
            <w:tcW w:w="3600" w:type="dxa"/>
          </w:tcPr>
          <w:p w14:paraId="2CF86376" w14:textId="77777777" w:rsidR="00282E0A" w:rsidRPr="000061E4" w:rsidRDefault="00282E0A" w:rsidP="000061E4">
            <w:pPr>
              <w:pStyle w:val="TAH"/>
              <w:rPr>
                <w:ins w:id="1423" w:author="R4-2106021" w:date="2021-04-20T11:17:00Z"/>
                <w:lang w:eastAsia="zh-CN"/>
              </w:rPr>
            </w:pPr>
            <w:ins w:id="1424" w:author="R4-2106021" w:date="2021-04-20T11:17:00Z">
              <w:r w:rsidRPr="000061E4">
                <w:rPr>
                  <w:lang w:eastAsia="zh-CN"/>
                </w:rPr>
                <w:t>AWGN power level</w:t>
              </w:r>
            </w:ins>
          </w:p>
        </w:tc>
      </w:tr>
      <w:tr w:rsidR="00282E0A" w:rsidRPr="000061E4" w14:paraId="5E54C442" w14:textId="77777777" w:rsidTr="000061E4">
        <w:trPr>
          <w:cantSplit/>
          <w:jc w:val="center"/>
          <w:ins w:id="1425" w:author="R4-2106021" w:date="2021-04-20T11:17:00Z"/>
        </w:trPr>
        <w:tc>
          <w:tcPr>
            <w:tcW w:w="1555" w:type="dxa"/>
            <w:tcBorders>
              <w:top w:val="nil"/>
              <w:bottom w:val="nil"/>
            </w:tcBorders>
            <w:shd w:val="clear" w:color="auto" w:fill="auto"/>
          </w:tcPr>
          <w:p w14:paraId="0AB4529E" w14:textId="77777777" w:rsidR="00282E0A" w:rsidRPr="000061E4" w:rsidRDefault="00282E0A" w:rsidP="000061E4">
            <w:pPr>
              <w:pStyle w:val="TAC"/>
              <w:rPr>
                <w:ins w:id="1426" w:author="R4-2106021" w:date="2021-04-20T11:17:00Z"/>
                <w:rFonts w:eastAsia="‚c‚e‚o“Á‘¾ƒSƒVƒbƒN‘Ì"/>
              </w:rPr>
            </w:pPr>
            <w:ins w:id="1427" w:author="R4-2106021" w:date="2021-04-20T11:17:00Z">
              <w:r w:rsidRPr="000061E4">
                <w:t>BS type 1-O</w:t>
              </w:r>
            </w:ins>
          </w:p>
        </w:tc>
        <w:tc>
          <w:tcPr>
            <w:tcW w:w="1680" w:type="dxa"/>
            <w:tcBorders>
              <w:top w:val="nil"/>
              <w:bottom w:val="single" w:sz="4" w:space="0" w:color="auto"/>
            </w:tcBorders>
            <w:shd w:val="clear" w:color="auto" w:fill="auto"/>
          </w:tcPr>
          <w:p w14:paraId="42D23D75" w14:textId="77777777" w:rsidR="00282E0A" w:rsidRPr="000061E4" w:rsidRDefault="00282E0A" w:rsidP="000061E4">
            <w:pPr>
              <w:pStyle w:val="TAC"/>
              <w:rPr>
                <w:ins w:id="1428" w:author="R4-2106021" w:date="2021-04-20T11:17:00Z"/>
                <w:lang w:eastAsia="zh-CN"/>
              </w:rPr>
            </w:pPr>
            <w:ins w:id="1429" w:author="R4-2106021" w:date="2021-04-20T11:17:00Z">
              <w:r w:rsidRPr="000061E4">
                <w:rPr>
                  <w:lang w:eastAsia="zh-CN"/>
                </w:rPr>
                <w:t>15</w:t>
              </w:r>
            </w:ins>
          </w:p>
        </w:tc>
        <w:tc>
          <w:tcPr>
            <w:tcW w:w="1800" w:type="dxa"/>
            <w:tcBorders>
              <w:bottom w:val="single" w:sz="4" w:space="0" w:color="auto"/>
            </w:tcBorders>
          </w:tcPr>
          <w:p w14:paraId="168C84FA" w14:textId="77777777" w:rsidR="00282E0A" w:rsidRPr="000061E4" w:rsidRDefault="00282E0A" w:rsidP="000061E4">
            <w:pPr>
              <w:pStyle w:val="TAC"/>
              <w:rPr>
                <w:ins w:id="1430" w:author="R4-2106021" w:date="2021-04-20T11:17:00Z"/>
                <w:lang w:eastAsia="zh-CN"/>
              </w:rPr>
            </w:pPr>
            <w:ins w:id="1431" w:author="R4-2106021" w:date="2021-04-20T11:17:00Z">
              <w:r w:rsidRPr="000061E4">
                <w:rPr>
                  <w:lang w:eastAsia="zh-CN"/>
                </w:rPr>
                <w:t>20</w:t>
              </w:r>
            </w:ins>
          </w:p>
        </w:tc>
        <w:tc>
          <w:tcPr>
            <w:tcW w:w="3600" w:type="dxa"/>
            <w:tcBorders>
              <w:bottom w:val="single" w:sz="4" w:space="0" w:color="auto"/>
            </w:tcBorders>
          </w:tcPr>
          <w:p w14:paraId="27D62BA3" w14:textId="77777777" w:rsidR="00282E0A" w:rsidRPr="000061E4" w:rsidRDefault="00282E0A" w:rsidP="000061E4">
            <w:pPr>
              <w:pStyle w:val="TAC"/>
              <w:rPr>
                <w:ins w:id="1432" w:author="R4-2106021" w:date="2021-04-20T11:17:00Z"/>
                <w:lang w:eastAsia="zh-CN"/>
              </w:rPr>
            </w:pPr>
            <w:ins w:id="1433" w:author="R4-2106021" w:date="2021-04-20T11:17:00Z">
              <w:r w:rsidRPr="000061E4">
                <w:rPr>
                  <w:lang w:eastAsia="zh-CN"/>
                </w:rPr>
                <w:t>-77.2 – Δ</w:t>
              </w:r>
              <w:r w:rsidRPr="000061E4">
                <w:rPr>
                  <w:vertAlign w:val="subscript"/>
                  <w:lang w:eastAsia="zh-CN"/>
                </w:rPr>
                <w:t>OTAREFSENS</w:t>
              </w:r>
              <w:r w:rsidRPr="000061E4">
                <w:rPr>
                  <w:lang w:eastAsia="zh-CN"/>
                </w:rPr>
                <w:t xml:space="preserve"> dBm / 19.08 MHz</w:t>
              </w:r>
            </w:ins>
          </w:p>
        </w:tc>
      </w:tr>
      <w:tr w:rsidR="00282E0A" w:rsidRPr="000061E4" w14:paraId="46D02D18" w14:textId="77777777" w:rsidTr="000061E4">
        <w:trPr>
          <w:cantSplit/>
          <w:jc w:val="center"/>
          <w:ins w:id="1434" w:author="R4-2106021" w:date="2021-04-20T11:17:00Z"/>
        </w:trPr>
        <w:tc>
          <w:tcPr>
            <w:tcW w:w="1555" w:type="dxa"/>
            <w:tcBorders>
              <w:top w:val="nil"/>
              <w:bottom w:val="nil"/>
            </w:tcBorders>
            <w:shd w:val="clear" w:color="auto" w:fill="auto"/>
          </w:tcPr>
          <w:p w14:paraId="74FA1315" w14:textId="77777777" w:rsidR="00282E0A" w:rsidRPr="000061E4" w:rsidRDefault="00282E0A" w:rsidP="000061E4">
            <w:pPr>
              <w:pStyle w:val="TAC"/>
              <w:rPr>
                <w:ins w:id="1435" w:author="R4-2106021" w:date="2021-04-20T11:17:00Z"/>
                <w:rFonts w:eastAsia="‚c‚e‚o“Á‘¾ƒSƒVƒbƒN‘Ì"/>
              </w:rPr>
            </w:pPr>
          </w:p>
        </w:tc>
        <w:tc>
          <w:tcPr>
            <w:tcW w:w="1680" w:type="dxa"/>
            <w:tcBorders>
              <w:top w:val="nil"/>
              <w:bottom w:val="nil"/>
            </w:tcBorders>
            <w:shd w:val="clear" w:color="auto" w:fill="auto"/>
          </w:tcPr>
          <w:p w14:paraId="38BAF72D" w14:textId="77777777" w:rsidR="00282E0A" w:rsidRPr="000061E4" w:rsidRDefault="00282E0A" w:rsidP="000061E4">
            <w:pPr>
              <w:pStyle w:val="TAC"/>
              <w:rPr>
                <w:ins w:id="1436" w:author="R4-2106021" w:date="2021-04-20T11:17:00Z"/>
                <w:rFonts w:eastAsia="‚c‚e‚o“Á‘¾ƒSƒVƒbƒN‘Ì"/>
              </w:rPr>
            </w:pPr>
            <w:ins w:id="1437" w:author="R4-2106021" w:date="2021-04-20T11:17:00Z">
              <w:r w:rsidRPr="000061E4">
                <w:rPr>
                  <w:rFonts w:eastAsia="‚c‚e‚o“Á‘¾ƒSƒVƒbƒN‘Ì"/>
                </w:rPr>
                <w:t>30</w:t>
              </w:r>
            </w:ins>
          </w:p>
        </w:tc>
        <w:tc>
          <w:tcPr>
            <w:tcW w:w="1800" w:type="dxa"/>
            <w:tcBorders>
              <w:bottom w:val="single" w:sz="4" w:space="0" w:color="auto"/>
            </w:tcBorders>
          </w:tcPr>
          <w:p w14:paraId="77A95E93" w14:textId="77777777" w:rsidR="00282E0A" w:rsidRPr="000061E4" w:rsidRDefault="00282E0A" w:rsidP="000061E4">
            <w:pPr>
              <w:pStyle w:val="TAC"/>
              <w:rPr>
                <w:ins w:id="1438" w:author="R4-2106021" w:date="2021-04-20T11:17:00Z"/>
                <w:lang w:eastAsia="zh-CN"/>
              </w:rPr>
            </w:pPr>
            <w:ins w:id="1439" w:author="R4-2106021" w:date="2021-04-20T11:17:00Z">
              <w:r w:rsidRPr="000061E4">
                <w:rPr>
                  <w:lang w:eastAsia="zh-CN"/>
                </w:rPr>
                <w:t>20</w:t>
              </w:r>
            </w:ins>
          </w:p>
        </w:tc>
        <w:tc>
          <w:tcPr>
            <w:tcW w:w="3600" w:type="dxa"/>
            <w:tcBorders>
              <w:bottom w:val="single" w:sz="4" w:space="0" w:color="auto"/>
            </w:tcBorders>
          </w:tcPr>
          <w:p w14:paraId="379E1674" w14:textId="77777777" w:rsidR="00282E0A" w:rsidRPr="000061E4" w:rsidRDefault="00282E0A" w:rsidP="000061E4">
            <w:pPr>
              <w:pStyle w:val="TAC"/>
              <w:rPr>
                <w:ins w:id="1440" w:author="R4-2106021" w:date="2021-04-20T11:17:00Z"/>
                <w:lang w:eastAsia="zh-CN"/>
              </w:rPr>
            </w:pPr>
            <w:ins w:id="1441" w:author="R4-2106021" w:date="2021-04-20T11:17:00Z">
              <w:r w:rsidRPr="000061E4">
                <w:rPr>
                  <w:lang w:eastAsia="zh-CN"/>
                </w:rPr>
                <w:t>-77.4 – Δ</w:t>
              </w:r>
              <w:r w:rsidRPr="000061E4">
                <w:rPr>
                  <w:vertAlign w:val="subscript"/>
                  <w:lang w:eastAsia="zh-CN"/>
                </w:rPr>
                <w:t>OTAREFSENS</w:t>
              </w:r>
              <w:r w:rsidRPr="000061E4">
                <w:rPr>
                  <w:lang w:eastAsia="zh-CN"/>
                </w:rPr>
                <w:t xml:space="preserve"> dBm / 18.36 MHz</w:t>
              </w:r>
            </w:ins>
          </w:p>
        </w:tc>
      </w:tr>
      <w:tr w:rsidR="00282E0A" w:rsidRPr="000061E4" w14:paraId="3C163CC1" w14:textId="77777777" w:rsidTr="000061E4">
        <w:trPr>
          <w:cantSplit/>
          <w:jc w:val="center"/>
          <w:ins w:id="1442" w:author="R4-2106021" w:date="2021-04-20T11:17:00Z"/>
        </w:trPr>
        <w:tc>
          <w:tcPr>
            <w:tcW w:w="8635" w:type="dxa"/>
            <w:gridSpan w:val="4"/>
            <w:tcBorders>
              <w:bottom w:val="single" w:sz="4" w:space="0" w:color="auto"/>
            </w:tcBorders>
          </w:tcPr>
          <w:p w14:paraId="3B5EBA1A" w14:textId="77777777" w:rsidR="00282E0A" w:rsidRPr="000061E4" w:rsidRDefault="00282E0A">
            <w:pPr>
              <w:pStyle w:val="TAN"/>
              <w:rPr>
                <w:ins w:id="1443" w:author="R4-2106021" w:date="2021-04-20T11:17:00Z"/>
              </w:rPr>
              <w:pPrChange w:id="1444" w:author="BigCR_Editor" w:date="2021-04-20T11:54:00Z">
                <w:pPr>
                  <w:pStyle w:val="TAC"/>
                  <w:ind w:left="851" w:hanging="851"/>
                  <w:jc w:val="left"/>
                </w:pPr>
              </w:pPrChange>
            </w:pPr>
            <w:ins w:id="1445" w:author="R4-2106021" w:date="2021-04-20T11:17:00Z">
              <w:r w:rsidRPr="000061E4">
                <w:rPr>
                  <w:lang w:eastAsia="zh-CN"/>
                </w:rPr>
                <w:t>NOTE 1:</w:t>
              </w:r>
              <w:r w:rsidRPr="000061E4">
                <w:rPr>
                  <w:lang w:val="en-US"/>
                </w:rPr>
                <w:tab/>
              </w:r>
              <w:r w:rsidRPr="000061E4">
                <w:rPr>
                  <w:lang w:eastAsia="zh-CN"/>
                </w:rPr>
                <w:t>Δ</w:t>
              </w:r>
              <w:r w:rsidRPr="000061E4">
                <w:rPr>
                  <w:vertAlign w:val="subscript"/>
                  <w:lang w:eastAsia="zh-CN"/>
                </w:rPr>
                <w:t>OTAREFSENS</w:t>
              </w:r>
              <w:r w:rsidRPr="000061E4">
                <w:rPr>
                  <w:lang w:eastAsia="zh-CN"/>
                </w:rPr>
                <w:t xml:space="preserve"> as declared in D.53 in table 4.6-1 and clause 7.1.</w:t>
              </w:r>
            </w:ins>
          </w:p>
        </w:tc>
      </w:tr>
    </w:tbl>
    <w:p w14:paraId="3C2592A1" w14:textId="77777777" w:rsidR="00282E0A" w:rsidRPr="000061E4" w:rsidRDefault="00282E0A" w:rsidP="00282E0A">
      <w:pPr>
        <w:rPr>
          <w:ins w:id="1446" w:author="R4-2106021" w:date="2021-04-20T11:17:00Z"/>
          <w:lang w:val="en-US"/>
        </w:rPr>
      </w:pPr>
    </w:p>
    <w:p w14:paraId="0876EE27" w14:textId="77777777" w:rsidR="00282E0A" w:rsidRPr="000061E4" w:rsidRDefault="00282E0A" w:rsidP="00282E0A">
      <w:pPr>
        <w:pStyle w:val="B1"/>
        <w:rPr>
          <w:ins w:id="1447" w:author="R4-2106021" w:date="2021-04-20T11:17:00Z"/>
          <w:lang w:val="en-US"/>
        </w:rPr>
      </w:pPr>
      <w:ins w:id="1448" w:author="R4-2106021" w:date="2021-04-20T11:17:00Z">
        <w:r w:rsidRPr="000061E4">
          <w:rPr>
            <w:lang w:val="en-US"/>
          </w:rPr>
          <w:t>8)</w:t>
        </w:r>
        <w:r w:rsidRPr="000061E4">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ins>
    </w:p>
    <w:p w14:paraId="559B0278" w14:textId="77777777" w:rsidR="00282E0A" w:rsidRPr="000061E4" w:rsidRDefault="00282E0A" w:rsidP="00282E0A">
      <w:pPr>
        <w:pStyle w:val="B1"/>
        <w:rPr>
          <w:ins w:id="1449" w:author="R4-2106021" w:date="2021-04-20T11:17:00Z"/>
        </w:rPr>
      </w:pPr>
      <w:ins w:id="1450" w:author="R4-2106021" w:date="2021-04-20T11:17:00Z">
        <w:r w:rsidRPr="000061E4">
          <w:rPr>
            <w:lang w:val="en-US"/>
          </w:rPr>
          <w:tab/>
          <w:t>Note that the procedure described in this clause for ACK missed detection has the same condition as that described in clause 8.3.8.1.4.2 for NACK to ACK detection. Both statistics are measured in the same testing.</w:t>
        </w:r>
      </w:ins>
    </w:p>
    <w:p w14:paraId="36BA8731" w14:textId="77777777" w:rsidR="00282E0A" w:rsidRPr="000061E4" w:rsidRDefault="00282E0A" w:rsidP="00282E0A">
      <w:pPr>
        <w:pStyle w:val="Heading5"/>
        <w:rPr>
          <w:ins w:id="1451" w:author="R4-2106021" w:date="2021-04-20T11:17:00Z"/>
          <w:lang w:val="en-US"/>
        </w:rPr>
      </w:pPr>
      <w:bookmarkStart w:id="1452" w:name="_Toc21102992"/>
      <w:bookmarkStart w:id="1453" w:name="_Toc29810841"/>
      <w:bookmarkStart w:id="1454" w:name="_Toc36636201"/>
      <w:bookmarkStart w:id="1455" w:name="_Toc37273147"/>
      <w:bookmarkStart w:id="1456" w:name="_Toc45886235"/>
      <w:bookmarkStart w:id="1457" w:name="_Toc53183308"/>
      <w:bookmarkStart w:id="1458" w:name="_Toc58916017"/>
      <w:ins w:id="1459" w:author="R4-2106021" w:date="2021-04-20T11:17:00Z">
        <w:r w:rsidRPr="000061E4">
          <w:rPr>
            <w:lang w:val="en-US"/>
          </w:rPr>
          <w:t>8.3.8.2.5</w:t>
        </w:r>
        <w:r w:rsidRPr="000061E4">
          <w:rPr>
            <w:lang w:val="en-US"/>
          </w:rPr>
          <w:tab/>
          <w:t>Test Requirement</w:t>
        </w:r>
        <w:bookmarkEnd w:id="1452"/>
        <w:bookmarkEnd w:id="1453"/>
        <w:bookmarkEnd w:id="1454"/>
        <w:bookmarkEnd w:id="1455"/>
        <w:bookmarkEnd w:id="1456"/>
        <w:bookmarkEnd w:id="1457"/>
        <w:bookmarkEnd w:id="1458"/>
      </w:ins>
    </w:p>
    <w:p w14:paraId="2CE13539" w14:textId="77777777" w:rsidR="00282E0A" w:rsidRPr="000061E4" w:rsidRDefault="00282E0A" w:rsidP="00282E0A">
      <w:pPr>
        <w:pStyle w:val="H6"/>
        <w:rPr>
          <w:ins w:id="1460" w:author="R4-2106021" w:date="2021-04-20T11:17:00Z"/>
          <w:lang w:val="en-US"/>
        </w:rPr>
      </w:pPr>
      <w:bookmarkStart w:id="1461" w:name="_Toc21102993"/>
      <w:bookmarkStart w:id="1462" w:name="_Toc29810842"/>
      <w:bookmarkStart w:id="1463" w:name="_Toc36636202"/>
      <w:bookmarkStart w:id="1464" w:name="_Toc37273148"/>
      <w:bookmarkStart w:id="1465" w:name="_Toc45886236"/>
      <w:ins w:id="1466" w:author="R4-2106021" w:date="2021-04-20T11:17:00Z">
        <w:r w:rsidRPr="000061E4">
          <w:rPr>
            <w:lang w:val="en-US"/>
          </w:rPr>
          <w:t>8.3.8.2.5.1</w:t>
        </w:r>
        <w:r w:rsidRPr="000061E4">
          <w:rPr>
            <w:lang w:val="en-US"/>
          </w:rPr>
          <w:tab/>
          <w:t>Test Requirement for BS type 1-O</w:t>
        </w:r>
        <w:bookmarkEnd w:id="1461"/>
        <w:bookmarkEnd w:id="1462"/>
        <w:bookmarkEnd w:id="1463"/>
        <w:bookmarkEnd w:id="1464"/>
        <w:bookmarkEnd w:id="1465"/>
      </w:ins>
    </w:p>
    <w:p w14:paraId="56C39E0D" w14:textId="77777777" w:rsidR="00282E0A" w:rsidRPr="000061E4" w:rsidRDefault="00282E0A" w:rsidP="00282E0A">
      <w:pPr>
        <w:rPr>
          <w:ins w:id="1467" w:author="R4-2106021" w:date="2021-04-20T11:17:00Z"/>
          <w:lang w:val="en-US"/>
        </w:rPr>
      </w:pPr>
      <w:ins w:id="1468" w:author="R4-2106021" w:date="2021-04-20T11:17:00Z">
        <w:r w:rsidRPr="000061E4">
          <w:rPr>
            <w:lang w:val="en-US"/>
          </w:rPr>
          <w:t>The fraction of falsely detected ACK bits shall be less than 1% and the fraction of correctly detected ACK bits shall be larger than 99% for the SNR listed in tables 8.3.8.2.5-1.</w:t>
        </w:r>
      </w:ins>
    </w:p>
    <w:p w14:paraId="29934A77" w14:textId="77777777" w:rsidR="00282E0A" w:rsidRPr="000061E4" w:rsidRDefault="00282E0A" w:rsidP="00282E0A">
      <w:pPr>
        <w:pStyle w:val="TH"/>
        <w:rPr>
          <w:ins w:id="1469" w:author="R4-2106021" w:date="2021-04-20T11:17:00Z"/>
        </w:rPr>
      </w:pPr>
      <w:ins w:id="1470" w:author="R4-2106021" w:date="2021-04-20T11:17:00Z">
        <w:r w:rsidRPr="000061E4">
          <w:t xml:space="preserve">Table 8.3.8.2.5.1-1: </w:t>
        </w:r>
        <w:r w:rsidRPr="000061E4">
          <w:rPr>
            <w:lang w:val="en-US"/>
          </w:rPr>
          <w:t>Required SNR</w:t>
        </w:r>
        <w:r w:rsidRPr="000061E4">
          <w:t xml:space="preserve"> for interlaced PUCCH format 1 with 15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37F36995" w14:textId="77777777" w:rsidTr="000061E4">
        <w:trPr>
          <w:trHeight w:val="621"/>
          <w:jc w:val="center"/>
          <w:ins w:id="1471" w:author="R4-2106021" w:date="2021-04-20T11:17:00Z"/>
        </w:trPr>
        <w:tc>
          <w:tcPr>
            <w:tcW w:w="1195" w:type="dxa"/>
          </w:tcPr>
          <w:p w14:paraId="129C86BC" w14:textId="77777777" w:rsidR="00282E0A" w:rsidRPr="000061E4" w:rsidRDefault="00282E0A" w:rsidP="000061E4">
            <w:pPr>
              <w:pStyle w:val="TAH"/>
              <w:rPr>
                <w:ins w:id="1472" w:author="R4-2106021" w:date="2021-04-20T11:17:00Z"/>
              </w:rPr>
            </w:pPr>
            <w:ins w:id="1473" w:author="R4-2106021" w:date="2021-04-20T11:17:00Z">
              <w:r w:rsidRPr="000061E4">
                <w:t>Number of Tx antennas</w:t>
              </w:r>
            </w:ins>
          </w:p>
        </w:tc>
        <w:tc>
          <w:tcPr>
            <w:tcW w:w="1244" w:type="dxa"/>
          </w:tcPr>
          <w:p w14:paraId="19E9830F" w14:textId="77777777" w:rsidR="00282E0A" w:rsidRPr="000061E4" w:rsidRDefault="00282E0A" w:rsidP="000061E4">
            <w:pPr>
              <w:pStyle w:val="TAH"/>
              <w:rPr>
                <w:ins w:id="1474" w:author="R4-2106021" w:date="2021-04-20T11:17:00Z"/>
              </w:rPr>
            </w:pPr>
            <w:ins w:id="1475" w:author="R4-2106021" w:date="2021-04-20T11:17:00Z">
              <w:r w:rsidRPr="000061E4">
                <w:t>Number of RX antennas</w:t>
              </w:r>
            </w:ins>
          </w:p>
        </w:tc>
        <w:tc>
          <w:tcPr>
            <w:tcW w:w="2063" w:type="dxa"/>
          </w:tcPr>
          <w:p w14:paraId="2E55A919" w14:textId="77777777" w:rsidR="00282E0A" w:rsidRPr="000061E4" w:rsidRDefault="00282E0A" w:rsidP="000061E4">
            <w:pPr>
              <w:pStyle w:val="TAH"/>
              <w:rPr>
                <w:ins w:id="1476" w:author="R4-2106021" w:date="2021-04-20T11:17:00Z"/>
              </w:rPr>
            </w:pPr>
            <w:ins w:id="1477" w:author="R4-2106021" w:date="2021-04-20T11:17:00Z">
              <w:r w:rsidRPr="000061E4">
                <w:t>Cyclic-Prefix</w:t>
              </w:r>
            </w:ins>
          </w:p>
        </w:tc>
        <w:tc>
          <w:tcPr>
            <w:tcW w:w="2359" w:type="dxa"/>
          </w:tcPr>
          <w:p w14:paraId="2744E4F9" w14:textId="77777777" w:rsidR="00282E0A" w:rsidRPr="000061E4" w:rsidRDefault="00282E0A" w:rsidP="000061E4">
            <w:pPr>
              <w:pStyle w:val="TAH"/>
              <w:rPr>
                <w:ins w:id="1478" w:author="R4-2106021" w:date="2021-04-20T11:17:00Z"/>
              </w:rPr>
            </w:pPr>
            <w:ins w:id="1479" w:author="R4-2106021" w:date="2021-04-20T11:17:00Z">
              <w:r w:rsidRPr="000061E4">
                <w:t>Propagation conditions and correlation matrix (Annex G)</w:t>
              </w:r>
            </w:ins>
          </w:p>
        </w:tc>
        <w:tc>
          <w:tcPr>
            <w:tcW w:w="1162" w:type="dxa"/>
          </w:tcPr>
          <w:p w14:paraId="1910E379" w14:textId="77777777" w:rsidR="00282E0A" w:rsidRPr="000061E4" w:rsidRDefault="00282E0A" w:rsidP="000061E4">
            <w:pPr>
              <w:pStyle w:val="TAH"/>
              <w:rPr>
                <w:ins w:id="1480" w:author="R4-2106021" w:date="2021-04-20T11:17:00Z"/>
              </w:rPr>
            </w:pPr>
            <w:ins w:id="1481" w:author="R4-2106021" w:date="2021-04-20T11:17:00Z">
              <w:r w:rsidRPr="000061E4">
                <w:t>SNR (dB)</w:t>
              </w:r>
            </w:ins>
          </w:p>
        </w:tc>
      </w:tr>
      <w:tr w:rsidR="00282E0A" w:rsidRPr="000061E4" w14:paraId="00E2AB40" w14:textId="77777777" w:rsidTr="000061E4">
        <w:trPr>
          <w:jc w:val="center"/>
          <w:ins w:id="1482" w:author="R4-2106021" w:date="2021-04-20T11:17:00Z"/>
        </w:trPr>
        <w:tc>
          <w:tcPr>
            <w:tcW w:w="1195" w:type="dxa"/>
          </w:tcPr>
          <w:p w14:paraId="10263DB1" w14:textId="77777777" w:rsidR="00282E0A" w:rsidRPr="000061E4" w:rsidRDefault="00282E0A" w:rsidP="000061E4">
            <w:pPr>
              <w:pStyle w:val="TAC"/>
              <w:rPr>
                <w:ins w:id="1483" w:author="R4-2106021" w:date="2021-04-20T11:17:00Z"/>
              </w:rPr>
            </w:pPr>
            <w:ins w:id="1484" w:author="R4-2106021" w:date="2021-04-20T11:17:00Z">
              <w:r w:rsidRPr="000061E4">
                <w:t>1</w:t>
              </w:r>
            </w:ins>
          </w:p>
        </w:tc>
        <w:tc>
          <w:tcPr>
            <w:tcW w:w="1244" w:type="dxa"/>
          </w:tcPr>
          <w:p w14:paraId="26196A7F" w14:textId="77777777" w:rsidR="00282E0A" w:rsidRPr="000061E4" w:rsidRDefault="00282E0A" w:rsidP="000061E4">
            <w:pPr>
              <w:pStyle w:val="TAC"/>
              <w:rPr>
                <w:ins w:id="1485" w:author="R4-2106021" w:date="2021-04-20T11:17:00Z"/>
              </w:rPr>
            </w:pPr>
            <w:ins w:id="1486" w:author="R4-2106021" w:date="2021-04-20T11:17:00Z">
              <w:r w:rsidRPr="000061E4">
                <w:t>2</w:t>
              </w:r>
            </w:ins>
          </w:p>
        </w:tc>
        <w:tc>
          <w:tcPr>
            <w:tcW w:w="2063" w:type="dxa"/>
          </w:tcPr>
          <w:p w14:paraId="381750A5" w14:textId="77777777" w:rsidR="00282E0A" w:rsidRPr="000061E4" w:rsidRDefault="00282E0A" w:rsidP="000061E4">
            <w:pPr>
              <w:pStyle w:val="TAC"/>
              <w:rPr>
                <w:ins w:id="1487" w:author="R4-2106021" w:date="2021-04-20T11:17:00Z"/>
                <w:rFonts w:cs="Arial"/>
              </w:rPr>
            </w:pPr>
            <w:ins w:id="1488" w:author="R4-2106021" w:date="2021-04-20T11:17:00Z">
              <w:r w:rsidRPr="000061E4">
                <w:rPr>
                  <w:rFonts w:cs="Arial"/>
                </w:rPr>
                <w:t>Normal</w:t>
              </w:r>
            </w:ins>
          </w:p>
        </w:tc>
        <w:tc>
          <w:tcPr>
            <w:tcW w:w="2359" w:type="dxa"/>
          </w:tcPr>
          <w:p w14:paraId="717DA0DB" w14:textId="77777777" w:rsidR="00282E0A" w:rsidRPr="000061E4" w:rsidRDefault="00282E0A" w:rsidP="000061E4">
            <w:pPr>
              <w:pStyle w:val="TAC"/>
              <w:rPr>
                <w:ins w:id="1489" w:author="R4-2106021" w:date="2021-04-20T11:17:00Z"/>
              </w:rPr>
            </w:pPr>
            <w:ins w:id="1490" w:author="R4-2106021" w:date="2021-04-20T11:17:00Z">
              <w:r w:rsidRPr="000061E4">
                <w:rPr>
                  <w:rFonts w:cs="Arial"/>
                </w:rPr>
                <w:t>TDLA30-10</w:t>
              </w:r>
              <w:r w:rsidRPr="000061E4">
                <w:rPr>
                  <w:rFonts w:cs="Arial"/>
                  <w:lang w:eastAsia="zh-CN"/>
                </w:rPr>
                <w:t xml:space="preserve"> Low</w:t>
              </w:r>
            </w:ins>
          </w:p>
        </w:tc>
        <w:tc>
          <w:tcPr>
            <w:tcW w:w="1162" w:type="dxa"/>
          </w:tcPr>
          <w:p w14:paraId="7B90E65E" w14:textId="77777777" w:rsidR="00282E0A" w:rsidRPr="000061E4" w:rsidRDefault="00282E0A" w:rsidP="000061E4">
            <w:pPr>
              <w:pStyle w:val="TAC"/>
              <w:rPr>
                <w:ins w:id="1491" w:author="R4-2106021" w:date="2021-04-20T11:17:00Z"/>
              </w:rPr>
            </w:pPr>
            <w:ins w:id="1492" w:author="R4-2106021" w:date="2021-04-20T11:17:00Z">
              <w:r w:rsidRPr="000061E4">
                <w:t>[TBD]</w:t>
              </w:r>
            </w:ins>
          </w:p>
        </w:tc>
      </w:tr>
    </w:tbl>
    <w:p w14:paraId="12D0568C" w14:textId="77777777" w:rsidR="00282E0A" w:rsidRPr="000061E4" w:rsidRDefault="00282E0A" w:rsidP="00282E0A">
      <w:pPr>
        <w:rPr>
          <w:ins w:id="1493" w:author="R4-2106021" w:date="2021-04-20T11:17:00Z"/>
        </w:rPr>
      </w:pPr>
    </w:p>
    <w:p w14:paraId="5D94F759" w14:textId="77777777" w:rsidR="00282E0A" w:rsidRPr="000061E4" w:rsidRDefault="00282E0A" w:rsidP="00282E0A">
      <w:pPr>
        <w:pStyle w:val="TH"/>
        <w:rPr>
          <w:ins w:id="1494" w:author="R4-2106021" w:date="2021-04-20T11:17:00Z"/>
        </w:rPr>
      </w:pPr>
      <w:ins w:id="1495" w:author="R4-2106021" w:date="2021-04-20T11:17:00Z">
        <w:r w:rsidRPr="000061E4">
          <w:lastRenderedPageBreak/>
          <w:t xml:space="preserve">Table 8.3.8.2.5.1-2: </w:t>
        </w:r>
        <w:r w:rsidRPr="000061E4">
          <w:rPr>
            <w:lang w:val="en-US"/>
          </w:rPr>
          <w:t>Required SNR</w:t>
        </w:r>
        <w:r w:rsidRPr="000061E4">
          <w:t xml:space="preserve"> for interlaced PUCCH format 1 with 30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399DDD3F" w14:textId="77777777" w:rsidTr="000061E4">
        <w:trPr>
          <w:trHeight w:val="621"/>
          <w:jc w:val="center"/>
          <w:ins w:id="1496" w:author="R4-2106021" w:date="2021-04-20T11:17:00Z"/>
        </w:trPr>
        <w:tc>
          <w:tcPr>
            <w:tcW w:w="1195" w:type="dxa"/>
          </w:tcPr>
          <w:p w14:paraId="36E20968" w14:textId="77777777" w:rsidR="00282E0A" w:rsidRPr="000061E4" w:rsidRDefault="00282E0A" w:rsidP="000061E4">
            <w:pPr>
              <w:pStyle w:val="TAH"/>
              <w:rPr>
                <w:ins w:id="1497" w:author="R4-2106021" w:date="2021-04-20T11:17:00Z"/>
              </w:rPr>
            </w:pPr>
            <w:ins w:id="1498" w:author="R4-2106021" w:date="2021-04-20T11:17:00Z">
              <w:r w:rsidRPr="000061E4">
                <w:t>Number of Tx antennas</w:t>
              </w:r>
            </w:ins>
          </w:p>
        </w:tc>
        <w:tc>
          <w:tcPr>
            <w:tcW w:w="1244" w:type="dxa"/>
          </w:tcPr>
          <w:p w14:paraId="188FA483" w14:textId="77777777" w:rsidR="00282E0A" w:rsidRPr="000061E4" w:rsidRDefault="00282E0A" w:rsidP="000061E4">
            <w:pPr>
              <w:pStyle w:val="TAH"/>
              <w:rPr>
                <w:ins w:id="1499" w:author="R4-2106021" w:date="2021-04-20T11:17:00Z"/>
              </w:rPr>
            </w:pPr>
            <w:ins w:id="1500" w:author="R4-2106021" w:date="2021-04-20T11:17:00Z">
              <w:r w:rsidRPr="000061E4">
                <w:t>Number of RX antennas</w:t>
              </w:r>
            </w:ins>
          </w:p>
        </w:tc>
        <w:tc>
          <w:tcPr>
            <w:tcW w:w="2063" w:type="dxa"/>
          </w:tcPr>
          <w:p w14:paraId="59A7053D" w14:textId="77777777" w:rsidR="00282E0A" w:rsidRPr="000061E4" w:rsidRDefault="00282E0A" w:rsidP="000061E4">
            <w:pPr>
              <w:pStyle w:val="TAH"/>
              <w:rPr>
                <w:ins w:id="1501" w:author="R4-2106021" w:date="2021-04-20T11:17:00Z"/>
              </w:rPr>
            </w:pPr>
            <w:ins w:id="1502" w:author="R4-2106021" w:date="2021-04-20T11:17:00Z">
              <w:r w:rsidRPr="000061E4">
                <w:t>Cyclic-Prefix</w:t>
              </w:r>
            </w:ins>
          </w:p>
        </w:tc>
        <w:tc>
          <w:tcPr>
            <w:tcW w:w="2359" w:type="dxa"/>
          </w:tcPr>
          <w:p w14:paraId="7780D238" w14:textId="77777777" w:rsidR="00282E0A" w:rsidRPr="000061E4" w:rsidRDefault="00282E0A" w:rsidP="000061E4">
            <w:pPr>
              <w:pStyle w:val="TAH"/>
              <w:rPr>
                <w:ins w:id="1503" w:author="R4-2106021" w:date="2021-04-20T11:17:00Z"/>
              </w:rPr>
            </w:pPr>
            <w:ins w:id="1504" w:author="R4-2106021" w:date="2021-04-20T11:17:00Z">
              <w:r w:rsidRPr="000061E4">
                <w:t>Propagation conditions and correlation matrix (Annex G)</w:t>
              </w:r>
            </w:ins>
          </w:p>
        </w:tc>
        <w:tc>
          <w:tcPr>
            <w:tcW w:w="1162" w:type="dxa"/>
          </w:tcPr>
          <w:p w14:paraId="240D9F1D" w14:textId="77777777" w:rsidR="00282E0A" w:rsidRPr="000061E4" w:rsidRDefault="00282E0A" w:rsidP="000061E4">
            <w:pPr>
              <w:pStyle w:val="TAH"/>
              <w:rPr>
                <w:ins w:id="1505" w:author="R4-2106021" w:date="2021-04-20T11:17:00Z"/>
              </w:rPr>
            </w:pPr>
            <w:ins w:id="1506" w:author="R4-2106021" w:date="2021-04-20T11:17:00Z">
              <w:r w:rsidRPr="000061E4">
                <w:t>SNR (dB)</w:t>
              </w:r>
            </w:ins>
          </w:p>
        </w:tc>
      </w:tr>
      <w:tr w:rsidR="00282E0A" w14:paraId="3FF9E6DA" w14:textId="77777777" w:rsidTr="000061E4">
        <w:trPr>
          <w:jc w:val="center"/>
          <w:ins w:id="1507" w:author="R4-2106021" w:date="2021-04-20T11:17:00Z"/>
        </w:trPr>
        <w:tc>
          <w:tcPr>
            <w:tcW w:w="1195" w:type="dxa"/>
          </w:tcPr>
          <w:p w14:paraId="783D9F30" w14:textId="77777777" w:rsidR="00282E0A" w:rsidRPr="000061E4" w:rsidRDefault="00282E0A" w:rsidP="000061E4">
            <w:pPr>
              <w:pStyle w:val="TAC"/>
              <w:rPr>
                <w:ins w:id="1508" w:author="R4-2106021" w:date="2021-04-20T11:17:00Z"/>
              </w:rPr>
            </w:pPr>
            <w:ins w:id="1509" w:author="R4-2106021" w:date="2021-04-20T11:17:00Z">
              <w:r w:rsidRPr="000061E4">
                <w:t>1</w:t>
              </w:r>
            </w:ins>
          </w:p>
        </w:tc>
        <w:tc>
          <w:tcPr>
            <w:tcW w:w="1244" w:type="dxa"/>
          </w:tcPr>
          <w:p w14:paraId="6F10E474" w14:textId="77777777" w:rsidR="00282E0A" w:rsidRPr="000061E4" w:rsidRDefault="00282E0A" w:rsidP="000061E4">
            <w:pPr>
              <w:pStyle w:val="TAC"/>
              <w:rPr>
                <w:ins w:id="1510" w:author="R4-2106021" w:date="2021-04-20T11:17:00Z"/>
              </w:rPr>
            </w:pPr>
            <w:ins w:id="1511" w:author="R4-2106021" w:date="2021-04-20T11:17:00Z">
              <w:r w:rsidRPr="000061E4">
                <w:t>2</w:t>
              </w:r>
            </w:ins>
          </w:p>
        </w:tc>
        <w:tc>
          <w:tcPr>
            <w:tcW w:w="2063" w:type="dxa"/>
          </w:tcPr>
          <w:p w14:paraId="76192542" w14:textId="77777777" w:rsidR="00282E0A" w:rsidRPr="000061E4" w:rsidRDefault="00282E0A" w:rsidP="000061E4">
            <w:pPr>
              <w:pStyle w:val="TAC"/>
              <w:rPr>
                <w:ins w:id="1512" w:author="R4-2106021" w:date="2021-04-20T11:17:00Z"/>
                <w:rFonts w:cs="Arial"/>
              </w:rPr>
            </w:pPr>
            <w:ins w:id="1513" w:author="R4-2106021" w:date="2021-04-20T11:17:00Z">
              <w:r w:rsidRPr="000061E4">
                <w:rPr>
                  <w:rFonts w:cs="Arial"/>
                </w:rPr>
                <w:t>Normal</w:t>
              </w:r>
            </w:ins>
          </w:p>
        </w:tc>
        <w:tc>
          <w:tcPr>
            <w:tcW w:w="2359" w:type="dxa"/>
          </w:tcPr>
          <w:p w14:paraId="3DB73D34" w14:textId="77777777" w:rsidR="00282E0A" w:rsidRPr="000061E4" w:rsidRDefault="00282E0A" w:rsidP="000061E4">
            <w:pPr>
              <w:pStyle w:val="TAC"/>
              <w:rPr>
                <w:ins w:id="1514" w:author="R4-2106021" w:date="2021-04-20T11:17:00Z"/>
              </w:rPr>
            </w:pPr>
            <w:ins w:id="1515" w:author="R4-2106021" w:date="2021-04-20T11:17:00Z">
              <w:r w:rsidRPr="000061E4">
                <w:rPr>
                  <w:rFonts w:cs="Arial"/>
                </w:rPr>
                <w:t>TDLA30-10</w:t>
              </w:r>
              <w:r w:rsidRPr="000061E4">
                <w:rPr>
                  <w:rFonts w:cs="Arial"/>
                  <w:lang w:eastAsia="zh-CN"/>
                </w:rPr>
                <w:t xml:space="preserve"> Low</w:t>
              </w:r>
            </w:ins>
          </w:p>
        </w:tc>
        <w:tc>
          <w:tcPr>
            <w:tcW w:w="1162" w:type="dxa"/>
          </w:tcPr>
          <w:p w14:paraId="39B3C0D8" w14:textId="77777777" w:rsidR="00282E0A" w:rsidRDefault="00282E0A" w:rsidP="000061E4">
            <w:pPr>
              <w:pStyle w:val="TAC"/>
              <w:rPr>
                <w:ins w:id="1516" w:author="R4-2106021" w:date="2021-04-20T11:17:00Z"/>
              </w:rPr>
            </w:pPr>
            <w:ins w:id="1517" w:author="R4-2106021" w:date="2021-04-20T11:17:00Z">
              <w:r w:rsidRPr="000061E4">
                <w:t>[TBD]</w:t>
              </w:r>
            </w:ins>
          </w:p>
        </w:tc>
      </w:tr>
    </w:tbl>
    <w:p w14:paraId="7FE9B341" w14:textId="60494B9B" w:rsidR="00140470" w:rsidRDefault="00140470" w:rsidP="00140470">
      <w:pPr>
        <w:rPr>
          <w:ins w:id="1518" w:author="R4-2106024" w:date="2021-04-20T11:14:00Z"/>
          <w:lang w:val="en-US"/>
        </w:rPr>
      </w:pPr>
    </w:p>
    <w:p w14:paraId="17CA7CDC" w14:textId="77777777" w:rsidR="002B239C" w:rsidRPr="00931575" w:rsidRDefault="002B239C" w:rsidP="002B239C">
      <w:pPr>
        <w:pStyle w:val="Heading3"/>
        <w:rPr>
          <w:ins w:id="1519" w:author="R4-2106024" w:date="2021-04-20T11:14:00Z"/>
        </w:rPr>
      </w:pPr>
      <w:ins w:id="1520" w:author="R4-2106024" w:date="2021-04-20T11:14:00Z">
        <w:r w:rsidRPr="00931575">
          <w:t>8.3.</w:t>
        </w:r>
        <w:r>
          <w:t>9</w:t>
        </w:r>
        <w:r w:rsidRPr="00931575">
          <w:tab/>
          <w:t xml:space="preserve">Performance requirements for </w:t>
        </w:r>
        <w:r>
          <w:t xml:space="preserve">interlaced </w:t>
        </w:r>
        <w:r w:rsidRPr="00931575">
          <w:t>PUCCH format 2</w:t>
        </w:r>
      </w:ins>
    </w:p>
    <w:p w14:paraId="4E24B88F" w14:textId="77777777" w:rsidR="002B239C" w:rsidRPr="000044BA" w:rsidRDefault="002B239C" w:rsidP="002B239C">
      <w:pPr>
        <w:pStyle w:val="Heading4"/>
        <w:rPr>
          <w:ins w:id="1521" w:author="R4-2106024" w:date="2021-04-20T11:14:00Z"/>
        </w:rPr>
      </w:pPr>
      <w:bookmarkStart w:id="1522" w:name="_Toc21102996"/>
      <w:bookmarkStart w:id="1523" w:name="_Toc29810845"/>
      <w:bookmarkStart w:id="1524" w:name="_Toc36636205"/>
      <w:bookmarkStart w:id="1525" w:name="_Toc37273151"/>
      <w:bookmarkStart w:id="1526" w:name="_Toc45886239"/>
      <w:bookmarkStart w:id="1527" w:name="_Toc53183310"/>
      <w:bookmarkStart w:id="1528" w:name="_Toc58916019"/>
      <w:bookmarkStart w:id="1529" w:name="_Toc66701166"/>
      <w:ins w:id="1530" w:author="R4-2106024" w:date="2021-04-20T11:14:00Z">
        <w:r w:rsidRPr="000044BA">
          <w:t>8.3.9.1</w:t>
        </w:r>
        <w:r w:rsidRPr="000044BA">
          <w:tab/>
        </w:r>
        <w:bookmarkEnd w:id="1522"/>
        <w:bookmarkEnd w:id="1523"/>
        <w:bookmarkEnd w:id="1524"/>
        <w:bookmarkEnd w:id="1525"/>
        <w:bookmarkEnd w:id="1526"/>
        <w:bookmarkEnd w:id="1527"/>
        <w:bookmarkEnd w:id="1528"/>
        <w:bookmarkEnd w:id="1529"/>
        <w:r w:rsidRPr="000044BA">
          <w:t xml:space="preserve">Definition and </w:t>
        </w:r>
        <w:proofErr w:type="spellStart"/>
        <w:r w:rsidRPr="000044BA">
          <w:t>applicablity</w:t>
        </w:r>
        <w:proofErr w:type="spellEnd"/>
      </w:ins>
    </w:p>
    <w:p w14:paraId="71C923B8" w14:textId="77777777" w:rsidR="002B239C" w:rsidRDefault="002B239C" w:rsidP="002B239C">
      <w:pPr>
        <w:rPr>
          <w:ins w:id="1531" w:author="R4-2106024" w:date="2021-04-20T11:14:00Z"/>
          <w:lang w:eastAsia="zh-CN"/>
        </w:rPr>
      </w:pPr>
      <w:ins w:id="1532" w:author="R4-2106024" w:date="2021-04-20T11:14:00Z">
        <w:r>
          <w:rPr>
            <w:rFonts w:hint="eastAsia"/>
            <w:lang w:eastAsia="zh-CN"/>
          </w:rPr>
          <w:t>T</w:t>
        </w:r>
        <w:r>
          <w:rPr>
            <w:lang w:eastAsia="zh-CN"/>
          </w:rPr>
          <w:t>he performance is measured by the required SNR at UCI block error probability not exceeding.</w:t>
        </w:r>
      </w:ins>
    </w:p>
    <w:p w14:paraId="4C6C433A" w14:textId="77777777" w:rsidR="002B239C" w:rsidRDefault="002B239C" w:rsidP="002B239C">
      <w:pPr>
        <w:rPr>
          <w:ins w:id="1533" w:author="R4-2106024" w:date="2021-04-20T11:14:00Z"/>
          <w:lang w:eastAsia="zh-CN"/>
        </w:rPr>
      </w:pPr>
      <w:ins w:id="1534" w:author="R4-2106024" w:date="2021-04-20T11:14:00Z">
        <w:r w:rsidRPr="00931575">
          <w:t xml:space="preserve">The UCI block error probability is defined as the probability of incorrectly decoding the UCI information when the UCI information is sent. </w:t>
        </w:r>
        <w:r w:rsidRPr="00931575">
          <w:rPr>
            <w:rFonts w:hint="eastAsia"/>
            <w:lang w:eastAsia="zh-CN"/>
          </w:rPr>
          <w:t>The UCI information does not contain CSI part 2.</w:t>
        </w:r>
      </w:ins>
    </w:p>
    <w:p w14:paraId="705BEBCC" w14:textId="77777777" w:rsidR="002B239C" w:rsidRPr="000061E4" w:rsidRDefault="002B239C" w:rsidP="002B239C">
      <w:pPr>
        <w:rPr>
          <w:ins w:id="1535" w:author="R4-2106024" w:date="2021-04-20T11:14:00Z"/>
          <w:rFonts w:eastAsia="DengXian"/>
          <w:lang w:eastAsia="zh-CN"/>
        </w:rPr>
      </w:pPr>
      <w:ins w:id="1536" w:author="R4-2106024" w:date="2021-04-20T11:14:00Z">
        <w:r w:rsidRPr="000061E4">
          <w:rPr>
            <w:rFonts w:eastAsia="DengXian"/>
            <w:lang w:eastAsia="zh-CN"/>
          </w:rPr>
          <w:t>The UCI block error probability performance requirement only applies to the PUCCH format 2 with 22 UCI bits.</w:t>
        </w:r>
      </w:ins>
    </w:p>
    <w:p w14:paraId="1171E840" w14:textId="77777777" w:rsidR="002B239C" w:rsidRPr="000061E4" w:rsidRDefault="002B239C" w:rsidP="002B239C">
      <w:pPr>
        <w:rPr>
          <w:ins w:id="1537" w:author="R4-2106024" w:date="2021-04-20T11:14:00Z"/>
          <w:rFonts w:eastAsia="DengXian"/>
          <w:lang w:eastAsia="zh-CN"/>
        </w:rPr>
      </w:pPr>
      <w:ins w:id="1538" w:author="R4-2106024" w:date="2021-04-20T11:14:00Z">
        <w:r w:rsidRPr="000061E4">
          <w:rPr>
            <w:rFonts w:eastAsia="DengXian"/>
            <w:lang w:eastAsia="zh-CN"/>
          </w:rPr>
          <w:t>The 22bits UCI information case is assumed random information bit selection.</w:t>
        </w:r>
      </w:ins>
    </w:p>
    <w:p w14:paraId="4C9CC601" w14:textId="6C0046D1" w:rsidR="00A4750A" w:rsidRDefault="002B239C">
      <w:pPr>
        <w:rPr>
          <w:ins w:id="1539" w:author="BigCR_Editor" w:date="2021-04-20T11:59:00Z"/>
          <w:rFonts w:eastAsia="DengXian"/>
          <w:lang w:eastAsia="zh-CN"/>
        </w:rPr>
        <w:pPrChange w:id="1540" w:author="BigCR_Editor" w:date="2021-04-20T11:59:00Z">
          <w:pPr>
            <w:pStyle w:val="Heading4"/>
          </w:pPr>
        </w:pPrChange>
      </w:pPr>
      <w:ins w:id="1541" w:author="R4-2106024" w:date="2021-04-20T11:14:00Z">
        <w:r w:rsidRPr="000061E4">
          <w:rPr>
            <w:rFonts w:eastAsia="DengXian"/>
            <w:lang w:eastAsia="zh-CN"/>
          </w:rPr>
          <w:t xml:space="preserve">Which specific test(s) are applicable to BS is based on the test </w:t>
        </w:r>
        <w:proofErr w:type="spellStart"/>
        <w:r w:rsidRPr="000061E4">
          <w:rPr>
            <w:rFonts w:eastAsia="DengXian"/>
            <w:lang w:eastAsia="zh-CN"/>
          </w:rPr>
          <w:t>applicabity</w:t>
        </w:r>
        <w:proofErr w:type="spellEnd"/>
        <w:r w:rsidRPr="000061E4">
          <w:rPr>
            <w:rFonts w:eastAsia="DengXian"/>
            <w:lang w:eastAsia="zh-CN"/>
          </w:rPr>
          <w:t xml:space="preserve"> rules defines in clause 8.1.</w:t>
        </w:r>
      </w:ins>
      <w:ins w:id="1542" w:author="BigCR_Editor" w:date="2021-04-20T15:31:00Z">
        <w:r w:rsidR="00503B7B">
          <w:rPr>
            <w:rFonts w:eastAsia="DengXian"/>
            <w:lang w:eastAsia="zh-CN"/>
          </w:rPr>
          <w:t>2</w:t>
        </w:r>
      </w:ins>
      <w:ins w:id="1543" w:author="R4-2106024" w:date="2021-04-20T11:14:00Z">
        <w:del w:id="1544" w:author="BigCR_Editor" w:date="2021-04-20T15:31:00Z">
          <w:r w:rsidRPr="000061E4" w:rsidDel="00503B7B">
            <w:rPr>
              <w:rFonts w:eastAsia="DengXian"/>
              <w:lang w:eastAsia="zh-CN"/>
            </w:rPr>
            <w:delText>x</w:delText>
          </w:r>
        </w:del>
        <w:r w:rsidRPr="000061E4">
          <w:rPr>
            <w:rFonts w:eastAsia="DengXian"/>
            <w:lang w:eastAsia="zh-CN"/>
          </w:rPr>
          <w:t>.</w:t>
        </w:r>
        <w:del w:id="1545" w:author="BigCR_Editor" w:date="2021-04-20T15:31:00Z">
          <w:r w:rsidRPr="000061E4" w:rsidDel="00503B7B">
            <w:rPr>
              <w:rFonts w:eastAsia="DengXian"/>
              <w:lang w:eastAsia="zh-CN"/>
            </w:rPr>
            <w:delText>x</w:delText>
          </w:r>
        </w:del>
      </w:ins>
      <w:bookmarkStart w:id="1546" w:name="_Toc21102998"/>
      <w:bookmarkStart w:id="1547" w:name="_Toc29810847"/>
      <w:bookmarkStart w:id="1548" w:name="_Toc36636207"/>
      <w:bookmarkStart w:id="1549" w:name="_Toc37273153"/>
      <w:bookmarkStart w:id="1550" w:name="_Toc45886241"/>
      <w:bookmarkStart w:id="1551" w:name="_Toc53183312"/>
      <w:bookmarkStart w:id="1552" w:name="_Toc58916021"/>
      <w:bookmarkStart w:id="1553" w:name="_Toc66701168"/>
      <w:proofErr w:type="gramStart"/>
      <w:ins w:id="1554" w:author="BigCR_Editor" w:date="2021-04-20T15:31:00Z">
        <w:r w:rsidR="00503B7B">
          <w:rPr>
            <w:rFonts w:eastAsia="DengXian"/>
            <w:lang w:eastAsia="zh-CN"/>
          </w:rPr>
          <w:t>6</w:t>
        </w:r>
      </w:ins>
      <w:ins w:id="1555" w:author="BigCR_Editor" w:date="2021-04-20T11:59:00Z">
        <w:r w:rsidR="00A4750A">
          <w:rPr>
            <w:rFonts w:eastAsia="DengXian"/>
            <w:lang w:eastAsia="zh-CN"/>
          </w:rPr>
          <w:t>.</w:t>
        </w:r>
        <w:proofErr w:type="gramEnd"/>
      </w:ins>
    </w:p>
    <w:p w14:paraId="59E78B88" w14:textId="5C589018" w:rsidR="002B239C" w:rsidRPr="00931575" w:rsidRDefault="002B239C" w:rsidP="002B239C">
      <w:pPr>
        <w:pStyle w:val="Heading4"/>
        <w:rPr>
          <w:ins w:id="1556" w:author="R4-2106024" w:date="2021-04-20T11:14:00Z"/>
        </w:rPr>
      </w:pPr>
      <w:ins w:id="1557" w:author="R4-2106024" w:date="2021-04-20T11:14:00Z">
        <w:r>
          <w:t>8.3.9.</w:t>
        </w:r>
        <w:r w:rsidRPr="00931575">
          <w:t>2</w:t>
        </w:r>
        <w:r w:rsidRPr="00931575">
          <w:tab/>
          <w:t>Minimum Requirement</w:t>
        </w:r>
        <w:bookmarkEnd w:id="1546"/>
        <w:bookmarkEnd w:id="1547"/>
        <w:bookmarkEnd w:id="1548"/>
        <w:bookmarkEnd w:id="1549"/>
        <w:bookmarkEnd w:id="1550"/>
        <w:bookmarkEnd w:id="1551"/>
        <w:bookmarkEnd w:id="1552"/>
        <w:bookmarkEnd w:id="1553"/>
      </w:ins>
    </w:p>
    <w:p w14:paraId="22E0C7A9" w14:textId="77777777" w:rsidR="002B239C" w:rsidRPr="00931575" w:rsidRDefault="002B239C" w:rsidP="002B239C">
      <w:pPr>
        <w:rPr>
          <w:ins w:id="1558" w:author="R4-2106024" w:date="2021-04-20T11:14:00Z"/>
          <w:rFonts w:eastAsia="DengXian"/>
        </w:rPr>
      </w:pPr>
      <w:ins w:id="1559" w:author="R4-2106024" w:date="2021-04-20T11:14:00Z">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Pr>
            <w:rFonts w:eastAsia="DengXian" w:hint="eastAsia"/>
          </w:rPr>
          <w:t>11.3.1.</w:t>
        </w:r>
        <w:r>
          <w:rPr>
            <w:rFonts w:eastAsia="DengXian"/>
          </w:rPr>
          <w:t>10</w:t>
        </w:r>
        <w:r w:rsidRPr="00931575">
          <w:rPr>
            <w:rFonts w:eastAsia="DengXian" w:hint="eastAsia"/>
          </w:rPr>
          <w:t>.</w:t>
        </w:r>
      </w:ins>
    </w:p>
    <w:p w14:paraId="24585D69" w14:textId="77777777" w:rsidR="002B239C" w:rsidRPr="00931575" w:rsidRDefault="002B239C" w:rsidP="002B239C">
      <w:pPr>
        <w:pStyle w:val="Heading4"/>
        <w:rPr>
          <w:ins w:id="1560" w:author="R4-2106024" w:date="2021-04-20T11:14:00Z"/>
        </w:rPr>
      </w:pPr>
      <w:bookmarkStart w:id="1561" w:name="_Toc21102999"/>
      <w:bookmarkStart w:id="1562" w:name="_Toc29810848"/>
      <w:bookmarkStart w:id="1563" w:name="_Toc36636208"/>
      <w:bookmarkStart w:id="1564" w:name="_Toc37273154"/>
      <w:bookmarkStart w:id="1565" w:name="_Toc45886242"/>
      <w:bookmarkStart w:id="1566" w:name="_Toc53183313"/>
      <w:bookmarkStart w:id="1567" w:name="_Toc58916022"/>
      <w:bookmarkStart w:id="1568" w:name="_Toc66701169"/>
      <w:ins w:id="1569" w:author="R4-2106024" w:date="2021-04-20T11:14:00Z">
        <w:r>
          <w:t>8.3.9.3</w:t>
        </w:r>
        <w:r w:rsidRPr="00931575">
          <w:tab/>
          <w:t>Test Purpose</w:t>
        </w:r>
        <w:bookmarkEnd w:id="1561"/>
        <w:bookmarkEnd w:id="1562"/>
        <w:bookmarkEnd w:id="1563"/>
        <w:bookmarkEnd w:id="1564"/>
        <w:bookmarkEnd w:id="1565"/>
        <w:bookmarkEnd w:id="1566"/>
        <w:bookmarkEnd w:id="1567"/>
        <w:bookmarkEnd w:id="1568"/>
      </w:ins>
    </w:p>
    <w:p w14:paraId="6D0455C4" w14:textId="77777777" w:rsidR="002B239C" w:rsidRPr="008E444F" w:rsidRDefault="002B239C" w:rsidP="002B239C">
      <w:pPr>
        <w:rPr>
          <w:ins w:id="1570" w:author="R4-2106024" w:date="2021-04-20T11:14:00Z"/>
          <w:rFonts w:eastAsia="SimSun"/>
        </w:rPr>
      </w:pPr>
      <w:ins w:id="1571" w:author="R4-2106024" w:date="2021-04-20T11:14:00Z">
        <w:r w:rsidRPr="00931575">
          <w:rPr>
            <w:rFonts w:eastAsia="SimSun" w:hint="eastAsia"/>
          </w:rPr>
          <w:t>The test shall verify the receiver</w:t>
        </w:r>
        <w:r w:rsidRPr="00931575">
          <w:rPr>
            <w:lang w:eastAsia="zh-CN"/>
          </w:rPr>
          <w:t>'</w:t>
        </w:r>
        <w:r w:rsidRPr="00931575">
          <w:rPr>
            <w:rFonts w:eastAsia="SimSun"/>
          </w:rPr>
          <w:t>s ability to detect UCI under multipath fading propagation conditions for a given SNR.</w:t>
        </w:r>
      </w:ins>
    </w:p>
    <w:p w14:paraId="5A5B2B20" w14:textId="77777777" w:rsidR="002B239C" w:rsidRPr="00931575" w:rsidRDefault="002B239C" w:rsidP="002B239C">
      <w:pPr>
        <w:pStyle w:val="Heading4"/>
        <w:rPr>
          <w:ins w:id="1572" w:author="R4-2106024" w:date="2021-04-20T11:14:00Z"/>
        </w:rPr>
      </w:pPr>
      <w:bookmarkStart w:id="1573" w:name="_Toc21103000"/>
      <w:bookmarkStart w:id="1574" w:name="_Toc29810849"/>
      <w:bookmarkStart w:id="1575" w:name="_Toc36636209"/>
      <w:bookmarkStart w:id="1576" w:name="_Toc37273155"/>
      <w:bookmarkStart w:id="1577" w:name="_Toc45886243"/>
      <w:bookmarkStart w:id="1578" w:name="_Toc53183314"/>
      <w:bookmarkStart w:id="1579" w:name="_Toc58916023"/>
      <w:bookmarkStart w:id="1580" w:name="_Toc66701170"/>
      <w:ins w:id="1581" w:author="R4-2106024" w:date="2021-04-20T11:14:00Z">
        <w:r>
          <w:t>8.3.9</w:t>
        </w:r>
        <w:r w:rsidRPr="00931575">
          <w:t>.4</w:t>
        </w:r>
        <w:r w:rsidRPr="00931575">
          <w:tab/>
          <w:t>Method of test</w:t>
        </w:r>
        <w:bookmarkEnd w:id="1573"/>
        <w:bookmarkEnd w:id="1574"/>
        <w:bookmarkEnd w:id="1575"/>
        <w:bookmarkEnd w:id="1576"/>
        <w:bookmarkEnd w:id="1577"/>
        <w:bookmarkEnd w:id="1578"/>
        <w:bookmarkEnd w:id="1579"/>
        <w:bookmarkEnd w:id="1580"/>
      </w:ins>
    </w:p>
    <w:p w14:paraId="76924C41" w14:textId="77777777" w:rsidR="002B239C" w:rsidRPr="000044BA" w:rsidRDefault="002B239C" w:rsidP="002B239C">
      <w:pPr>
        <w:pStyle w:val="Heading5"/>
        <w:rPr>
          <w:ins w:id="1582" w:author="R4-2106024" w:date="2021-04-20T11:14:00Z"/>
        </w:rPr>
      </w:pPr>
      <w:bookmarkStart w:id="1583" w:name="_Toc21103001"/>
      <w:bookmarkStart w:id="1584" w:name="_Toc29810850"/>
      <w:bookmarkStart w:id="1585" w:name="_Toc36636210"/>
      <w:bookmarkStart w:id="1586" w:name="_Toc37273156"/>
      <w:bookmarkStart w:id="1587" w:name="_Toc45886244"/>
      <w:ins w:id="1588" w:author="R4-2106024" w:date="2021-04-20T11:14:00Z">
        <w:r w:rsidRPr="000044BA">
          <w:t>8.3.9.4.1</w:t>
        </w:r>
        <w:r w:rsidRPr="000044BA">
          <w:tab/>
          <w:t>Initial conditions</w:t>
        </w:r>
        <w:bookmarkEnd w:id="1583"/>
        <w:bookmarkEnd w:id="1584"/>
        <w:bookmarkEnd w:id="1585"/>
        <w:bookmarkEnd w:id="1586"/>
        <w:bookmarkEnd w:id="1587"/>
      </w:ins>
    </w:p>
    <w:p w14:paraId="65844D73" w14:textId="77777777" w:rsidR="002B239C" w:rsidRPr="00931575" w:rsidRDefault="002B239C" w:rsidP="002B239C">
      <w:pPr>
        <w:rPr>
          <w:ins w:id="1589" w:author="R4-2106024" w:date="2021-04-20T11:14:00Z"/>
          <w:lang w:eastAsia="ko-KR"/>
        </w:rPr>
      </w:pPr>
      <w:ins w:id="1590" w:author="R4-2106024" w:date="2021-04-20T11:14:00Z">
        <w:r w:rsidRPr="00931575">
          <w:rPr>
            <w:lang w:eastAsia="ko-KR"/>
          </w:rPr>
          <w:t>Test environment:</w:t>
        </w:r>
        <w:r w:rsidRPr="00931575">
          <w:rPr>
            <w:lang w:eastAsia="ko-KR"/>
          </w:rPr>
          <w:tab/>
          <w:t>Normal, see clause </w:t>
        </w:r>
        <w:r w:rsidRPr="00931575">
          <w:rPr>
            <w:rFonts w:hint="eastAsia"/>
          </w:rPr>
          <w:t>B</w:t>
        </w:r>
        <w:r w:rsidRPr="00931575">
          <w:rPr>
            <w:lang w:eastAsia="ko-KR"/>
          </w:rPr>
          <w:t>.2.</w:t>
        </w:r>
      </w:ins>
    </w:p>
    <w:p w14:paraId="1F9C2E17" w14:textId="77777777" w:rsidR="002B239C" w:rsidRPr="00931575" w:rsidRDefault="002B239C" w:rsidP="002B239C">
      <w:pPr>
        <w:rPr>
          <w:ins w:id="1591" w:author="R4-2106024" w:date="2021-04-20T11:14:00Z"/>
        </w:rPr>
      </w:pPr>
      <w:bookmarkStart w:id="1592" w:name="_Toc21103002"/>
      <w:ins w:id="1593" w:author="R4-2106024" w:date="2021-04-20T11:14:00Z">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ins>
    </w:p>
    <w:p w14:paraId="45A0DEC1" w14:textId="77777777" w:rsidR="002B239C" w:rsidRPr="00931575" w:rsidRDefault="002B239C" w:rsidP="002B239C">
      <w:pPr>
        <w:rPr>
          <w:ins w:id="1594" w:author="R4-2106024" w:date="2021-04-20T11:14:00Z"/>
        </w:rPr>
      </w:pPr>
      <w:ins w:id="1595" w:author="R4-2106024" w:date="2021-04-20T11:14:00Z">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ins>
    </w:p>
    <w:p w14:paraId="478E6702" w14:textId="77777777" w:rsidR="002B239C" w:rsidRPr="00931575" w:rsidRDefault="002B239C" w:rsidP="002B239C">
      <w:pPr>
        <w:pStyle w:val="Heading5"/>
        <w:overflowPunct w:val="0"/>
        <w:autoSpaceDE w:val="0"/>
        <w:autoSpaceDN w:val="0"/>
        <w:adjustRightInd w:val="0"/>
        <w:textAlignment w:val="baseline"/>
        <w:rPr>
          <w:ins w:id="1596" w:author="R4-2106024" w:date="2021-04-20T11:14:00Z"/>
          <w:lang w:eastAsia="ja-JP"/>
        </w:rPr>
      </w:pPr>
      <w:bookmarkStart w:id="1597" w:name="_Toc29810851"/>
      <w:bookmarkStart w:id="1598" w:name="_Toc36636211"/>
      <w:bookmarkStart w:id="1599" w:name="_Toc37273157"/>
      <w:bookmarkStart w:id="1600" w:name="_Toc45886245"/>
      <w:ins w:id="1601" w:author="R4-2106024" w:date="2021-04-20T11:14:00Z">
        <w:r w:rsidRPr="00931575">
          <w:rPr>
            <w:lang w:eastAsia="ja-JP"/>
          </w:rPr>
          <w:t>8.</w:t>
        </w:r>
        <w:r w:rsidRPr="00931575">
          <w:rPr>
            <w:rFonts w:hint="eastAsia"/>
            <w:lang w:eastAsia="ja-JP"/>
          </w:rPr>
          <w:t>3</w:t>
        </w:r>
        <w:r w:rsidRPr="00931575">
          <w:rPr>
            <w:lang w:eastAsia="ja-JP"/>
          </w:rPr>
          <w:t>.</w:t>
        </w:r>
        <w:r>
          <w:rPr>
            <w:lang w:eastAsia="ja-JP"/>
          </w:rPr>
          <w:t>9</w:t>
        </w:r>
        <w:r w:rsidRPr="00931575">
          <w:rPr>
            <w:lang w:eastAsia="ja-JP"/>
          </w:rPr>
          <w:t>.</w:t>
        </w:r>
        <w:r>
          <w:rPr>
            <w:lang w:eastAsia="ja-JP"/>
          </w:rPr>
          <w:t>4</w:t>
        </w:r>
        <w:r w:rsidRPr="00931575">
          <w:rPr>
            <w:lang w:eastAsia="ja-JP"/>
          </w:rPr>
          <w:t>.2</w:t>
        </w:r>
        <w:r w:rsidRPr="00931575">
          <w:rPr>
            <w:lang w:eastAsia="ja-JP"/>
          </w:rPr>
          <w:tab/>
          <w:t>Procedure</w:t>
        </w:r>
        <w:bookmarkEnd w:id="1592"/>
        <w:bookmarkEnd w:id="1597"/>
        <w:bookmarkEnd w:id="1598"/>
        <w:bookmarkEnd w:id="1599"/>
        <w:bookmarkEnd w:id="1600"/>
      </w:ins>
    </w:p>
    <w:p w14:paraId="3D1289D9" w14:textId="77777777" w:rsidR="002B239C" w:rsidRPr="00931575" w:rsidRDefault="002B239C" w:rsidP="002B239C">
      <w:pPr>
        <w:pStyle w:val="B1"/>
        <w:rPr>
          <w:ins w:id="1602" w:author="R4-2106024" w:date="2021-04-20T11:14:00Z"/>
          <w:rFonts w:eastAsia="DengXian"/>
        </w:rPr>
      </w:pPr>
      <w:bookmarkStart w:id="1603" w:name="_MON_1283843391"/>
      <w:bookmarkEnd w:id="1603"/>
      <w:ins w:id="1604" w:author="R4-2106024" w:date="2021-04-20T11:14:00Z">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ins>
    </w:p>
    <w:p w14:paraId="0B3F26AC" w14:textId="77777777" w:rsidR="002B239C" w:rsidRPr="00931575" w:rsidRDefault="002B239C" w:rsidP="002B239C">
      <w:pPr>
        <w:pStyle w:val="B1"/>
        <w:rPr>
          <w:ins w:id="1605" w:author="R4-2106024" w:date="2021-04-20T11:14:00Z"/>
          <w:rFonts w:eastAsia="DengXian"/>
        </w:rPr>
      </w:pPr>
      <w:ins w:id="1606" w:author="R4-2106024" w:date="2021-04-20T11:14:00Z">
        <w:r w:rsidRPr="00931575">
          <w:rPr>
            <w:lang w:eastAsia="ko-KR"/>
          </w:rPr>
          <w:t>2)</w:t>
        </w:r>
        <w:r w:rsidRPr="00931575">
          <w:rPr>
            <w:lang w:eastAsia="ko-KR"/>
          </w:rPr>
          <w:tab/>
          <w:t>Align the</w:t>
        </w:r>
        <w:r w:rsidRPr="00931575">
          <w:t xml:space="preserve"> manufacturer declared coordinate system orientation of the BS with the test system.</w:t>
        </w:r>
      </w:ins>
    </w:p>
    <w:p w14:paraId="10BB49FD" w14:textId="77777777" w:rsidR="002B239C" w:rsidRPr="00931575" w:rsidRDefault="002B239C" w:rsidP="002B239C">
      <w:pPr>
        <w:pStyle w:val="B1"/>
        <w:rPr>
          <w:ins w:id="1607" w:author="R4-2106024" w:date="2021-04-20T11:14:00Z"/>
          <w:lang w:eastAsia="ko-KR"/>
        </w:rPr>
      </w:pPr>
      <w:ins w:id="1608" w:author="R4-2106024" w:date="2021-04-20T11:14:00Z">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ins>
    </w:p>
    <w:p w14:paraId="7C12168B" w14:textId="77777777" w:rsidR="002B239C" w:rsidRPr="00931575" w:rsidRDefault="002B239C" w:rsidP="002B239C">
      <w:pPr>
        <w:pStyle w:val="B1"/>
        <w:rPr>
          <w:ins w:id="1609" w:author="R4-2106024" w:date="2021-04-20T11:14:00Z"/>
          <w:lang w:eastAsia="ko-KR"/>
        </w:rPr>
      </w:pPr>
      <w:ins w:id="1610" w:author="R4-2106024" w:date="2021-04-20T11:14:00Z">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ins>
    </w:p>
    <w:p w14:paraId="5CF7D612" w14:textId="77777777" w:rsidR="002B239C" w:rsidRPr="00931575" w:rsidRDefault="002B239C" w:rsidP="002B239C">
      <w:pPr>
        <w:pStyle w:val="B1"/>
        <w:rPr>
          <w:ins w:id="1611" w:author="R4-2106024" w:date="2021-04-20T11:14:00Z"/>
          <w:rFonts w:eastAsia="DengXian"/>
        </w:rPr>
      </w:pPr>
      <w:ins w:id="1612" w:author="R4-2106024" w:date="2021-04-20T11:14:00Z">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Pr>
            <w:rFonts w:eastAsia="DengXian"/>
          </w:rPr>
          <w:t>9</w:t>
        </w:r>
        <w:r w:rsidRPr="00931575">
          <w:rPr>
            <w:rFonts w:hint="eastAsia"/>
          </w:rPr>
          <w:t>.</w:t>
        </w:r>
        <w:r w:rsidRPr="00931575">
          <w:rPr>
            <w:lang w:eastAsia="ko-KR"/>
          </w:rPr>
          <w:t>4.2</w:t>
        </w:r>
        <w:r w:rsidRPr="00931575">
          <w:rPr>
            <w:rFonts w:eastAsia="DengXian" w:hint="eastAsia"/>
          </w:rPr>
          <w:t>-1</w:t>
        </w:r>
        <w:r w:rsidRPr="00931575">
          <w:t>.</w:t>
        </w:r>
      </w:ins>
    </w:p>
    <w:p w14:paraId="2ADC48E2" w14:textId="77777777" w:rsidR="002B239C" w:rsidRPr="00931575" w:rsidRDefault="002B239C" w:rsidP="002B239C">
      <w:pPr>
        <w:pStyle w:val="TH"/>
        <w:rPr>
          <w:ins w:id="1613" w:author="R4-2106024" w:date="2021-04-20T11:14:00Z"/>
          <w:rFonts w:eastAsia="‚c‚e‚o“Á‘¾ƒSƒVƒbƒN‘Ì"/>
        </w:rPr>
      </w:pPr>
      <w:ins w:id="1614" w:author="R4-2106024" w:date="2021-04-20T11:14:00Z">
        <w:r w:rsidRPr="00931575">
          <w:rPr>
            <w:rFonts w:eastAsia="‚c‚e‚o“Á‘¾ƒSƒVƒbƒN‘Ì"/>
          </w:rPr>
          <w:lastRenderedPageBreak/>
          <w:t>Table 8.3.</w:t>
        </w:r>
        <w:r>
          <w:t>9</w:t>
        </w:r>
        <w:r w:rsidRPr="00931575">
          <w:rPr>
            <w:rFonts w:eastAsia="‚c‚e‚o“Á‘¾ƒSƒVƒbƒN‘Ì"/>
          </w:rPr>
          <w:t>.4.2-</w:t>
        </w:r>
        <w:r w:rsidRPr="00931575">
          <w:rPr>
            <w:rFonts w:hint="eastAsia"/>
          </w:rPr>
          <w:t>1</w:t>
        </w:r>
        <w:r w:rsidRPr="00931575">
          <w:rPr>
            <w:rFonts w:eastAsia="‚c‚e‚o“Á‘¾ƒSƒVƒbƒN‘Ì"/>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2B239C" w:rsidRPr="000B3234" w14:paraId="5E933370" w14:textId="77777777" w:rsidTr="000061E4">
        <w:trPr>
          <w:cantSplit/>
          <w:jc w:val="center"/>
          <w:ins w:id="1615" w:author="R4-2106024" w:date="2021-04-20T11:14:00Z"/>
        </w:trPr>
        <w:tc>
          <w:tcPr>
            <w:tcW w:w="3485" w:type="dxa"/>
          </w:tcPr>
          <w:p w14:paraId="5FE4BF7F" w14:textId="77777777" w:rsidR="002B239C" w:rsidRPr="000B3234" w:rsidRDefault="002B239C">
            <w:pPr>
              <w:pStyle w:val="TAH"/>
              <w:rPr>
                <w:ins w:id="1616" w:author="R4-2106024" w:date="2021-04-20T11:14:00Z"/>
                <w:rFonts w:eastAsia="?? ??" w:cs="Arial"/>
                <w:bCs/>
              </w:rPr>
              <w:pPrChange w:id="1617" w:author="BigCR_Editor" w:date="2021-04-20T12:01:00Z">
                <w:pPr>
                  <w:keepNext/>
                  <w:keepLines/>
                  <w:spacing w:after="0"/>
                  <w:jc w:val="center"/>
                </w:pPr>
              </w:pPrChange>
            </w:pPr>
            <w:ins w:id="1618" w:author="R4-2106024" w:date="2021-04-20T11:14:00Z">
              <w:r w:rsidRPr="007E5019">
                <w:rPr>
                  <w:rPrChange w:id="1619" w:author="BigCR_Editor" w:date="2021-04-20T12:01:00Z">
                    <w:rPr>
                      <w:rFonts w:eastAsia="?? ??" w:cs="Arial"/>
                      <w:bCs/>
                    </w:rPr>
                  </w:rPrChange>
                </w:rPr>
                <w:t>Parameter</w:t>
              </w:r>
            </w:ins>
          </w:p>
        </w:tc>
        <w:tc>
          <w:tcPr>
            <w:tcW w:w="2268" w:type="dxa"/>
          </w:tcPr>
          <w:p w14:paraId="65934A38" w14:textId="77777777" w:rsidR="002B239C" w:rsidRPr="000B3234" w:rsidRDefault="002B239C">
            <w:pPr>
              <w:pStyle w:val="TAH"/>
              <w:rPr>
                <w:ins w:id="1620" w:author="R4-2106024" w:date="2021-04-20T11:14:00Z"/>
                <w:rFonts w:eastAsia="DengXian" w:cs="Arial"/>
                <w:bCs/>
                <w:lang w:eastAsia="zh-CN"/>
              </w:rPr>
              <w:pPrChange w:id="1621" w:author="BigCR_Editor" w:date="2021-04-20T12:01:00Z">
                <w:pPr>
                  <w:keepNext/>
                  <w:keepLines/>
                  <w:spacing w:after="0"/>
                  <w:jc w:val="center"/>
                </w:pPr>
              </w:pPrChange>
            </w:pPr>
            <w:ins w:id="1622" w:author="R4-2106024" w:date="2021-04-20T11:14:00Z">
              <w:r w:rsidRPr="00081BFA">
                <w:rPr>
                  <w:rPrChange w:id="1623" w:author="BigCR_Editor" w:date="2021-04-20T12:01:00Z">
                    <w:rPr>
                      <w:rFonts w:eastAsia="DengXian" w:cs="Arial"/>
                      <w:bCs/>
                      <w:lang w:eastAsia="zh-CN"/>
                    </w:rPr>
                  </w:rPrChange>
                </w:rPr>
                <w:t>Value</w:t>
              </w:r>
              <w:r w:rsidRPr="000B3234">
                <w:rPr>
                  <w:rFonts w:eastAsia="?? ??" w:cs="Arial"/>
                  <w:bCs/>
                  <w:lang w:eastAsia="zh-CN"/>
                </w:rPr>
                <w:t xml:space="preserve"> </w:t>
              </w:r>
            </w:ins>
          </w:p>
        </w:tc>
      </w:tr>
      <w:tr w:rsidR="002B239C" w:rsidRPr="000B3234" w14:paraId="2A8B18A1" w14:textId="77777777" w:rsidTr="000061E4">
        <w:trPr>
          <w:cantSplit/>
          <w:jc w:val="center"/>
          <w:ins w:id="1624" w:author="R4-2106024" w:date="2021-04-20T11:14:00Z"/>
        </w:trPr>
        <w:tc>
          <w:tcPr>
            <w:tcW w:w="3485" w:type="dxa"/>
            <w:vAlign w:val="center"/>
          </w:tcPr>
          <w:p w14:paraId="50293B82" w14:textId="77777777" w:rsidR="002B239C" w:rsidRPr="000B3234" w:rsidRDefault="002B239C">
            <w:pPr>
              <w:pStyle w:val="TAL"/>
              <w:rPr>
                <w:ins w:id="1625" w:author="R4-2106024" w:date="2021-04-20T11:14:00Z"/>
                <w:rFonts w:eastAsia="DengXian"/>
                <w:lang w:eastAsia="zh-CN"/>
              </w:rPr>
              <w:pPrChange w:id="1626" w:author="BigCR_Editor" w:date="2021-04-20T12:02:00Z">
                <w:pPr>
                  <w:keepNext/>
                  <w:keepLines/>
                  <w:spacing w:after="0"/>
                </w:pPr>
              </w:pPrChange>
            </w:pPr>
            <w:ins w:id="1627" w:author="R4-2106024" w:date="2021-04-20T11:14:00Z">
              <w:r w:rsidRPr="000B3234">
                <w:rPr>
                  <w:rFonts w:eastAsia="DengXian"/>
                  <w:lang w:eastAsia="zh-CN"/>
                </w:rPr>
                <w:t>Modulation order</w:t>
              </w:r>
            </w:ins>
          </w:p>
        </w:tc>
        <w:tc>
          <w:tcPr>
            <w:tcW w:w="2268" w:type="dxa"/>
            <w:vAlign w:val="center"/>
          </w:tcPr>
          <w:p w14:paraId="58DCD2AD" w14:textId="77777777" w:rsidR="002B239C" w:rsidRPr="000B3234" w:rsidRDefault="002B239C">
            <w:pPr>
              <w:pStyle w:val="TAC"/>
              <w:rPr>
                <w:ins w:id="1628" w:author="R4-2106024" w:date="2021-04-20T11:14:00Z"/>
                <w:rFonts w:eastAsia="?? ??"/>
                <w:lang w:eastAsia="zh-CN"/>
              </w:rPr>
              <w:pPrChange w:id="1629" w:author="BigCR_Editor" w:date="2021-04-20T12:03:00Z">
                <w:pPr>
                  <w:keepNext/>
                  <w:keepLines/>
                  <w:spacing w:after="0"/>
                  <w:jc w:val="center"/>
                </w:pPr>
              </w:pPrChange>
            </w:pPr>
            <w:ins w:id="1630" w:author="R4-2106024" w:date="2021-04-20T11:14:00Z">
              <w:r w:rsidRPr="000B3234">
                <w:rPr>
                  <w:rFonts w:eastAsia="?? ??"/>
                  <w:lang w:eastAsia="zh-CN"/>
                </w:rPr>
                <w:t>QSPK</w:t>
              </w:r>
            </w:ins>
          </w:p>
        </w:tc>
      </w:tr>
      <w:tr w:rsidR="002B239C" w:rsidRPr="000B3234" w14:paraId="2E974488" w14:textId="77777777" w:rsidTr="000061E4">
        <w:trPr>
          <w:cantSplit/>
          <w:jc w:val="center"/>
          <w:ins w:id="1631" w:author="R4-2106024" w:date="2021-04-20T11:14:00Z"/>
        </w:trPr>
        <w:tc>
          <w:tcPr>
            <w:tcW w:w="3485" w:type="dxa"/>
            <w:vAlign w:val="center"/>
          </w:tcPr>
          <w:p w14:paraId="353CB3E7" w14:textId="77777777" w:rsidR="002B239C" w:rsidRPr="000B3234" w:rsidRDefault="002B239C">
            <w:pPr>
              <w:pStyle w:val="TAL"/>
              <w:rPr>
                <w:ins w:id="1632" w:author="R4-2106024" w:date="2021-04-20T11:14:00Z"/>
                <w:rFonts w:eastAsia="DengXian" w:cs="Arial"/>
                <w:lang w:eastAsia="zh-CN"/>
              </w:rPr>
              <w:pPrChange w:id="1633" w:author="BigCR_Editor" w:date="2021-04-20T12:02:00Z">
                <w:pPr>
                  <w:keepNext/>
                  <w:keepLines/>
                  <w:spacing w:after="0"/>
                </w:pPr>
              </w:pPrChange>
            </w:pPr>
            <w:ins w:id="1634" w:author="R4-2106024" w:date="2021-04-20T11:14:00Z">
              <w:r w:rsidRPr="000B3234">
                <w:rPr>
                  <w:rFonts w:eastAsia="DengXian"/>
                  <w:lang w:eastAsia="zh-CN"/>
                </w:rPr>
                <w:t>I</w:t>
              </w:r>
              <w:r w:rsidRPr="000B3234">
                <w:rPr>
                  <w:rFonts w:eastAsia="DengXian" w:hint="eastAsia"/>
                  <w:lang w:eastAsia="zh-CN"/>
                </w:rPr>
                <w:t>ntra-slot frequency hopping</w:t>
              </w:r>
            </w:ins>
          </w:p>
        </w:tc>
        <w:tc>
          <w:tcPr>
            <w:tcW w:w="2268" w:type="dxa"/>
            <w:vAlign w:val="center"/>
          </w:tcPr>
          <w:p w14:paraId="74CE6F78" w14:textId="77777777" w:rsidR="002B239C" w:rsidRPr="000B3234" w:rsidRDefault="002B239C">
            <w:pPr>
              <w:pStyle w:val="TAC"/>
              <w:rPr>
                <w:ins w:id="1635" w:author="R4-2106024" w:date="2021-04-20T11:14:00Z"/>
                <w:rFonts w:eastAsia="DengXian"/>
                <w:lang w:eastAsia="zh-CN"/>
              </w:rPr>
              <w:pPrChange w:id="1636" w:author="BigCR_Editor" w:date="2021-04-20T12:03:00Z">
                <w:pPr>
                  <w:keepNext/>
                  <w:keepLines/>
                  <w:spacing w:after="0"/>
                  <w:jc w:val="center"/>
                </w:pPr>
              </w:pPrChange>
            </w:pPr>
            <w:ins w:id="1637" w:author="R4-2106024" w:date="2021-04-20T11:14:00Z">
              <w:r>
                <w:rPr>
                  <w:rFonts w:eastAsia="DengXian"/>
                  <w:lang w:eastAsia="zh-CN"/>
                </w:rPr>
                <w:t>N/A</w:t>
              </w:r>
            </w:ins>
          </w:p>
        </w:tc>
      </w:tr>
      <w:tr w:rsidR="002B239C" w:rsidRPr="000B3234" w14:paraId="0F8B0DBD" w14:textId="77777777" w:rsidTr="000061E4">
        <w:trPr>
          <w:cantSplit/>
          <w:jc w:val="center"/>
          <w:ins w:id="1638" w:author="R4-2106024" w:date="2021-04-20T11:14:00Z"/>
        </w:trPr>
        <w:tc>
          <w:tcPr>
            <w:tcW w:w="3485" w:type="dxa"/>
            <w:vAlign w:val="center"/>
          </w:tcPr>
          <w:p w14:paraId="7C2CEBA5" w14:textId="77777777" w:rsidR="002B239C" w:rsidRPr="000B3234" w:rsidRDefault="002B239C">
            <w:pPr>
              <w:pStyle w:val="TAL"/>
              <w:rPr>
                <w:ins w:id="1639" w:author="R4-2106024" w:date="2021-04-20T11:14:00Z"/>
                <w:rFonts w:eastAsia="DengXian"/>
                <w:lang w:eastAsia="zh-CN"/>
              </w:rPr>
              <w:pPrChange w:id="1640" w:author="BigCR_Editor" w:date="2021-04-20T12:02:00Z">
                <w:pPr>
                  <w:keepNext/>
                  <w:keepLines/>
                  <w:spacing w:after="0"/>
                </w:pPr>
              </w:pPrChange>
            </w:pPr>
            <w:ins w:id="1641" w:author="R4-2106024" w:date="2021-04-20T11:14:00Z">
              <w:r w:rsidRPr="000B3234">
                <w:rPr>
                  <w:rFonts w:eastAsia="DengXian" w:hint="eastAsia"/>
                  <w:lang w:eastAsia="zh-CN"/>
                </w:rPr>
                <w:t>Number of symbols</w:t>
              </w:r>
            </w:ins>
          </w:p>
        </w:tc>
        <w:tc>
          <w:tcPr>
            <w:tcW w:w="2268" w:type="dxa"/>
          </w:tcPr>
          <w:p w14:paraId="62591BC4" w14:textId="77777777" w:rsidR="002B239C" w:rsidRPr="000B3234" w:rsidRDefault="002B239C">
            <w:pPr>
              <w:pStyle w:val="TAC"/>
              <w:rPr>
                <w:ins w:id="1642" w:author="R4-2106024" w:date="2021-04-20T11:14:00Z"/>
                <w:rFonts w:eastAsia="DengXian"/>
                <w:lang w:eastAsia="zh-CN"/>
              </w:rPr>
              <w:pPrChange w:id="1643" w:author="BigCR_Editor" w:date="2021-04-20T12:03:00Z">
                <w:pPr>
                  <w:keepNext/>
                  <w:keepLines/>
                  <w:spacing w:after="0"/>
                  <w:jc w:val="center"/>
                </w:pPr>
              </w:pPrChange>
            </w:pPr>
            <w:ins w:id="1644" w:author="R4-2106024" w:date="2021-04-20T11:14:00Z">
              <w:r>
                <w:rPr>
                  <w:rFonts w:eastAsia="?? ??"/>
                  <w:lang w:eastAsia="zh-CN"/>
                </w:rPr>
                <w:t>1</w:t>
              </w:r>
            </w:ins>
          </w:p>
        </w:tc>
      </w:tr>
      <w:tr w:rsidR="002B239C" w:rsidRPr="000B3234" w14:paraId="61E5CB39" w14:textId="77777777" w:rsidTr="000061E4">
        <w:trPr>
          <w:cantSplit/>
          <w:jc w:val="center"/>
          <w:ins w:id="1645" w:author="R4-2106024" w:date="2021-04-20T11:14:00Z"/>
        </w:trPr>
        <w:tc>
          <w:tcPr>
            <w:tcW w:w="3485" w:type="dxa"/>
            <w:vAlign w:val="center"/>
          </w:tcPr>
          <w:p w14:paraId="649AD5D6" w14:textId="77777777" w:rsidR="002B239C" w:rsidRPr="000B3234" w:rsidRDefault="002B239C">
            <w:pPr>
              <w:pStyle w:val="TAL"/>
              <w:rPr>
                <w:ins w:id="1646" w:author="R4-2106024" w:date="2021-04-20T11:14:00Z"/>
                <w:rFonts w:eastAsia="DengXian"/>
                <w:lang w:eastAsia="zh-CN"/>
              </w:rPr>
              <w:pPrChange w:id="1647" w:author="BigCR_Editor" w:date="2021-04-20T12:03:00Z">
                <w:pPr>
                  <w:keepNext/>
                  <w:keepLines/>
                  <w:spacing w:after="0"/>
                </w:pPr>
              </w:pPrChange>
            </w:pPr>
            <w:ins w:id="1648" w:author="R4-2106024" w:date="2021-04-20T11:14:00Z">
              <w:r w:rsidRPr="000B3234">
                <w:rPr>
                  <w:rFonts w:eastAsia="DengXian" w:hint="eastAsia"/>
                  <w:lang w:eastAsia="zh-CN"/>
                </w:rPr>
                <w:t xml:space="preserve">The </w:t>
              </w:r>
              <w:r w:rsidRPr="00E5043C">
                <w:rPr>
                  <w:rFonts w:eastAsia="DengXian"/>
                  <w:rPrChange w:id="1649" w:author="BigCR_Editor" w:date="2021-04-20T12:03:00Z">
                    <w:rPr>
                      <w:rFonts w:eastAsia="DengXian"/>
                      <w:lang w:eastAsia="zh-CN"/>
                    </w:rPr>
                  </w:rPrChange>
                </w:rPr>
                <w:t>number</w:t>
              </w:r>
              <w:r w:rsidRPr="000B3234">
                <w:rPr>
                  <w:rFonts w:eastAsia="DengXian" w:hint="eastAsia"/>
                  <w:lang w:eastAsia="zh-CN"/>
                </w:rPr>
                <w:t xml:space="preserve"> of UCI information bits</w:t>
              </w:r>
            </w:ins>
          </w:p>
        </w:tc>
        <w:tc>
          <w:tcPr>
            <w:tcW w:w="2268" w:type="dxa"/>
          </w:tcPr>
          <w:p w14:paraId="230A6C34" w14:textId="77777777" w:rsidR="002B239C" w:rsidRPr="000B3234" w:rsidRDefault="002B239C">
            <w:pPr>
              <w:pStyle w:val="TAC"/>
              <w:rPr>
                <w:ins w:id="1650" w:author="R4-2106024" w:date="2021-04-20T11:14:00Z"/>
                <w:rFonts w:eastAsia="SimSun"/>
                <w:lang w:eastAsia="zh-CN"/>
              </w:rPr>
              <w:pPrChange w:id="1651" w:author="BigCR_Editor" w:date="2021-04-20T12:03:00Z">
                <w:pPr>
                  <w:keepNext/>
                  <w:keepLines/>
                  <w:spacing w:after="0"/>
                  <w:jc w:val="center"/>
                </w:pPr>
              </w:pPrChange>
            </w:pPr>
            <w:ins w:id="1652" w:author="R4-2106024" w:date="2021-04-20T11:14:00Z">
              <w:r w:rsidRPr="000B3234">
                <w:rPr>
                  <w:rFonts w:eastAsia="SimSun"/>
                  <w:lang w:eastAsia="zh-CN"/>
                </w:rPr>
                <w:t>22</w:t>
              </w:r>
            </w:ins>
          </w:p>
        </w:tc>
      </w:tr>
      <w:tr w:rsidR="002B239C" w:rsidRPr="000B3234" w14:paraId="22CFCD10" w14:textId="77777777" w:rsidTr="000061E4">
        <w:trPr>
          <w:cantSplit/>
          <w:jc w:val="center"/>
          <w:ins w:id="1653" w:author="R4-2106024" w:date="2021-04-20T11:14:00Z"/>
        </w:trPr>
        <w:tc>
          <w:tcPr>
            <w:tcW w:w="3485" w:type="dxa"/>
            <w:vAlign w:val="center"/>
          </w:tcPr>
          <w:p w14:paraId="47B23CB9" w14:textId="77777777" w:rsidR="002B239C" w:rsidRPr="000B3234" w:rsidRDefault="002B239C">
            <w:pPr>
              <w:pStyle w:val="TAL"/>
              <w:rPr>
                <w:ins w:id="1654" w:author="R4-2106024" w:date="2021-04-20T11:14:00Z"/>
                <w:rFonts w:eastAsia="DengXian"/>
                <w:lang w:eastAsia="zh-CN"/>
              </w:rPr>
              <w:pPrChange w:id="1655" w:author="BigCR_Editor" w:date="2021-04-20T12:02:00Z">
                <w:pPr>
                  <w:keepNext/>
                  <w:keepLines/>
                  <w:spacing w:after="0"/>
                </w:pPr>
              </w:pPrChange>
            </w:pPr>
            <w:ins w:id="1656" w:author="R4-2106024" w:date="2021-04-20T11:14:00Z">
              <w:r w:rsidRPr="000B3234">
                <w:rPr>
                  <w:rFonts w:eastAsia="DengXian" w:hint="eastAsia"/>
                  <w:lang w:eastAsia="zh-CN"/>
                </w:rPr>
                <w:t xml:space="preserve">First </w:t>
              </w:r>
              <w:r w:rsidRPr="00E5043C">
                <w:rPr>
                  <w:rFonts w:eastAsia="DengXian"/>
                  <w:rPrChange w:id="1657" w:author="BigCR_Editor" w:date="2021-04-20T12:02:00Z">
                    <w:rPr>
                      <w:rFonts w:eastAsia="DengXian"/>
                      <w:lang w:eastAsia="zh-CN"/>
                    </w:rPr>
                  </w:rPrChange>
                </w:rPr>
                <w:t>symbol</w:t>
              </w:r>
            </w:ins>
          </w:p>
        </w:tc>
        <w:tc>
          <w:tcPr>
            <w:tcW w:w="2268" w:type="dxa"/>
          </w:tcPr>
          <w:p w14:paraId="1BD05815" w14:textId="77777777" w:rsidR="002B239C" w:rsidRPr="000B3234" w:rsidRDefault="002B239C">
            <w:pPr>
              <w:pStyle w:val="TAC"/>
              <w:rPr>
                <w:ins w:id="1658" w:author="R4-2106024" w:date="2021-04-20T11:14:00Z"/>
                <w:rFonts w:eastAsia="SimSun"/>
                <w:lang w:eastAsia="zh-CN"/>
              </w:rPr>
              <w:pPrChange w:id="1659" w:author="BigCR_Editor" w:date="2021-04-20T12:03:00Z">
                <w:pPr>
                  <w:keepNext/>
                  <w:keepLines/>
                  <w:spacing w:after="0"/>
                  <w:jc w:val="center"/>
                </w:pPr>
              </w:pPrChange>
            </w:pPr>
            <w:ins w:id="1660" w:author="R4-2106024" w:date="2021-04-20T11:14:00Z">
              <w:r w:rsidRPr="000B3234">
                <w:rPr>
                  <w:rFonts w:eastAsia="SimSun"/>
                  <w:lang w:eastAsia="zh-CN"/>
                </w:rPr>
                <w:t>1</w:t>
              </w:r>
              <w:r>
                <w:rPr>
                  <w:rFonts w:eastAsia="SimSun"/>
                  <w:lang w:eastAsia="zh-CN"/>
                </w:rPr>
                <w:t>3</w:t>
              </w:r>
            </w:ins>
          </w:p>
        </w:tc>
      </w:tr>
      <w:tr w:rsidR="002B239C" w:rsidRPr="000B3234" w14:paraId="4AC17E2E" w14:textId="77777777" w:rsidTr="000061E4">
        <w:trPr>
          <w:cantSplit/>
          <w:jc w:val="center"/>
          <w:ins w:id="1661" w:author="R4-2106024" w:date="2021-04-20T11:14:00Z"/>
        </w:trPr>
        <w:tc>
          <w:tcPr>
            <w:tcW w:w="3485" w:type="dxa"/>
            <w:vAlign w:val="center"/>
          </w:tcPr>
          <w:p w14:paraId="18FA9177" w14:textId="77777777" w:rsidR="002B239C" w:rsidRPr="000B3234" w:rsidRDefault="002B239C">
            <w:pPr>
              <w:pStyle w:val="TAL"/>
              <w:rPr>
                <w:ins w:id="1662" w:author="R4-2106024" w:date="2021-04-20T11:14:00Z"/>
                <w:rFonts w:eastAsia="DengXian"/>
                <w:lang w:eastAsia="zh-CN"/>
              </w:rPr>
              <w:pPrChange w:id="1663" w:author="BigCR_Editor" w:date="2021-04-20T12:02:00Z">
                <w:pPr>
                  <w:keepNext/>
                  <w:keepLines/>
                  <w:spacing w:after="0"/>
                </w:pPr>
              </w:pPrChange>
            </w:pPr>
            <w:ins w:id="1664" w:author="R4-2106024" w:date="2021-04-20T11:14:00Z">
              <w:r w:rsidRPr="000B3234">
                <w:rPr>
                  <w:rFonts w:eastAsia="DengXian" w:hint="eastAsia"/>
                  <w:lang w:eastAsia="zh-CN"/>
                </w:rPr>
                <w:t xml:space="preserve">DM-RS </w:t>
              </w:r>
              <w:r w:rsidRPr="00E5043C">
                <w:rPr>
                  <w:rFonts w:eastAsia="DengXian"/>
                  <w:rPrChange w:id="1665" w:author="BigCR_Editor" w:date="2021-04-20T12:02:00Z">
                    <w:rPr>
                      <w:rFonts w:eastAsia="DengXian"/>
                      <w:lang w:eastAsia="zh-CN"/>
                    </w:rPr>
                  </w:rPrChange>
                </w:rPr>
                <w:t>sequence</w:t>
              </w:r>
              <w:r w:rsidRPr="000B3234">
                <w:rPr>
                  <w:rFonts w:eastAsia="DengXian" w:hint="eastAsia"/>
                  <w:lang w:eastAsia="zh-CN"/>
                </w:rPr>
                <w:t xml:space="preserve"> generation</w:t>
              </w:r>
            </w:ins>
          </w:p>
        </w:tc>
        <w:tc>
          <w:tcPr>
            <w:tcW w:w="2268" w:type="dxa"/>
          </w:tcPr>
          <w:p w14:paraId="5FAB53FA" w14:textId="77777777" w:rsidR="002B239C" w:rsidRPr="008505AF" w:rsidRDefault="002B239C">
            <w:pPr>
              <w:pStyle w:val="TAC"/>
              <w:rPr>
                <w:ins w:id="1666" w:author="R4-2106024" w:date="2021-04-20T11:14:00Z"/>
                <w:rFonts w:eastAsia="SimSun"/>
                <w:i/>
                <w:iCs/>
                <w:lang w:eastAsia="zh-CN"/>
                <w:rPrChange w:id="1667" w:author="BigCR_Editor" w:date="2021-04-20T12:04:00Z">
                  <w:rPr>
                    <w:ins w:id="1668" w:author="R4-2106024" w:date="2021-04-20T11:14:00Z"/>
                    <w:rFonts w:eastAsia="SimSun"/>
                    <w:lang w:eastAsia="zh-CN"/>
                  </w:rPr>
                </w:rPrChange>
              </w:rPr>
              <w:pPrChange w:id="1669" w:author="BigCR_Editor" w:date="2021-04-20T12:04:00Z">
                <w:pPr>
                  <w:keepNext/>
                  <w:keepLines/>
                  <w:spacing w:after="0"/>
                  <w:jc w:val="center"/>
                </w:pPr>
              </w:pPrChange>
            </w:pPr>
            <w:ins w:id="1670" w:author="R4-2106024" w:date="2021-04-20T11:14:00Z">
              <w:r w:rsidRPr="008505AF">
                <w:rPr>
                  <w:rFonts w:eastAsia="DengXian"/>
                  <w:i/>
                  <w:iCs/>
                  <w:rPrChange w:id="1671" w:author="BigCR_Editor" w:date="2021-04-20T12:04:00Z">
                    <w:rPr>
                      <w:rFonts w:eastAsia="DengXian"/>
                    </w:rPr>
                  </w:rPrChange>
                </w:rPr>
                <w:t>N</w:t>
              </w:r>
              <w:r w:rsidRPr="008505AF">
                <w:rPr>
                  <w:rFonts w:eastAsia="DengXian"/>
                  <w:i/>
                  <w:iCs/>
                  <w:vertAlign w:val="subscript"/>
                  <w:rPrChange w:id="1672" w:author="BigCR_Editor" w:date="2021-04-20T12:04:00Z">
                    <w:rPr>
                      <w:rFonts w:eastAsia="DengXian"/>
                      <w:vertAlign w:val="subscript"/>
                    </w:rPr>
                  </w:rPrChange>
                </w:rPr>
                <w:t>ID</w:t>
              </w:r>
              <w:r w:rsidRPr="008505AF">
                <w:rPr>
                  <w:rFonts w:eastAsia="DengXian"/>
                  <w:i/>
                  <w:iCs/>
                  <w:vertAlign w:val="superscript"/>
                  <w:rPrChange w:id="1673" w:author="BigCR_Editor" w:date="2021-04-20T12:04:00Z">
                    <w:rPr>
                      <w:rFonts w:eastAsia="DengXian"/>
                      <w:vertAlign w:val="superscript"/>
                    </w:rPr>
                  </w:rPrChange>
                </w:rPr>
                <w:t>0</w:t>
              </w:r>
              <w:r w:rsidRPr="008505AF">
                <w:rPr>
                  <w:rFonts w:eastAsia="DengXian"/>
                  <w:i/>
                  <w:iCs/>
                  <w:rPrChange w:id="1674" w:author="BigCR_Editor" w:date="2021-04-20T12:04:00Z">
                    <w:rPr>
                      <w:rFonts w:eastAsia="DengXian"/>
                    </w:rPr>
                  </w:rPrChange>
                </w:rPr>
                <w:t>=0</w:t>
              </w:r>
            </w:ins>
          </w:p>
        </w:tc>
      </w:tr>
      <w:tr w:rsidR="002B239C" w:rsidRPr="000B3234" w14:paraId="1CAADB8B" w14:textId="77777777" w:rsidTr="000061E4">
        <w:trPr>
          <w:cantSplit/>
          <w:jc w:val="center"/>
          <w:ins w:id="1675" w:author="R4-2106024" w:date="2021-04-20T11:14:00Z"/>
        </w:trPr>
        <w:tc>
          <w:tcPr>
            <w:tcW w:w="3485" w:type="dxa"/>
            <w:vAlign w:val="center"/>
          </w:tcPr>
          <w:p w14:paraId="7C1274D0" w14:textId="77777777" w:rsidR="002B239C" w:rsidRPr="000B3234" w:rsidRDefault="002B239C">
            <w:pPr>
              <w:pStyle w:val="TAL"/>
              <w:rPr>
                <w:ins w:id="1676" w:author="R4-2106024" w:date="2021-04-20T11:14:00Z"/>
                <w:rFonts w:eastAsia="DengXian"/>
                <w:lang w:eastAsia="zh-CN"/>
              </w:rPr>
              <w:pPrChange w:id="1677" w:author="BigCR_Editor" w:date="2021-04-20T12:02:00Z">
                <w:pPr>
                  <w:keepNext/>
                  <w:keepLines/>
                  <w:spacing w:after="0"/>
                </w:pPr>
              </w:pPrChange>
            </w:pPr>
            <w:ins w:id="1678" w:author="R4-2106024" w:date="2021-04-20T11:14:00Z">
              <w:r>
                <w:rPr>
                  <w:rFonts w:eastAsia="DengXian" w:hint="eastAsia"/>
                  <w:lang w:eastAsia="zh-CN"/>
                </w:rPr>
                <w:t>N</w:t>
              </w:r>
              <w:r>
                <w:rPr>
                  <w:rFonts w:eastAsia="DengXian"/>
                  <w:lang w:eastAsia="zh-CN"/>
                </w:rPr>
                <w:t>umber of interlaces</w:t>
              </w:r>
            </w:ins>
          </w:p>
        </w:tc>
        <w:tc>
          <w:tcPr>
            <w:tcW w:w="2268" w:type="dxa"/>
          </w:tcPr>
          <w:p w14:paraId="6B18420D" w14:textId="77777777" w:rsidR="002B239C" w:rsidRPr="000B3234" w:rsidRDefault="002B239C">
            <w:pPr>
              <w:pStyle w:val="TAC"/>
              <w:rPr>
                <w:ins w:id="1679" w:author="R4-2106024" w:date="2021-04-20T11:14:00Z"/>
                <w:rFonts w:eastAsia="DengXian"/>
                <w:lang w:eastAsia="zh-CN"/>
              </w:rPr>
              <w:pPrChange w:id="1680" w:author="BigCR_Editor" w:date="2021-04-20T12:04:00Z">
                <w:pPr>
                  <w:keepNext/>
                  <w:keepLines/>
                  <w:spacing w:after="0"/>
                  <w:jc w:val="center"/>
                </w:pPr>
              </w:pPrChange>
            </w:pPr>
            <w:ins w:id="1681" w:author="R4-2106024" w:date="2021-04-20T11:14:00Z">
              <w:r w:rsidRPr="000B3234">
                <w:rPr>
                  <w:rFonts w:eastAsia="DengXian" w:hint="eastAsia"/>
                  <w:lang w:eastAsia="zh-CN"/>
                </w:rPr>
                <w:t>1</w:t>
              </w:r>
            </w:ins>
          </w:p>
        </w:tc>
      </w:tr>
      <w:tr w:rsidR="002B239C" w:rsidRPr="000B3234" w14:paraId="4311BF14" w14:textId="77777777" w:rsidTr="000061E4">
        <w:trPr>
          <w:cantSplit/>
          <w:jc w:val="center"/>
          <w:ins w:id="1682" w:author="R4-2106024" w:date="2021-04-20T11:14:00Z"/>
        </w:trPr>
        <w:tc>
          <w:tcPr>
            <w:tcW w:w="3485" w:type="dxa"/>
            <w:vAlign w:val="center"/>
          </w:tcPr>
          <w:p w14:paraId="61B52FD9" w14:textId="77777777" w:rsidR="002B239C" w:rsidRDefault="002B239C">
            <w:pPr>
              <w:pStyle w:val="TAL"/>
              <w:rPr>
                <w:ins w:id="1683" w:author="R4-2106024" w:date="2021-04-20T11:14:00Z"/>
                <w:rFonts w:eastAsia="DengXian"/>
                <w:lang w:eastAsia="zh-CN"/>
              </w:rPr>
              <w:pPrChange w:id="1684" w:author="BigCR_Editor" w:date="2021-04-20T12:02:00Z">
                <w:pPr>
                  <w:keepNext/>
                  <w:keepLines/>
                  <w:spacing w:after="0"/>
                </w:pPr>
              </w:pPrChange>
            </w:pPr>
            <w:ins w:id="1685" w:author="R4-2106024" w:date="2021-04-20T11:14:00Z">
              <w:r>
                <w:rPr>
                  <w:rFonts w:eastAsia="DengXian" w:hint="eastAsia"/>
                  <w:lang w:eastAsia="zh-CN"/>
                </w:rPr>
                <w:t>I</w:t>
              </w:r>
              <w:r>
                <w:rPr>
                  <w:rFonts w:eastAsia="DengXian"/>
                  <w:lang w:eastAsia="zh-CN"/>
                </w:rPr>
                <w:t>nterlace index</w:t>
              </w:r>
            </w:ins>
          </w:p>
        </w:tc>
        <w:tc>
          <w:tcPr>
            <w:tcW w:w="2268" w:type="dxa"/>
          </w:tcPr>
          <w:p w14:paraId="7EF97530" w14:textId="77777777" w:rsidR="002B239C" w:rsidRPr="000B3234" w:rsidRDefault="002B239C">
            <w:pPr>
              <w:pStyle w:val="TAC"/>
              <w:rPr>
                <w:ins w:id="1686" w:author="R4-2106024" w:date="2021-04-20T11:14:00Z"/>
                <w:rFonts w:eastAsia="DengXian"/>
                <w:lang w:eastAsia="zh-CN"/>
              </w:rPr>
              <w:pPrChange w:id="1687" w:author="BigCR_Editor" w:date="2021-04-20T12:04:00Z">
                <w:pPr>
                  <w:keepNext/>
                  <w:keepLines/>
                  <w:spacing w:after="0"/>
                  <w:jc w:val="center"/>
                </w:pPr>
              </w:pPrChange>
            </w:pPr>
            <w:ins w:id="1688" w:author="R4-2106024" w:date="2021-04-20T11:14:00Z">
              <w:r w:rsidRPr="000B3234">
                <w:rPr>
                  <w:rFonts w:eastAsia="DengXian" w:hint="eastAsia"/>
                  <w:lang w:eastAsia="zh-CN"/>
                </w:rPr>
                <w:t>0</w:t>
              </w:r>
              <w:r>
                <w:rPr>
                  <w:rFonts w:eastAsia="DengXian"/>
                  <w:lang w:eastAsia="zh-CN"/>
                </w:rPr>
                <w:t>(note 1)</w:t>
              </w:r>
            </w:ins>
          </w:p>
        </w:tc>
      </w:tr>
      <w:tr w:rsidR="002B239C" w:rsidRPr="000B3234" w14:paraId="7804445A" w14:textId="77777777" w:rsidTr="000061E4">
        <w:trPr>
          <w:cantSplit/>
          <w:jc w:val="center"/>
          <w:ins w:id="1689" w:author="R4-2106024" w:date="2021-04-20T11:14:00Z"/>
        </w:trPr>
        <w:tc>
          <w:tcPr>
            <w:tcW w:w="3485" w:type="dxa"/>
            <w:vAlign w:val="center"/>
          </w:tcPr>
          <w:p w14:paraId="1ADC39DC" w14:textId="77777777" w:rsidR="002B239C" w:rsidRDefault="002B239C">
            <w:pPr>
              <w:pStyle w:val="TAL"/>
              <w:rPr>
                <w:ins w:id="1690" w:author="R4-2106024" w:date="2021-04-20T11:14:00Z"/>
                <w:rFonts w:eastAsia="DengXian"/>
                <w:lang w:eastAsia="zh-CN"/>
              </w:rPr>
              <w:pPrChange w:id="1691" w:author="BigCR_Editor" w:date="2021-04-20T12:02:00Z">
                <w:pPr>
                  <w:keepNext/>
                  <w:keepLines/>
                  <w:spacing w:after="0"/>
                </w:pPr>
              </w:pPrChange>
            </w:pPr>
            <w:ins w:id="1692" w:author="R4-2106024" w:date="2021-04-20T11:14:00Z">
              <w:r>
                <w:rPr>
                  <w:rFonts w:eastAsia="DengXian" w:hint="eastAsia"/>
                  <w:lang w:eastAsia="zh-CN"/>
                </w:rPr>
                <w:t>O</w:t>
              </w:r>
              <w:r>
                <w:rPr>
                  <w:rFonts w:eastAsia="DengXian"/>
                  <w:lang w:eastAsia="zh-CN"/>
                </w:rPr>
                <w:t>CC-length-r16</w:t>
              </w:r>
            </w:ins>
          </w:p>
        </w:tc>
        <w:tc>
          <w:tcPr>
            <w:tcW w:w="2268" w:type="dxa"/>
          </w:tcPr>
          <w:p w14:paraId="0DA46D5D" w14:textId="77777777" w:rsidR="002B239C" w:rsidRPr="000B3234" w:rsidRDefault="002B239C">
            <w:pPr>
              <w:pStyle w:val="TAC"/>
              <w:rPr>
                <w:ins w:id="1693" w:author="R4-2106024" w:date="2021-04-20T11:14:00Z"/>
                <w:rFonts w:eastAsia="DengXian"/>
                <w:lang w:eastAsia="zh-CN"/>
              </w:rPr>
              <w:pPrChange w:id="1694" w:author="BigCR_Editor" w:date="2021-04-20T12:04:00Z">
                <w:pPr>
                  <w:keepNext/>
                  <w:keepLines/>
                  <w:spacing w:after="0"/>
                  <w:jc w:val="center"/>
                </w:pPr>
              </w:pPrChange>
            </w:pPr>
            <w:ins w:id="1695" w:author="R4-2106024" w:date="2021-04-20T11:14:00Z">
              <w:r>
                <w:rPr>
                  <w:rFonts w:eastAsia="DengXian" w:hint="eastAsia"/>
                  <w:lang w:eastAsia="zh-CN"/>
                </w:rPr>
                <w:t>N</w:t>
              </w:r>
              <w:r>
                <w:rPr>
                  <w:rFonts w:eastAsia="DengXian"/>
                  <w:lang w:eastAsia="zh-CN"/>
                </w:rPr>
                <w:t>ot configured</w:t>
              </w:r>
            </w:ins>
          </w:p>
        </w:tc>
      </w:tr>
      <w:tr w:rsidR="002B239C" w:rsidRPr="000B3234" w14:paraId="7C5700D1" w14:textId="77777777" w:rsidTr="000061E4">
        <w:trPr>
          <w:cantSplit/>
          <w:jc w:val="center"/>
          <w:ins w:id="1696" w:author="R4-2106024" w:date="2021-04-20T11:14:00Z"/>
        </w:trPr>
        <w:tc>
          <w:tcPr>
            <w:tcW w:w="5753" w:type="dxa"/>
            <w:gridSpan w:val="2"/>
            <w:vAlign w:val="center"/>
          </w:tcPr>
          <w:p w14:paraId="56BF1A0B" w14:textId="41546E79" w:rsidR="002B239C" w:rsidRDefault="002B239C">
            <w:pPr>
              <w:pStyle w:val="TAN"/>
              <w:rPr>
                <w:ins w:id="1697" w:author="R4-2106024" w:date="2021-04-20T11:14:00Z"/>
                <w:rFonts w:eastAsia="DengXian"/>
                <w:lang w:eastAsia="zh-CN"/>
              </w:rPr>
              <w:pPrChange w:id="1698" w:author="BigCR_Editor" w:date="2021-04-20T12:04:00Z">
                <w:pPr>
                  <w:keepNext/>
                  <w:keepLines/>
                  <w:spacing w:after="0"/>
                </w:pPr>
              </w:pPrChange>
            </w:pPr>
            <w:ins w:id="1699" w:author="R4-2106024" w:date="2021-04-20T11:14:00Z">
              <w:r>
                <w:rPr>
                  <w:rFonts w:eastAsia="DengXian" w:hint="eastAsia"/>
                  <w:lang w:eastAsia="zh-CN"/>
                </w:rPr>
                <w:t>N</w:t>
              </w:r>
              <w:r>
                <w:rPr>
                  <w:rFonts w:eastAsia="DengXian"/>
                  <w:lang w:eastAsia="zh-CN"/>
                </w:rPr>
                <w:t>OTE 1:</w:t>
              </w:r>
            </w:ins>
            <w:ins w:id="1700" w:author="BigCR_Editor" w:date="2021-04-20T12:04:00Z">
              <w:r w:rsidR="009969C2" w:rsidRPr="00931575">
                <w:rPr>
                  <w:rFonts w:eastAsia="SimSun"/>
                </w:rPr>
                <w:t xml:space="preserve"> </w:t>
              </w:r>
              <w:r w:rsidR="009969C2" w:rsidRPr="00931575">
                <w:rPr>
                  <w:rFonts w:eastAsia="SimSun"/>
                </w:rPr>
                <w:tab/>
              </w:r>
            </w:ins>
            <w:ins w:id="1701" w:author="R4-2106024" w:date="2021-04-20T11:14:00Z">
              <w:del w:id="1702" w:author="BigCR_Editor" w:date="2021-04-20T12:04:00Z">
                <w:r w:rsidDel="009969C2">
                  <w:rPr>
                    <w:rFonts w:eastAsia="DengXian"/>
                    <w:lang w:eastAsia="zh-CN"/>
                  </w:rPr>
                  <w:delText xml:space="preserve"> </w:delText>
                </w:r>
              </w:del>
              <w:r>
                <w:rPr>
                  <w:rFonts w:eastAsia="DengXian"/>
                  <w:lang w:eastAsia="zh-CN"/>
                </w:rPr>
                <w:t>RBs 0,</w:t>
              </w:r>
              <w:proofErr w:type="gramStart"/>
              <w:r>
                <w:rPr>
                  <w:rFonts w:eastAsia="DengXian"/>
                  <w:lang w:eastAsia="zh-CN"/>
                </w:rPr>
                <w:t>10,20,…</w:t>
              </w:r>
              <w:proofErr w:type="gramEnd"/>
              <w:r>
                <w:rPr>
                  <w:rFonts w:eastAsia="DengXian"/>
                  <w:lang w:eastAsia="zh-CN"/>
                </w:rPr>
                <w:t>,100 are allocated for 15kHz SCS and RBs 0, 5, 10,…,50 are allocated for 30kHz SCS</w:t>
              </w:r>
            </w:ins>
          </w:p>
        </w:tc>
      </w:tr>
    </w:tbl>
    <w:p w14:paraId="30C7568D" w14:textId="77777777" w:rsidR="002B239C" w:rsidRPr="007236BD" w:rsidRDefault="002B239C" w:rsidP="002B239C">
      <w:pPr>
        <w:rPr>
          <w:ins w:id="1703" w:author="R4-2106024" w:date="2021-04-20T11:14:00Z"/>
        </w:rPr>
      </w:pPr>
    </w:p>
    <w:p w14:paraId="6A50262D" w14:textId="77777777" w:rsidR="002B239C" w:rsidRPr="00931575" w:rsidRDefault="002B239C" w:rsidP="002B239C">
      <w:pPr>
        <w:pStyle w:val="B1"/>
        <w:rPr>
          <w:ins w:id="1704" w:author="R4-2106024" w:date="2021-04-20T11:14:00Z"/>
          <w:lang w:eastAsia="ko-KR"/>
        </w:rPr>
      </w:pPr>
      <w:ins w:id="1705" w:author="R4-2106024" w:date="2021-04-20T11:14:00Z">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ins>
    </w:p>
    <w:p w14:paraId="1FD58D14" w14:textId="77777777" w:rsidR="002B239C" w:rsidRPr="00931575" w:rsidRDefault="002B239C" w:rsidP="002B239C">
      <w:pPr>
        <w:pStyle w:val="B1"/>
        <w:rPr>
          <w:ins w:id="1706" w:author="R4-2106024" w:date="2021-04-20T11:14:00Z"/>
          <w:lang w:eastAsia="ko-KR"/>
        </w:rPr>
      </w:pPr>
      <w:ins w:id="1707" w:author="R4-2106024" w:date="2021-04-20T11:14:00Z">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t>9</w:t>
        </w:r>
        <w:r w:rsidRPr="00931575">
          <w:rPr>
            <w:rFonts w:hint="eastAsia"/>
          </w:rPr>
          <w:t>.</w:t>
        </w:r>
        <w:r w:rsidRPr="00931575">
          <w:rPr>
            <w:rFonts w:eastAsia="DengXian" w:hint="eastAsia"/>
          </w:rPr>
          <w:t xml:space="preserve">5 for </w:t>
        </w:r>
        <w:r w:rsidRPr="00931575">
          <w:rPr>
            <w:rFonts w:eastAsia="DengXian"/>
            <w:i/>
          </w:rPr>
          <w:t xml:space="preserve">BS type </w:t>
        </w:r>
        <w:r w:rsidRPr="00931575">
          <w:rPr>
            <w:rFonts w:eastAsia="DengXian" w:hint="eastAsia"/>
            <w:i/>
          </w:rPr>
          <w:t>1</w:t>
        </w:r>
        <w:r w:rsidRPr="00931575">
          <w:rPr>
            <w:rFonts w:eastAsia="DengXian"/>
            <w:i/>
          </w:rPr>
          <w:t>-O</w:t>
        </w:r>
        <w:r w:rsidRPr="00931575">
          <w:t>, and that the SNR</w:t>
        </w:r>
        <w:r w:rsidRPr="00931575">
          <w:rPr>
            <w:lang w:eastAsia="ko-KR"/>
          </w:rPr>
          <w:t xml:space="preserve"> at the BS receiver is not impacted by the noise floor</w:t>
        </w:r>
        <w:r w:rsidRPr="00931575">
          <w:t>.</w:t>
        </w:r>
      </w:ins>
    </w:p>
    <w:p w14:paraId="5E91EDFD" w14:textId="77777777" w:rsidR="002B239C" w:rsidRPr="00931575" w:rsidRDefault="002B239C" w:rsidP="002B239C">
      <w:pPr>
        <w:pStyle w:val="B1"/>
        <w:rPr>
          <w:ins w:id="1708" w:author="R4-2106024" w:date="2021-04-20T11:14:00Z"/>
          <w:rFonts w:eastAsia="DengXian"/>
        </w:rPr>
      </w:pPr>
      <w:ins w:id="1709" w:author="R4-2106024" w:date="2021-04-20T11:14:00Z">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t>9</w:t>
        </w:r>
        <w:r w:rsidRPr="00931575">
          <w:rPr>
            <w:rFonts w:hint="eastAsia"/>
          </w:rPr>
          <w:t>.</w:t>
        </w:r>
        <w:r w:rsidRPr="00931575">
          <w:rPr>
            <w:rFonts w:eastAsia="‚c‚e‚o“Á‘¾ƒSƒVƒbƒN‘Ì"/>
            <w:lang w:eastAsia="ko-KR"/>
          </w:rPr>
          <w:t>4.2-</w:t>
        </w:r>
        <w:r w:rsidRPr="00931575">
          <w:rPr>
            <w:rFonts w:hint="eastAsia"/>
          </w:rPr>
          <w:t>2</w:t>
        </w:r>
        <w:r w:rsidRPr="00931575">
          <w:rPr>
            <w:rFonts w:eastAsia="DengXian" w:hint="eastAsia"/>
          </w:rPr>
          <w:t>.</w:t>
        </w:r>
      </w:ins>
    </w:p>
    <w:p w14:paraId="1F63E5D1" w14:textId="77777777" w:rsidR="002B239C" w:rsidRPr="00931575" w:rsidRDefault="002B239C" w:rsidP="002B239C">
      <w:pPr>
        <w:pStyle w:val="TH"/>
        <w:rPr>
          <w:ins w:id="1710" w:author="R4-2106024" w:date="2021-04-20T11:14:00Z"/>
        </w:rPr>
      </w:pPr>
      <w:ins w:id="1711" w:author="R4-2106024" w:date="2021-04-20T11:14:00Z">
        <w:r w:rsidRPr="00931575">
          <w:t>Table 8.3.</w:t>
        </w:r>
        <w:r>
          <w:rPr>
            <w:lang w:eastAsia="zh-CN"/>
          </w:rPr>
          <w:t>9</w:t>
        </w:r>
        <w:r w:rsidRPr="00931575">
          <w:t>.4.2-</w:t>
        </w:r>
        <w:r w:rsidRPr="00931575">
          <w:rPr>
            <w:rFonts w:hint="eastAsia"/>
            <w:lang w:eastAsia="zh-CN"/>
          </w:rPr>
          <w:t>2</w:t>
        </w:r>
        <w:r w:rsidRPr="00931575">
          <w:rPr>
            <w:lang w:eastAsia="zh-CN"/>
          </w:rPr>
          <w:t>:</w:t>
        </w:r>
        <w:r w:rsidRPr="00931575">
          <w:t xml:space="preserve">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2B239C" w:rsidRPr="00931575" w14:paraId="58A944DA" w14:textId="77777777" w:rsidTr="000061E4">
        <w:trPr>
          <w:cantSplit/>
          <w:jc w:val="center"/>
          <w:ins w:id="1712" w:author="R4-2106024" w:date="2021-04-20T11:14:00Z"/>
        </w:trPr>
        <w:tc>
          <w:tcPr>
            <w:tcW w:w="1703" w:type="dxa"/>
            <w:tcBorders>
              <w:bottom w:val="single" w:sz="4" w:space="0" w:color="auto"/>
            </w:tcBorders>
          </w:tcPr>
          <w:p w14:paraId="567453C6" w14:textId="77777777" w:rsidR="002B239C" w:rsidRPr="00931575" w:rsidRDefault="002B239C" w:rsidP="000061E4">
            <w:pPr>
              <w:pStyle w:val="TAH"/>
              <w:rPr>
                <w:ins w:id="1713" w:author="R4-2106024" w:date="2021-04-20T11:14:00Z"/>
                <w:lang w:eastAsia="zh-CN"/>
              </w:rPr>
            </w:pPr>
            <w:ins w:id="1714" w:author="R4-2106024" w:date="2021-04-20T11:14:00Z">
              <w:r w:rsidRPr="00931575">
                <w:rPr>
                  <w:rFonts w:hint="eastAsia"/>
                  <w:lang w:eastAsia="zh-CN"/>
                </w:rPr>
                <w:t>BS type</w:t>
              </w:r>
            </w:ins>
          </w:p>
        </w:tc>
        <w:tc>
          <w:tcPr>
            <w:tcW w:w="1969" w:type="dxa"/>
            <w:tcBorders>
              <w:bottom w:val="single" w:sz="4" w:space="0" w:color="auto"/>
            </w:tcBorders>
          </w:tcPr>
          <w:p w14:paraId="47BEAC65" w14:textId="77777777" w:rsidR="002B239C" w:rsidRPr="00931575" w:rsidRDefault="002B239C" w:rsidP="000061E4">
            <w:pPr>
              <w:pStyle w:val="TAH"/>
              <w:rPr>
                <w:ins w:id="1715" w:author="R4-2106024" w:date="2021-04-20T11:14:00Z"/>
                <w:lang w:eastAsia="zh-CN"/>
              </w:rPr>
            </w:pPr>
            <w:ins w:id="1716" w:author="R4-2106024" w:date="2021-04-20T11:14:00Z">
              <w:r w:rsidRPr="00931575">
                <w:rPr>
                  <w:rFonts w:eastAsia="‚c‚e‚o“Á‘¾ƒSƒVƒbƒN‘Ì"/>
                </w:rPr>
                <w:t>Sub-carrier spacing</w:t>
              </w:r>
            </w:ins>
          </w:p>
          <w:p w14:paraId="78E873E2" w14:textId="77777777" w:rsidR="002B239C" w:rsidRPr="00931575" w:rsidRDefault="002B239C" w:rsidP="000061E4">
            <w:pPr>
              <w:pStyle w:val="TAH"/>
              <w:rPr>
                <w:ins w:id="1717" w:author="R4-2106024" w:date="2021-04-20T11:14:00Z"/>
                <w:rFonts w:eastAsia="‚c‚e‚o“Á‘¾ƒSƒVƒbƒN‘Ì"/>
              </w:rPr>
            </w:pPr>
            <w:ins w:id="1718" w:author="R4-2106024" w:date="2021-04-20T11:14:00Z">
              <w:r w:rsidRPr="00931575">
                <w:rPr>
                  <w:rFonts w:eastAsia="‚c‚e‚o“Á‘¾ƒSƒVƒbƒN‘Ì"/>
                </w:rPr>
                <w:t>(kHz)</w:t>
              </w:r>
            </w:ins>
          </w:p>
        </w:tc>
        <w:tc>
          <w:tcPr>
            <w:tcW w:w="1575" w:type="dxa"/>
          </w:tcPr>
          <w:p w14:paraId="08B2931A" w14:textId="77777777" w:rsidR="002B239C" w:rsidRPr="00931575" w:rsidRDefault="002B239C" w:rsidP="000061E4">
            <w:pPr>
              <w:pStyle w:val="TAH"/>
              <w:rPr>
                <w:ins w:id="1719" w:author="R4-2106024" w:date="2021-04-20T11:14:00Z"/>
                <w:lang w:eastAsia="zh-CN"/>
              </w:rPr>
            </w:pPr>
            <w:ins w:id="1720" w:author="R4-2106024" w:date="2021-04-20T11:14:00Z">
              <w:r w:rsidRPr="00931575">
                <w:rPr>
                  <w:rFonts w:eastAsia="‚c‚e‚o“Á‘¾ƒSƒVƒbƒN‘Ì"/>
                </w:rPr>
                <w:t>Channel bandwidth</w:t>
              </w:r>
            </w:ins>
          </w:p>
          <w:p w14:paraId="45C1F26F" w14:textId="77777777" w:rsidR="002B239C" w:rsidRPr="00931575" w:rsidRDefault="002B239C" w:rsidP="000061E4">
            <w:pPr>
              <w:pStyle w:val="TAH"/>
              <w:rPr>
                <w:ins w:id="1721" w:author="R4-2106024" w:date="2021-04-20T11:14:00Z"/>
                <w:rFonts w:eastAsia="‚c‚e‚o“Á‘¾ƒSƒVƒbƒN‘Ì"/>
              </w:rPr>
            </w:pPr>
            <w:ins w:id="1722" w:author="R4-2106024" w:date="2021-04-20T11:14:00Z">
              <w:r w:rsidRPr="00931575">
                <w:rPr>
                  <w:rFonts w:eastAsia="‚c‚e‚o“Á‘¾ƒSƒVƒbƒN‘Ì"/>
                </w:rPr>
                <w:t>(MHz)</w:t>
              </w:r>
            </w:ins>
          </w:p>
        </w:tc>
        <w:tc>
          <w:tcPr>
            <w:tcW w:w="3408" w:type="dxa"/>
          </w:tcPr>
          <w:p w14:paraId="3C7E69AF" w14:textId="77777777" w:rsidR="002B239C" w:rsidRPr="00931575" w:rsidRDefault="002B239C" w:rsidP="000061E4">
            <w:pPr>
              <w:pStyle w:val="TAH"/>
              <w:rPr>
                <w:ins w:id="1723" w:author="R4-2106024" w:date="2021-04-20T11:14:00Z"/>
                <w:rFonts w:eastAsia="‚c‚e‚o“Á‘¾ƒSƒVƒbƒN‘Ì"/>
              </w:rPr>
            </w:pPr>
            <w:ins w:id="1724" w:author="R4-2106024" w:date="2021-04-20T11:14:00Z">
              <w:r w:rsidRPr="00931575">
                <w:rPr>
                  <w:rFonts w:eastAsia="‚c‚e‚o“Á‘¾ƒSƒVƒbƒN‘Ì"/>
                </w:rPr>
                <w:t>AWGN power level</w:t>
              </w:r>
            </w:ins>
          </w:p>
        </w:tc>
      </w:tr>
      <w:tr w:rsidR="002B239C" w:rsidRPr="00931575" w14:paraId="5A14D37F" w14:textId="77777777" w:rsidTr="000061E4">
        <w:trPr>
          <w:cantSplit/>
          <w:jc w:val="center"/>
          <w:ins w:id="1725" w:author="R4-2106024" w:date="2021-04-20T11:14:00Z"/>
        </w:trPr>
        <w:tc>
          <w:tcPr>
            <w:tcW w:w="1703" w:type="dxa"/>
            <w:tcBorders>
              <w:bottom w:val="single" w:sz="4" w:space="0" w:color="auto"/>
            </w:tcBorders>
          </w:tcPr>
          <w:p w14:paraId="70C336B5" w14:textId="77777777" w:rsidR="002B239C" w:rsidRPr="008E444F" w:rsidRDefault="002B239C" w:rsidP="000061E4">
            <w:pPr>
              <w:pStyle w:val="TAC"/>
              <w:rPr>
                <w:ins w:id="1726" w:author="R4-2106024" w:date="2021-04-20T11:14:00Z"/>
              </w:rPr>
            </w:pPr>
            <w:ins w:id="1727" w:author="R4-2106024" w:date="2021-04-20T11:14:00Z">
              <w:r w:rsidRPr="008E444F">
                <w:t>BS type 1-O</w:t>
              </w:r>
            </w:ins>
          </w:p>
        </w:tc>
        <w:tc>
          <w:tcPr>
            <w:tcW w:w="1969" w:type="dxa"/>
            <w:tcBorders>
              <w:bottom w:val="single" w:sz="4" w:space="0" w:color="auto"/>
            </w:tcBorders>
          </w:tcPr>
          <w:p w14:paraId="0C16C3F4" w14:textId="77777777" w:rsidR="002B239C" w:rsidRPr="008E444F" w:rsidRDefault="002B239C" w:rsidP="000061E4">
            <w:pPr>
              <w:pStyle w:val="TAC"/>
              <w:rPr>
                <w:ins w:id="1728" w:author="R4-2106024" w:date="2021-04-20T11:14:00Z"/>
              </w:rPr>
            </w:pPr>
            <w:ins w:id="1729" w:author="R4-2106024" w:date="2021-04-20T11:14:00Z">
              <w:r w:rsidRPr="008E444F">
                <w:rPr>
                  <w:rFonts w:hint="eastAsia"/>
                </w:rPr>
                <w:t>1</w:t>
              </w:r>
              <w:r w:rsidRPr="008E444F">
                <w:t>5 kHz</w:t>
              </w:r>
            </w:ins>
          </w:p>
        </w:tc>
        <w:tc>
          <w:tcPr>
            <w:tcW w:w="1575" w:type="dxa"/>
          </w:tcPr>
          <w:p w14:paraId="60682767" w14:textId="77777777" w:rsidR="002B239C" w:rsidRPr="008E444F" w:rsidRDefault="002B239C" w:rsidP="000061E4">
            <w:pPr>
              <w:pStyle w:val="TAC"/>
              <w:rPr>
                <w:ins w:id="1730" w:author="R4-2106024" w:date="2021-04-20T11:14:00Z"/>
              </w:rPr>
            </w:pPr>
            <w:ins w:id="1731" w:author="R4-2106024" w:date="2021-04-20T11:14:00Z">
              <w:r w:rsidRPr="008E444F">
                <w:rPr>
                  <w:rFonts w:hint="eastAsia"/>
                </w:rPr>
                <w:t>2</w:t>
              </w:r>
              <w:r w:rsidRPr="008E444F">
                <w:t>0</w:t>
              </w:r>
            </w:ins>
          </w:p>
        </w:tc>
        <w:tc>
          <w:tcPr>
            <w:tcW w:w="3408" w:type="dxa"/>
          </w:tcPr>
          <w:p w14:paraId="16BC8A5D" w14:textId="77777777" w:rsidR="002B239C" w:rsidRPr="008E444F" w:rsidRDefault="002B239C" w:rsidP="000061E4">
            <w:pPr>
              <w:pStyle w:val="TAC"/>
              <w:rPr>
                <w:ins w:id="1732" w:author="R4-2106024" w:date="2021-04-20T11:14:00Z"/>
              </w:rPr>
            </w:pPr>
            <w:ins w:id="1733" w:author="R4-2106024" w:date="2021-04-20T11:14:00Z">
              <w:r w:rsidRPr="00931575">
                <w:t xml:space="preserve">-77.2 </w:t>
              </w:r>
              <w:r w:rsidRPr="008E444F">
                <w:t>-</w:t>
              </w:r>
              <w:r w:rsidRPr="00931575">
                <w:t>Δ</w:t>
              </w:r>
              <w:r w:rsidRPr="008E444F">
                <w:rPr>
                  <w:vertAlign w:val="subscript"/>
                </w:rPr>
                <w:t>OTAREFSENS</w:t>
              </w:r>
              <w:r w:rsidRPr="008E444F">
                <w:rPr>
                  <w:rFonts w:hint="eastAsia"/>
                </w:rPr>
                <w:t xml:space="preserve"> </w:t>
              </w:r>
              <w:r w:rsidRPr="00931575">
                <w:rPr>
                  <w:rFonts w:hint="eastAsia"/>
                </w:rPr>
                <w:t xml:space="preserve">dBm </w:t>
              </w:r>
              <w:r w:rsidRPr="00931575">
                <w:t>/ 19.08</w:t>
              </w:r>
              <w:r w:rsidRPr="008E444F">
                <w:t> </w:t>
              </w:r>
              <w:r w:rsidRPr="00931575">
                <w:t>MHz</w:t>
              </w:r>
            </w:ins>
          </w:p>
        </w:tc>
      </w:tr>
      <w:tr w:rsidR="002B239C" w:rsidRPr="00931575" w14:paraId="4429DA4C" w14:textId="77777777" w:rsidTr="000061E4">
        <w:trPr>
          <w:cantSplit/>
          <w:jc w:val="center"/>
          <w:ins w:id="1734" w:author="R4-2106024" w:date="2021-04-20T11:14:00Z"/>
        </w:trPr>
        <w:tc>
          <w:tcPr>
            <w:tcW w:w="1703" w:type="dxa"/>
            <w:tcBorders>
              <w:bottom w:val="single" w:sz="4" w:space="0" w:color="auto"/>
            </w:tcBorders>
          </w:tcPr>
          <w:p w14:paraId="6C029470" w14:textId="77777777" w:rsidR="002B239C" w:rsidRDefault="002B239C">
            <w:pPr>
              <w:pStyle w:val="TAC"/>
              <w:rPr>
                <w:ins w:id="1735" w:author="R4-2106024" w:date="2021-04-20T11:14:00Z"/>
                <w:lang w:eastAsia="zh-CN"/>
              </w:rPr>
              <w:pPrChange w:id="1736" w:author="BigCR_Editor" w:date="2021-04-20T12:05:00Z">
                <w:pPr>
                  <w:pStyle w:val="TAH"/>
                </w:pPr>
              </w:pPrChange>
            </w:pPr>
            <w:ins w:id="1737" w:author="R4-2106024" w:date="2021-04-20T11:14:00Z">
              <w:r>
                <w:rPr>
                  <w:lang w:eastAsia="zh-CN"/>
                </w:rPr>
                <w:t>BS type 1-O</w:t>
              </w:r>
            </w:ins>
          </w:p>
        </w:tc>
        <w:tc>
          <w:tcPr>
            <w:tcW w:w="1969" w:type="dxa"/>
            <w:tcBorders>
              <w:bottom w:val="single" w:sz="4" w:space="0" w:color="auto"/>
            </w:tcBorders>
          </w:tcPr>
          <w:p w14:paraId="3A057CB5" w14:textId="77777777" w:rsidR="002B239C" w:rsidRDefault="002B239C">
            <w:pPr>
              <w:pStyle w:val="TAC"/>
              <w:rPr>
                <w:ins w:id="1738" w:author="R4-2106024" w:date="2021-04-20T11:14:00Z"/>
                <w:lang w:eastAsia="zh-CN"/>
              </w:rPr>
              <w:pPrChange w:id="1739" w:author="BigCR_Editor" w:date="2021-04-20T12:05:00Z">
                <w:pPr>
                  <w:pStyle w:val="TAH"/>
                </w:pPr>
              </w:pPrChange>
            </w:pPr>
            <w:ins w:id="1740" w:author="R4-2106024" w:date="2021-04-20T11:14:00Z">
              <w:r>
                <w:rPr>
                  <w:rFonts w:hint="eastAsia"/>
                  <w:lang w:eastAsia="zh-CN"/>
                </w:rPr>
                <w:t>30</w:t>
              </w:r>
              <w:r>
                <w:rPr>
                  <w:lang w:eastAsia="zh-CN"/>
                </w:rPr>
                <w:t xml:space="preserve"> kHz</w:t>
              </w:r>
            </w:ins>
          </w:p>
        </w:tc>
        <w:tc>
          <w:tcPr>
            <w:tcW w:w="1575" w:type="dxa"/>
          </w:tcPr>
          <w:p w14:paraId="7F8DF481" w14:textId="77777777" w:rsidR="002B239C" w:rsidRDefault="002B239C">
            <w:pPr>
              <w:pStyle w:val="TAC"/>
              <w:rPr>
                <w:ins w:id="1741" w:author="R4-2106024" w:date="2021-04-20T11:14:00Z"/>
                <w:lang w:eastAsia="zh-CN"/>
              </w:rPr>
              <w:pPrChange w:id="1742" w:author="BigCR_Editor" w:date="2021-04-20T12:05:00Z">
                <w:pPr>
                  <w:pStyle w:val="TAH"/>
                </w:pPr>
              </w:pPrChange>
            </w:pPr>
            <w:ins w:id="1743" w:author="R4-2106024" w:date="2021-04-20T11:14:00Z">
              <w:r>
                <w:rPr>
                  <w:rFonts w:hint="eastAsia"/>
                  <w:lang w:eastAsia="zh-CN"/>
                </w:rPr>
                <w:t>2</w:t>
              </w:r>
              <w:r>
                <w:rPr>
                  <w:lang w:eastAsia="zh-CN"/>
                </w:rPr>
                <w:t>0</w:t>
              </w:r>
            </w:ins>
          </w:p>
        </w:tc>
        <w:tc>
          <w:tcPr>
            <w:tcW w:w="3408" w:type="dxa"/>
          </w:tcPr>
          <w:p w14:paraId="03EA0762" w14:textId="77777777" w:rsidR="002B239C" w:rsidRPr="008E444F" w:rsidRDefault="002B239C" w:rsidP="000061E4">
            <w:pPr>
              <w:pStyle w:val="TAC"/>
              <w:rPr>
                <w:ins w:id="1744" w:author="R4-2106024" w:date="2021-04-20T11:14:00Z"/>
                <w:rFonts w:eastAsia="‚c‚e‚o“Á‘¾ƒSƒVƒbƒN‘Ì"/>
                <w:b/>
              </w:rPr>
            </w:pPr>
            <w:ins w:id="1745" w:author="R4-2106024" w:date="2021-04-20T11:14:00Z">
              <w:r w:rsidRPr="00931575">
                <w:rPr>
                  <w:rFonts w:hint="eastAsia"/>
                </w:rPr>
                <w:t>-77.4 -</w:t>
              </w:r>
              <w:r w:rsidRPr="00AF3C37">
                <w:t xml:space="preserve"> </w:t>
              </w:r>
              <w:r w:rsidRPr="00931575">
                <w:t>Δ</w:t>
              </w:r>
              <w:r w:rsidRPr="00AF3C37">
                <w:rPr>
                  <w:vertAlign w:val="subscript"/>
                </w:rPr>
                <w:t>OTAREFSENS</w:t>
              </w:r>
              <w:r w:rsidRPr="00AF3C37">
                <w:t xml:space="preserve"> dBm / </w:t>
              </w:r>
              <w:r w:rsidRPr="00931575">
                <w:rPr>
                  <w:rFonts w:hint="eastAsia"/>
                </w:rPr>
                <w:t>18.36</w:t>
              </w:r>
              <w:r w:rsidRPr="00AF3C37">
                <w:t> MHz</w:t>
              </w:r>
            </w:ins>
          </w:p>
        </w:tc>
      </w:tr>
      <w:tr w:rsidR="002B239C" w:rsidRPr="00931575" w14:paraId="1BD40B72" w14:textId="77777777" w:rsidTr="000061E4">
        <w:trPr>
          <w:cantSplit/>
          <w:jc w:val="center"/>
          <w:ins w:id="1746" w:author="R4-2106024" w:date="2021-04-20T11:14:00Z"/>
        </w:trPr>
        <w:tc>
          <w:tcPr>
            <w:tcW w:w="8655" w:type="dxa"/>
            <w:gridSpan w:val="4"/>
            <w:tcBorders>
              <w:bottom w:val="single" w:sz="4" w:space="0" w:color="auto"/>
            </w:tcBorders>
          </w:tcPr>
          <w:p w14:paraId="14A86915" w14:textId="77777777" w:rsidR="002B239C" w:rsidRPr="00AF3C37" w:rsidRDefault="002B239C" w:rsidP="000061E4">
            <w:pPr>
              <w:pStyle w:val="TAN"/>
              <w:rPr>
                <w:ins w:id="1747" w:author="R4-2106024" w:date="2021-04-20T11:14:00Z"/>
                <w:lang w:eastAsia="zh-CN"/>
              </w:rPr>
            </w:pPr>
            <w:ins w:id="1748" w:author="R4-2106024" w:date="2021-04-20T11:14:00Z">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ins>
          </w:p>
        </w:tc>
      </w:tr>
    </w:tbl>
    <w:p w14:paraId="30C7CC76" w14:textId="77777777" w:rsidR="002B239C" w:rsidRPr="00931575" w:rsidRDefault="002B239C" w:rsidP="002B239C">
      <w:pPr>
        <w:rPr>
          <w:ins w:id="1749" w:author="R4-2106024" w:date="2021-04-20T11:14:00Z"/>
          <w:rFonts w:eastAsia="DengXian"/>
        </w:rPr>
      </w:pPr>
    </w:p>
    <w:p w14:paraId="7BFB9F9C" w14:textId="77777777" w:rsidR="002B239C" w:rsidRPr="00931575" w:rsidRDefault="002B239C" w:rsidP="002B239C">
      <w:pPr>
        <w:pStyle w:val="B1"/>
        <w:rPr>
          <w:ins w:id="1750" w:author="R4-2106024" w:date="2021-04-20T11:14:00Z"/>
        </w:rPr>
      </w:pPr>
      <w:ins w:id="1751" w:author="R4-2106024" w:date="2021-04-20T11:14:00Z">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w:t>
        </w:r>
        <w:r>
          <w:rPr>
            <w:rFonts w:hint="eastAsia"/>
          </w:rPr>
          <w:t>in figure 8.3.</w:t>
        </w:r>
        <w:r>
          <w:t>9</w:t>
        </w:r>
        <w:r w:rsidRPr="00931575">
          <w:rPr>
            <w:rFonts w:hint="eastAsia"/>
          </w:rPr>
          <w:t>.4.2-1</w:t>
        </w:r>
        <w:r w:rsidRPr="00931575">
          <w:rPr>
            <w:lang w:eastAsia="ko-KR"/>
          </w:rPr>
          <w:t xml:space="preserve">. The following statistics are </w:t>
        </w:r>
        <w:proofErr w:type="gramStart"/>
        <w:r w:rsidRPr="00931575">
          <w:rPr>
            <w:lang w:eastAsia="ko-KR"/>
          </w:rPr>
          <w:t>kept:</w:t>
        </w:r>
        <w:proofErr w:type="gramEnd"/>
        <w:r w:rsidRPr="00931575">
          <w:rPr>
            <w:lang w:eastAsia="ko-KR"/>
          </w:rPr>
          <w:t xml:space="preserve"> </w:t>
        </w:r>
        <w:r w:rsidRPr="00931575">
          <w:rPr>
            <w:rFonts w:eastAsia="SimSun"/>
          </w:rPr>
          <w:t>he number of incorrectly decoded UCI.</w:t>
        </w:r>
      </w:ins>
    </w:p>
    <w:bookmarkStart w:id="1752" w:name="_MON_1281253042"/>
    <w:bookmarkEnd w:id="1752"/>
    <w:p w14:paraId="7F270E37" w14:textId="77777777" w:rsidR="002B239C" w:rsidRPr="00931575" w:rsidRDefault="002B239C" w:rsidP="002B239C">
      <w:pPr>
        <w:pStyle w:val="TH"/>
        <w:rPr>
          <w:ins w:id="1753" w:author="R4-2106024" w:date="2021-04-20T11:14:00Z"/>
        </w:rPr>
      </w:pPr>
      <w:ins w:id="1754" w:author="R4-2106024" w:date="2021-04-20T11:14:00Z">
        <w:r w:rsidRPr="00931575">
          <w:object w:dxaOrig="8641" w:dyaOrig="541" w14:anchorId="0194367E">
            <v:shape id="_x0000_i1026" type="#_x0000_t75" style="width:6in;height:28.1pt" o:ole="" fillcolor="window">
              <v:imagedata r:id="rId25" o:title=""/>
            </v:shape>
            <o:OLEObject Type="Embed" ProgID="Word.Picture.8" ShapeID="_x0000_i1026" DrawAspect="Content" ObjectID="_1680504122" r:id="rId26"/>
          </w:object>
        </w:r>
      </w:ins>
    </w:p>
    <w:p w14:paraId="18595F93" w14:textId="77777777" w:rsidR="002B239C" w:rsidRPr="00931575" w:rsidRDefault="002B239C" w:rsidP="002B239C">
      <w:pPr>
        <w:pStyle w:val="TF"/>
        <w:rPr>
          <w:ins w:id="1755" w:author="R4-2106024" w:date="2021-04-20T11:14:00Z"/>
        </w:rPr>
      </w:pPr>
      <w:ins w:id="1756" w:author="R4-2106024" w:date="2021-04-20T11:14:00Z">
        <w:r w:rsidRPr="00931575">
          <w:t>Figure 8.3.</w:t>
        </w:r>
        <w:r>
          <w:t>9</w:t>
        </w:r>
        <w:r w:rsidRPr="00931575">
          <w:t>.4.2-1: Test signal pattern for</w:t>
        </w:r>
        <w:r>
          <w:t xml:space="preserve"> interlaced</w:t>
        </w:r>
        <w:r w:rsidRPr="00931575">
          <w:t xml:space="preserve"> PUCCH format </w:t>
        </w:r>
        <w:r w:rsidRPr="00931575">
          <w:rPr>
            <w:rFonts w:hint="eastAsia"/>
          </w:rPr>
          <w:t>2</w:t>
        </w:r>
        <w:r w:rsidRPr="00931575">
          <w:t xml:space="preserve"> demodulation tests</w:t>
        </w:r>
      </w:ins>
    </w:p>
    <w:p w14:paraId="37B44D2A" w14:textId="77777777" w:rsidR="002B239C" w:rsidRPr="00931575" w:rsidRDefault="002B239C" w:rsidP="002B239C">
      <w:pPr>
        <w:pStyle w:val="Heading4"/>
        <w:rPr>
          <w:ins w:id="1757" w:author="R4-2106024" w:date="2021-04-20T11:14:00Z"/>
        </w:rPr>
      </w:pPr>
      <w:bookmarkStart w:id="1758" w:name="_Toc21103003"/>
      <w:bookmarkStart w:id="1759" w:name="_Toc29810852"/>
      <w:bookmarkStart w:id="1760" w:name="_Toc36636212"/>
      <w:bookmarkStart w:id="1761" w:name="_Toc37273158"/>
      <w:bookmarkStart w:id="1762" w:name="_Toc45886246"/>
      <w:bookmarkStart w:id="1763" w:name="_Toc53183315"/>
      <w:bookmarkStart w:id="1764" w:name="_Toc58916024"/>
      <w:bookmarkStart w:id="1765" w:name="_Toc66701171"/>
      <w:ins w:id="1766" w:author="R4-2106024" w:date="2021-04-20T11:14:00Z">
        <w:r>
          <w:t>8.3.9</w:t>
        </w:r>
        <w:r w:rsidRPr="00931575">
          <w:t>.5</w:t>
        </w:r>
        <w:r w:rsidRPr="00931575">
          <w:tab/>
          <w:t>Test requirement</w:t>
        </w:r>
        <w:bookmarkEnd w:id="1758"/>
        <w:bookmarkEnd w:id="1759"/>
        <w:bookmarkEnd w:id="1760"/>
        <w:bookmarkEnd w:id="1761"/>
        <w:bookmarkEnd w:id="1762"/>
        <w:bookmarkEnd w:id="1763"/>
        <w:bookmarkEnd w:id="1764"/>
        <w:bookmarkEnd w:id="1765"/>
      </w:ins>
    </w:p>
    <w:p w14:paraId="1B011808" w14:textId="77777777" w:rsidR="002B239C" w:rsidRDefault="002B239C" w:rsidP="002B239C">
      <w:pPr>
        <w:rPr>
          <w:ins w:id="1767" w:author="R4-2106024" w:date="2021-04-20T11:14:00Z"/>
          <w:rFonts w:eastAsia="SimSun"/>
        </w:rPr>
      </w:pPr>
      <w:ins w:id="1768" w:author="R4-2106024" w:date="2021-04-20T11:14:00Z">
        <w:r w:rsidRPr="00931575">
          <w:t>The fraction of incorrectly decoded UCI is shall be less than 1% f</w:t>
        </w:r>
        <w:r>
          <w:t>or the SNR listed in table 8.3.9.5-1 and table 8.3.9.5</w:t>
        </w:r>
        <w:r w:rsidRPr="00931575">
          <w:t>-2</w:t>
        </w:r>
        <w:r>
          <w:t>.</w:t>
        </w:r>
      </w:ins>
    </w:p>
    <w:p w14:paraId="1403A13B" w14:textId="77777777" w:rsidR="002B239C" w:rsidRPr="00931575" w:rsidRDefault="002B239C" w:rsidP="002B239C">
      <w:pPr>
        <w:pStyle w:val="TH"/>
        <w:rPr>
          <w:ins w:id="1769" w:author="R4-2106024" w:date="2021-04-20T11:14:00Z"/>
        </w:rPr>
      </w:pPr>
      <w:ins w:id="1770" w:author="R4-2106024" w:date="2021-04-20T11:14:00Z">
        <w:r w:rsidRPr="00931575">
          <w:t>Table 8.3.</w:t>
        </w:r>
        <w:r>
          <w:rPr>
            <w:lang w:eastAsia="zh-CN"/>
          </w:rPr>
          <w:t>9</w:t>
        </w:r>
        <w:r w:rsidRPr="00931575">
          <w:rPr>
            <w:rFonts w:hint="eastAsia"/>
            <w:lang w:eastAsia="zh-CN"/>
          </w:rPr>
          <w:t>.</w:t>
        </w:r>
        <w:r w:rsidRPr="00931575">
          <w:t>5-1: Required SNR for</w:t>
        </w:r>
        <w:r>
          <w:t xml:space="preserve"> interlaced</w:t>
        </w:r>
        <w:r w:rsidRPr="00931575">
          <w:t xml:space="preserve">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r>
          <w:t>,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B239C" w14:paraId="23701486" w14:textId="77777777" w:rsidTr="000061E4">
        <w:trPr>
          <w:ins w:id="1771" w:author="R4-2106024" w:date="2021-04-20T11:14:00Z"/>
        </w:trPr>
        <w:tc>
          <w:tcPr>
            <w:tcW w:w="1925" w:type="dxa"/>
          </w:tcPr>
          <w:p w14:paraId="6A4D225B" w14:textId="77777777" w:rsidR="002B239C" w:rsidRPr="009F1977" w:rsidRDefault="002B239C">
            <w:pPr>
              <w:pStyle w:val="TAH"/>
              <w:rPr>
                <w:ins w:id="1772" w:author="R4-2106024" w:date="2021-04-20T11:14:00Z"/>
                <w:rFonts w:eastAsia="DengXian"/>
                <w:lang w:eastAsia="zh-CN"/>
              </w:rPr>
              <w:pPrChange w:id="1773" w:author="BigCR_Editor" w:date="2021-04-20T12:06:00Z">
                <w:pPr>
                  <w:keepNext/>
                  <w:keepLines/>
                  <w:spacing w:after="0"/>
                  <w:jc w:val="center"/>
                </w:pPr>
              </w:pPrChange>
            </w:pPr>
            <w:ins w:id="1774" w:author="R4-2106024" w:date="2021-04-20T11:14:00Z">
              <w:r>
                <w:rPr>
                  <w:rFonts w:eastAsia="DengXian" w:hint="eastAsia"/>
                  <w:lang w:eastAsia="zh-CN"/>
                </w:rPr>
                <w:t>N</w:t>
              </w:r>
              <w:r>
                <w:rPr>
                  <w:rFonts w:eastAsia="DengXian"/>
                  <w:lang w:eastAsia="zh-CN"/>
                </w:rPr>
                <w:t>umber of Tx antennas</w:t>
              </w:r>
            </w:ins>
          </w:p>
        </w:tc>
        <w:tc>
          <w:tcPr>
            <w:tcW w:w="1926" w:type="dxa"/>
          </w:tcPr>
          <w:p w14:paraId="2C2BF9AA" w14:textId="77777777" w:rsidR="002B239C" w:rsidRPr="009F1977" w:rsidRDefault="002B239C">
            <w:pPr>
              <w:pStyle w:val="TAH"/>
              <w:rPr>
                <w:ins w:id="1775" w:author="R4-2106024" w:date="2021-04-20T11:14:00Z"/>
                <w:rFonts w:eastAsia="DengXian"/>
                <w:lang w:eastAsia="zh-CN"/>
              </w:rPr>
              <w:pPrChange w:id="1776" w:author="BigCR_Editor" w:date="2021-04-20T12:06:00Z">
                <w:pPr>
                  <w:keepNext/>
                  <w:keepLines/>
                  <w:spacing w:after="0"/>
                  <w:jc w:val="center"/>
                </w:pPr>
              </w:pPrChange>
            </w:pPr>
            <w:ins w:id="1777" w:author="R4-2106024" w:date="2021-04-20T11:14:00Z">
              <w:r>
                <w:rPr>
                  <w:rFonts w:eastAsia="DengXian" w:hint="eastAsia"/>
                  <w:lang w:eastAsia="zh-CN"/>
                </w:rPr>
                <w:t>N</w:t>
              </w:r>
              <w:r>
                <w:rPr>
                  <w:rFonts w:eastAsia="DengXian"/>
                  <w:lang w:eastAsia="zh-CN"/>
                </w:rPr>
                <w:t>umber of demodulation branches</w:t>
              </w:r>
            </w:ins>
          </w:p>
        </w:tc>
        <w:tc>
          <w:tcPr>
            <w:tcW w:w="1926" w:type="dxa"/>
          </w:tcPr>
          <w:p w14:paraId="2E15CB39" w14:textId="77777777" w:rsidR="002B239C" w:rsidRPr="009F1977" w:rsidRDefault="002B239C">
            <w:pPr>
              <w:pStyle w:val="TAH"/>
              <w:rPr>
                <w:ins w:id="1778" w:author="R4-2106024" w:date="2021-04-20T11:14:00Z"/>
                <w:rFonts w:eastAsia="DengXian"/>
                <w:lang w:eastAsia="zh-CN"/>
              </w:rPr>
              <w:pPrChange w:id="1779" w:author="BigCR_Editor" w:date="2021-04-20T12:06:00Z">
                <w:pPr>
                  <w:keepNext/>
                  <w:keepLines/>
                  <w:spacing w:after="0"/>
                  <w:jc w:val="center"/>
                </w:pPr>
              </w:pPrChange>
            </w:pPr>
            <w:ins w:id="1780" w:author="R4-2106024" w:date="2021-04-20T11:14:00Z">
              <w:r>
                <w:rPr>
                  <w:rFonts w:eastAsia="DengXian" w:hint="eastAsia"/>
                  <w:lang w:eastAsia="zh-CN"/>
                </w:rPr>
                <w:t>C</w:t>
              </w:r>
              <w:r>
                <w:rPr>
                  <w:rFonts w:eastAsia="DengXian"/>
                  <w:lang w:eastAsia="zh-CN"/>
                </w:rPr>
                <w:t>yclic Prefix</w:t>
              </w:r>
            </w:ins>
          </w:p>
        </w:tc>
        <w:tc>
          <w:tcPr>
            <w:tcW w:w="1926" w:type="dxa"/>
          </w:tcPr>
          <w:p w14:paraId="152202BB" w14:textId="77777777" w:rsidR="002B239C" w:rsidRDefault="002B239C">
            <w:pPr>
              <w:pStyle w:val="TAH"/>
              <w:rPr>
                <w:ins w:id="1781" w:author="R4-2106024" w:date="2021-04-20T11:14:00Z"/>
                <w:rFonts w:eastAsia="DengXian"/>
                <w:lang w:eastAsia="zh-CN"/>
              </w:rPr>
              <w:pPrChange w:id="1782" w:author="BigCR_Editor" w:date="2021-04-20T12:06:00Z">
                <w:pPr>
                  <w:keepNext/>
                  <w:keepLines/>
                  <w:spacing w:after="0"/>
                  <w:jc w:val="center"/>
                </w:pPr>
              </w:pPrChange>
            </w:pPr>
            <w:ins w:id="1783" w:author="R4-2106024" w:date="2021-04-20T11:14:00Z">
              <w:r>
                <w:rPr>
                  <w:rFonts w:eastAsia="DengXian" w:hint="eastAsia"/>
                  <w:lang w:eastAsia="zh-CN"/>
                </w:rPr>
                <w:t>P</w:t>
              </w:r>
              <w:r>
                <w:rPr>
                  <w:rFonts w:eastAsia="DengXian"/>
                  <w:lang w:eastAsia="zh-CN"/>
                </w:rPr>
                <w:t>ropagation conditions and correlation matrix</w:t>
              </w:r>
            </w:ins>
          </w:p>
          <w:p w14:paraId="54CF7C2D" w14:textId="77777777" w:rsidR="002B239C" w:rsidRPr="009F1977" w:rsidRDefault="002B239C" w:rsidP="000061E4">
            <w:pPr>
              <w:keepNext/>
              <w:keepLines/>
              <w:spacing w:after="0"/>
              <w:jc w:val="center"/>
              <w:rPr>
                <w:ins w:id="1784" w:author="R4-2106024" w:date="2021-04-20T11:14:00Z"/>
                <w:rFonts w:ascii="Arial" w:eastAsia="DengXian" w:hAnsi="Arial"/>
                <w:b/>
                <w:sz w:val="18"/>
                <w:lang w:eastAsia="zh-CN"/>
              </w:rPr>
            </w:pPr>
            <w:ins w:id="1785" w:author="R4-2106024" w:date="2021-04-20T11:14:00Z">
              <w:r>
                <w:rPr>
                  <w:rFonts w:ascii="Arial" w:eastAsia="DengXian" w:hAnsi="Arial"/>
                  <w:b/>
                  <w:sz w:val="18"/>
                  <w:lang w:eastAsia="zh-CN"/>
                </w:rPr>
                <w:t>(Annex J)</w:t>
              </w:r>
            </w:ins>
          </w:p>
        </w:tc>
        <w:tc>
          <w:tcPr>
            <w:tcW w:w="1926" w:type="dxa"/>
          </w:tcPr>
          <w:p w14:paraId="36DBA5B0" w14:textId="77777777" w:rsidR="002B239C" w:rsidRPr="009F1977" w:rsidRDefault="002B239C">
            <w:pPr>
              <w:pStyle w:val="TAH"/>
              <w:rPr>
                <w:ins w:id="1786" w:author="R4-2106024" w:date="2021-04-20T11:14:00Z"/>
                <w:rFonts w:eastAsia="DengXian"/>
                <w:lang w:eastAsia="zh-CN"/>
              </w:rPr>
              <w:pPrChange w:id="1787" w:author="BigCR_Editor" w:date="2021-04-20T12:07:00Z">
                <w:pPr>
                  <w:keepNext/>
                  <w:keepLines/>
                  <w:spacing w:after="0"/>
                  <w:jc w:val="center"/>
                </w:pPr>
              </w:pPrChange>
            </w:pPr>
            <w:proofErr w:type="gramStart"/>
            <w:ins w:id="1788" w:author="R4-2106024" w:date="2021-04-20T11:14:00Z">
              <w:r>
                <w:rPr>
                  <w:rFonts w:eastAsia="DengXian" w:hint="eastAsia"/>
                  <w:lang w:eastAsia="zh-CN"/>
                </w:rPr>
                <w:t>S</w:t>
              </w:r>
              <w:r>
                <w:rPr>
                  <w:rFonts w:eastAsia="DengXian"/>
                  <w:lang w:eastAsia="zh-CN"/>
                </w:rPr>
                <w:t>NR(</w:t>
              </w:r>
              <w:proofErr w:type="gramEnd"/>
              <w:r>
                <w:rPr>
                  <w:rFonts w:eastAsia="DengXian"/>
                  <w:lang w:eastAsia="zh-CN"/>
                </w:rPr>
                <w:t>dB)</w:t>
              </w:r>
            </w:ins>
          </w:p>
        </w:tc>
      </w:tr>
      <w:tr w:rsidR="002B239C" w14:paraId="46DEB78C" w14:textId="77777777" w:rsidTr="000061E4">
        <w:trPr>
          <w:ins w:id="1789" w:author="R4-2106024" w:date="2021-04-20T11:14:00Z"/>
        </w:trPr>
        <w:tc>
          <w:tcPr>
            <w:tcW w:w="1925" w:type="dxa"/>
          </w:tcPr>
          <w:p w14:paraId="1DD02C61" w14:textId="77777777" w:rsidR="002B239C" w:rsidRPr="009F1977" w:rsidRDefault="002B239C">
            <w:pPr>
              <w:pStyle w:val="TAC"/>
              <w:rPr>
                <w:ins w:id="1790" w:author="R4-2106024" w:date="2021-04-20T11:14:00Z"/>
                <w:rFonts w:eastAsia="DengXian"/>
                <w:lang w:eastAsia="zh-CN"/>
              </w:rPr>
              <w:pPrChange w:id="1791" w:author="BigCR_Editor" w:date="2021-04-20T12:07:00Z">
                <w:pPr>
                  <w:keepNext/>
                  <w:keepLines/>
                  <w:spacing w:after="0"/>
                  <w:jc w:val="center"/>
                </w:pPr>
              </w:pPrChange>
            </w:pPr>
            <w:ins w:id="1792" w:author="R4-2106024" w:date="2021-04-20T11:14:00Z">
              <w:r w:rsidRPr="009F1977">
                <w:rPr>
                  <w:rFonts w:eastAsia="DengXian" w:hint="eastAsia"/>
                  <w:lang w:eastAsia="zh-CN"/>
                </w:rPr>
                <w:t>1</w:t>
              </w:r>
            </w:ins>
          </w:p>
        </w:tc>
        <w:tc>
          <w:tcPr>
            <w:tcW w:w="1926" w:type="dxa"/>
          </w:tcPr>
          <w:p w14:paraId="56433498" w14:textId="77777777" w:rsidR="002B239C" w:rsidRPr="009F1977" w:rsidRDefault="002B239C">
            <w:pPr>
              <w:pStyle w:val="TAC"/>
              <w:rPr>
                <w:ins w:id="1793" w:author="R4-2106024" w:date="2021-04-20T11:14:00Z"/>
                <w:rFonts w:eastAsia="DengXian"/>
                <w:lang w:eastAsia="zh-CN"/>
              </w:rPr>
              <w:pPrChange w:id="1794" w:author="BigCR_Editor" w:date="2021-04-20T12:07:00Z">
                <w:pPr>
                  <w:keepNext/>
                  <w:keepLines/>
                  <w:spacing w:after="0"/>
                  <w:jc w:val="center"/>
                </w:pPr>
              </w:pPrChange>
            </w:pPr>
            <w:ins w:id="1795" w:author="R4-2106024" w:date="2021-04-20T11:14:00Z">
              <w:r>
                <w:rPr>
                  <w:rFonts w:eastAsia="DengXian" w:hint="eastAsia"/>
                  <w:lang w:eastAsia="zh-CN"/>
                </w:rPr>
                <w:t>2</w:t>
              </w:r>
            </w:ins>
          </w:p>
        </w:tc>
        <w:tc>
          <w:tcPr>
            <w:tcW w:w="1926" w:type="dxa"/>
          </w:tcPr>
          <w:p w14:paraId="6B457D43" w14:textId="77777777" w:rsidR="002B239C" w:rsidRPr="009F1977" w:rsidRDefault="002B239C">
            <w:pPr>
              <w:pStyle w:val="TAC"/>
              <w:rPr>
                <w:ins w:id="1796" w:author="R4-2106024" w:date="2021-04-20T11:14:00Z"/>
                <w:rFonts w:eastAsia="DengXian"/>
                <w:lang w:eastAsia="zh-CN"/>
              </w:rPr>
              <w:pPrChange w:id="1797" w:author="BigCR_Editor" w:date="2021-04-20T12:07:00Z">
                <w:pPr>
                  <w:keepNext/>
                  <w:keepLines/>
                  <w:spacing w:after="0"/>
                  <w:jc w:val="center"/>
                </w:pPr>
              </w:pPrChange>
            </w:pPr>
            <w:ins w:id="1798" w:author="R4-2106024" w:date="2021-04-20T11:14:00Z">
              <w:r>
                <w:rPr>
                  <w:rFonts w:eastAsia="DengXian" w:hint="eastAsia"/>
                  <w:lang w:eastAsia="zh-CN"/>
                </w:rPr>
                <w:t>N</w:t>
              </w:r>
              <w:r>
                <w:rPr>
                  <w:rFonts w:eastAsia="DengXian"/>
                  <w:lang w:eastAsia="zh-CN"/>
                </w:rPr>
                <w:t>ormal</w:t>
              </w:r>
            </w:ins>
          </w:p>
        </w:tc>
        <w:tc>
          <w:tcPr>
            <w:tcW w:w="1926" w:type="dxa"/>
          </w:tcPr>
          <w:p w14:paraId="63E36F92" w14:textId="77777777" w:rsidR="002B239C" w:rsidRPr="009F1977" w:rsidRDefault="002B239C">
            <w:pPr>
              <w:pStyle w:val="TAC"/>
              <w:rPr>
                <w:ins w:id="1799" w:author="R4-2106024" w:date="2021-04-20T11:14:00Z"/>
                <w:rFonts w:eastAsia="DengXian"/>
                <w:lang w:eastAsia="zh-CN"/>
              </w:rPr>
              <w:pPrChange w:id="1800" w:author="BigCR_Editor" w:date="2021-04-20T12:07:00Z">
                <w:pPr>
                  <w:keepNext/>
                  <w:keepLines/>
                  <w:spacing w:after="0"/>
                  <w:jc w:val="center"/>
                </w:pPr>
              </w:pPrChange>
            </w:pPr>
            <w:ins w:id="1801" w:author="R4-2106024" w:date="2021-04-20T11:14:00Z">
              <w:r>
                <w:rPr>
                  <w:rFonts w:eastAsia="DengXian" w:hint="eastAsia"/>
                  <w:lang w:eastAsia="zh-CN"/>
                </w:rPr>
                <w:t>T</w:t>
              </w:r>
              <w:r>
                <w:rPr>
                  <w:rFonts w:eastAsia="DengXian"/>
                  <w:lang w:eastAsia="zh-CN"/>
                </w:rPr>
                <w:t>DLA30-10 Low</w:t>
              </w:r>
            </w:ins>
          </w:p>
        </w:tc>
        <w:tc>
          <w:tcPr>
            <w:tcW w:w="1926" w:type="dxa"/>
          </w:tcPr>
          <w:p w14:paraId="273C142D" w14:textId="77777777" w:rsidR="002B239C" w:rsidRPr="009F1977" w:rsidRDefault="002B239C">
            <w:pPr>
              <w:pStyle w:val="TAC"/>
              <w:rPr>
                <w:ins w:id="1802" w:author="R4-2106024" w:date="2021-04-20T11:14:00Z"/>
                <w:rFonts w:eastAsia="DengXian"/>
                <w:lang w:eastAsia="zh-CN"/>
              </w:rPr>
              <w:pPrChange w:id="1803" w:author="BigCR_Editor" w:date="2021-04-20T12:07:00Z">
                <w:pPr>
                  <w:keepNext/>
                  <w:keepLines/>
                  <w:spacing w:after="0"/>
                  <w:jc w:val="center"/>
                </w:pPr>
              </w:pPrChange>
            </w:pPr>
            <w:ins w:id="1804" w:author="R4-2106024" w:date="2021-04-20T11:14:00Z">
              <w:r>
                <w:rPr>
                  <w:rFonts w:eastAsia="DengXian" w:hint="eastAsia"/>
                  <w:lang w:eastAsia="zh-CN"/>
                </w:rPr>
                <w:t>T</w:t>
              </w:r>
              <w:r>
                <w:rPr>
                  <w:rFonts w:eastAsia="DengXian"/>
                  <w:lang w:eastAsia="zh-CN"/>
                </w:rPr>
                <w:t>BD</w:t>
              </w:r>
            </w:ins>
          </w:p>
        </w:tc>
      </w:tr>
    </w:tbl>
    <w:p w14:paraId="69344E59" w14:textId="77777777" w:rsidR="002B239C" w:rsidRPr="00931575" w:rsidRDefault="002B239C" w:rsidP="002B239C">
      <w:pPr>
        <w:rPr>
          <w:ins w:id="1805" w:author="R4-2106024" w:date="2021-04-20T11:14:00Z"/>
          <w:rFonts w:eastAsia="DengXian"/>
        </w:rPr>
      </w:pPr>
    </w:p>
    <w:p w14:paraId="16AE9A08" w14:textId="77777777" w:rsidR="002B239C" w:rsidRPr="00931575" w:rsidRDefault="002B239C" w:rsidP="002B239C">
      <w:pPr>
        <w:pStyle w:val="TH"/>
        <w:rPr>
          <w:ins w:id="1806" w:author="R4-2106024" w:date="2021-04-20T11:14:00Z"/>
        </w:rPr>
      </w:pPr>
      <w:ins w:id="1807" w:author="R4-2106024" w:date="2021-04-20T11:14:00Z">
        <w:r w:rsidRPr="00931575">
          <w:lastRenderedPageBreak/>
          <w:t>Table 8.3.</w:t>
        </w:r>
        <w:r>
          <w:rPr>
            <w:lang w:eastAsia="zh-CN"/>
          </w:rPr>
          <w:t>9</w:t>
        </w:r>
        <w:r w:rsidRPr="00931575">
          <w:rPr>
            <w:rFonts w:hint="eastAsia"/>
            <w:lang w:eastAsia="zh-CN"/>
          </w:rPr>
          <w:t>.</w:t>
        </w:r>
        <w:r w:rsidRPr="00931575">
          <w:t>5-</w:t>
        </w:r>
        <w:r w:rsidRPr="00931575">
          <w:rPr>
            <w:rFonts w:hint="eastAsia"/>
            <w:lang w:eastAsia="zh-CN"/>
          </w:rPr>
          <w:t>2</w:t>
        </w:r>
        <w:r w:rsidRPr="00931575">
          <w:t xml:space="preserve">: Required SNR for </w:t>
        </w:r>
        <w:r>
          <w:t xml:space="preserve">interlaced </w:t>
        </w:r>
        <w:r w:rsidRPr="00931575">
          <w:t xml:space="preserve">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r>
          <w:t>,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B239C" w14:paraId="66E2C3A3" w14:textId="77777777" w:rsidTr="000061E4">
        <w:trPr>
          <w:ins w:id="1808" w:author="R4-2106024" w:date="2021-04-20T11:14:00Z"/>
        </w:trPr>
        <w:tc>
          <w:tcPr>
            <w:tcW w:w="1925" w:type="dxa"/>
          </w:tcPr>
          <w:p w14:paraId="4357D563" w14:textId="77777777" w:rsidR="002B239C" w:rsidRPr="00B97AB2" w:rsidRDefault="002B239C">
            <w:pPr>
              <w:pStyle w:val="TAH"/>
              <w:rPr>
                <w:ins w:id="1809" w:author="R4-2106024" w:date="2021-04-20T11:14:00Z"/>
                <w:rFonts w:eastAsia="DengXian"/>
                <w:b w:val="0"/>
                <w:rPrChange w:id="1810" w:author="BigCR_Editor" w:date="2021-04-20T12:07:00Z">
                  <w:rPr>
                    <w:ins w:id="1811" w:author="R4-2106024" w:date="2021-04-20T11:14:00Z"/>
                    <w:rFonts w:eastAsia="DengXian"/>
                    <w:b/>
                    <w:lang w:eastAsia="zh-CN"/>
                  </w:rPr>
                </w:rPrChange>
              </w:rPr>
              <w:pPrChange w:id="1812" w:author="BigCR_Editor" w:date="2021-04-20T12:07:00Z">
                <w:pPr>
                  <w:keepNext/>
                  <w:keepLines/>
                  <w:spacing w:after="0"/>
                  <w:jc w:val="center"/>
                </w:pPr>
              </w:pPrChange>
            </w:pPr>
            <w:ins w:id="1813" w:author="R4-2106024" w:date="2021-04-20T11:14:00Z">
              <w:r w:rsidRPr="00B97AB2">
                <w:rPr>
                  <w:rFonts w:eastAsia="DengXian"/>
                  <w:rPrChange w:id="1814" w:author="BigCR_Editor" w:date="2021-04-20T12:07:00Z">
                    <w:rPr>
                      <w:rFonts w:eastAsia="DengXian"/>
                      <w:lang w:eastAsia="zh-CN"/>
                    </w:rPr>
                  </w:rPrChange>
                </w:rPr>
                <w:t>Number of Tx antennas</w:t>
              </w:r>
            </w:ins>
          </w:p>
        </w:tc>
        <w:tc>
          <w:tcPr>
            <w:tcW w:w="1926" w:type="dxa"/>
          </w:tcPr>
          <w:p w14:paraId="1BA1FE73" w14:textId="77777777" w:rsidR="002B239C" w:rsidRPr="00B97AB2" w:rsidRDefault="002B239C">
            <w:pPr>
              <w:pStyle w:val="TAH"/>
              <w:rPr>
                <w:ins w:id="1815" w:author="R4-2106024" w:date="2021-04-20T11:14:00Z"/>
                <w:rFonts w:eastAsia="DengXian"/>
                <w:b w:val="0"/>
                <w:rPrChange w:id="1816" w:author="BigCR_Editor" w:date="2021-04-20T12:07:00Z">
                  <w:rPr>
                    <w:ins w:id="1817" w:author="R4-2106024" w:date="2021-04-20T11:14:00Z"/>
                    <w:rFonts w:eastAsia="DengXian"/>
                    <w:b/>
                    <w:lang w:eastAsia="zh-CN"/>
                  </w:rPr>
                </w:rPrChange>
              </w:rPr>
              <w:pPrChange w:id="1818" w:author="BigCR_Editor" w:date="2021-04-20T12:08:00Z">
                <w:pPr>
                  <w:keepNext/>
                  <w:keepLines/>
                  <w:spacing w:after="0"/>
                  <w:jc w:val="center"/>
                </w:pPr>
              </w:pPrChange>
            </w:pPr>
            <w:ins w:id="1819" w:author="R4-2106024" w:date="2021-04-20T11:14:00Z">
              <w:r w:rsidRPr="00B97AB2">
                <w:rPr>
                  <w:rFonts w:eastAsia="DengXian"/>
                  <w:rPrChange w:id="1820" w:author="BigCR_Editor" w:date="2021-04-20T12:07:00Z">
                    <w:rPr>
                      <w:rFonts w:eastAsia="DengXian"/>
                      <w:lang w:eastAsia="zh-CN"/>
                    </w:rPr>
                  </w:rPrChange>
                </w:rPr>
                <w:t xml:space="preserve">Number of </w:t>
              </w:r>
              <w:r w:rsidRPr="0074203F">
                <w:rPr>
                  <w:rFonts w:eastAsia="DengXian"/>
                  <w:rPrChange w:id="1821" w:author="BigCR_Editor" w:date="2021-04-20T12:08:00Z">
                    <w:rPr>
                      <w:rFonts w:eastAsia="DengXian"/>
                      <w:lang w:eastAsia="zh-CN"/>
                    </w:rPr>
                  </w:rPrChange>
                </w:rPr>
                <w:t>demodulation</w:t>
              </w:r>
              <w:r w:rsidRPr="00B97AB2">
                <w:rPr>
                  <w:rFonts w:eastAsia="DengXian"/>
                  <w:rPrChange w:id="1822" w:author="BigCR_Editor" w:date="2021-04-20T12:07:00Z">
                    <w:rPr>
                      <w:rFonts w:eastAsia="DengXian"/>
                      <w:lang w:eastAsia="zh-CN"/>
                    </w:rPr>
                  </w:rPrChange>
                </w:rPr>
                <w:t xml:space="preserve"> branches</w:t>
              </w:r>
            </w:ins>
          </w:p>
        </w:tc>
        <w:tc>
          <w:tcPr>
            <w:tcW w:w="1926" w:type="dxa"/>
          </w:tcPr>
          <w:p w14:paraId="30AB4032" w14:textId="77777777" w:rsidR="002B239C" w:rsidRPr="00B97AB2" w:rsidRDefault="002B239C">
            <w:pPr>
              <w:pStyle w:val="TAH"/>
              <w:rPr>
                <w:ins w:id="1823" w:author="R4-2106024" w:date="2021-04-20T11:14:00Z"/>
                <w:rFonts w:eastAsia="DengXian"/>
                <w:b w:val="0"/>
                <w:rPrChange w:id="1824" w:author="BigCR_Editor" w:date="2021-04-20T12:07:00Z">
                  <w:rPr>
                    <w:ins w:id="1825" w:author="R4-2106024" w:date="2021-04-20T11:14:00Z"/>
                    <w:rFonts w:eastAsia="DengXian"/>
                    <w:b/>
                    <w:lang w:eastAsia="zh-CN"/>
                  </w:rPr>
                </w:rPrChange>
              </w:rPr>
              <w:pPrChange w:id="1826" w:author="BigCR_Editor" w:date="2021-04-20T12:08:00Z">
                <w:pPr>
                  <w:keepNext/>
                  <w:keepLines/>
                  <w:spacing w:after="0"/>
                  <w:jc w:val="center"/>
                </w:pPr>
              </w:pPrChange>
            </w:pPr>
            <w:ins w:id="1827" w:author="R4-2106024" w:date="2021-04-20T11:14:00Z">
              <w:r w:rsidRPr="0074203F">
                <w:rPr>
                  <w:rFonts w:eastAsia="DengXian"/>
                  <w:rPrChange w:id="1828" w:author="BigCR_Editor" w:date="2021-04-20T12:08:00Z">
                    <w:rPr>
                      <w:rFonts w:eastAsia="DengXian"/>
                      <w:lang w:eastAsia="zh-CN"/>
                    </w:rPr>
                  </w:rPrChange>
                </w:rPr>
                <w:t>Cyclic</w:t>
              </w:r>
              <w:r w:rsidRPr="00B97AB2">
                <w:rPr>
                  <w:rFonts w:eastAsia="DengXian"/>
                  <w:rPrChange w:id="1829" w:author="BigCR_Editor" w:date="2021-04-20T12:07:00Z">
                    <w:rPr>
                      <w:rFonts w:eastAsia="DengXian"/>
                      <w:lang w:eastAsia="zh-CN"/>
                    </w:rPr>
                  </w:rPrChange>
                </w:rPr>
                <w:t xml:space="preserve"> Prefix</w:t>
              </w:r>
            </w:ins>
          </w:p>
        </w:tc>
        <w:tc>
          <w:tcPr>
            <w:tcW w:w="1926" w:type="dxa"/>
          </w:tcPr>
          <w:p w14:paraId="34CA7D68" w14:textId="77777777" w:rsidR="002B239C" w:rsidRPr="00B97AB2" w:rsidRDefault="002B239C">
            <w:pPr>
              <w:pStyle w:val="TAH"/>
              <w:rPr>
                <w:ins w:id="1830" w:author="R4-2106024" w:date="2021-04-20T11:14:00Z"/>
                <w:rFonts w:eastAsia="DengXian"/>
                <w:b w:val="0"/>
                <w:rPrChange w:id="1831" w:author="BigCR_Editor" w:date="2021-04-20T12:07:00Z">
                  <w:rPr>
                    <w:ins w:id="1832" w:author="R4-2106024" w:date="2021-04-20T11:14:00Z"/>
                    <w:rFonts w:eastAsia="DengXian"/>
                    <w:b/>
                    <w:lang w:eastAsia="zh-CN"/>
                  </w:rPr>
                </w:rPrChange>
              </w:rPr>
              <w:pPrChange w:id="1833" w:author="BigCR_Editor" w:date="2021-04-20T12:07:00Z">
                <w:pPr>
                  <w:keepNext/>
                  <w:keepLines/>
                  <w:spacing w:after="0"/>
                  <w:jc w:val="center"/>
                </w:pPr>
              </w:pPrChange>
            </w:pPr>
            <w:ins w:id="1834" w:author="R4-2106024" w:date="2021-04-20T11:14:00Z">
              <w:r w:rsidRPr="00B97AB2">
                <w:rPr>
                  <w:rFonts w:eastAsia="DengXian"/>
                  <w:rPrChange w:id="1835" w:author="BigCR_Editor" w:date="2021-04-20T12:07:00Z">
                    <w:rPr>
                      <w:rFonts w:eastAsia="DengXian"/>
                      <w:lang w:eastAsia="zh-CN"/>
                    </w:rPr>
                  </w:rPrChange>
                </w:rPr>
                <w:t>Propagation conditions and correlation matrix</w:t>
              </w:r>
            </w:ins>
          </w:p>
          <w:p w14:paraId="5739BDF2" w14:textId="77777777" w:rsidR="002B239C" w:rsidRPr="00B97AB2" w:rsidRDefault="002B239C">
            <w:pPr>
              <w:pStyle w:val="TAH"/>
              <w:rPr>
                <w:ins w:id="1836" w:author="R4-2106024" w:date="2021-04-20T11:14:00Z"/>
                <w:rFonts w:eastAsia="DengXian"/>
                <w:b w:val="0"/>
                <w:rPrChange w:id="1837" w:author="BigCR_Editor" w:date="2021-04-20T12:07:00Z">
                  <w:rPr>
                    <w:ins w:id="1838" w:author="R4-2106024" w:date="2021-04-20T11:14:00Z"/>
                    <w:rFonts w:eastAsia="DengXian"/>
                    <w:b/>
                    <w:lang w:eastAsia="zh-CN"/>
                  </w:rPr>
                </w:rPrChange>
              </w:rPr>
              <w:pPrChange w:id="1839" w:author="BigCR_Editor" w:date="2021-04-20T12:07:00Z">
                <w:pPr>
                  <w:keepNext/>
                  <w:keepLines/>
                  <w:spacing w:after="0"/>
                  <w:jc w:val="center"/>
                </w:pPr>
              </w:pPrChange>
            </w:pPr>
            <w:ins w:id="1840" w:author="R4-2106024" w:date="2021-04-20T11:14:00Z">
              <w:r w:rsidRPr="00B97AB2">
                <w:rPr>
                  <w:rFonts w:eastAsia="DengXian"/>
                  <w:rPrChange w:id="1841" w:author="BigCR_Editor" w:date="2021-04-20T12:07:00Z">
                    <w:rPr>
                      <w:rFonts w:eastAsia="DengXian"/>
                      <w:lang w:eastAsia="zh-CN"/>
                    </w:rPr>
                  </w:rPrChange>
                </w:rPr>
                <w:t>(Annex J)</w:t>
              </w:r>
            </w:ins>
          </w:p>
        </w:tc>
        <w:tc>
          <w:tcPr>
            <w:tcW w:w="1926" w:type="dxa"/>
          </w:tcPr>
          <w:p w14:paraId="5D38CB79" w14:textId="77777777" w:rsidR="002B239C" w:rsidRPr="00B97AB2" w:rsidRDefault="002B239C">
            <w:pPr>
              <w:pStyle w:val="TAH"/>
              <w:rPr>
                <w:ins w:id="1842" w:author="R4-2106024" w:date="2021-04-20T11:14:00Z"/>
                <w:rFonts w:eastAsia="DengXian"/>
                <w:b w:val="0"/>
                <w:rPrChange w:id="1843" w:author="BigCR_Editor" w:date="2021-04-20T12:07:00Z">
                  <w:rPr>
                    <w:ins w:id="1844" w:author="R4-2106024" w:date="2021-04-20T11:14:00Z"/>
                    <w:rFonts w:eastAsia="DengXian"/>
                    <w:b/>
                    <w:lang w:eastAsia="zh-CN"/>
                  </w:rPr>
                </w:rPrChange>
              </w:rPr>
              <w:pPrChange w:id="1845" w:author="BigCR_Editor" w:date="2021-04-20T12:07:00Z">
                <w:pPr>
                  <w:keepNext/>
                  <w:keepLines/>
                  <w:spacing w:after="0"/>
                  <w:jc w:val="center"/>
                </w:pPr>
              </w:pPrChange>
            </w:pPr>
            <w:proofErr w:type="gramStart"/>
            <w:ins w:id="1846" w:author="R4-2106024" w:date="2021-04-20T11:14:00Z">
              <w:r w:rsidRPr="00B97AB2">
                <w:rPr>
                  <w:rFonts w:eastAsia="DengXian"/>
                  <w:rPrChange w:id="1847" w:author="BigCR_Editor" w:date="2021-04-20T12:07:00Z">
                    <w:rPr>
                      <w:rFonts w:eastAsia="DengXian"/>
                      <w:lang w:eastAsia="zh-CN"/>
                    </w:rPr>
                  </w:rPrChange>
                </w:rPr>
                <w:t>SNR(</w:t>
              </w:r>
              <w:proofErr w:type="gramEnd"/>
              <w:r w:rsidRPr="00B97AB2">
                <w:rPr>
                  <w:rFonts w:eastAsia="DengXian"/>
                  <w:rPrChange w:id="1848" w:author="BigCR_Editor" w:date="2021-04-20T12:07:00Z">
                    <w:rPr>
                      <w:rFonts w:eastAsia="DengXian"/>
                      <w:lang w:eastAsia="zh-CN"/>
                    </w:rPr>
                  </w:rPrChange>
                </w:rPr>
                <w:t>dB)</w:t>
              </w:r>
            </w:ins>
          </w:p>
        </w:tc>
      </w:tr>
      <w:tr w:rsidR="002B239C" w14:paraId="47499865" w14:textId="77777777" w:rsidTr="000061E4">
        <w:trPr>
          <w:ins w:id="1849" w:author="R4-2106024" w:date="2021-04-20T11:14:00Z"/>
        </w:trPr>
        <w:tc>
          <w:tcPr>
            <w:tcW w:w="1925" w:type="dxa"/>
          </w:tcPr>
          <w:p w14:paraId="24782686" w14:textId="77777777" w:rsidR="002B239C" w:rsidRPr="009F1977" w:rsidRDefault="002B239C">
            <w:pPr>
              <w:pStyle w:val="TAC"/>
              <w:rPr>
                <w:ins w:id="1850" w:author="R4-2106024" w:date="2021-04-20T11:14:00Z"/>
                <w:rFonts w:eastAsia="DengXian"/>
                <w:lang w:eastAsia="zh-CN"/>
              </w:rPr>
              <w:pPrChange w:id="1851" w:author="BigCR_Editor" w:date="2021-04-20T12:08:00Z">
                <w:pPr>
                  <w:keepNext/>
                  <w:keepLines/>
                  <w:spacing w:after="0"/>
                  <w:jc w:val="center"/>
                </w:pPr>
              </w:pPrChange>
            </w:pPr>
            <w:ins w:id="1852" w:author="R4-2106024" w:date="2021-04-20T11:14:00Z">
              <w:r w:rsidRPr="009F1977">
                <w:rPr>
                  <w:rFonts w:eastAsia="DengXian" w:hint="eastAsia"/>
                  <w:lang w:eastAsia="zh-CN"/>
                </w:rPr>
                <w:t>1</w:t>
              </w:r>
            </w:ins>
          </w:p>
        </w:tc>
        <w:tc>
          <w:tcPr>
            <w:tcW w:w="1926" w:type="dxa"/>
          </w:tcPr>
          <w:p w14:paraId="306AA225" w14:textId="77777777" w:rsidR="002B239C" w:rsidRPr="009F1977" w:rsidRDefault="002B239C">
            <w:pPr>
              <w:pStyle w:val="TAC"/>
              <w:rPr>
                <w:ins w:id="1853" w:author="R4-2106024" w:date="2021-04-20T11:14:00Z"/>
                <w:rFonts w:eastAsia="DengXian"/>
                <w:lang w:eastAsia="zh-CN"/>
              </w:rPr>
              <w:pPrChange w:id="1854" w:author="BigCR_Editor" w:date="2021-04-20T12:08:00Z">
                <w:pPr>
                  <w:keepNext/>
                  <w:keepLines/>
                  <w:spacing w:after="0"/>
                  <w:jc w:val="center"/>
                </w:pPr>
              </w:pPrChange>
            </w:pPr>
            <w:ins w:id="1855" w:author="R4-2106024" w:date="2021-04-20T11:14:00Z">
              <w:r>
                <w:rPr>
                  <w:rFonts w:eastAsia="DengXian" w:hint="eastAsia"/>
                  <w:lang w:eastAsia="zh-CN"/>
                </w:rPr>
                <w:t>2</w:t>
              </w:r>
            </w:ins>
          </w:p>
        </w:tc>
        <w:tc>
          <w:tcPr>
            <w:tcW w:w="1926" w:type="dxa"/>
          </w:tcPr>
          <w:p w14:paraId="05DB3984" w14:textId="77777777" w:rsidR="002B239C" w:rsidRPr="009F1977" w:rsidRDefault="002B239C">
            <w:pPr>
              <w:pStyle w:val="TAC"/>
              <w:rPr>
                <w:ins w:id="1856" w:author="R4-2106024" w:date="2021-04-20T11:14:00Z"/>
                <w:rFonts w:eastAsia="DengXian"/>
                <w:lang w:eastAsia="zh-CN"/>
              </w:rPr>
              <w:pPrChange w:id="1857" w:author="BigCR_Editor" w:date="2021-04-20T12:09:00Z">
                <w:pPr>
                  <w:keepNext/>
                  <w:keepLines/>
                  <w:spacing w:after="0"/>
                  <w:jc w:val="center"/>
                </w:pPr>
              </w:pPrChange>
            </w:pPr>
            <w:ins w:id="1858" w:author="R4-2106024" w:date="2021-04-20T11:14:00Z">
              <w:r>
                <w:rPr>
                  <w:rFonts w:eastAsia="DengXian" w:hint="eastAsia"/>
                  <w:lang w:eastAsia="zh-CN"/>
                </w:rPr>
                <w:t>N</w:t>
              </w:r>
              <w:r>
                <w:rPr>
                  <w:rFonts w:eastAsia="DengXian"/>
                  <w:lang w:eastAsia="zh-CN"/>
                </w:rPr>
                <w:t>ormal</w:t>
              </w:r>
            </w:ins>
          </w:p>
        </w:tc>
        <w:tc>
          <w:tcPr>
            <w:tcW w:w="1926" w:type="dxa"/>
          </w:tcPr>
          <w:p w14:paraId="463A28C9" w14:textId="77777777" w:rsidR="002B239C" w:rsidRPr="009F1977" w:rsidRDefault="002B239C">
            <w:pPr>
              <w:pStyle w:val="TAC"/>
              <w:rPr>
                <w:ins w:id="1859" w:author="R4-2106024" w:date="2021-04-20T11:14:00Z"/>
                <w:rFonts w:eastAsia="DengXian"/>
                <w:lang w:eastAsia="zh-CN"/>
              </w:rPr>
              <w:pPrChange w:id="1860" w:author="BigCR_Editor" w:date="2021-04-20T12:09:00Z">
                <w:pPr>
                  <w:keepNext/>
                  <w:keepLines/>
                  <w:spacing w:after="0"/>
                  <w:jc w:val="center"/>
                </w:pPr>
              </w:pPrChange>
            </w:pPr>
            <w:ins w:id="1861" w:author="R4-2106024" w:date="2021-04-20T11:14:00Z">
              <w:r>
                <w:rPr>
                  <w:rFonts w:eastAsia="DengXian" w:hint="eastAsia"/>
                  <w:lang w:eastAsia="zh-CN"/>
                </w:rPr>
                <w:t>T</w:t>
              </w:r>
              <w:r>
                <w:rPr>
                  <w:rFonts w:eastAsia="DengXian"/>
                  <w:lang w:eastAsia="zh-CN"/>
                </w:rPr>
                <w:t>DLA30-10 Low</w:t>
              </w:r>
            </w:ins>
          </w:p>
        </w:tc>
        <w:tc>
          <w:tcPr>
            <w:tcW w:w="1926" w:type="dxa"/>
          </w:tcPr>
          <w:p w14:paraId="403B8AD3" w14:textId="77777777" w:rsidR="002B239C" w:rsidRPr="009F1977" w:rsidRDefault="002B239C">
            <w:pPr>
              <w:pStyle w:val="TAC"/>
              <w:rPr>
                <w:ins w:id="1862" w:author="R4-2106024" w:date="2021-04-20T11:14:00Z"/>
                <w:rFonts w:eastAsia="DengXian"/>
                <w:lang w:eastAsia="zh-CN"/>
              </w:rPr>
              <w:pPrChange w:id="1863" w:author="BigCR_Editor" w:date="2021-04-20T12:09:00Z">
                <w:pPr>
                  <w:keepNext/>
                  <w:keepLines/>
                  <w:spacing w:after="0"/>
                  <w:jc w:val="center"/>
                </w:pPr>
              </w:pPrChange>
            </w:pPr>
            <w:ins w:id="1864" w:author="R4-2106024" w:date="2021-04-20T11:14:00Z">
              <w:r>
                <w:rPr>
                  <w:rFonts w:eastAsia="DengXian" w:hint="eastAsia"/>
                  <w:lang w:eastAsia="zh-CN"/>
                </w:rPr>
                <w:t>T</w:t>
              </w:r>
              <w:r>
                <w:rPr>
                  <w:rFonts w:eastAsia="DengXian"/>
                  <w:lang w:eastAsia="zh-CN"/>
                </w:rPr>
                <w:t>BD</w:t>
              </w:r>
            </w:ins>
          </w:p>
        </w:tc>
      </w:tr>
    </w:tbl>
    <w:p w14:paraId="6D682910" w14:textId="77777777" w:rsidR="002B239C" w:rsidRDefault="002B239C" w:rsidP="002B239C">
      <w:pPr>
        <w:rPr>
          <w:ins w:id="1865" w:author="R4-2106024" w:date="2021-04-20T11:14:00Z"/>
          <w:noProof/>
          <w:lang w:eastAsia="zh-CN"/>
        </w:rPr>
      </w:pPr>
    </w:p>
    <w:p w14:paraId="4FFC4ADD" w14:textId="77777777" w:rsidR="002B239C" w:rsidRPr="000044BA" w:rsidRDefault="002B239C" w:rsidP="002B239C">
      <w:pPr>
        <w:pStyle w:val="Heading3"/>
        <w:rPr>
          <w:ins w:id="1866" w:author="R4-2106024" w:date="2021-04-20T11:14:00Z"/>
        </w:rPr>
      </w:pPr>
      <w:ins w:id="1867" w:author="R4-2106024" w:date="2021-04-20T11:14:00Z">
        <w:r w:rsidRPr="000044BA">
          <w:t>8.3.10</w:t>
        </w:r>
        <w:r w:rsidRPr="000044BA">
          <w:tab/>
          <w:t>Performance requirements for interlaced PUCCH format 3</w:t>
        </w:r>
      </w:ins>
    </w:p>
    <w:p w14:paraId="1CD0EA76" w14:textId="77777777" w:rsidR="002B239C" w:rsidRPr="000044BA" w:rsidRDefault="002B239C" w:rsidP="002B239C">
      <w:pPr>
        <w:pStyle w:val="Heading4"/>
        <w:rPr>
          <w:ins w:id="1868" w:author="R4-2106024" w:date="2021-04-20T11:14:00Z"/>
        </w:rPr>
      </w:pPr>
      <w:ins w:id="1869" w:author="R4-2106024" w:date="2021-04-20T11:14:00Z">
        <w:r w:rsidRPr="000044BA">
          <w:t>8.3.10.1</w:t>
        </w:r>
        <w:r w:rsidRPr="000044BA">
          <w:tab/>
          <w:t xml:space="preserve">Definition and </w:t>
        </w:r>
        <w:proofErr w:type="spellStart"/>
        <w:r w:rsidRPr="000044BA">
          <w:t>applicablity</w:t>
        </w:r>
        <w:proofErr w:type="spellEnd"/>
      </w:ins>
    </w:p>
    <w:p w14:paraId="15BF731B" w14:textId="77777777" w:rsidR="002B239C" w:rsidRPr="00931575" w:rsidRDefault="002B239C" w:rsidP="002B239C">
      <w:pPr>
        <w:rPr>
          <w:ins w:id="1870" w:author="R4-2106024" w:date="2021-04-20T11:14:00Z"/>
          <w:rFonts w:eastAsia="?c?e?o“A‘??S?V?b?N‘I"/>
          <w:lang w:eastAsia="ko-KR"/>
        </w:rPr>
      </w:pPr>
      <w:ins w:id="1871" w:author="R4-2106024" w:date="2021-04-20T11:14:00Z">
        <w:r w:rsidRPr="00931575">
          <w:rPr>
            <w:rFonts w:eastAsia="?c?e?o“A‘??S?V?b?N‘I"/>
            <w:lang w:eastAsia="ko-KR"/>
          </w:rPr>
          <w:t xml:space="preserve">The performance requirement of </w:t>
        </w:r>
        <w:r>
          <w:rPr>
            <w:rFonts w:eastAsia="?c?e?o“A‘??S?V?b?N‘I"/>
            <w:lang w:eastAsia="ko-KR"/>
          </w:rPr>
          <w:t xml:space="preserve">interlaced </w:t>
        </w:r>
        <w:r>
          <w:rPr>
            <w:rFonts w:hint="eastAsia"/>
          </w:rPr>
          <w:t xml:space="preserve">PUCCH format </w:t>
        </w:r>
        <w:r>
          <w:t>3</w:t>
        </w:r>
        <w:r w:rsidRPr="00931575">
          <w:rPr>
            <w:rFonts w:hint="eastAsia"/>
          </w:rPr>
          <w:t xml:space="preserve">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ins>
    </w:p>
    <w:p w14:paraId="6CAF9C29" w14:textId="77777777" w:rsidR="002B239C" w:rsidRPr="00931575" w:rsidRDefault="002B239C" w:rsidP="002B239C">
      <w:pPr>
        <w:rPr>
          <w:ins w:id="1872" w:author="R4-2106024" w:date="2021-04-20T11:14:00Z"/>
        </w:rPr>
      </w:pPr>
      <w:ins w:id="1873" w:author="R4-2106024" w:date="2021-04-20T11:14:00Z">
        <w:r w:rsidRPr="00931575">
          <w:rPr>
            <w:rFonts w:eastAsia="?c?e?o“A‘??S?V?b?N‘I"/>
            <w:lang w:eastAsia="ko-KR"/>
          </w:rPr>
          <w:t>The probability of false detection of the ACK is defined as a probability of erroneous detection of the ACK when input is only noise</w:t>
        </w:r>
        <w:r w:rsidRPr="00931575">
          <w:rPr>
            <w:rFonts w:hint="eastAsia"/>
          </w:rPr>
          <w:t>.</w:t>
        </w:r>
      </w:ins>
    </w:p>
    <w:p w14:paraId="2806CA6E" w14:textId="77777777" w:rsidR="002B239C" w:rsidRDefault="002B239C" w:rsidP="002B239C">
      <w:pPr>
        <w:rPr>
          <w:ins w:id="1874" w:author="R4-2106024" w:date="2021-04-20T11:14:00Z"/>
          <w:rFonts w:eastAsia="?c?e?o“A‘??S?V?b?N‘I"/>
          <w:lang w:eastAsia="ko-KR"/>
        </w:rPr>
      </w:pPr>
      <w:ins w:id="1875" w:author="R4-2106024" w:date="2021-04-20T11:14:00Z">
        <w:r w:rsidRPr="00931575">
          <w:rPr>
            <w:rFonts w:eastAsia="?c?e?o“A‘??S?V?b?N‘I"/>
            <w:lang w:eastAsia="ko-KR"/>
          </w:rPr>
          <w:t>The probability of detection of ACK is defined as probability of detection of the ACK when the signal is present.</w:t>
        </w:r>
      </w:ins>
    </w:p>
    <w:p w14:paraId="2790A96A" w14:textId="77777777" w:rsidR="002B239C" w:rsidRPr="000061E4" w:rsidRDefault="002B239C" w:rsidP="002B239C">
      <w:pPr>
        <w:overflowPunct w:val="0"/>
        <w:autoSpaceDE w:val="0"/>
        <w:autoSpaceDN w:val="0"/>
        <w:adjustRightInd w:val="0"/>
        <w:textAlignment w:val="baseline"/>
        <w:rPr>
          <w:ins w:id="1876" w:author="R4-2106024" w:date="2021-04-20T11:14:00Z"/>
          <w:rFonts w:eastAsia="?c?e?o“A‘??S?V?b?N‘I" w:cs="v4.2.0"/>
          <w:lang w:eastAsia="ko-KR"/>
        </w:rPr>
      </w:pPr>
      <w:ins w:id="1877" w:author="R4-2106024" w:date="2021-04-20T11:14:00Z">
        <w:r w:rsidRPr="000061E4">
          <w:rPr>
            <w:rFonts w:eastAsia="?c?e?o“A‘??S?V?b?N‘I" w:cs="v4.2.0"/>
            <w:lang w:eastAsia="ko-KR"/>
          </w:rPr>
          <w:t xml:space="preserve">The ACK missed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3 with 4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ins>
    </w:p>
    <w:p w14:paraId="73C01DF9" w14:textId="77777777" w:rsidR="002B239C" w:rsidRPr="009710BD" w:rsidRDefault="002B239C" w:rsidP="002B239C">
      <w:pPr>
        <w:overflowPunct w:val="0"/>
        <w:autoSpaceDE w:val="0"/>
        <w:autoSpaceDN w:val="0"/>
        <w:adjustRightInd w:val="0"/>
        <w:textAlignment w:val="baseline"/>
        <w:rPr>
          <w:ins w:id="1878" w:author="R4-2106024" w:date="2021-04-20T11:14:00Z"/>
          <w:rFonts w:eastAsia="?c?e?o“A‘??S?V?b?N‘I" w:cs="v4.2.0"/>
          <w:lang w:eastAsia="ko-KR"/>
        </w:rPr>
      </w:pPr>
      <w:ins w:id="1879" w:author="R4-2106024" w:date="2021-04-20T11:14:00Z">
        <w:r w:rsidRPr="000061E4">
          <w:rPr>
            <w:rFonts w:eastAsia="?c?e?o“A‘??S?V?b?N‘I" w:cs="v4.2.0"/>
            <w:lang w:eastAsia="ko-KR"/>
          </w:rPr>
          <w:t>The 4bits UCI information case is further defined with the bitmap as [0 0 0 0].</w:t>
        </w:r>
      </w:ins>
    </w:p>
    <w:p w14:paraId="2C4ACAD3" w14:textId="46075742" w:rsidR="002B239C" w:rsidRPr="00DE60AD" w:rsidRDefault="002B239C" w:rsidP="002B239C">
      <w:pPr>
        <w:rPr>
          <w:ins w:id="1880" w:author="R4-2106024" w:date="2021-04-20T11:14:00Z"/>
          <w:rFonts w:eastAsia="DengXian"/>
          <w:lang w:eastAsia="zh-CN"/>
        </w:rPr>
      </w:pPr>
      <w:ins w:id="1881" w:author="R4-2106024" w:date="2021-04-20T11:14:00Z">
        <w:r w:rsidRPr="000061E4">
          <w:rPr>
            <w:rFonts w:eastAsia="DengXian"/>
            <w:lang w:eastAsia="zh-CN"/>
          </w:rPr>
          <w:t xml:space="preserve">Which specific test(s) are applicable to BS is based on the test </w:t>
        </w:r>
        <w:proofErr w:type="spellStart"/>
        <w:r w:rsidRPr="000061E4">
          <w:rPr>
            <w:rFonts w:eastAsia="DengXian"/>
            <w:lang w:eastAsia="zh-CN"/>
          </w:rPr>
          <w:t>applicabity</w:t>
        </w:r>
        <w:proofErr w:type="spellEnd"/>
        <w:r w:rsidRPr="000061E4">
          <w:rPr>
            <w:rFonts w:eastAsia="DengXian"/>
            <w:lang w:eastAsia="zh-CN"/>
          </w:rPr>
          <w:t xml:space="preserve"> rules defines in clause 8.1.</w:t>
        </w:r>
      </w:ins>
      <w:ins w:id="1882" w:author="BigCR_Editor" w:date="2021-04-20T15:31:00Z">
        <w:r w:rsidR="00C33494">
          <w:rPr>
            <w:rFonts w:eastAsia="DengXian"/>
            <w:lang w:eastAsia="zh-CN"/>
          </w:rPr>
          <w:t>2</w:t>
        </w:r>
      </w:ins>
      <w:ins w:id="1883" w:author="R4-2106024" w:date="2021-04-20T11:14:00Z">
        <w:del w:id="1884" w:author="BigCR_Editor" w:date="2021-04-20T15:31:00Z">
          <w:r w:rsidRPr="000061E4" w:rsidDel="00C33494">
            <w:rPr>
              <w:rFonts w:eastAsia="DengXian"/>
              <w:lang w:eastAsia="zh-CN"/>
            </w:rPr>
            <w:delText>x</w:delText>
          </w:r>
        </w:del>
        <w:r w:rsidRPr="000061E4">
          <w:rPr>
            <w:rFonts w:eastAsia="DengXian"/>
            <w:lang w:eastAsia="zh-CN"/>
          </w:rPr>
          <w:t>.</w:t>
        </w:r>
        <w:del w:id="1885" w:author="BigCR_Editor" w:date="2021-04-20T15:31:00Z">
          <w:r w:rsidRPr="000061E4" w:rsidDel="00C33494">
            <w:rPr>
              <w:rFonts w:eastAsia="DengXian"/>
              <w:lang w:eastAsia="zh-CN"/>
            </w:rPr>
            <w:delText>x</w:delText>
          </w:r>
        </w:del>
      </w:ins>
      <w:proofErr w:type="gramStart"/>
      <w:ins w:id="1886" w:author="BigCR_Editor" w:date="2021-04-20T15:31:00Z">
        <w:r w:rsidR="00C33494">
          <w:rPr>
            <w:rFonts w:eastAsia="DengXian"/>
            <w:lang w:eastAsia="zh-CN"/>
          </w:rPr>
          <w:t>6</w:t>
        </w:r>
      </w:ins>
      <w:ins w:id="1887" w:author="BigCR_Editor" w:date="2021-04-20T15:34:00Z">
        <w:r w:rsidR="00A3708E">
          <w:rPr>
            <w:rFonts w:eastAsia="DengXian"/>
            <w:lang w:eastAsia="zh-CN"/>
          </w:rPr>
          <w:t>.</w:t>
        </w:r>
      </w:ins>
      <w:proofErr w:type="gramEnd"/>
    </w:p>
    <w:p w14:paraId="4C53D3BF" w14:textId="77777777" w:rsidR="002B239C" w:rsidRPr="00931575" w:rsidRDefault="002B239C" w:rsidP="002B239C">
      <w:pPr>
        <w:pStyle w:val="Heading4"/>
        <w:rPr>
          <w:ins w:id="1888" w:author="R4-2106024" w:date="2021-04-20T11:14:00Z"/>
        </w:rPr>
      </w:pPr>
      <w:ins w:id="1889" w:author="R4-2106024" w:date="2021-04-20T11:14:00Z">
        <w:r>
          <w:t>8.3.10.</w:t>
        </w:r>
        <w:r w:rsidRPr="00931575">
          <w:t>2</w:t>
        </w:r>
        <w:r w:rsidRPr="00931575">
          <w:tab/>
          <w:t>Minimum Requirement</w:t>
        </w:r>
      </w:ins>
    </w:p>
    <w:p w14:paraId="46EF3116" w14:textId="77777777" w:rsidR="002B239C" w:rsidRPr="00931575" w:rsidRDefault="002B239C" w:rsidP="002B239C">
      <w:pPr>
        <w:rPr>
          <w:ins w:id="1890" w:author="R4-2106024" w:date="2021-04-20T11:14:00Z"/>
          <w:rFonts w:eastAsia="DengXian"/>
        </w:rPr>
      </w:pPr>
      <w:ins w:id="1891" w:author="R4-2106024" w:date="2021-04-20T11:14:00Z">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0044BA">
          <w:rPr>
            <w:rFonts w:eastAsia="DengXian" w:hint="eastAsia"/>
          </w:rPr>
          <w:t>11.3.1.</w:t>
        </w:r>
        <w:r w:rsidRPr="000044BA">
          <w:rPr>
            <w:rFonts w:eastAsia="DengXian"/>
          </w:rPr>
          <w:t>11</w:t>
        </w:r>
      </w:ins>
    </w:p>
    <w:p w14:paraId="613AE5A4" w14:textId="77777777" w:rsidR="002B239C" w:rsidRPr="00931575" w:rsidRDefault="002B239C" w:rsidP="002B239C">
      <w:pPr>
        <w:pStyle w:val="Heading4"/>
        <w:rPr>
          <w:ins w:id="1892" w:author="R4-2106024" w:date="2021-04-20T11:14:00Z"/>
        </w:rPr>
      </w:pPr>
      <w:ins w:id="1893" w:author="R4-2106024" w:date="2021-04-20T11:14:00Z">
        <w:r>
          <w:t>8.3.10.3</w:t>
        </w:r>
        <w:r w:rsidRPr="00931575">
          <w:tab/>
          <w:t>Test Purpose</w:t>
        </w:r>
      </w:ins>
    </w:p>
    <w:p w14:paraId="2B88BDD0" w14:textId="77777777" w:rsidR="002B239C" w:rsidRPr="007236BD" w:rsidRDefault="002B239C" w:rsidP="002B239C">
      <w:pPr>
        <w:rPr>
          <w:ins w:id="1894" w:author="R4-2106024" w:date="2021-04-20T11:14:00Z"/>
        </w:rPr>
      </w:pPr>
      <w:ins w:id="1895" w:author="R4-2106024" w:date="2021-04-20T11:14:00Z">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ins>
    </w:p>
    <w:p w14:paraId="37E6AA5B" w14:textId="77777777" w:rsidR="002B239C" w:rsidRPr="00931575" w:rsidRDefault="002B239C" w:rsidP="002B239C">
      <w:pPr>
        <w:pStyle w:val="Heading4"/>
        <w:rPr>
          <w:ins w:id="1896" w:author="R4-2106024" w:date="2021-04-20T11:14:00Z"/>
        </w:rPr>
      </w:pPr>
      <w:ins w:id="1897" w:author="R4-2106024" w:date="2021-04-20T11:14:00Z">
        <w:r>
          <w:t>8.3.10</w:t>
        </w:r>
        <w:r w:rsidRPr="00931575">
          <w:t>.4</w:t>
        </w:r>
        <w:r w:rsidRPr="00931575">
          <w:tab/>
          <w:t>Method of test</w:t>
        </w:r>
      </w:ins>
    </w:p>
    <w:p w14:paraId="27223E13" w14:textId="77777777" w:rsidR="002B239C" w:rsidRPr="00931575" w:rsidRDefault="002B239C" w:rsidP="002B239C">
      <w:pPr>
        <w:pStyle w:val="Heading5"/>
        <w:overflowPunct w:val="0"/>
        <w:autoSpaceDE w:val="0"/>
        <w:autoSpaceDN w:val="0"/>
        <w:adjustRightInd w:val="0"/>
        <w:textAlignment w:val="baseline"/>
        <w:rPr>
          <w:ins w:id="1898" w:author="R4-2106024" w:date="2021-04-20T11:14:00Z"/>
          <w:lang w:eastAsia="ja-JP"/>
        </w:rPr>
      </w:pPr>
      <w:ins w:id="1899" w:author="R4-2106024" w:date="2021-04-20T11:14:00Z">
        <w:r>
          <w:rPr>
            <w:lang w:eastAsia="ja-JP"/>
          </w:rPr>
          <w:t>8.3.10.</w:t>
        </w:r>
        <w:r w:rsidRPr="00931575">
          <w:rPr>
            <w:lang w:eastAsia="ja-JP"/>
          </w:rPr>
          <w:t>4.1</w:t>
        </w:r>
        <w:r w:rsidRPr="00931575">
          <w:rPr>
            <w:lang w:eastAsia="ja-JP"/>
          </w:rPr>
          <w:tab/>
          <w:t>Initial conditions</w:t>
        </w:r>
      </w:ins>
    </w:p>
    <w:p w14:paraId="67B430A6" w14:textId="77777777" w:rsidR="002B239C" w:rsidRPr="00931575" w:rsidRDefault="002B239C" w:rsidP="002B239C">
      <w:pPr>
        <w:rPr>
          <w:ins w:id="1900" w:author="R4-2106024" w:date="2021-04-20T11:14:00Z"/>
          <w:lang w:eastAsia="ko-KR"/>
        </w:rPr>
      </w:pPr>
      <w:ins w:id="1901" w:author="R4-2106024" w:date="2021-04-20T11:14:00Z">
        <w:r w:rsidRPr="00931575">
          <w:rPr>
            <w:lang w:eastAsia="ko-KR"/>
          </w:rPr>
          <w:t>Test environment:</w:t>
        </w:r>
        <w:r w:rsidRPr="00931575">
          <w:rPr>
            <w:lang w:eastAsia="ko-KR"/>
          </w:rPr>
          <w:tab/>
          <w:t>Normal, see clause </w:t>
        </w:r>
        <w:r w:rsidRPr="00931575">
          <w:rPr>
            <w:rFonts w:hint="eastAsia"/>
          </w:rPr>
          <w:t>B</w:t>
        </w:r>
        <w:r w:rsidRPr="00931575">
          <w:rPr>
            <w:lang w:eastAsia="ko-KR"/>
          </w:rPr>
          <w:t>.2.</w:t>
        </w:r>
      </w:ins>
    </w:p>
    <w:p w14:paraId="06BB30AB" w14:textId="77777777" w:rsidR="002B239C" w:rsidRPr="00931575" w:rsidRDefault="002B239C" w:rsidP="002B239C">
      <w:pPr>
        <w:rPr>
          <w:ins w:id="1902" w:author="R4-2106024" w:date="2021-04-20T11:14:00Z"/>
        </w:rPr>
      </w:pPr>
      <w:ins w:id="1903" w:author="R4-2106024" w:date="2021-04-20T11:14:00Z">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ins>
    </w:p>
    <w:p w14:paraId="5646B3DC" w14:textId="77777777" w:rsidR="002B239C" w:rsidRPr="00931575" w:rsidRDefault="002B239C" w:rsidP="002B239C">
      <w:pPr>
        <w:rPr>
          <w:ins w:id="1904" w:author="R4-2106024" w:date="2021-04-20T11:14:00Z"/>
        </w:rPr>
      </w:pPr>
      <w:ins w:id="1905" w:author="R4-2106024" w:date="2021-04-20T11:14:00Z">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ins>
    </w:p>
    <w:p w14:paraId="716EF169" w14:textId="77777777" w:rsidR="002B239C" w:rsidRPr="00931575" w:rsidRDefault="002B239C" w:rsidP="002B239C">
      <w:pPr>
        <w:pStyle w:val="Heading5"/>
        <w:overflowPunct w:val="0"/>
        <w:autoSpaceDE w:val="0"/>
        <w:autoSpaceDN w:val="0"/>
        <w:adjustRightInd w:val="0"/>
        <w:textAlignment w:val="baseline"/>
        <w:rPr>
          <w:ins w:id="1906" w:author="R4-2106024" w:date="2021-04-20T11:14:00Z"/>
          <w:lang w:eastAsia="ja-JP"/>
        </w:rPr>
      </w:pPr>
      <w:ins w:id="1907" w:author="R4-2106024" w:date="2021-04-20T11:14:00Z">
        <w:r w:rsidRPr="00931575">
          <w:rPr>
            <w:lang w:eastAsia="ja-JP"/>
          </w:rPr>
          <w:t>8.</w:t>
        </w:r>
        <w:r w:rsidRPr="00931575">
          <w:rPr>
            <w:rFonts w:hint="eastAsia"/>
            <w:lang w:eastAsia="ja-JP"/>
          </w:rPr>
          <w:t>3</w:t>
        </w:r>
        <w:r w:rsidRPr="00931575">
          <w:rPr>
            <w:lang w:eastAsia="ja-JP"/>
          </w:rPr>
          <w:t>.</w:t>
        </w:r>
        <w:r>
          <w:rPr>
            <w:lang w:eastAsia="ja-JP"/>
          </w:rPr>
          <w:t>10</w:t>
        </w:r>
        <w:r w:rsidRPr="00931575">
          <w:rPr>
            <w:lang w:eastAsia="ja-JP"/>
          </w:rPr>
          <w:t>.4.2</w:t>
        </w:r>
        <w:r w:rsidRPr="00931575">
          <w:rPr>
            <w:lang w:eastAsia="ja-JP"/>
          </w:rPr>
          <w:tab/>
          <w:t>Procedure</w:t>
        </w:r>
      </w:ins>
    </w:p>
    <w:p w14:paraId="483037F7" w14:textId="77777777" w:rsidR="002B239C" w:rsidRPr="00931575" w:rsidRDefault="002B239C" w:rsidP="002B239C">
      <w:pPr>
        <w:pStyle w:val="B1"/>
        <w:rPr>
          <w:ins w:id="1908" w:author="R4-2106024" w:date="2021-04-20T11:14:00Z"/>
          <w:rFonts w:eastAsia="DengXian"/>
        </w:rPr>
      </w:pPr>
      <w:ins w:id="1909" w:author="R4-2106024" w:date="2021-04-20T11:14:00Z">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ins>
    </w:p>
    <w:p w14:paraId="7CDFCB14" w14:textId="77777777" w:rsidR="002B239C" w:rsidRPr="00931575" w:rsidRDefault="002B239C" w:rsidP="002B239C">
      <w:pPr>
        <w:pStyle w:val="B1"/>
        <w:rPr>
          <w:ins w:id="1910" w:author="R4-2106024" w:date="2021-04-20T11:14:00Z"/>
          <w:rFonts w:eastAsia="DengXian"/>
        </w:rPr>
      </w:pPr>
      <w:ins w:id="1911" w:author="R4-2106024" w:date="2021-04-20T11:14:00Z">
        <w:r w:rsidRPr="00931575">
          <w:rPr>
            <w:lang w:eastAsia="ko-KR"/>
          </w:rPr>
          <w:t>2)</w:t>
        </w:r>
        <w:r w:rsidRPr="00931575">
          <w:rPr>
            <w:lang w:eastAsia="ko-KR"/>
          </w:rPr>
          <w:tab/>
          <w:t>Align the</w:t>
        </w:r>
        <w:r w:rsidRPr="00931575">
          <w:t xml:space="preserve"> manufacturer declared coordinate system orientation of the BS with the test system.</w:t>
        </w:r>
      </w:ins>
    </w:p>
    <w:p w14:paraId="307EC1FE" w14:textId="77777777" w:rsidR="002B239C" w:rsidRPr="00931575" w:rsidRDefault="002B239C" w:rsidP="002B239C">
      <w:pPr>
        <w:pStyle w:val="B1"/>
        <w:rPr>
          <w:ins w:id="1912" w:author="R4-2106024" w:date="2021-04-20T11:14:00Z"/>
          <w:lang w:eastAsia="ko-KR"/>
        </w:rPr>
      </w:pPr>
      <w:ins w:id="1913" w:author="R4-2106024" w:date="2021-04-20T11:14:00Z">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ins>
    </w:p>
    <w:p w14:paraId="09E4ED57" w14:textId="77777777" w:rsidR="002B239C" w:rsidRPr="00931575" w:rsidRDefault="002B239C" w:rsidP="002B239C">
      <w:pPr>
        <w:pStyle w:val="B1"/>
        <w:rPr>
          <w:ins w:id="1914" w:author="R4-2106024" w:date="2021-04-20T11:14:00Z"/>
          <w:lang w:eastAsia="ko-KR"/>
        </w:rPr>
      </w:pPr>
      <w:ins w:id="1915" w:author="R4-2106024" w:date="2021-04-20T11:14:00Z">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ins>
    </w:p>
    <w:p w14:paraId="2E71E1B2" w14:textId="77777777" w:rsidR="002B239C" w:rsidRPr="00931575" w:rsidRDefault="002B239C" w:rsidP="002B239C">
      <w:pPr>
        <w:pStyle w:val="B1"/>
        <w:rPr>
          <w:ins w:id="1916" w:author="R4-2106024" w:date="2021-04-20T11:14:00Z"/>
          <w:rFonts w:eastAsia="DengXian"/>
        </w:rPr>
      </w:pPr>
      <w:ins w:id="1917" w:author="R4-2106024" w:date="2021-04-20T11:14:00Z">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Pr>
            <w:rFonts w:eastAsia="DengXian"/>
          </w:rPr>
          <w:t>10</w:t>
        </w:r>
        <w:r w:rsidRPr="00931575">
          <w:rPr>
            <w:rFonts w:hint="eastAsia"/>
          </w:rPr>
          <w:t>.</w:t>
        </w:r>
        <w:r w:rsidRPr="00931575">
          <w:rPr>
            <w:lang w:eastAsia="ko-KR"/>
          </w:rPr>
          <w:t>4.2</w:t>
        </w:r>
        <w:r w:rsidRPr="00931575">
          <w:rPr>
            <w:rFonts w:eastAsia="DengXian" w:hint="eastAsia"/>
          </w:rPr>
          <w:t>-1</w:t>
        </w:r>
        <w:r w:rsidRPr="00931575">
          <w:t>.</w:t>
        </w:r>
      </w:ins>
    </w:p>
    <w:p w14:paraId="61EC4141" w14:textId="77777777" w:rsidR="002B239C" w:rsidRPr="00931575" w:rsidRDefault="002B239C" w:rsidP="002B239C">
      <w:pPr>
        <w:pStyle w:val="TH"/>
        <w:rPr>
          <w:ins w:id="1918" w:author="R4-2106024" w:date="2021-04-20T11:14:00Z"/>
          <w:rFonts w:eastAsia="‚c‚e‚o“Á‘¾ƒSƒVƒbƒN‘Ì"/>
        </w:rPr>
      </w:pPr>
      <w:ins w:id="1919" w:author="R4-2106024" w:date="2021-04-20T11:14:00Z">
        <w:r w:rsidRPr="00931575">
          <w:rPr>
            <w:rFonts w:eastAsia="‚c‚e‚o“Á‘¾ƒSƒVƒbƒN‘Ì"/>
          </w:rPr>
          <w:lastRenderedPageBreak/>
          <w:t>Table 8.3.</w:t>
        </w:r>
        <w:r>
          <w:t>10</w:t>
        </w:r>
        <w:r w:rsidRPr="00931575">
          <w:rPr>
            <w:rFonts w:eastAsia="‚c‚e‚o“Á‘¾ƒSƒVƒbƒN‘Ì"/>
          </w:rPr>
          <w:t>.4.2-</w:t>
        </w:r>
        <w:r w:rsidRPr="00931575">
          <w:rPr>
            <w:rFonts w:hint="eastAsia"/>
          </w:rPr>
          <w:t>1</w:t>
        </w:r>
        <w:r w:rsidRPr="00931575">
          <w:rPr>
            <w:rFonts w:eastAsia="‚c‚e‚o“Á‘¾ƒSƒVƒbƒN‘Ì"/>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548"/>
      </w:tblGrid>
      <w:tr w:rsidR="002B239C" w:rsidRPr="000B3234" w14:paraId="20E8EF0A" w14:textId="77777777" w:rsidTr="000061E4">
        <w:trPr>
          <w:cantSplit/>
          <w:jc w:val="center"/>
          <w:ins w:id="1920" w:author="R4-2106024" w:date="2021-04-20T11:14:00Z"/>
        </w:trPr>
        <w:tc>
          <w:tcPr>
            <w:tcW w:w="2548" w:type="dxa"/>
          </w:tcPr>
          <w:p w14:paraId="3F90416A" w14:textId="77777777" w:rsidR="002B239C" w:rsidRPr="000B3234" w:rsidRDefault="002B239C">
            <w:pPr>
              <w:pStyle w:val="TAH"/>
              <w:rPr>
                <w:ins w:id="1921" w:author="R4-2106024" w:date="2021-04-20T11:14:00Z"/>
                <w:rFonts w:eastAsia="?? ??"/>
              </w:rPr>
              <w:pPrChange w:id="1922" w:author="BigCR_Editor" w:date="2021-04-20T12:09:00Z">
                <w:pPr>
                  <w:keepNext/>
                  <w:keepLines/>
                  <w:spacing w:after="0"/>
                  <w:jc w:val="center"/>
                </w:pPr>
              </w:pPrChange>
            </w:pPr>
            <w:ins w:id="1923" w:author="R4-2106024" w:date="2021-04-20T11:14:00Z">
              <w:r w:rsidRPr="000B3234">
                <w:rPr>
                  <w:rFonts w:eastAsia="?? ??"/>
                </w:rPr>
                <w:t>Parameter</w:t>
              </w:r>
            </w:ins>
          </w:p>
        </w:tc>
        <w:tc>
          <w:tcPr>
            <w:tcW w:w="2548" w:type="dxa"/>
          </w:tcPr>
          <w:p w14:paraId="1C2A6171" w14:textId="77777777" w:rsidR="002B239C" w:rsidRPr="00CA5A84" w:rsidRDefault="002B239C">
            <w:pPr>
              <w:pStyle w:val="TAH"/>
              <w:rPr>
                <w:ins w:id="1924" w:author="R4-2106024" w:date="2021-04-20T11:14:00Z"/>
                <w:lang w:eastAsia="zh-CN"/>
              </w:rPr>
              <w:pPrChange w:id="1925" w:author="BigCR_Editor" w:date="2021-04-20T12:10:00Z">
                <w:pPr>
                  <w:keepNext/>
                  <w:keepLines/>
                  <w:spacing w:after="0"/>
                  <w:jc w:val="center"/>
                </w:pPr>
              </w:pPrChange>
            </w:pPr>
            <w:ins w:id="1926" w:author="R4-2106024" w:date="2021-04-20T11:14:00Z">
              <w:r>
                <w:rPr>
                  <w:lang w:eastAsia="zh-CN"/>
                </w:rPr>
                <w:t>Value</w:t>
              </w:r>
            </w:ins>
          </w:p>
        </w:tc>
      </w:tr>
      <w:tr w:rsidR="002B239C" w:rsidRPr="000B3234" w14:paraId="2454EB36" w14:textId="77777777" w:rsidTr="000061E4">
        <w:trPr>
          <w:cantSplit/>
          <w:jc w:val="center"/>
          <w:ins w:id="1927" w:author="R4-2106024" w:date="2021-04-20T11:14:00Z"/>
        </w:trPr>
        <w:tc>
          <w:tcPr>
            <w:tcW w:w="2548" w:type="dxa"/>
            <w:vAlign w:val="center"/>
          </w:tcPr>
          <w:p w14:paraId="232714F2" w14:textId="77777777" w:rsidR="002B239C" w:rsidRPr="000B3234" w:rsidRDefault="002B239C">
            <w:pPr>
              <w:pStyle w:val="TAL"/>
              <w:rPr>
                <w:ins w:id="1928" w:author="R4-2106024" w:date="2021-04-20T11:14:00Z"/>
                <w:rFonts w:eastAsia="DengXian"/>
                <w:lang w:eastAsia="zh-CN"/>
              </w:rPr>
              <w:pPrChange w:id="1929" w:author="BigCR_Editor" w:date="2021-04-20T12:10:00Z">
                <w:pPr>
                  <w:keepNext/>
                  <w:keepLines/>
                  <w:spacing w:after="0"/>
                </w:pPr>
              </w:pPrChange>
            </w:pPr>
            <w:ins w:id="1930" w:author="R4-2106024" w:date="2021-04-20T11:14:00Z">
              <w:r w:rsidRPr="000B3234">
                <w:rPr>
                  <w:rFonts w:eastAsia="DengXian"/>
                  <w:lang w:eastAsia="zh-CN"/>
                </w:rPr>
                <w:t>Modulation order</w:t>
              </w:r>
            </w:ins>
          </w:p>
        </w:tc>
        <w:tc>
          <w:tcPr>
            <w:tcW w:w="2548" w:type="dxa"/>
          </w:tcPr>
          <w:p w14:paraId="2D5B583D" w14:textId="77777777" w:rsidR="002B239C" w:rsidRPr="000B3234" w:rsidRDefault="002B239C">
            <w:pPr>
              <w:pStyle w:val="TAC"/>
              <w:rPr>
                <w:ins w:id="1931" w:author="R4-2106024" w:date="2021-04-20T11:14:00Z"/>
                <w:rFonts w:eastAsia="DengXian"/>
                <w:lang w:eastAsia="zh-CN"/>
              </w:rPr>
              <w:pPrChange w:id="1932" w:author="BigCR_Editor" w:date="2021-04-20T12:12:00Z">
                <w:pPr>
                  <w:keepNext/>
                  <w:keepLines/>
                  <w:spacing w:after="0"/>
                  <w:jc w:val="center"/>
                </w:pPr>
              </w:pPrChange>
            </w:pPr>
            <w:ins w:id="1933" w:author="R4-2106024" w:date="2021-04-20T11:14:00Z">
              <w:r>
                <w:rPr>
                  <w:rFonts w:eastAsia="DengXian" w:hint="eastAsia"/>
                  <w:lang w:eastAsia="zh-CN"/>
                </w:rPr>
                <w:t>Q</w:t>
              </w:r>
              <w:r>
                <w:rPr>
                  <w:rFonts w:eastAsia="DengXian"/>
                  <w:lang w:eastAsia="zh-CN"/>
                </w:rPr>
                <w:t>PSK</w:t>
              </w:r>
            </w:ins>
          </w:p>
        </w:tc>
      </w:tr>
      <w:tr w:rsidR="002B239C" w:rsidRPr="000B3234" w14:paraId="5318EC67" w14:textId="77777777" w:rsidTr="000061E4">
        <w:trPr>
          <w:cantSplit/>
          <w:jc w:val="center"/>
          <w:ins w:id="1934" w:author="R4-2106024" w:date="2021-04-20T11:14:00Z"/>
        </w:trPr>
        <w:tc>
          <w:tcPr>
            <w:tcW w:w="2548" w:type="dxa"/>
            <w:vAlign w:val="center"/>
          </w:tcPr>
          <w:p w14:paraId="68D0424B" w14:textId="77777777" w:rsidR="002B239C" w:rsidRPr="000B3234" w:rsidRDefault="002B239C">
            <w:pPr>
              <w:pStyle w:val="TAL"/>
              <w:rPr>
                <w:ins w:id="1935" w:author="R4-2106024" w:date="2021-04-20T11:14:00Z"/>
                <w:rFonts w:eastAsia="?? ??" w:cs="Arial"/>
              </w:rPr>
              <w:pPrChange w:id="1936" w:author="BigCR_Editor" w:date="2021-04-20T12:10:00Z">
                <w:pPr>
                  <w:keepNext/>
                  <w:keepLines/>
                  <w:spacing w:after="0"/>
                </w:pPr>
              </w:pPrChange>
            </w:pPr>
            <w:ins w:id="1937" w:author="R4-2106024" w:date="2021-04-20T11:14:00Z">
              <w:r w:rsidRPr="000B3234">
                <w:rPr>
                  <w:rFonts w:eastAsia="DengXian"/>
                  <w:lang w:eastAsia="zh-CN"/>
                </w:rPr>
                <w:t>I</w:t>
              </w:r>
              <w:r w:rsidRPr="000B3234">
                <w:rPr>
                  <w:rFonts w:eastAsia="DengXian" w:hint="eastAsia"/>
                  <w:lang w:eastAsia="zh-CN"/>
                </w:rPr>
                <w:t>ntra-</w:t>
              </w:r>
              <w:r w:rsidRPr="000B3234">
                <w:rPr>
                  <w:rFonts w:eastAsia="DengXian"/>
                  <w:lang w:eastAsia="zh-CN"/>
                </w:rPr>
                <w:t>slot frequency hopping</w:t>
              </w:r>
            </w:ins>
          </w:p>
        </w:tc>
        <w:tc>
          <w:tcPr>
            <w:tcW w:w="2548" w:type="dxa"/>
          </w:tcPr>
          <w:p w14:paraId="188C229F" w14:textId="77777777" w:rsidR="002B239C" w:rsidRPr="000B3234" w:rsidRDefault="002B239C">
            <w:pPr>
              <w:pStyle w:val="TAC"/>
              <w:rPr>
                <w:ins w:id="1938" w:author="R4-2106024" w:date="2021-04-20T11:14:00Z"/>
                <w:rFonts w:eastAsia="DengXian"/>
                <w:lang w:eastAsia="zh-CN"/>
              </w:rPr>
              <w:pPrChange w:id="1939" w:author="BigCR_Editor" w:date="2021-04-20T12:12:00Z">
                <w:pPr>
                  <w:keepNext/>
                  <w:keepLines/>
                  <w:spacing w:after="0"/>
                  <w:jc w:val="center"/>
                </w:pPr>
              </w:pPrChange>
            </w:pPr>
            <w:ins w:id="1940" w:author="R4-2106024" w:date="2021-04-20T11:14:00Z">
              <w:r>
                <w:rPr>
                  <w:rFonts w:eastAsia="DengXian"/>
                  <w:lang w:eastAsia="zh-CN"/>
                </w:rPr>
                <w:t>N/A</w:t>
              </w:r>
            </w:ins>
          </w:p>
        </w:tc>
      </w:tr>
      <w:tr w:rsidR="002B239C" w:rsidRPr="000B3234" w14:paraId="5252F827" w14:textId="77777777" w:rsidTr="000061E4">
        <w:trPr>
          <w:cantSplit/>
          <w:jc w:val="center"/>
          <w:ins w:id="1941" w:author="R4-2106024" w:date="2021-04-20T11:14:00Z"/>
        </w:trPr>
        <w:tc>
          <w:tcPr>
            <w:tcW w:w="2548" w:type="dxa"/>
            <w:vAlign w:val="center"/>
          </w:tcPr>
          <w:p w14:paraId="7E31FF8F" w14:textId="77777777" w:rsidR="002B239C" w:rsidRPr="000B3234" w:rsidRDefault="002B239C">
            <w:pPr>
              <w:pStyle w:val="TAL"/>
              <w:rPr>
                <w:ins w:id="1942" w:author="R4-2106024" w:date="2021-04-20T11:14:00Z"/>
                <w:rFonts w:eastAsia="DengXian"/>
              </w:rPr>
              <w:pPrChange w:id="1943" w:author="BigCR_Editor" w:date="2021-04-20T12:10:00Z">
                <w:pPr>
                  <w:keepNext/>
                  <w:keepLines/>
                  <w:spacing w:after="0"/>
                </w:pPr>
              </w:pPrChange>
            </w:pPr>
            <w:ins w:id="1944" w:author="R4-2106024" w:date="2021-04-20T11:14:00Z">
              <w:r w:rsidRPr="000B3234">
                <w:rPr>
                  <w:rFonts w:eastAsia="DengXian"/>
                  <w:lang w:eastAsia="zh-CN"/>
                </w:rPr>
                <w:t>Group and sequence hopping</w:t>
              </w:r>
            </w:ins>
          </w:p>
        </w:tc>
        <w:tc>
          <w:tcPr>
            <w:tcW w:w="2548" w:type="dxa"/>
          </w:tcPr>
          <w:p w14:paraId="5F26107A" w14:textId="77777777" w:rsidR="002B239C" w:rsidRPr="000B3234" w:rsidRDefault="002B239C">
            <w:pPr>
              <w:pStyle w:val="TAC"/>
              <w:rPr>
                <w:ins w:id="1945" w:author="R4-2106024" w:date="2021-04-20T11:14:00Z"/>
                <w:rFonts w:eastAsia="DengXian"/>
                <w:lang w:eastAsia="zh-CN"/>
              </w:rPr>
              <w:pPrChange w:id="1946" w:author="BigCR_Editor" w:date="2021-04-20T12:11:00Z">
                <w:pPr>
                  <w:keepNext/>
                  <w:keepLines/>
                  <w:spacing w:after="0"/>
                  <w:jc w:val="center"/>
                </w:pPr>
              </w:pPrChange>
            </w:pPr>
            <w:ins w:id="1947" w:author="R4-2106024" w:date="2021-04-20T11:14:00Z">
              <w:r>
                <w:rPr>
                  <w:rFonts w:eastAsia="DengXian" w:hint="eastAsia"/>
                  <w:lang w:eastAsia="zh-CN"/>
                </w:rPr>
                <w:t>N</w:t>
              </w:r>
              <w:r>
                <w:rPr>
                  <w:rFonts w:eastAsia="DengXian"/>
                  <w:lang w:eastAsia="zh-CN"/>
                </w:rPr>
                <w:t>either</w:t>
              </w:r>
            </w:ins>
          </w:p>
        </w:tc>
      </w:tr>
      <w:tr w:rsidR="002B239C" w:rsidRPr="000B3234" w14:paraId="4AA00E9F" w14:textId="77777777" w:rsidTr="000061E4">
        <w:trPr>
          <w:cantSplit/>
          <w:jc w:val="center"/>
          <w:ins w:id="1948" w:author="R4-2106024" w:date="2021-04-20T11:14:00Z"/>
        </w:trPr>
        <w:tc>
          <w:tcPr>
            <w:tcW w:w="2548" w:type="dxa"/>
            <w:vAlign w:val="center"/>
          </w:tcPr>
          <w:p w14:paraId="5406D638" w14:textId="77777777" w:rsidR="002B239C" w:rsidRPr="000B3234" w:rsidRDefault="002B239C">
            <w:pPr>
              <w:pStyle w:val="TAL"/>
              <w:rPr>
                <w:ins w:id="1949" w:author="R4-2106024" w:date="2021-04-20T11:14:00Z"/>
                <w:rFonts w:eastAsia="DengXian"/>
              </w:rPr>
              <w:pPrChange w:id="1950" w:author="BigCR_Editor" w:date="2021-04-20T12:10:00Z">
                <w:pPr>
                  <w:keepNext/>
                  <w:keepLines/>
                  <w:spacing w:after="0"/>
                </w:pPr>
              </w:pPrChange>
            </w:pPr>
            <w:ins w:id="1951" w:author="R4-2106024" w:date="2021-04-20T11:14:00Z">
              <w:r w:rsidRPr="000B3234">
                <w:rPr>
                  <w:rFonts w:eastAsia="DengXian"/>
                  <w:lang w:eastAsia="zh-CN"/>
                </w:rPr>
                <w:t>Hopping ID</w:t>
              </w:r>
            </w:ins>
          </w:p>
        </w:tc>
        <w:tc>
          <w:tcPr>
            <w:tcW w:w="2548" w:type="dxa"/>
          </w:tcPr>
          <w:p w14:paraId="25550B52" w14:textId="77777777" w:rsidR="002B239C" w:rsidRPr="000B3234" w:rsidRDefault="002B239C">
            <w:pPr>
              <w:pStyle w:val="TAC"/>
              <w:rPr>
                <w:ins w:id="1952" w:author="R4-2106024" w:date="2021-04-20T11:14:00Z"/>
                <w:rFonts w:eastAsia="DengXian"/>
                <w:lang w:eastAsia="zh-CN"/>
              </w:rPr>
              <w:pPrChange w:id="1953" w:author="BigCR_Editor" w:date="2021-04-20T12:11:00Z">
                <w:pPr>
                  <w:keepNext/>
                  <w:keepLines/>
                  <w:spacing w:after="0"/>
                  <w:jc w:val="center"/>
                </w:pPr>
              </w:pPrChange>
            </w:pPr>
            <w:ins w:id="1954" w:author="R4-2106024" w:date="2021-04-20T11:14:00Z">
              <w:r>
                <w:rPr>
                  <w:rFonts w:eastAsia="DengXian" w:hint="eastAsia"/>
                  <w:lang w:eastAsia="zh-CN"/>
                </w:rPr>
                <w:t>0</w:t>
              </w:r>
            </w:ins>
          </w:p>
        </w:tc>
      </w:tr>
      <w:tr w:rsidR="002B239C" w:rsidRPr="000B3234" w14:paraId="0C770AC2" w14:textId="77777777" w:rsidTr="000061E4">
        <w:trPr>
          <w:cantSplit/>
          <w:jc w:val="center"/>
          <w:ins w:id="1955" w:author="R4-2106024" w:date="2021-04-20T11:14:00Z"/>
        </w:trPr>
        <w:tc>
          <w:tcPr>
            <w:tcW w:w="2548" w:type="dxa"/>
            <w:vAlign w:val="center"/>
          </w:tcPr>
          <w:p w14:paraId="795DCEB0" w14:textId="77777777" w:rsidR="002B239C" w:rsidRPr="000B3234" w:rsidRDefault="002B239C">
            <w:pPr>
              <w:pStyle w:val="TAL"/>
              <w:rPr>
                <w:ins w:id="1956" w:author="R4-2106024" w:date="2021-04-20T11:14:00Z"/>
                <w:rFonts w:eastAsia="?? ??" w:cs="Arial"/>
              </w:rPr>
              <w:pPrChange w:id="1957" w:author="BigCR_Editor" w:date="2021-04-20T12:10:00Z">
                <w:pPr>
                  <w:keepNext/>
                  <w:keepLines/>
                  <w:spacing w:after="0"/>
                </w:pPr>
              </w:pPrChange>
            </w:pPr>
            <w:ins w:id="1958" w:author="R4-2106024" w:date="2021-04-20T11:14:00Z">
              <w:r w:rsidRPr="000B3234">
                <w:rPr>
                  <w:rFonts w:eastAsia="DengXian"/>
                  <w:lang w:eastAsia="zh-CN"/>
                </w:rPr>
                <w:t>Number of symbols</w:t>
              </w:r>
            </w:ins>
          </w:p>
        </w:tc>
        <w:tc>
          <w:tcPr>
            <w:tcW w:w="2548" w:type="dxa"/>
          </w:tcPr>
          <w:p w14:paraId="1ECF297B" w14:textId="77777777" w:rsidR="002B239C" w:rsidRPr="000B3234" w:rsidRDefault="002B239C">
            <w:pPr>
              <w:pStyle w:val="TAC"/>
              <w:rPr>
                <w:ins w:id="1959" w:author="R4-2106024" w:date="2021-04-20T11:14:00Z"/>
                <w:rFonts w:eastAsia="DengXian"/>
                <w:lang w:eastAsia="zh-CN"/>
              </w:rPr>
              <w:pPrChange w:id="1960" w:author="BigCR_Editor" w:date="2021-04-20T12:11:00Z">
                <w:pPr>
                  <w:keepNext/>
                  <w:keepLines/>
                  <w:spacing w:after="0"/>
                  <w:jc w:val="center"/>
                </w:pPr>
              </w:pPrChange>
            </w:pPr>
            <w:ins w:id="1961" w:author="R4-2106024" w:date="2021-04-20T11:14:00Z">
              <w:r>
                <w:rPr>
                  <w:rFonts w:eastAsia="DengXian" w:hint="eastAsia"/>
                  <w:lang w:eastAsia="zh-CN"/>
                </w:rPr>
                <w:t>4</w:t>
              </w:r>
            </w:ins>
          </w:p>
        </w:tc>
      </w:tr>
      <w:tr w:rsidR="002B239C" w:rsidRPr="000B3234" w14:paraId="03327123" w14:textId="77777777" w:rsidTr="000061E4">
        <w:trPr>
          <w:cantSplit/>
          <w:jc w:val="center"/>
          <w:ins w:id="1962" w:author="R4-2106024" w:date="2021-04-20T11:14:00Z"/>
        </w:trPr>
        <w:tc>
          <w:tcPr>
            <w:tcW w:w="2548" w:type="dxa"/>
            <w:vAlign w:val="center"/>
          </w:tcPr>
          <w:p w14:paraId="4DE47B5C" w14:textId="77777777" w:rsidR="002B239C" w:rsidRPr="000B3234" w:rsidRDefault="002B239C">
            <w:pPr>
              <w:pStyle w:val="TAL"/>
              <w:rPr>
                <w:ins w:id="1963" w:author="R4-2106024" w:date="2021-04-20T11:14:00Z"/>
                <w:rFonts w:eastAsia="DengXian"/>
              </w:rPr>
              <w:pPrChange w:id="1964" w:author="BigCR_Editor" w:date="2021-04-20T12:10:00Z">
                <w:pPr>
                  <w:keepNext/>
                  <w:keepLines/>
                  <w:spacing w:after="0"/>
                </w:pPr>
              </w:pPrChange>
            </w:pPr>
            <w:ins w:id="1965" w:author="R4-2106024" w:date="2021-04-20T11:14:00Z">
              <w:r w:rsidRPr="000B3234">
                <w:rPr>
                  <w:rFonts w:eastAsia="DengXian"/>
                  <w:lang w:val="en-US" w:eastAsia="zh-CN"/>
                </w:rPr>
                <w:t>The number of UCI information bits</w:t>
              </w:r>
            </w:ins>
          </w:p>
        </w:tc>
        <w:tc>
          <w:tcPr>
            <w:tcW w:w="2548" w:type="dxa"/>
          </w:tcPr>
          <w:p w14:paraId="515D4BD1" w14:textId="77777777" w:rsidR="002B239C" w:rsidRPr="000B3234" w:rsidRDefault="002B239C">
            <w:pPr>
              <w:pStyle w:val="TAC"/>
              <w:rPr>
                <w:ins w:id="1966" w:author="R4-2106024" w:date="2021-04-20T11:14:00Z"/>
                <w:rFonts w:eastAsia="DengXian"/>
                <w:lang w:val="en-US" w:eastAsia="zh-CN"/>
              </w:rPr>
              <w:pPrChange w:id="1967" w:author="BigCR_Editor" w:date="2021-04-20T12:11:00Z">
                <w:pPr>
                  <w:keepNext/>
                  <w:keepLines/>
                  <w:spacing w:after="0"/>
                  <w:jc w:val="center"/>
                </w:pPr>
              </w:pPrChange>
            </w:pPr>
            <w:ins w:id="1968" w:author="R4-2106024" w:date="2021-04-20T11:14:00Z">
              <w:r>
                <w:rPr>
                  <w:rFonts w:eastAsia="DengXian" w:hint="eastAsia"/>
                  <w:lang w:val="en-US" w:eastAsia="zh-CN"/>
                </w:rPr>
                <w:t>4</w:t>
              </w:r>
            </w:ins>
          </w:p>
        </w:tc>
      </w:tr>
      <w:tr w:rsidR="002B239C" w:rsidRPr="000B3234" w14:paraId="117529AB" w14:textId="77777777" w:rsidTr="000061E4">
        <w:trPr>
          <w:cantSplit/>
          <w:jc w:val="center"/>
          <w:ins w:id="1969" w:author="R4-2106024" w:date="2021-04-20T11:14:00Z"/>
        </w:trPr>
        <w:tc>
          <w:tcPr>
            <w:tcW w:w="2548" w:type="dxa"/>
            <w:vAlign w:val="center"/>
          </w:tcPr>
          <w:p w14:paraId="412B07E2" w14:textId="77777777" w:rsidR="002B239C" w:rsidRPr="000B3234" w:rsidRDefault="002B239C">
            <w:pPr>
              <w:pStyle w:val="TAL"/>
              <w:rPr>
                <w:ins w:id="1970" w:author="R4-2106024" w:date="2021-04-20T11:14:00Z"/>
                <w:rFonts w:eastAsia="DengXian"/>
                <w:lang w:val="en-US" w:eastAsia="zh-CN"/>
              </w:rPr>
              <w:pPrChange w:id="1971" w:author="BigCR_Editor" w:date="2021-04-20T12:10:00Z">
                <w:pPr>
                  <w:keepNext/>
                  <w:keepLines/>
                  <w:spacing w:after="0"/>
                </w:pPr>
              </w:pPrChange>
            </w:pPr>
            <w:ins w:id="1972" w:author="R4-2106024" w:date="2021-04-20T11:14:00Z">
              <w:r>
                <w:rPr>
                  <w:rFonts w:eastAsia="DengXian" w:hint="eastAsia"/>
                  <w:lang w:val="en-US" w:eastAsia="zh-CN"/>
                </w:rPr>
                <w:t>I</w:t>
              </w:r>
              <w:r>
                <w:rPr>
                  <w:rFonts w:eastAsia="DengXian"/>
                  <w:lang w:val="en-US" w:eastAsia="zh-CN"/>
                </w:rPr>
                <w:t>ndex of OCC</w:t>
              </w:r>
            </w:ins>
          </w:p>
        </w:tc>
        <w:tc>
          <w:tcPr>
            <w:tcW w:w="2548" w:type="dxa"/>
          </w:tcPr>
          <w:p w14:paraId="2ADA3D7A" w14:textId="77777777" w:rsidR="002B239C" w:rsidRDefault="002B239C">
            <w:pPr>
              <w:pStyle w:val="TAC"/>
              <w:rPr>
                <w:ins w:id="1973" w:author="R4-2106024" w:date="2021-04-20T11:14:00Z"/>
                <w:rFonts w:eastAsia="DengXian"/>
                <w:lang w:val="en-US" w:eastAsia="zh-CN"/>
              </w:rPr>
              <w:pPrChange w:id="1974" w:author="BigCR_Editor" w:date="2021-04-20T12:11:00Z">
                <w:pPr>
                  <w:keepNext/>
                  <w:keepLines/>
                  <w:spacing w:after="0"/>
                  <w:jc w:val="center"/>
                </w:pPr>
              </w:pPrChange>
            </w:pPr>
            <w:ins w:id="1975" w:author="R4-2106024" w:date="2021-04-20T11:14:00Z">
              <w:r>
                <w:rPr>
                  <w:rFonts w:eastAsia="DengXian" w:hint="eastAsia"/>
                  <w:lang w:val="en-US" w:eastAsia="zh-CN"/>
                </w:rPr>
                <w:t>N</w:t>
              </w:r>
              <w:r>
                <w:rPr>
                  <w:rFonts w:eastAsia="DengXian"/>
                  <w:lang w:val="en-US" w:eastAsia="zh-CN"/>
                </w:rPr>
                <w:t>ot configured</w:t>
              </w:r>
            </w:ins>
          </w:p>
        </w:tc>
      </w:tr>
      <w:tr w:rsidR="002B239C" w:rsidRPr="000B3234" w14:paraId="6CBAB0C3" w14:textId="77777777" w:rsidTr="000061E4">
        <w:trPr>
          <w:cantSplit/>
          <w:jc w:val="center"/>
          <w:ins w:id="1976" w:author="R4-2106024" w:date="2021-04-20T11:14:00Z"/>
        </w:trPr>
        <w:tc>
          <w:tcPr>
            <w:tcW w:w="2548" w:type="dxa"/>
            <w:vAlign w:val="center"/>
          </w:tcPr>
          <w:p w14:paraId="56CC4F60" w14:textId="77777777" w:rsidR="002B239C" w:rsidRDefault="002B239C">
            <w:pPr>
              <w:pStyle w:val="TAL"/>
              <w:rPr>
                <w:ins w:id="1977" w:author="R4-2106024" w:date="2021-04-20T11:14:00Z"/>
                <w:rFonts w:eastAsia="DengXian"/>
                <w:lang w:val="en-US" w:eastAsia="zh-CN"/>
              </w:rPr>
              <w:pPrChange w:id="1978" w:author="BigCR_Editor" w:date="2021-04-20T12:10:00Z">
                <w:pPr>
                  <w:keepNext/>
                  <w:keepLines/>
                  <w:spacing w:after="0"/>
                </w:pPr>
              </w:pPrChange>
            </w:pPr>
            <w:ins w:id="1979" w:author="R4-2106024" w:date="2021-04-20T11:14:00Z">
              <w:r>
                <w:rPr>
                  <w:rFonts w:eastAsia="DengXian"/>
                  <w:lang w:val="en-US" w:eastAsia="zh-CN"/>
                </w:rPr>
                <w:t>Length of OCC</w:t>
              </w:r>
            </w:ins>
          </w:p>
        </w:tc>
        <w:tc>
          <w:tcPr>
            <w:tcW w:w="2548" w:type="dxa"/>
          </w:tcPr>
          <w:p w14:paraId="770DEFF0" w14:textId="77777777" w:rsidR="002B239C" w:rsidRDefault="002B239C">
            <w:pPr>
              <w:pStyle w:val="TAC"/>
              <w:rPr>
                <w:ins w:id="1980" w:author="R4-2106024" w:date="2021-04-20T11:14:00Z"/>
                <w:rFonts w:eastAsia="DengXian"/>
                <w:lang w:val="en-US" w:eastAsia="zh-CN"/>
              </w:rPr>
              <w:pPrChange w:id="1981" w:author="BigCR_Editor" w:date="2021-04-20T12:11:00Z">
                <w:pPr>
                  <w:keepNext/>
                  <w:keepLines/>
                  <w:spacing w:after="0"/>
                  <w:jc w:val="center"/>
                </w:pPr>
              </w:pPrChange>
            </w:pPr>
            <w:ins w:id="1982" w:author="R4-2106024" w:date="2021-04-20T11:14:00Z">
              <w:r>
                <w:rPr>
                  <w:rFonts w:eastAsia="DengXian" w:hint="eastAsia"/>
                  <w:lang w:val="en-US" w:eastAsia="zh-CN"/>
                </w:rPr>
                <w:t>N</w:t>
              </w:r>
              <w:r>
                <w:rPr>
                  <w:rFonts w:eastAsia="DengXian"/>
                  <w:lang w:val="en-US" w:eastAsia="zh-CN"/>
                </w:rPr>
                <w:t>ot configured</w:t>
              </w:r>
            </w:ins>
          </w:p>
        </w:tc>
      </w:tr>
      <w:tr w:rsidR="002B239C" w:rsidRPr="000B3234" w14:paraId="6AB373F7" w14:textId="77777777" w:rsidTr="000061E4">
        <w:trPr>
          <w:cantSplit/>
          <w:jc w:val="center"/>
          <w:ins w:id="1983" w:author="R4-2106024" w:date="2021-04-20T11:14:00Z"/>
        </w:trPr>
        <w:tc>
          <w:tcPr>
            <w:tcW w:w="2548" w:type="dxa"/>
            <w:vAlign w:val="center"/>
          </w:tcPr>
          <w:p w14:paraId="511C1C4E" w14:textId="77777777" w:rsidR="002B239C" w:rsidRDefault="002B239C">
            <w:pPr>
              <w:pStyle w:val="TAL"/>
              <w:rPr>
                <w:ins w:id="1984" w:author="R4-2106024" w:date="2021-04-20T11:14:00Z"/>
                <w:rFonts w:eastAsia="DengXian"/>
                <w:lang w:val="en-US" w:eastAsia="zh-CN"/>
              </w:rPr>
              <w:pPrChange w:id="1985" w:author="BigCR_Editor" w:date="2021-04-20T12:10:00Z">
                <w:pPr>
                  <w:keepNext/>
                  <w:keepLines/>
                  <w:spacing w:after="0"/>
                </w:pPr>
              </w:pPrChange>
            </w:pPr>
            <w:ins w:id="1986" w:author="R4-2106024" w:date="2021-04-20T11:14:00Z">
              <w:r>
                <w:rPr>
                  <w:rFonts w:eastAsia="DengXian"/>
                  <w:lang w:val="en-US" w:eastAsia="zh-CN"/>
                </w:rPr>
                <w:t>Cyclic shift index for DMRS</w:t>
              </w:r>
            </w:ins>
          </w:p>
        </w:tc>
        <w:tc>
          <w:tcPr>
            <w:tcW w:w="2548" w:type="dxa"/>
          </w:tcPr>
          <w:p w14:paraId="3E76B2BB" w14:textId="77777777" w:rsidR="002B239C" w:rsidRDefault="002B239C">
            <w:pPr>
              <w:pStyle w:val="TAC"/>
              <w:rPr>
                <w:ins w:id="1987" w:author="R4-2106024" w:date="2021-04-20T11:14:00Z"/>
                <w:rFonts w:eastAsia="DengXian"/>
                <w:lang w:val="en-US" w:eastAsia="zh-CN"/>
              </w:rPr>
              <w:pPrChange w:id="1988" w:author="BigCR_Editor" w:date="2021-04-20T12:11:00Z">
                <w:pPr>
                  <w:keepNext/>
                  <w:keepLines/>
                  <w:spacing w:after="0"/>
                  <w:jc w:val="center"/>
                </w:pPr>
              </w:pPrChange>
            </w:pPr>
            <w:ins w:id="1989" w:author="R4-2106024" w:date="2021-04-20T11:14:00Z">
              <w:r>
                <w:rPr>
                  <w:rFonts w:eastAsia="DengXian" w:hint="eastAsia"/>
                  <w:lang w:val="en-US" w:eastAsia="zh-CN"/>
                </w:rPr>
                <w:t>0</w:t>
              </w:r>
            </w:ins>
          </w:p>
        </w:tc>
      </w:tr>
      <w:tr w:rsidR="002B239C" w:rsidRPr="000B3234" w14:paraId="45C47177" w14:textId="77777777" w:rsidTr="000061E4">
        <w:trPr>
          <w:cantSplit/>
          <w:jc w:val="center"/>
          <w:ins w:id="1990" w:author="R4-2106024" w:date="2021-04-20T11:14:00Z"/>
        </w:trPr>
        <w:tc>
          <w:tcPr>
            <w:tcW w:w="2548" w:type="dxa"/>
            <w:vAlign w:val="center"/>
          </w:tcPr>
          <w:p w14:paraId="0174C83D" w14:textId="77777777" w:rsidR="002B239C" w:rsidRDefault="002B239C">
            <w:pPr>
              <w:pStyle w:val="TAL"/>
              <w:rPr>
                <w:ins w:id="1991" w:author="R4-2106024" w:date="2021-04-20T11:14:00Z"/>
                <w:rFonts w:eastAsia="DengXian"/>
                <w:lang w:val="en-US" w:eastAsia="zh-CN"/>
              </w:rPr>
              <w:pPrChange w:id="1992" w:author="BigCR_Editor" w:date="2021-04-20T12:10:00Z">
                <w:pPr>
                  <w:keepNext/>
                  <w:keepLines/>
                  <w:spacing w:after="0"/>
                </w:pPr>
              </w:pPrChange>
            </w:pPr>
            <w:ins w:id="1993" w:author="R4-2106024" w:date="2021-04-20T11:14:00Z">
              <w:r>
                <w:rPr>
                  <w:rFonts w:eastAsia="DengXian"/>
                  <w:lang w:val="en-US" w:eastAsia="zh-CN"/>
                </w:rPr>
                <w:t>Number of Interlace</w:t>
              </w:r>
            </w:ins>
          </w:p>
        </w:tc>
        <w:tc>
          <w:tcPr>
            <w:tcW w:w="2548" w:type="dxa"/>
          </w:tcPr>
          <w:p w14:paraId="78328926" w14:textId="77777777" w:rsidR="002B239C" w:rsidRDefault="002B239C">
            <w:pPr>
              <w:pStyle w:val="TAC"/>
              <w:rPr>
                <w:ins w:id="1994" w:author="R4-2106024" w:date="2021-04-20T11:14:00Z"/>
                <w:rFonts w:eastAsia="DengXian"/>
                <w:lang w:val="en-US" w:eastAsia="zh-CN"/>
              </w:rPr>
              <w:pPrChange w:id="1995" w:author="BigCR_Editor" w:date="2021-04-20T12:11:00Z">
                <w:pPr>
                  <w:keepNext/>
                  <w:keepLines/>
                  <w:spacing w:after="0"/>
                  <w:jc w:val="center"/>
                </w:pPr>
              </w:pPrChange>
            </w:pPr>
            <w:ins w:id="1996" w:author="R4-2106024" w:date="2021-04-20T11:14:00Z">
              <w:r>
                <w:rPr>
                  <w:rFonts w:eastAsia="DengXian" w:hint="eastAsia"/>
                  <w:lang w:val="en-US" w:eastAsia="zh-CN"/>
                </w:rPr>
                <w:t>1</w:t>
              </w:r>
            </w:ins>
          </w:p>
        </w:tc>
      </w:tr>
      <w:tr w:rsidR="002B239C" w:rsidRPr="000B3234" w14:paraId="2F360CB0" w14:textId="77777777" w:rsidTr="000061E4">
        <w:trPr>
          <w:cantSplit/>
          <w:jc w:val="center"/>
          <w:ins w:id="1997" w:author="R4-2106024" w:date="2021-04-20T11:14:00Z"/>
        </w:trPr>
        <w:tc>
          <w:tcPr>
            <w:tcW w:w="2548" w:type="dxa"/>
            <w:vAlign w:val="center"/>
          </w:tcPr>
          <w:p w14:paraId="1C41AE96" w14:textId="77777777" w:rsidR="002B239C" w:rsidRDefault="002B239C">
            <w:pPr>
              <w:pStyle w:val="TAL"/>
              <w:rPr>
                <w:ins w:id="1998" w:author="R4-2106024" w:date="2021-04-20T11:14:00Z"/>
                <w:rFonts w:eastAsia="DengXian"/>
                <w:lang w:val="en-US" w:eastAsia="zh-CN"/>
              </w:rPr>
              <w:pPrChange w:id="1999" w:author="BigCR_Editor" w:date="2021-04-20T12:10:00Z">
                <w:pPr>
                  <w:keepNext/>
                  <w:keepLines/>
                  <w:spacing w:after="0"/>
                </w:pPr>
              </w:pPrChange>
            </w:pPr>
            <w:ins w:id="2000" w:author="R4-2106024" w:date="2021-04-20T11:14:00Z">
              <w:r>
                <w:rPr>
                  <w:rFonts w:eastAsia="DengXian"/>
                  <w:lang w:val="en-US" w:eastAsia="zh-CN"/>
                </w:rPr>
                <w:t>Interlace index</w:t>
              </w:r>
            </w:ins>
          </w:p>
        </w:tc>
        <w:tc>
          <w:tcPr>
            <w:tcW w:w="2548" w:type="dxa"/>
          </w:tcPr>
          <w:p w14:paraId="1ED3677E" w14:textId="77777777" w:rsidR="002B239C" w:rsidRDefault="002B239C">
            <w:pPr>
              <w:pStyle w:val="TAC"/>
              <w:rPr>
                <w:ins w:id="2001" w:author="R4-2106024" w:date="2021-04-20T11:14:00Z"/>
                <w:rFonts w:eastAsia="DengXian"/>
                <w:lang w:val="en-US" w:eastAsia="zh-CN"/>
              </w:rPr>
              <w:pPrChange w:id="2002" w:author="BigCR_Editor" w:date="2021-04-20T12:11:00Z">
                <w:pPr>
                  <w:keepNext/>
                  <w:keepLines/>
                  <w:spacing w:after="0"/>
                  <w:jc w:val="center"/>
                </w:pPr>
              </w:pPrChange>
            </w:pPr>
            <w:ins w:id="2003" w:author="R4-2106024" w:date="2021-04-20T11:14:00Z">
              <w:r>
                <w:rPr>
                  <w:rFonts w:eastAsia="DengXian" w:hint="eastAsia"/>
                  <w:lang w:val="en-US" w:eastAsia="zh-CN"/>
                </w:rPr>
                <w:t>0</w:t>
              </w:r>
              <w:r>
                <w:rPr>
                  <w:rFonts w:eastAsia="DengXian"/>
                  <w:lang w:val="en-US" w:eastAsia="zh-CN"/>
                </w:rPr>
                <w:t>(note 1)</w:t>
              </w:r>
            </w:ins>
          </w:p>
        </w:tc>
      </w:tr>
      <w:tr w:rsidR="002B239C" w:rsidRPr="000B3234" w14:paraId="36D2A8FA" w14:textId="77777777" w:rsidTr="000061E4">
        <w:trPr>
          <w:cantSplit/>
          <w:jc w:val="center"/>
          <w:ins w:id="2004" w:author="R4-2106024" w:date="2021-04-20T11:14:00Z"/>
        </w:trPr>
        <w:tc>
          <w:tcPr>
            <w:tcW w:w="5096" w:type="dxa"/>
            <w:gridSpan w:val="2"/>
            <w:vAlign w:val="center"/>
          </w:tcPr>
          <w:p w14:paraId="47919374" w14:textId="667BF822" w:rsidR="002B239C" w:rsidRDefault="002B239C">
            <w:pPr>
              <w:pStyle w:val="TAN"/>
              <w:rPr>
                <w:ins w:id="2005" w:author="R4-2106024" w:date="2021-04-20T11:14:00Z"/>
                <w:rFonts w:eastAsia="DengXian"/>
                <w:lang w:val="en-US" w:eastAsia="zh-CN"/>
              </w:rPr>
              <w:pPrChange w:id="2006" w:author="BigCR_Editor" w:date="2021-04-20T12:11:00Z">
                <w:pPr>
                  <w:keepNext/>
                  <w:keepLines/>
                  <w:spacing w:after="0"/>
                </w:pPr>
              </w:pPrChange>
            </w:pPr>
            <w:ins w:id="2007" w:author="R4-2106024" w:date="2021-04-20T11:14:00Z">
              <w:r>
                <w:rPr>
                  <w:rFonts w:eastAsia="DengXian" w:hint="eastAsia"/>
                  <w:lang w:val="en-US" w:eastAsia="zh-CN"/>
                </w:rPr>
                <w:t>N</w:t>
              </w:r>
              <w:r>
                <w:rPr>
                  <w:rFonts w:eastAsia="DengXian"/>
                  <w:lang w:val="en-US" w:eastAsia="zh-CN"/>
                </w:rPr>
                <w:t>OTE 1:</w:t>
              </w:r>
            </w:ins>
            <w:ins w:id="2008" w:author="BigCR_Editor" w:date="2021-04-20T12:11:00Z">
              <w:r w:rsidR="00B678D7" w:rsidRPr="00931575">
                <w:rPr>
                  <w:rFonts w:eastAsia="SimSun"/>
                </w:rPr>
                <w:t xml:space="preserve"> </w:t>
              </w:r>
              <w:r w:rsidR="00B678D7" w:rsidRPr="00931575">
                <w:rPr>
                  <w:rFonts w:eastAsia="SimSun"/>
                </w:rPr>
                <w:tab/>
              </w:r>
            </w:ins>
            <w:ins w:id="2009" w:author="R4-2106024" w:date="2021-04-20T11:14:00Z">
              <w:del w:id="2010" w:author="BigCR_Editor" w:date="2021-04-20T12:11:00Z">
                <w:r w:rsidDel="00B678D7">
                  <w:rPr>
                    <w:rFonts w:eastAsia="DengXian"/>
                    <w:lang w:val="en-US" w:eastAsia="zh-CN"/>
                  </w:rPr>
                  <w:delText xml:space="preserve"> </w:delText>
                </w:r>
              </w:del>
              <w:r>
                <w:rPr>
                  <w:rFonts w:eastAsia="DengXian"/>
                  <w:lang w:eastAsia="zh-CN"/>
                </w:rPr>
                <w:t>RBs 0,</w:t>
              </w:r>
              <w:proofErr w:type="gramStart"/>
              <w:r>
                <w:rPr>
                  <w:rFonts w:eastAsia="DengXian"/>
                  <w:lang w:eastAsia="zh-CN"/>
                </w:rPr>
                <w:t>10,20,</w:t>
              </w:r>
              <w:r w:rsidRPr="009710BD">
                <w:rPr>
                  <w:rFonts w:eastAsia="DengXian"/>
                  <w:lang w:eastAsia="zh-CN"/>
                </w:rPr>
                <w:t>…</w:t>
              </w:r>
              <w:proofErr w:type="gramEnd"/>
              <w:r w:rsidRPr="009710BD">
                <w:rPr>
                  <w:rFonts w:eastAsia="DengXian"/>
                  <w:lang w:eastAsia="zh-CN"/>
                </w:rPr>
                <w:t>,90 are allocated for 15kHz SCS and RBs 0,5,10,…,45 are</w:t>
              </w:r>
              <w:r>
                <w:rPr>
                  <w:rFonts w:eastAsia="DengXian"/>
                  <w:lang w:eastAsia="zh-CN"/>
                </w:rPr>
                <w:t xml:space="preserve"> allocated for 30kHz SCS</w:t>
              </w:r>
            </w:ins>
          </w:p>
        </w:tc>
      </w:tr>
    </w:tbl>
    <w:p w14:paraId="4AA93E82" w14:textId="77777777" w:rsidR="002B239C" w:rsidRPr="007236BD" w:rsidRDefault="002B239C" w:rsidP="002B239C">
      <w:pPr>
        <w:rPr>
          <w:ins w:id="2011" w:author="R4-2106024" w:date="2021-04-20T11:14:00Z"/>
        </w:rPr>
      </w:pPr>
    </w:p>
    <w:p w14:paraId="59CFEA33" w14:textId="77777777" w:rsidR="002B239C" w:rsidRPr="00931575" w:rsidRDefault="002B239C" w:rsidP="002B239C">
      <w:pPr>
        <w:pStyle w:val="B1"/>
        <w:rPr>
          <w:ins w:id="2012" w:author="R4-2106024" w:date="2021-04-20T11:14:00Z"/>
          <w:lang w:eastAsia="ko-KR"/>
        </w:rPr>
      </w:pPr>
      <w:ins w:id="2013" w:author="R4-2106024" w:date="2021-04-20T11:14:00Z">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ins>
    </w:p>
    <w:p w14:paraId="185892BA" w14:textId="77777777" w:rsidR="002B239C" w:rsidRPr="00931575" w:rsidRDefault="002B239C" w:rsidP="002B239C">
      <w:pPr>
        <w:pStyle w:val="B1"/>
        <w:rPr>
          <w:ins w:id="2014" w:author="R4-2106024" w:date="2021-04-20T11:14:00Z"/>
          <w:lang w:eastAsia="ko-KR"/>
        </w:rPr>
      </w:pPr>
      <w:ins w:id="2015" w:author="R4-2106024" w:date="2021-04-20T11:14:00Z">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t>10</w:t>
        </w:r>
        <w:r w:rsidRPr="00931575">
          <w:rPr>
            <w:rFonts w:hint="eastAsia"/>
            <w:lang w:eastAsia="ko-KR"/>
          </w:rPr>
          <w:t>.</w:t>
        </w:r>
        <w:r w:rsidRPr="00931575">
          <w:rPr>
            <w:rFonts w:eastAsia="DengXian" w:hint="eastAsia"/>
          </w:rPr>
          <w:t xml:space="preserve">5 for </w:t>
        </w:r>
        <w:r w:rsidRPr="00931575">
          <w:rPr>
            <w:rFonts w:eastAsia="DengXian"/>
            <w:i/>
          </w:rPr>
          <w:t xml:space="preserve">BS type </w:t>
        </w:r>
        <w:r w:rsidRPr="00931575">
          <w:rPr>
            <w:rFonts w:eastAsia="DengXian" w:hint="eastAsia"/>
            <w:i/>
          </w:rPr>
          <w:t>1</w:t>
        </w:r>
        <w:r w:rsidRPr="00931575">
          <w:rPr>
            <w:rFonts w:eastAsia="DengXian"/>
            <w:i/>
          </w:rPr>
          <w:t>-O</w:t>
        </w:r>
        <w:r w:rsidRPr="00931575">
          <w:t>, and that the SNR</w:t>
        </w:r>
        <w:r w:rsidRPr="00931575">
          <w:rPr>
            <w:lang w:eastAsia="ko-KR"/>
          </w:rPr>
          <w:t xml:space="preserve"> at the BS receiver is not impacted by the noise floor</w:t>
        </w:r>
        <w:r w:rsidRPr="00931575">
          <w:t>.</w:t>
        </w:r>
      </w:ins>
    </w:p>
    <w:p w14:paraId="1901A823" w14:textId="77777777" w:rsidR="002B239C" w:rsidRPr="00931575" w:rsidRDefault="002B239C" w:rsidP="002B239C">
      <w:pPr>
        <w:pStyle w:val="B1"/>
        <w:rPr>
          <w:ins w:id="2016" w:author="R4-2106024" w:date="2021-04-20T11:14:00Z"/>
          <w:rFonts w:eastAsia="DengXian"/>
        </w:rPr>
      </w:pPr>
      <w:ins w:id="2017" w:author="R4-2106024" w:date="2021-04-20T11:14:00Z">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t>10</w:t>
        </w:r>
        <w:r w:rsidRPr="00931575">
          <w:rPr>
            <w:rFonts w:eastAsia="‚c‚e‚o“Á‘¾ƒSƒVƒbƒN‘Ì"/>
            <w:lang w:eastAsia="ko-KR"/>
          </w:rPr>
          <w:t>.4.2-</w:t>
        </w:r>
        <w:r w:rsidRPr="00931575">
          <w:rPr>
            <w:rFonts w:hint="eastAsia"/>
          </w:rPr>
          <w:t>2</w:t>
        </w:r>
        <w:r w:rsidRPr="00931575">
          <w:rPr>
            <w:rFonts w:eastAsia="DengXian" w:hint="eastAsia"/>
          </w:rPr>
          <w:t>.</w:t>
        </w:r>
      </w:ins>
    </w:p>
    <w:p w14:paraId="6F9C13E3" w14:textId="77777777" w:rsidR="002B239C" w:rsidRPr="00931575" w:rsidRDefault="002B239C" w:rsidP="002B239C">
      <w:pPr>
        <w:pStyle w:val="TH"/>
        <w:rPr>
          <w:ins w:id="2018" w:author="R4-2106024" w:date="2021-04-20T11:14:00Z"/>
        </w:rPr>
      </w:pPr>
      <w:ins w:id="2019" w:author="R4-2106024" w:date="2021-04-20T11:14:00Z">
        <w:r w:rsidRPr="00931575">
          <w:t>Table 8.3.</w:t>
        </w:r>
        <w:r w:rsidRPr="00931575">
          <w:rPr>
            <w:rFonts w:hint="eastAsia"/>
            <w:lang w:eastAsia="zh-CN"/>
          </w:rPr>
          <w:t>1</w:t>
        </w:r>
        <w:r>
          <w:rPr>
            <w:lang w:eastAsia="zh-CN"/>
          </w:rPr>
          <w:t>0</w:t>
        </w:r>
        <w:r w:rsidRPr="00931575">
          <w:rPr>
            <w:rFonts w:hint="eastAsia"/>
            <w:lang w:eastAsia="zh-CN"/>
          </w:rPr>
          <w:t>.</w:t>
        </w:r>
        <w:r w:rsidRPr="00931575">
          <w:t>4.2-</w:t>
        </w:r>
        <w:r w:rsidRPr="00931575">
          <w:rPr>
            <w:rFonts w:hint="eastAsia"/>
            <w:lang w:eastAsia="zh-CN"/>
          </w:rPr>
          <w:t>2</w:t>
        </w:r>
        <w:r w:rsidRPr="00931575">
          <w:rPr>
            <w:lang w:eastAsia="zh-CN"/>
          </w:rPr>
          <w:t>:</w:t>
        </w:r>
        <w:r w:rsidRPr="00931575">
          <w:t xml:space="preserve">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2B239C" w:rsidRPr="00931575" w14:paraId="6FD7C5F4" w14:textId="77777777" w:rsidTr="000061E4">
        <w:trPr>
          <w:cantSplit/>
          <w:jc w:val="center"/>
          <w:ins w:id="2020" w:author="R4-2106024" w:date="2021-04-20T11:14:00Z"/>
        </w:trPr>
        <w:tc>
          <w:tcPr>
            <w:tcW w:w="1703" w:type="dxa"/>
            <w:tcBorders>
              <w:bottom w:val="single" w:sz="4" w:space="0" w:color="auto"/>
            </w:tcBorders>
          </w:tcPr>
          <w:p w14:paraId="51B3EF1D" w14:textId="77777777" w:rsidR="002B239C" w:rsidRPr="00931575" w:rsidRDefault="002B239C" w:rsidP="000061E4">
            <w:pPr>
              <w:pStyle w:val="TAH"/>
              <w:rPr>
                <w:ins w:id="2021" w:author="R4-2106024" w:date="2021-04-20T11:14:00Z"/>
                <w:lang w:eastAsia="zh-CN"/>
              </w:rPr>
            </w:pPr>
            <w:ins w:id="2022" w:author="R4-2106024" w:date="2021-04-20T11:14:00Z">
              <w:r w:rsidRPr="00931575">
                <w:rPr>
                  <w:rFonts w:hint="eastAsia"/>
                  <w:lang w:eastAsia="zh-CN"/>
                </w:rPr>
                <w:t>BS type</w:t>
              </w:r>
            </w:ins>
          </w:p>
        </w:tc>
        <w:tc>
          <w:tcPr>
            <w:tcW w:w="1969" w:type="dxa"/>
            <w:tcBorders>
              <w:bottom w:val="single" w:sz="4" w:space="0" w:color="auto"/>
            </w:tcBorders>
          </w:tcPr>
          <w:p w14:paraId="7EE90AEA" w14:textId="77777777" w:rsidR="002B239C" w:rsidRPr="00931575" w:rsidRDefault="002B239C" w:rsidP="000061E4">
            <w:pPr>
              <w:pStyle w:val="TAH"/>
              <w:rPr>
                <w:ins w:id="2023" w:author="R4-2106024" w:date="2021-04-20T11:14:00Z"/>
                <w:lang w:eastAsia="zh-CN"/>
              </w:rPr>
            </w:pPr>
            <w:ins w:id="2024" w:author="R4-2106024" w:date="2021-04-20T11:14:00Z">
              <w:r w:rsidRPr="00931575">
                <w:rPr>
                  <w:rFonts w:eastAsia="‚c‚e‚o“Á‘¾ƒSƒVƒbƒN‘Ì"/>
                </w:rPr>
                <w:t>Sub-carrier spacing</w:t>
              </w:r>
            </w:ins>
          </w:p>
          <w:p w14:paraId="4D54BBFA" w14:textId="77777777" w:rsidR="002B239C" w:rsidRPr="00931575" w:rsidRDefault="002B239C" w:rsidP="000061E4">
            <w:pPr>
              <w:pStyle w:val="TAH"/>
              <w:rPr>
                <w:ins w:id="2025" w:author="R4-2106024" w:date="2021-04-20T11:14:00Z"/>
                <w:rFonts w:eastAsia="‚c‚e‚o“Á‘¾ƒSƒVƒbƒN‘Ì"/>
              </w:rPr>
            </w:pPr>
            <w:ins w:id="2026" w:author="R4-2106024" w:date="2021-04-20T11:14:00Z">
              <w:r w:rsidRPr="00931575">
                <w:rPr>
                  <w:rFonts w:eastAsia="‚c‚e‚o“Á‘¾ƒSƒVƒbƒN‘Ì"/>
                </w:rPr>
                <w:t>(kHz)</w:t>
              </w:r>
            </w:ins>
          </w:p>
        </w:tc>
        <w:tc>
          <w:tcPr>
            <w:tcW w:w="1575" w:type="dxa"/>
          </w:tcPr>
          <w:p w14:paraId="46BC4128" w14:textId="77777777" w:rsidR="002B239C" w:rsidRPr="00931575" w:rsidRDefault="002B239C" w:rsidP="000061E4">
            <w:pPr>
              <w:pStyle w:val="TAH"/>
              <w:rPr>
                <w:ins w:id="2027" w:author="R4-2106024" w:date="2021-04-20T11:14:00Z"/>
                <w:lang w:eastAsia="zh-CN"/>
              </w:rPr>
            </w:pPr>
            <w:ins w:id="2028" w:author="R4-2106024" w:date="2021-04-20T11:14:00Z">
              <w:r w:rsidRPr="00931575">
                <w:rPr>
                  <w:rFonts w:eastAsia="‚c‚e‚o“Á‘¾ƒSƒVƒbƒN‘Ì"/>
                </w:rPr>
                <w:t>Channel bandwidth</w:t>
              </w:r>
            </w:ins>
          </w:p>
          <w:p w14:paraId="3F1C857B" w14:textId="77777777" w:rsidR="002B239C" w:rsidRPr="00931575" w:rsidRDefault="002B239C" w:rsidP="000061E4">
            <w:pPr>
              <w:pStyle w:val="TAH"/>
              <w:rPr>
                <w:ins w:id="2029" w:author="R4-2106024" w:date="2021-04-20T11:14:00Z"/>
                <w:rFonts w:eastAsia="‚c‚e‚o“Á‘¾ƒSƒVƒbƒN‘Ì"/>
              </w:rPr>
            </w:pPr>
            <w:ins w:id="2030" w:author="R4-2106024" w:date="2021-04-20T11:14:00Z">
              <w:r w:rsidRPr="00931575">
                <w:rPr>
                  <w:rFonts w:eastAsia="‚c‚e‚o“Á‘¾ƒSƒVƒbƒN‘Ì"/>
                </w:rPr>
                <w:t>(MHz)</w:t>
              </w:r>
            </w:ins>
          </w:p>
        </w:tc>
        <w:tc>
          <w:tcPr>
            <w:tcW w:w="3408" w:type="dxa"/>
          </w:tcPr>
          <w:p w14:paraId="44399361" w14:textId="77777777" w:rsidR="002B239C" w:rsidRPr="00931575" w:rsidRDefault="002B239C" w:rsidP="000061E4">
            <w:pPr>
              <w:pStyle w:val="TAH"/>
              <w:rPr>
                <w:ins w:id="2031" w:author="R4-2106024" w:date="2021-04-20T11:14:00Z"/>
                <w:rFonts w:eastAsia="‚c‚e‚o“Á‘¾ƒSƒVƒbƒN‘Ì"/>
              </w:rPr>
            </w:pPr>
            <w:ins w:id="2032" w:author="R4-2106024" w:date="2021-04-20T11:14:00Z">
              <w:r w:rsidRPr="00931575">
                <w:rPr>
                  <w:rFonts w:eastAsia="‚c‚e‚o“Á‘¾ƒSƒVƒbƒN‘Ì"/>
                </w:rPr>
                <w:t>AWGN power level</w:t>
              </w:r>
            </w:ins>
          </w:p>
        </w:tc>
      </w:tr>
      <w:tr w:rsidR="002B239C" w:rsidRPr="00931575" w14:paraId="437A699C" w14:textId="77777777" w:rsidTr="000061E4">
        <w:trPr>
          <w:cantSplit/>
          <w:jc w:val="center"/>
          <w:ins w:id="2033" w:author="R4-2106024" w:date="2021-04-20T11:14:00Z"/>
        </w:trPr>
        <w:tc>
          <w:tcPr>
            <w:tcW w:w="1703" w:type="dxa"/>
            <w:tcBorders>
              <w:bottom w:val="single" w:sz="4" w:space="0" w:color="auto"/>
            </w:tcBorders>
          </w:tcPr>
          <w:p w14:paraId="43D21A0D" w14:textId="77777777" w:rsidR="002B239C" w:rsidRPr="008E444F" w:rsidRDefault="002B239C" w:rsidP="000061E4">
            <w:pPr>
              <w:pStyle w:val="TAC"/>
              <w:rPr>
                <w:ins w:id="2034" w:author="R4-2106024" w:date="2021-04-20T11:14:00Z"/>
              </w:rPr>
            </w:pPr>
            <w:ins w:id="2035" w:author="R4-2106024" w:date="2021-04-20T11:14:00Z">
              <w:r w:rsidRPr="008E444F">
                <w:t>BS type 1-O</w:t>
              </w:r>
            </w:ins>
          </w:p>
        </w:tc>
        <w:tc>
          <w:tcPr>
            <w:tcW w:w="1969" w:type="dxa"/>
            <w:tcBorders>
              <w:bottom w:val="single" w:sz="4" w:space="0" w:color="auto"/>
            </w:tcBorders>
          </w:tcPr>
          <w:p w14:paraId="6E3E3AAA" w14:textId="77777777" w:rsidR="002B239C" w:rsidRPr="008E444F" w:rsidRDefault="002B239C" w:rsidP="000061E4">
            <w:pPr>
              <w:pStyle w:val="TAC"/>
              <w:rPr>
                <w:ins w:id="2036" w:author="R4-2106024" w:date="2021-04-20T11:14:00Z"/>
              </w:rPr>
            </w:pPr>
            <w:ins w:id="2037" w:author="R4-2106024" w:date="2021-04-20T11:14:00Z">
              <w:r w:rsidRPr="008E444F">
                <w:rPr>
                  <w:rFonts w:hint="eastAsia"/>
                </w:rPr>
                <w:t>1</w:t>
              </w:r>
              <w:r w:rsidRPr="008E444F">
                <w:t>5 kHz</w:t>
              </w:r>
            </w:ins>
          </w:p>
        </w:tc>
        <w:tc>
          <w:tcPr>
            <w:tcW w:w="1575" w:type="dxa"/>
          </w:tcPr>
          <w:p w14:paraId="645D72B5" w14:textId="77777777" w:rsidR="002B239C" w:rsidRPr="008E444F" w:rsidRDefault="002B239C" w:rsidP="000061E4">
            <w:pPr>
              <w:pStyle w:val="TAC"/>
              <w:rPr>
                <w:ins w:id="2038" w:author="R4-2106024" w:date="2021-04-20T11:14:00Z"/>
              </w:rPr>
            </w:pPr>
            <w:ins w:id="2039" w:author="R4-2106024" w:date="2021-04-20T11:14:00Z">
              <w:r w:rsidRPr="008E444F">
                <w:rPr>
                  <w:rFonts w:hint="eastAsia"/>
                </w:rPr>
                <w:t>2</w:t>
              </w:r>
              <w:r w:rsidRPr="008E444F">
                <w:t>0</w:t>
              </w:r>
            </w:ins>
          </w:p>
        </w:tc>
        <w:tc>
          <w:tcPr>
            <w:tcW w:w="3408" w:type="dxa"/>
          </w:tcPr>
          <w:p w14:paraId="700679C5" w14:textId="77777777" w:rsidR="002B239C" w:rsidRPr="008E444F" w:rsidRDefault="002B239C" w:rsidP="000061E4">
            <w:pPr>
              <w:pStyle w:val="TAC"/>
              <w:rPr>
                <w:ins w:id="2040" w:author="R4-2106024" w:date="2021-04-20T11:14:00Z"/>
              </w:rPr>
            </w:pPr>
            <w:ins w:id="2041" w:author="R4-2106024" w:date="2021-04-20T11:14:00Z">
              <w:r w:rsidRPr="00931575">
                <w:t xml:space="preserve">-77.2 </w:t>
              </w:r>
              <w:r w:rsidRPr="008E444F">
                <w:t>-</w:t>
              </w:r>
              <w:r w:rsidRPr="00931575">
                <w:t>Δ</w:t>
              </w:r>
              <w:r w:rsidRPr="008E444F">
                <w:rPr>
                  <w:vertAlign w:val="subscript"/>
                </w:rPr>
                <w:t>OTAREFSENS</w:t>
              </w:r>
              <w:r w:rsidRPr="008E444F">
                <w:rPr>
                  <w:rFonts w:hint="eastAsia"/>
                </w:rPr>
                <w:t xml:space="preserve"> </w:t>
              </w:r>
              <w:r w:rsidRPr="00931575">
                <w:rPr>
                  <w:rFonts w:hint="eastAsia"/>
                </w:rPr>
                <w:t xml:space="preserve">dBm </w:t>
              </w:r>
              <w:r w:rsidRPr="00931575">
                <w:t>/ 19.08</w:t>
              </w:r>
              <w:r w:rsidRPr="008E444F">
                <w:t> </w:t>
              </w:r>
              <w:r w:rsidRPr="00931575">
                <w:t>MHz</w:t>
              </w:r>
            </w:ins>
          </w:p>
        </w:tc>
      </w:tr>
      <w:tr w:rsidR="002B239C" w:rsidRPr="00931575" w14:paraId="08961E8D" w14:textId="77777777" w:rsidTr="000061E4">
        <w:trPr>
          <w:cantSplit/>
          <w:jc w:val="center"/>
          <w:ins w:id="2042" w:author="R4-2106024" w:date="2021-04-20T11:14:00Z"/>
        </w:trPr>
        <w:tc>
          <w:tcPr>
            <w:tcW w:w="1703" w:type="dxa"/>
            <w:tcBorders>
              <w:bottom w:val="single" w:sz="4" w:space="0" w:color="auto"/>
            </w:tcBorders>
          </w:tcPr>
          <w:p w14:paraId="4A326701" w14:textId="77777777" w:rsidR="002B239C" w:rsidRDefault="002B239C">
            <w:pPr>
              <w:pStyle w:val="TAC"/>
              <w:rPr>
                <w:ins w:id="2043" w:author="R4-2106024" w:date="2021-04-20T11:14:00Z"/>
                <w:lang w:eastAsia="zh-CN"/>
              </w:rPr>
              <w:pPrChange w:id="2044" w:author="BigCR_Editor" w:date="2021-04-20T12:12:00Z">
                <w:pPr>
                  <w:pStyle w:val="TAH"/>
                </w:pPr>
              </w:pPrChange>
            </w:pPr>
            <w:ins w:id="2045" w:author="R4-2106024" w:date="2021-04-20T11:14:00Z">
              <w:r>
                <w:rPr>
                  <w:lang w:eastAsia="zh-CN"/>
                </w:rPr>
                <w:t>BS type 1-O</w:t>
              </w:r>
            </w:ins>
          </w:p>
        </w:tc>
        <w:tc>
          <w:tcPr>
            <w:tcW w:w="1969" w:type="dxa"/>
            <w:tcBorders>
              <w:bottom w:val="single" w:sz="4" w:space="0" w:color="auto"/>
            </w:tcBorders>
          </w:tcPr>
          <w:p w14:paraId="0AA66955" w14:textId="77777777" w:rsidR="002B239C" w:rsidRDefault="002B239C">
            <w:pPr>
              <w:pStyle w:val="TAC"/>
              <w:rPr>
                <w:ins w:id="2046" w:author="R4-2106024" w:date="2021-04-20T11:14:00Z"/>
                <w:lang w:eastAsia="zh-CN"/>
              </w:rPr>
              <w:pPrChange w:id="2047" w:author="BigCR_Editor" w:date="2021-04-20T12:12:00Z">
                <w:pPr>
                  <w:pStyle w:val="TAH"/>
                </w:pPr>
              </w:pPrChange>
            </w:pPr>
            <w:ins w:id="2048" w:author="R4-2106024" w:date="2021-04-20T11:14:00Z">
              <w:r>
                <w:rPr>
                  <w:rFonts w:hint="eastAsia"/>
                  <w:lang w:eastAsia="zh-CN"/>
                </w:rPr>
                <w:t>30</w:t>
              </w:r>
              <w:r>
                <w:rPr>
                  <w:lang w:eastAsia="zh-CN"/>
                </w:rPr>
                <w:t xml:space="preserve"> kHz</w:t>
              </w:r>
            </w:ins>
          </w:p>
        </w:tc>
        <w:tc>
          <w:tcPr>
            <w:tcW w:w="1575" w:type="dxa"/>
          </w:tcPr>
          <w:p w14:paraId="2D239ECC" w14:textId="77777777" w:rsidR="002B239C" w:rsidRDefault="002B239C">
            <w:pPr>
              <w:pStyle w:val="TAC"/>
              <w:rPr>
                <w:ins w:id="2049" w:author="R4-2106024" w:date="2021-04-20T11:14:00Z"/>
                <w:lang w:eastAsia="zh-CN"/>
              </w:rPr>
              <w:pPrChange w:id="2050" w:author="BigCR_Editor" w:date="2021-04-20T12:12:00Z">
                <w:pPr>
                  <w:pStyle w:val="TAH"/>
                </w:pPr>
              </w:pPrChange>
            </w:pPr>
            <w:ins w:id="2051" w:author="R4-2106024" w:date="2021-04-20T11:14:00Z">
              <w:r>
                <w:rPr>
                  <w:rFonts w:hint="eastAsia"/>
                  <w:lang w:eastAsia="zh-CN"/>
                </w:rPr>
                <w:t>2</w:t>
              </w:r>
              <w:r>
                <w:rPr>
                  <w:lang w:eastAsia="zh-CN"/>
                </w:rPr>
                <w:t>0</w:t>
              </w:r>
            </w:ins>
          </w:p>
        </w:tc>
        <w:tc>
          <w:tcPr>
            <w:tcW w:w="3408" w:type="dxa"/>
          </w:tcPr>
          <w:p w14:paraId="4A8FC56F" w14:textId="77777777" w:rsidR="002B239C" w:rsidRPr="008E444F" w:rsidRDefault="002B239C" w:rsidP="000061E4">
            <w:pPr>
              <w:pStyle w:val="TAC"/>
              <w:rPr>
                <w:ins w:id="2052" w:author="R4-2106024" w:date="2021-04-20T11:14:00Z"/>
                <w:rFonts w:eastAsia="‚c‚e‚o“Á‘¾ƒSƒVƒbƒN‘Ì"/>
                <w:b/>
              </w:rPr>
            </w:pPr>
            <w:ins w:id="2053" w:author="R4-2106024" w:date="2021-04-20T11:14:00Z">
              <w:r w:rsidRPr="00931575">
                <w:rPr>
                  <w:rFonts w:hint="eastAsia"/>
                </w:rPr>
                <w:t>-77.4 -</w:t>
              </w:r>
              <w:r w:rsidRPr="00AF3C37">
                <w:t xml:space="preserve"> </w:t>
              </w:r>
              <w:r w:rsidRPr="00931575">
                <w:t>Δ</w:t>
              </w:r>
              <w:r w:rsidRPr="00AF3C37">
                <w:rPr>
                  <w:vertAlign w:val="subscript"/>
                </w:rPr>
                <w:t>OTAREFSENS</w:t>
              </w:r>
              <w:r w:rsidRPr="00AF3C37">
                <w:t xml:space="preserve"> dBm / </w:t>
              </w:r>
              <w:r w:rsidRPr="00931575">
                <w:rPr>
                  <w:rFonts w:hint="eastAsia"/>
                </w:rPr>
                <w:t>18.36</w:t>
              </w:r>
              <w:r w:rsidRPr="00AF3C37">
                <w:t> MHz</w:t>
              </w:r>
            </w:ins>
          </w:p>
        </w:tc>
      </w:tr>
      <w:tr w:rsidR="002B239C" w:rsidRPr="00931575" w14:paraId="6F82DB7B" w14:textId="77777777" w:rsidTr="000061E4">
        <w:trPr>
          <w:cantSplit/>
          <w:jc w:val="center"/>
          <w:ins w:id="2054" w:author="R4-2106024" w:date="2021-04-20T11:14:00Z"/>
        </w:trPr>
        <w:tc>
          <w:tcPr>
            <w:tcW w:w="8655" w:type="dxa"/>
            <w:gridSpan w:val="4"/>
            <w:tcBorders>
              <w:bottom w:val="single" w:sz="4" w:space="0" w:color="auto"/>
            </w:tcBorders>
          </w:tcPr>
          <w:p w14:paraId="021EB7EE" w14:textId="77777777" w:rsidR="002B239C" w:rsidRPr="00AF3C37" w:rsidRDefault="002B239C" w:rsidP="000061E4">
            <w:pPr>
              <w:pStyle w:val="TAN"/>
              <w:rPr>
                <w:ins w:id="2055" w:author="R4-2106024" w:date="2021-04-20T11:14:00Z"/>
                <w:lang w:eastAsia="zh-CN"/>
              </w:rPr>
            </w:pPr>
            <w:ins w:id="2056" w:author="R4-2106024" w:date="2021-04-20T11:14:00Z">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ins>
          </w:p>
        </w:tc>
      </w:tr>
    </w:tbl>
    <w:p w14:paraId="0A2AFC78" w14:textId="77777777" w:rsidR="002B239C" w:rsidRPr="00931575" w:rsidRDefault="002B239C" w:rsidP="002B239C">
      <w:pPr>
        <w:rPr>
          <w:ins w:id="2057" w:author="R4-2106024" w:date="2021-04-20T11:14:00Z"/>
          <w:rFonts w:eastAsia="DengXian"/>
        </w:rPr>
      </w:pPr>
    </w:p>
    <w:p w14:paraId="2E2438AC" w14:textId="77777777" w:rsidR="002B239C" w:rsidRPr="00931575" w:rsidRDefault="002B239C" w:rsidP="002B239C">
      <w:pPr>
        <w:pStyle w:val="B1"/>
        <w:rPr>
          <w:ins w:id="2058" w:author="R4-2106024" w:date="2021-04-20T11:14:00Z"/>
        </w:rPr>
      </w:pPr>
      <w:ins w:id="2059" w:author="R4-2106024" w:date="2021-04-20T11:14:00Z">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w:t>
        </w:r>
        <w:r>
          <w:rPr>
            <w:rFonts w:hint="eastAsia"/>
          </w:rPr>
          <w:t>in figure 8.3</w:t>
        </w:r>
        <w:r w:rsidRPr="00931575">
          <w:rPr>
            <w:rFonts w:hint="eastAsia"/>
          </w:rPr>
          <w:t>.1</w:t>
        </w:r>
        <w:r>
          <w:t>0</w:t>
        </w:r>
        <w:r w:rsidRPr="00931575">
          <w:rPr>
            <w:rFonts w:hint="eastAsia"/>
          </w:rPr>
          <w:t>.4.2-1</w:t>
        </w:r>
        <w:r w:rsidRPr="00931575">
          <w:rPr>
            <w:lang w:eastAsia="ko-KR"/>
          </w:rPr>
          <w:t>. The following statistics are kept: the number of ACK bits detected in the idle periods and the number of missed ACKs.</w:t>
        </w:r>
      </w:ins>
    </w:p>
    <w:p w14:paraId="3E9EF75A" w14:textId="77777777" w:rsidR="002B239C" w:rsidRPr="00931575" w:rsidRDefault="002B239C" w:rsidP="002B239C">
      <w:pPr>
        <w:pStyle w:val="TH"/>
        <w:rPr>
          <w:ins w:id="2060" w:author="R4-2106024" w:date="2021-04-20T11:14:00Z"/>
        </w:rPr>
      </w:pPr>
      <w:ins w:id="2061" w:author="R4-2106024" w:date="2021-04-20T11:14:00Z">
        <w:r w:rsidRPr="00931575">
          <w:object w:dxaOrig="8670" w:dyaOrig="570" w14:anchorId="2DFB2BC2">
            <v:shape id="_x0000_i1027" type="#_x0000_t75" style="width:432.4pt;height:28.1pt" o:ole="" fillcolor="window">
              <v:imagedata r:id="rId23" o:title=""/>
            </v:shape>
            <o:OLEObject Type="Embed" ProgID="Word.Picture.8" ShapeID="_x0000_i1027" DrawAspect="Content" ObjectID="_1680504123" r:id="rId27"/>
          </w:object>
        </w:r>
      </w:ins>
    </w:p>
    <w:p w14:paraId="7383FB81" w14:textId="77777777" w:rsidR="002B239C" w:rsidRPr="00931575" w:rsidRDefault="002B239C" w:rsidP="002B239C">
      <w:pPr>
        <w:pStyle w:val="TF"/>
        <w:rPr>
          <w:ins w:id="2062" w:author="R4-2106024" w:date="2021-04-20T11:14:00Z"/>
        </w:rPr>
      </w:pPr>
      <w:ins w:id="2063" w:author="R4-2106024" w:date="2021-04-20T11:14:00Z">
        <w:r w:rsidRPr="00931575">
          <w:t>Figure 8.3.</w:t>
        </w:r>
        <w:r>
          <w:t>10</w:t>
        </w:r>
        <w:r w:rsidRPr="00931575">
          <w:t xml:space="preserve">.4.2-1: Test signal pattern for </w:t>
        </w:r>
        <w:r>
          <w:t xml:space="preserve">interlaced </w:t>
        </w:r>
        <w:r w:rsidRPr="00931575">
          <w:t xml:space="preserve">PUCCH format </w:t>
        </w:r>
        <w:r>
          <w:t>3</w:t>
        </w:r>
        <w:r w:rsidRPr="00931575">
          <w:t xml:space="preserve"> demodulation tests</w:t>
        </w:r>
      </w:ins>
    </w:p>
    <w:p w14:paraId="29546C77" w14:textId="77777777" w:rsidR="002B239C" w:rsidRPr="00931575" w:rsidRDefault="002B239C" w:rsidP="002B239C">
      <w:pPr>
        <w:pStyle w:val="Heading4"/>
        <w:rPr>
          <w:ins w:id="2064" w:author="R4-2106024" w:date="2021-04-20T11:14:00Z"/>
        </w:rPr>
      </w:pPr>
      <w:ins w:id="2065" w:author="R4-2106024" w:date="2021-04-20T11:14:00Z">
        <w:r>
          <w:t>8.3.10</w:t>
        </w:r>
        <w:r w:rsidRPr="00931575">
          <w:t>.5</w:t>
        </w:r>
        <w:r w:rsidRPr="00931575">
          <w:tab/>
          <w:t>Test requirement</w:t>
        </w:r>
      </w:ins>
    </w:p>
    <w:p w14:paraId="26D1DA96" w14:textId="77777777" w:rsidR="002B239C" w:rsidRPr="00931575" w:rsidRDefault="002B239C" w:rsidP="002B239C">
      <w:pPr>
        <w:rPr>
          <w:ins w:id="2066" w:author="R4-2106024" w:date="2021-04-20T11:14:00Z"/>
          <w:rFonts w:eastAsia="SimSun"/>
        </w:rPr>
      </w:pPr>
      <w:ins w:id="2067" w:author="R4-2106024" w:date="2021-04-20T11:14:00Z">
        <w:r w:rsidRPr="00931575">
          <w:rPr>
            <w:rFonts w:eastAsia="SimSun" w:hint="eastAsia"/>
          </w:rPr>
          <w:t>The fraction of falsely detected ACKs shall be less than 1% and the fraction of correctly detected ACKs shall be larger than 99% f</w:t>
        </w:r>
        <w:r>
          <w:rPr>
            <w:rFonts w:eastAsia="SimSun" w:hint="eastAsia"/>
          </w:rPr>
          <w:t>or the SNR listed in table 8.3.</w:t>
        </w:r>
        <w:r>
          <w:rPr>
            <w:rFonts w:eastAsia="SimSun"/>
          </w:rPr>
          <w:t>10</w:t>
        </w:r>
        <w:r>
          <w:rPr>
            <w:rFonts w:eastAsia="SimSun" w:hint="eastAsia"/>
          </w:rPr>
          <w:t>.5.1-1 and table 8.3.</w:t>
        </w:r>
        <w:r w:rsidRPr="00931575">
          <w:rPr>
            <w:rFonts w:eastAsia="SimSun" w:hint="eastAsia"/>
          </w:rPr>
          <w:t>1</w:t>
        </w:r>
        <w:r>
          <w:rPr>
            <w:rFonts w:eastAsia="SimSun"/>
          </w:rPr>
          <w:t>0</w:t>
        </w:r>
        <w:r w:rsidRPr="00931575">
          <w:rPr>
            <w:rFonts w:eastAsia="SimSun" w:hint="eastAsia"/>
          </w:rPr>
          <w:t>.5.1-2.</w:t>
        </w:r>
      </w:ins>
    </w:p>
    <w:p w14:paraId="5BBB7FA9" w14:textId="77777777" w:rsidR="002B239C" w:rsidRPr="00931575" w:rsidRDefault="002B239C" w:rsidP="002B239C">
      <w:pPr>
        <w:pStyle w:val="TH"/>
        <w:rPr>
          <w:ins w:id="2068" w:author="R4-2106024" w:date="2021-04-20T11:14:00Z"/>
        </w:rPr>
      </w:pPr>
      <w:ins w:id="2069" w:author="R4-2106024" w:date="2021-04-20T11:14:00Z">
        <w:r w:rsidRPr="00931575">
          <w:t>Table 8.3.</w:t>
        </w:r>
        <w:r>
          <w:rPr>
            <w:lang w:eastAsia="zh-CN"/>
          </w:rPr>
          <w:t>10</w:t>
        </w:r>
        <w:r w:rsidRPr="00931575">
          <w:rPr>
            <w:rFonts w:hint="eastAsia"/>
            <w:lang w:eastAsia="zh-CN"/>
          </w:rPr>
          <w:t>.</w:t>
        </w:r>
        <w:r w:rsidRPr="00931575">
          <w:t>5</w:t>
        </w:r>
        <w:r w:rsidRPr="00931575">
          <w:rPr>
            <w:rFonts w:hint="eastAsia"/>
            <w:lang w:eastAsia="zh-CN"/>
          </w:rPr>
          <w:t>.1</w:t>
        </w:r>
        <w:r w:rsidRPr="00931575">
          <w:t xml:space="preserve">-1: Required SNR for </w:t>
        </w:r>
        <w:r>
          <w:t xml:space="preserve">interlaced </w:t>
        </w:r>
        <w:r w:rsidRPr="00931575">
          <w:t xml:space="preserve">PUCCH format </w:t>
        </w:r>
        <w:r>
          <w:rPr>
            <w:lang w:eastAsia="zh-CN"/>
          </w:rPr>
          <w:t>3</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r>
          <w:t xml:space="preserve">, 20 MHz channel </w:t>
        </w:r>
        <w:proofErr w:type="spellStart"/>
        <w:r>
          <w:t>bandwitdth</w:t>
        </w:r>
        <w:proofErr w:type="spellEnd"/>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B239C" w14:paraId="4B6E4E05" w14:textId="77777777" w:rsidTr="000061E4">
        <w:trPr>
          <w:ins w:id="2070" w:author="R4-2106024" w:date="2021-04-20T11:14:00Z"/>
        </w:trPr>
        <w:tc>
          <w:tcPr>
            <w:tcW w:w="1644" w:type="dxa"/>
          </w:tcPr>
          <w:p w14:paraId="431D6810" w14:textId="77777777" w:rsidR="002B239C" w:rsidRPr="009F1977" w:rsidRDefault="002B239C">
            <w:pPr>
              <w:pStyle w:val="TAH"/>
              <w:rPr>
                <w:ins w:id="2071" w:author="R4-2106024" w:date="2021-04-20T11:14:00Z"/>
                <w:rFonts w:eastAsia="DengXian"/>
                <w:lang w:eastAsia="zh-CN"/>
              </w:rPr>
              <w:pPrChange w:id="2072" w:author="BigCR_Editor" w:date="2021-04-20T12:13:00Z">
                <w:pPr>
                  <w:keepNext/>
                  <w:keepLines/>
                  <w:spacing w:after="0"/>
                  <w:jc w:val="center"/>
                </w:pPr>
              </w:pPrChange>
            </w:pPr>
            <w:ins w:id="2073" w:author="R4-2106024" w:date="2021-04-20T11:14:00Z">
              <w:r>
                <w:rPr>
                  <w:rFonts w:eastAsia="DengXian" w:hint="eastAsia"/>
                  <w:lang w:eastAsia="zh-CN"/>
                </w:rPr>
                <w:t>N</w:t>
              </w:r>
              <w:r>
                <w:rPr>
                  <w:rFonts w:eastAsia="DengXian"/>
                  <w:lang w:eastAsia="zh-CN"/>
                </w:rPr>
                <w:t>umber of Tx antennas</w:t>
              </w:r>
            </w:ins>
          </w:p>
        </w:tc>
        <w:tc>
          <w:tcPr>
            <w:tcW w:w="1645" w:type="dxa"/>
          </w:tcPr>
          <w:p w14:paraId="5A2DF658" w14:textId="77777777" w:rsidR="002B239C" w:rsidRPr="009F1977" w:rsidRDefault="002B239C">
            <w:pPr>
              <w:pStyle w:val="TAH"/>
              <w:rPr>
                <w:ins w:id="2074" w:author="R4-2106024" w:date="2021-04-20T11:14:00Z"/>
                <w:rFonts w:eastAsia="DengXian"/>
                <w:lang w:eastAsia="zh-CN"/>
              </w:rPr>
              <w:pPrChange w:id="2075" w:author="BigCR_Editor" w:date="2021-04-20T12:13:00Z">
                <w:pPr>
                  <w:keepNext/>
                  <w:keepLines/>
                  <w:spacing w:after="0"/>
                  <w:jc w:val="center"/>
                </w:pPr>
              </w:pPrChange>
            </w:pPr>
            <w:ins w:id="2076" w:author="R4-2106024" w:date="2021-04-20T11:14:00Z">
              <w:r>
                <w:rPr>
                  <w:rFonts w:eastAsia="DengXian" w:hint="eastAsia"/>
                  <w:lang w:eastAsia="zh-CN"/>
                </w:rPr>
                <w:t>N</w:t>
              </w:r>
              <w:r>
                <w:rPr>
                  <w:rFonts w:eastAsia="DengXian"/>
                  <w:lang w:eastAsia="zh-CN"/>
                </w:rPr>
                <w:t>umber of demodulation branches</w:t>
              </w:r>
            </w:ins>
          </w:p>
        </w:tc>
        <w:tc>
          <w:tcPr>
            <w:tcW w:w="1581" w:type="dxa"/>
          </w:tcPr>
          <w:p w14:paraId="30506137" w14:textId="77777777" w:rsidR="002B239C" w:rsidRPr="009F1977" w:rsidRDefault="002B239C">
            <w:pPr>
              <w:pStyle w:val="TAH"/>
              <w:rPr>
                <w:ins w:id="2077" w:author="R4-2106024" w:date="2021-04-20T11:14:00Z"/>
                <w:rFonts w:eastAsia="DengXian"/>
                <w:lang w:eastAsia="zh-CN"/>
              </w:rPr>
              <w:pPrChange w:id="2078" w:author="BigCR_Editor" w:date="2021-04-20T12:13:00Z">
                <w:pPr>
                  <w:keepNext/>
                  <w:keepLines/>
                  <w:spacing w:after="0"/>
                  <w:jc w:val="center"/>
                </w:pPr>
              </w:pPrChange>
            </w:pPr>
            <w:ins w:id="2079" w:author="R4-2106024" w:date="2021-04-20T11:14:00Z">
              <w:r>
                <w:rPr>
                  <w:rFonts w:eastAsia="DengXian" w:hint="eastAsia"/>
                  <w:lang w:eastAsia="zh-CN"/>
                </w:rPr>
                <w:t>C</w:t>
              </w:r>
              <w:r>
                <w:rPr>
                  <w:rFonts w:eastAsia="DengXian"/>
                  <w:lang w:eastAsia="zh-CN"/>
                </w:rPr>
                <w:t>yclic Prefix</w:t>
              </w:r>
            </w:ins>
          </w:p>
        </w:tc>
        <w:tc>
          <w:tcPr>
            <w:tcW w:w="1725" w:type="dxa"/>
          </w:tcPr>
          <w:p w14:paraId="16AE4D41" w14:textId="77777777" w:rsidR="002B239C" w:rsidRDefault="002B239C">
            <w:pPr>
              <w:pStyle w:val="TAH"/>
              <w:rPr>
                <w:ins w:id="2080" w:author="R4-2106024" w:date="2021-04-20T11:14:00Z"/>
                <w:rFonts w:eastAsia="DengXian"/>
                <w:lang w:eastAsia="zh-CN"/>
              </w:rPr>
              <w:pPrChange w:id="2081" w:author="BigCR_Editor" w:date="2021-04-20T12:13:00Z">
                <w:pPr>
                  <w:keepNext/>
                  <w:keepLines/>
                  <w:spacing w:after="0"/>
                  <w:jc w:val="center"/>
                </w:pPr>
              </w:pPrChange>
            </w:pPr>
            <w:ins w:id="2082" w:author="R4-2106024" w:date="2021-04-20T11:14:00Z">
              <w:r>
                <w:rPr>
                  <w:rFonts w:eastAsia="DengXian" w:hint="eastAsia"/>
                  <w:lang w:eastAsia="zh-CN"/>
                </w:rPr>
                <w:t>P</w:t>
              </w:r>
              <w:r>
                <w:rPr>
                  <w:rFonts w:eastAsia="DengXian"/>
                  <w:lang w:eastAsia="zh-CN"/>
                </w:rPr>
                <w:t>ropagation conditions and correlation matrix</w:t>
              </w:r>
            </w:ins>
          </w:p>
          <w:p w14:paraId="37D67B06" w14:textId="77777777" w:rsidR="002B239C" w:rsidRPr="009F1977" w:rsidRDefault="002B239C" w:rsidP="000061E4">
            <w:pPr>
              <w:keepNext/>
              <w:keepLines/>
              <w:spacing w:after="0"/>
              <w:jc w:val="center"/>
              <w:rPr>
                <w:ins w:id="2083" w:author="R4-2106024" w:date="2021-04-20T11:14:00Z"/>
                <w:rFonts w:ascii="Arial" w:eastAsia="DengXian" w:hAnsi="Arial"/>
                <w:b/>
                <w:sz w:val="18"/>
                <w:lang w:eastAsia="zh-CN"/>
              </w:rPr>
            </w:pPr>
            <w:ins w:id="2084" w:author="R4-2106024" w:date="2021-04-20T11:14:00Z">
              <w:r>
                <w:rPr>
                  <w:rFonts w:ascii="Arial" w:eastAsia="DengXian" w:hAnsi="Arial"/>
                  <w:b/>
                  <w:sz w:val="18"/>
                  <w:lang w:eastAsia="zh-CN"/>
                </w:rPr>
                <w:t>(Annex G)</w:t>
              </w:r>
            </w:ins>
          </w:p>
        </w:tc>
        <w:tc>
          <w:tcPr>
            <w:tcW w:w="1405" w:type="dxa"/>
          </w:tcPr>
          <w:p w14:paraId="3A3A68CD" w14:textId="77777777" w:rsidR="002B239C" w:rsidRDefault="002B239C" w:rsidP="000061E4">
            <w:pPr>
              <w:keepNext/>
              <w:keepLines/>
              <w:spacing w:after="0"/>
              <w:jc w:val="center"/>
              <w:rPr>
                <w:ins w:id="2085" w:author="R4-2106024" w:date="2021-04-20T11:14:00Z"/>
                <w:rFonts w:ascii="Arial" w:eastAsia="DengXian" w:hAnsi="Arial"/>
                <w:b/>
                <w:sz w:val="18"/>
                <w:lang w:eastAsia="zh-CN"/>
              </w:rPr>
            </w:pPr>
            <w:ins w:id="2086" w:author="R4-2106024" w:date="2021-04-20T11:14:00Z">
              <w:r>
                <w:rPr>
                  <w:rFonts w:ascii="Arial" w:eastAsia="DengXian" w:hAnsi="Arial"/>
                  <w:b/>
                  <w:sz w:val="18"/>
                  <w:lang w:eastAsia="zh-CN"/>
                </w:rPr>
                <w:t>Additional</w:t>
              </w:r>
            </w:ins>
          </w:p>
          <w:p w14:paraId="6DD34F38" w14:textId="77777777" w:rsidR="002B239C" w:rsidRDefault="002B239C">
            <w:pPr>
              <w:pStyle w:val="TAH"/>
              <w:rPr>
                <w:ins w:id="2087" w:author="R4-2106024" w:date="2021-04-20T11:14:00Z"/>
                <w:rFonts w:eastAsia="DengXian"/>
                <w:lang w:eastAsia="zh-CN"/>
              </w:rPr>
              <w:pPrChange w:id="2088" w:author="BigCR_Editor" w:date="2021-04-20T12:13:00Z">
                <w:pPr>
                  <w:keepNext/>
                  <w:keepLines/>
                  <w:spacing w:after="0"/>
                  <w:jc w:val="center"/>
                </w:pPr>
              </w:pPrChange>
            </w:pPr>
            <w:ins w:id="2089" w:author="R4-2106024" w:date="2021-04-20T11:14:00Z">
              <w:r>
                <w:rPr>
                  <w:rFonts w:eastAsia="DengXian"/>
                  <w:lang w:eastAsia="zh-CN"/>
                </w:rPr>
                <w:t xml:space="preserve">DM-RS configuration </w:t>
              </w:r>
            </w:ins>
          </w:p>
        </w:tc>
        <w:tc>
          <w:tcPr>
            <w:tcW w:w="1629" w:type="dxa"/>
          </w:tcPr>
          <w:p w14:paraId="5E9313DF" w14:textId="77777777" w:rsidR="002B239C" w:rsidRPr="009F1977" w:rsidRDefault="002B239C">
            <w:pPr>
              <w:pStyle w:val="TAH"/>
              <w:rPr>
                <w:ins w:id="2090" w:author="R4-2106024" w:date="2021-04-20T11:14:00Z"/>
                <w:rFonts w:eastAsia="DengXian"/>
                <w:lang w:eastAsia="zh-CN"/>
              </w:rPr>
              <w:pPrChange w:id="2091" w:author="BigCR_Editor" w:date="2021-04-20T12:13:00Z">
                <w:pPr>
                  <w:keepNext/>
                  <w:keepLines/>
                  <w:spacing w:after="0"/>
                  <w:jc w:val="center"/>
                </w:pPr>
              </w:pPrChange>
            </w:pPr>
            <w:proofErr w:type="gramStart"/>
            <w:ins w:id="2092" w:author="R4-2106024" w:date="2021-04-20T11:14:00Z">
              <w:r>
                <w:rPr>
                  <w:rFonts w:eastAsia="DengXian" w:hint="eastAsia"/>
                  <w:lang w:eastAsia="zh-CN"/>
                </w:rPr>
                <w:t>S</w:t>
              </w:r>
              <w:r>
                <w:rPr>
                  <w:rFonts w:eastAsia="DengXian"/>
                  <w:lang w:eastAsia="zh-CN"/>
                </w:rPr>
                <w:t>NR(</w:t>
              </w:r>
              <w:proofErr w:type="gramEnd"/>
              <w:r>
                <w:rPr>
                  <w:rFonts w:eastAsia="DengXian"/>
                  <w:lang w:eastAsia="zh-CN"/>
                </w:rPr>
                <w:t>dB)</w:t>
              </w:r>
            </w:ins>
          </w:p>
        </w:tc>
      </w:tr>
      <w:tr w:rsidR="002B239C" w14:paraId="146E113A" w14:textId="77777777" w:rsidTr="000061E4">
        <w:trPr>
          <w:ins w:id="2093" w:author="R4-2106024" w:date="2021-04-20T11:14:00Z"/>
        </w:trPr>
        <w:tc>
          <w:tcPr>
            <w:tcW w:w="1644" w:type="dxa"/>
          </w:tcPr>
          <w:p w14:paraId="61B3E0E5" w14:textId="77777777" w:rsidR="002B239C" w:rsidRPr="009F1977" w:rsidRDefault="002B239C">
            <w:pPr>
              <w:pStyle w:val="TAC"/>
              <w:rPr>
                <w:ins w:id="2094" w:author="R4-2106024" w:date="2021-04-20T11:14:00Z"/>
                <w:rFonts w:eastAsia="DengXian"/>
                <w:lang w:eastAsia="zh-CN"/>
              </w:rPr>
              <w:pPrChange w:id="2095" w:author="BigCR_Editor" w:date="2021-04-20T12:13:00Z">
                <w:pPr>
                  <w:keepNext/>
                  <w:keepLines/>
                  <w:spacing w:after="0"/>
                  <w:jc w:val="center"/>
                </w:pPr>
              </w:pPrChange>
            </w:pPr>
            <w:ins w:id="2096" w:author="R4-2106024" w:date="2021-04-20T11:14:00Z">
              <w:r w:rsidRPr="009F1977">
                <w:rPr>
                  <w:rFonts w:eastAsia="DengXian" w:hint="eastAsia"/>
                  <w:lang w:eastAsia="zh-CN"/>
                </w:rPr>
                <w:t>1</w:t>
              </w:r>
            </w:ins>
          </w:p>
        </w:tc>
        <w:tc>
          <w:tcPr>
            <w:tcW w:w="1645" w:type="dxa"/>
          </w:tcPr>
          <w:p w14:paraId="4CC78B2E" w14:textId="77777777" w:rsidR="002B239C" w:rsidRPr="009F1977" w:rsidRDefault="002B239C">
            <w:pPr>
              <w:pStyle w:val="TAC"/>
              <w:rPr>
                <w:ins w:id="2097" w:author="R4-2106024" w:date="2021-04-20T11:14:00Z"/>
                <w:rFonts w:eastAsia="DengXian"/>
                <w:lang w:eastAsia="zh-CN"/>
              </w:rPr>
              <w:pPrChange w:id="2098" w:author="BigCR_Editor" w:date="2021-04-20T12:13:00Z">
                <w:pPr>
                  <w:keepNext/>
                  <w:keepLines/>
                  <w:spacing w:after="0"/>
                  <w:jc w:val="center"/>
                </w:pPr>
              </w:pPrChange>
            </w:pPr>
            <w:ins w:id="2099" w:author="R4-2106024" w:date="2021-04-20T11:14:00Z">
              <w:r>
                <w:rPr>
                  <w:rFonts w:eastAsia="DengXian" w:hint="eastAsia"/>
                  <w:lang w:eastAsia="zh-CN"/>
                </w:rPr>
                <w:t>2</w:t>
              </w:r>
            </w:ins>
          </w:p>
        </w:tc>
        <w:tc>
          <w:tcPr>
            <w:tcW w:w="1581" w:type="dxa"/>
          </w:tcPr>
          <w:p w14:paraId="1E334352" w14:textId="77777777" w:rsidR="002B239C" w:rsidRPr="009F1977" w:rsidRDefault="002B239C">
            <w:pPr>
              <w:pStyle w:val="TAC"/>
              <w:rPr>
                <w:ins w:id="2100" w:author="R4-2106024" w:date="2021-04-20T11:14:00Z"/>
                <w:rFonts w:eastAsia="DengXian"/>
                <w:lang w:eastAsia="zh-CN"/>
              </w:rPr>
              <w:pPrChange w:id="2101" w:author="BigCR_Editor" w:date="2021-04-20T12:14:00Z">
                <w:pPr>
                  <w:keepNext/>
                  <w:keepLines/>
                  <w:spacing w:after="0"/>
                  <w:jc w:val="center"/>
                </w:pPr>
              </w:pPrChange>
            </w:pPr>
            <w:ins w:id="2102" w:author="R4-2106024" w:date="2021-04-20T11:14:00Z">
              <w:r>
                <w:rPr>
                  <w:rFonts w:eastAsia="DengXian" w:hint="eastAsia"/>
                  <w:lang w:eastAsia="zh-CN"/>
                </w:rPr>
                <w:t>N</w:t>
              </w:r>
              <w:r>
                <w:rPr>
                  <w:rFonts w:eastAsia="DengXian"/>
                  <w:lang w:eastAsia="zh-CN"/>
                </w:rPr>
                <w:t>ormal</w:t>
              </w:r>
            </w:ins>
          </w:p>
        </w:tc>
        <w:tc>
          <w:tcPr>
            <w:tcW w:w="1725" w:type="dxa"/>
          </w:tcPr>
          <w:p w14:paraId="2FAA71F0" w14:textId="77777777" w:rsidR="002B239C" w:rsidRPr="009F1977" w:rsidRDefault="002B239C">
            <w:pPr>
              <w:pStyle w:val="TAC"/>
              <w:rPr>
                <w:ins w:id="2103" w:author="R4-2106024" w:date="2021-04-20T11:14:00Z"/>
                <w:rFonts w:eastAsia="DengXian"/>
                <w:lang w:eastAsia="zh-CN"/>
              </w:rPr>
              <w:pPrChange w:id="2104" w:author="BigCR_Editor" w:date="2021-04-20T12:14:00Z">
                <w:pPr>
                  <w:keepNext/>
                  <w:keepLines/>
                  <w:spacing w:after="0"/>
                  <w:jc w:val="center"/>
                </w:pPr>
              </w:pPrChange>
            </w:pPr>
            <w:ins w:id="2105" w:author="R4-2106024" w:date="2021-04-20T11:14:00Z">
              <w:r>
                <w:rPr>
                  <w:rFonts w:eastAsia="DengXian" w:hint="eastAsia"/>
                  <w:lang w:eastAsia="zh-CN"/>
                </w:rPr>
                <w:t>T</w:t>
              </w:r>
              <w:r>
                <w:rPr>
                  <w:rFonts w:eastAsia="DengXian"/>
                  <w:lang w:eastAsia="zh-CN"/>
                </w:rPr>
                <w:t>DLA30-10 Low</w:t>
              </w:r>
            </w:ins>
          </w:p>
        </w:tc>
        <w:tc>
          <w:tcPr>
            <w:tcW w:w="1405" w:type="dxa"/>
          </w:tcPr>
          <w:p w14:paraId="38E1D32A" w14:textId="77777777" w:rsidR="002B239C" w:rsidRDefault="002B239C">
            <w:pPr>
              <w:pStyle w:val="TAC"/>
              <w:rPr>
                <w:ins w:id="2106" w:author="R4-2106024" w:date="2021-04-20T11:14:00Z"/>
                <w:rFonts w:eastAsia="DengXian"/>
                <w:lang w:eastAsia="zh-CN"/>
              </w:rPr>
              <w:pPrChange w:id="2107" w:author="BigCR_Editor" w:date="2021-04-20T12:14:00Z">
                <w:pPr>
                  <w:keepNext/>
                  <w:keepLines/>
                  <w:spacing w:after="0"/>
                  <w:jc w:val="center"/>
                </w:pPr>
              </w:pPrChange>
            </w:pPr>
            <w:ins w:id="2108" w:author="R4-2106024" w:date="2021-04-20T11:14:00Z">
              <w:r>
                <w:rPr>
                  <w:rFonts w:eastAsia="DengXian" w:hint="eastAsia"/>
                  <w:lang w:eastAsia="zh-CN"/>
                </w:rPr>
                <w:t>N</w:t>
              </w:r>
              <w:r>
                <w:rPr>
                  <w:rFonts w:eastAsia="DengXian"/>
                  <w:lang w:eastAsia="zh-CN"/>
                </w:rPr>
                <w:t>o additional DM-RS</w:t>
              </w:r>
            </w:ins>
          </w:p>
        </w:tc>
        <w:tc>
          <w:tcPr>
            <w:tcW w:w="1629" w:type="dxa"/>
          </w:tcPr>
          <w:p w14:paraId="4A6EB6F7" w14:textId="77777777" w:rsidR="002B239C" w:rsidRPr="009F1977" w:rsidRDefault="002B239C">
            <w:pPr>
              <w:pStyle w:val="TAC"/>
              <w:rPr>
                <w:ins w:id="2109" w:author="R4-2106024" w:date="2021-04-20T11:14:00Z"/>
                <w:rFonts w:eastAsia="DengXian"/>
                <w:lang w:eastAsia="zh-CN"/>
              </w:rPr>
              <w:pPrChange w:id="2110" w:author="BigCR_Editor" w:date="2021-04-20T12:14:00Z">
                <w:pPr>
                  <w:keepNext/>
                  <w:keepLines/>
                  <w:spacing w:after="0"/>
                  <w:jc w:val="center"/>
                </w:pPr>
              </w:pPrChange>
            </w:pPr>
            <w:ins w:id="2111" w:author="R4-2106024" w:date="2021-04-20T11:14:00Z">
              <w:r>
                <w:rPr>
                  <w:rFonts w:eastAsia="DengXian" w:hint="eastAsia"/>
                  <w:lang w:eastAsia="zh-CN"/>
                </w:rPr>
                <w:t>T</w:t>
              </w:r>
              <w:r>
                <w:rPr>
                  <w:rFonts w:eastAsia="DengXian"/>
                  <w:lang w:eastAsia="zh-CN"/>
                </w:rPr>
                <w:t>BD</w:t>
              </w:r>
            </w:ins>
          </w:p>
        </w:tc>
      </w:tr>
    </w:tbl>
    <w:p w14:paraId="5D979C56" w14:textId="77777777" w:rsidR="002B239C" w:rsidRPr="00931575" w:rsidRDefault="002B239C" w:rsidP="002B239C">
      <w:pPr>
        <w:rPr>
          <w:ins w:id="2112" w:author="R4-2106024" w:date="2021-04-20T11:14:00Z"/>
          <w:rFonts w:eastAsia="DengXian"/>
        </w:rPr>
      </w:pPr>
    </w:p>
    <w:p w14:paraId="1C5566E9" w14:textId="77777777" w:rsidR="002B239C" w:rsidRPr="00931575" w:rsidRDefault="002B239C" w:rsidP="002B239C">
      <w:pPr>
        <w:pStyle w:val="TH"/>
        <w:rPr>
          <w:ins w:id="2113" w:author="R4-2106024" w:date="2021-04-20T11:14:00Z"/>
        </w:rPr>
      </w:pPr>
      <w:ins w:id="2114" w:author="R4-2106024" w:date="2021-04-20T11:14:00Z">
        <w:r w:rsidRPr="00931575">
          <w:lastRenderedPageBreak/>
          <w:t>Table 8.3.</w:t>
        </w:r>
        <w:r>
          <w:rPr>
            <w:lang w:eastAsia="zh-CN"/>
          </w:rPr>
          <w:t>10</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w:t>
        </w:r>
        <w:r>
          <w:t xml:space="preserve">interlaced </w:t>
        </w:r>
        <w:r w:rsidRPr="00931575">
          <w:t xml:space="preserve">PUCCH format </w:t>
        </w:r>
        <w:r>
          <w:rPr>
            <w:lang w:eastAsia="zh-CN"/>
          </w:rPr>
          <w:t>3</w:t>
        </w:r>
        <w:r w:rsidRPr="00931575">
          <w:t xml:space="preserve"> </w:t>
        </w:r>
        <w:r w:rsidRPr="00931575">
          <w:rPr>
            <w:rFonts w:hint="eastAsia"/>
            <w:lang w:eastAsia="zh-CN"/>
          </w:rPr>
          <w:t xml:space="preserve">with 30 </w:t>
        </w:r>
        <w:r w:rsidRPr="00931575">
          <w:t>kHz SCS</w:t>
        </w:r>
        <w:r>
          <w:t xml:space="preserve">, 20 MHz channel </w:t>
        </w:r>
        <w:proofErr w:type="spellStart"/>
        <w:r>
          <w:t>bandwitdth</w:t>
        </w:r>
        <w:proofErr w:type="spellEnd"/>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B239C" w14:paraId="735E351F" w14:textId="77777777" w:rsidTr="000061E4">
        <w:trPr>
          <w:ins w:id="2115" w:author="R4-2106024" w:date="2021-04-20T11:14:00Z"/>
        </w:trPr>
        <w:tc>
          <w:tcPr>
            <w:tcW w:w="1644" w:type="dxa"/>
          </w:tcPr>
          <w:p w14:paraId="1359C00E" w14:textId="77777777" w:rsidR="002B239C" w:rsidRPr="00B62563" w:rsidRDefault="002B239C">
            <w:pPr>
              <w:pStyle w:val="TAH"/>
              <w:rPr>
                <w:ins w:id="2116" w:author="R4-2106024" w:date="2021-04-20T11:14:00Z"/>
                <w:rFonts w:eastAsia="DengXian"/>
                <w:lang w:eastAsia="zh-CN"/>
              </w:rPr>
              <w:pPrChange w:id="2117" w:author="BigCR_Editor" w:date="2021-04-20T12:14:00Z">
                <w:pPr>
                  <w:keepNext/>
                  <w:keepLines/>
                  <w:spacing w:after="0"/>
                  <w:jc w:val="center"/>
                </w:pPr>
              </w:pPrChange>
            </w:pPr>
            <w:ins w:id="2118" w:author="R4-2106024" w:date="2021-04-20T11:14:00Z">
              <w:r>
                <w:rPr>
                  <w:rFonts w:eastAsia="DengXian" w:hint="eastAsia"/>
                  <w:lang w:eastAsia="zh-CN"/>
                </w:rPr>
                <w:t>N</w:t>
              </w:r>
              <w:r>
                <w:rPr>
                  <w:rFonts w:eastAsia="DengXian"/>
                  <w:lang w:eastAsia="zh-CN"/>
                </w:rPr>
                <w:t>umber of Tx antennas</w:t>
              </w:r>
            </w:ins>
          </w:p>
        </w:tc>
        <w:tc>
          <w:tcPr>
            <w:tcW w:w="1645" w:type="dxa"/>
          </w:tcPr>
          <w:p w14:paraId="75299088" w14:textId="77777777" w:rsidR="002B239C" w:rsidRPr="00B62563" w:rsidRDefault="002B239C">
            <w:pPr>
              <w:pStyle w:val="TAH"/>
              <w:rPr>
                <w:ins w:id="2119" w:author="R4-2106024" w:date="2021-04-20T11:14:00Z"/>
                <w:rFonts w:eastAsia="DengXian"/>
                <w:lang w:eastAsia="zh-CN"/>
              </w:rPr>
              <w:pPrChange w:id="2120" w:author="BigCR_Editor" w:date="2021-04-20T12:14:00Z">
                <w:pPr>
                  <w:keepNext/>
                  <w:keepLines/>
                  <w:spacing w:after="0"/>
                  <w:jc w:val="center"/>
                </w:pPr>
              </w:pPrChange>
            </w:pPr>
            <w:ins w:id="2121" w:author="R4-2106024" w:date="2021-04-20T11:14:00Z">
              <w:r>
                <w:rPr>
                  <w:rFonts w:eastAsia="DengXian" w:hint="eastAsia"/>
                  <w:lang w:eastAsia="zh-CN"/>
                </w:rPr>
                <w:t>N</w:t>
              </w:r>
              <w:r>
                <w:rPr>
                  <w:rFonts w:eastAsia="DengXian"/>
                  <w:lang w:eastAsia="zh-CN"/>
                </w:rPr>
                <w:t xml:space="preserve">umber of </w:t>
              </w:r>
              <w:proofErr w:type="gramStart"/>
              <w:r w:rsidRPr="00B62563">
                <w:rPr>
                  <w:rFonts w:eastAsia="DengXian"/>
                  <w:rPrChange w:id="2122" w:author="BigCR_Editor" w:date="2021-04-20T12:14:00Z">
                    <w:rPr>
                      <w:rFonts w:eastAsia="DengXian"/>
                      <w:lang w:eastAsia="zh-CN"/>
                    </w:rPr>
                  </w:rPrChange>
                </w:rPr>
                <w:t>demodulation</w:t>
              </w:r>
              <w:r>
                <w:rPr>
                  <w:rFonts w:eastAsia="DengXian"/>
                  <w:lang w:eastAsia="zh-CN"/>
                </w:rPr>
                <w:t xml:space="preserve">  branches</w:t>
              </w:r>
              <w:proofErr w:type="gramEnd"/>
            </w:ins>
          </w:p>
        </w:tc>
        <w:tc>
          <w:tcPr>
            <w:tcW w:w="1581" w:type="dxa"/>
          </w:tcPr>
          <w:p w14:paraId="569A9B21" w14:textId="77777777" w:rsidR="002B239C" w:rsidRPr="00B62563" w:rsidRDefault="002B239C">
            <w:pPr>
              <w:pStyle w:val="TAH"/>
              <w:rPr>
                <w:ins w:id="2123" w:author="R4-2106024" w:date="2021-04-20T11:14:00Z"/>
                <w:rFonts w:eastAsia="DengXian"/>
                <w:lang w:eastAsia="zh-CN"/>
              </w:rPr>
              <w:pPrChange w:id="2124" w:author="BigCR_Editor" w:date="2021-04-20T12:15:00Z">
                <w:pPr>
                  <w:keepNext/>
                  <w:keepLines/>
                  <w:spacing w:after="0"/>
                  <w:jc w:val="center"/>
                </w:pPr>
              </w:pPrChange>
            </w:pPr>
            <w:ins w:id="2125" w:author="R4-2106024" w:date="2021-04-20T11:14:00Z">
              <w:r>
                <w:rPr>
                  <w:rFonts w:eastAsia="DengXian" w:hint="eastAsia"/>
                  <w:lang w:eastAsia="zh-CN"/>
                </w:rPr>
                <w:t>C</w:t>
              </w:r>
              <w:r>
                <w:rPr>
                  <w:rFonts w:eastAsia="DengXian"/>
                  <w:lang w:eastAsia="zh-CN"/>
                </w:rPr>
                <w:t>yclic Prefix</w:t>
              </w:r>
            </w:ins>
          </w:p>
        </w:tc>
        <w:tc>
          <w:tcPr>
            <w:tcW w:w="1725" w:type="dxa"/>
          </w:tcPr>
          <w:p w14:paraId="043E2638" w14:textId="77777777" w:rsidR="002B239C" w:rsidRPr="00B62563" w:rsidRDefault="002B239C">
            <w:pPr>
              <w:pStyle w:val="TAH"/>
              <w:rPr>
                <w:ins w:id="2126" w:author="R4-2106024" w:date="2021-04-20T11:14:00Z"/>
                <w:rFonts w:eastAsia="DengXian"/>
                <w:lang w:eastAsia="zh-CN"/>
              </w:rPr>
              <w:pPrChange w:id="2127" w:author="BigCR_Editor" w:date="2021-04-20T12:14:00Z">
                <w:pPr>
                  <w:keepNext/>
                  <w:keepLines/>
                  <w:spacing w:after="0"/>
                  <w:jc w:val="center"/>
                </w:pPr>
              </w:pPrChange>
            </w:pPr>
            <w:ins w:id="2128" w:author="R4-2106024" w:date="2021-04-20T11:14:00Z">
              <w:r>
                <w:rPr>
                  <w:rFonts w:eastAsia="DengXian" w:hint="eastAsia"/>
                  <w:lang w:eastAsia="zh-CN"/>
                </w:rPr>
                <w:t>P</w:t>
              </w:r>
              <w:r>
                <w:rPr>
                  <w:rFonts w:eastAsia="DengXian"/>
                  <w:lang w:eastAsia="zh-CN"/>
                </w:rPr>
                <w:t>ropagation conditions and correlation matrix</w:t>
              </w:r>
            </w:ins>
          </w:p>
          <w:p w14:paraId="5F4CF507" w14:textId="77777777" w:rsidR="002B239C" w:rsidRPr="00B62563" w:rsidRDefault="002B239C">
            <w:pPr>
              <w:pStyle w:val="TAH"/>
              <w:rPr>
                <w:ins w:id="2129" w:author="R4-2106024" w:date="2021-04-20T11:14:00Z"/>
                <w:rFonts w:eastAsia="DengXian"/>
                <w:lang w:eastAsia="zh-CN"/>
              </w:rPr>
              <w:pPrChange w:id="2130" w:author="BigCR_Editor" w:date="2021-04-20T12:16:00Z">
                <w:pPr>
                  <w:keepNext/>
                  <w:keepLines/>
                  <w:spacing w:after="0"/>
                  <w:jc w:val="center"/>
                </w:pPr>
              </w:pPrChange>
            </w:pPr>
            <w:ins w:id="2131" w:author="R4-2106024" w:date="2021-04-20T11:14:00Z">
              <w:r>
                <w:rPr>
                  <w:rFonts w:eastAsia="DengXian"/>
                  <w:lang w:eastAsia="zh-CN"/>
                </w:rPr>
                <w:t>(</w:t>
              </w:r>
              <w:r w:rsidRPr="009D3222">
                <w:rPr>
                  <w:rFonts w:eastAsia="DengXian"/>
                  <w:rPrChange w:id="2132" w:author="BigCR_Editor" w:date="2021-04-20T12:16:00Z">
                    <w:rPr>
                      <w:rFonts w:eastAsia="DengXian"/>
                      <w:lang w:eastAsia="zh-CN"/>
                    </w:rPr>
                  </w:rPrChange>
                </w:rPr>
                <w:t>Annex</w:t>
              </w:r>
              <w:r>
                <w:rPr>
                  <w:rFonts w:eastAsia="DengXian"/>
                  <w:lang w:eastAsia="zh-CN"/>
                </w:rPr>
                <w:t xml:space="preserve"> G)</w:t>
              </w:r>
            </w:ins>
          </w:p>
        </w:tc>
        <w:tc>
          <w:tcPr>
            <w:tcW w:w="1405" w:type="dxa"/>
          </w:tcPr>
          <w:p w14:paraId="266100B6" w14:textId="77777777" w:rsidR="002B239C" w:rsidRPr="00B62563" w:rsidRDefault="002B239C">
            <w:pPr>
              <w:pStyle w:val="TAH"/>
              <w:rPr>
                <w:ins w:id="2133" w:author="R4-2106024" w:date="2021-04-20T11:14:00Z"/>
                <w:rFonts w:eastAsia="DengXian"/>
                <w:lang w:eastAsia="zh-CN"/>
              </w:rPr>
              <w:pPrChange w:id="2134" w:author="BigCR_Editor" w:date="2021-04-20T12:14:00Z">
                <w:pPr>
                  <w:keepNext/>
                  <w:keepLines/>
                  <w:spacing w:after="0"/>
                  <w:jc w:val="center"/>
                </w:pPr>
              </w:pPrChange>
            </w:pPr>
            <w:ins w:id="2135" w:author="R4-2106024" w:date="2021-04-20T11:14:00Z">
              <w:r>
                <w:rPr>
                  <w:rFonts w:eastAsia="DengXian"/>
                  <w:lang w:eastAsia="zh-CN"/>
                </w:rPr>
                <w:t>Additional</w:t>
              </w:r>
            </w:ins>
          </w:p>
          <w:p w14:paraId="7265008F" w14:textId="77777777" w:rsidR="002B239C" w:rsidRPr="00B62563" w:rsidRDefault="002B239C">
            <w:pPr>
              <w:pStyle w:val="TAH"/>
              <w:rPr>
                <w:ins w:id="2136" w:author="R4-2106024" w:date="2021-04-20T11:14:00Z"/>
                <w:rFonts w:eastAsia="DengXian"/>
                <w:lang w:eastAsia="zh-CN"/>
              </w:rPr>
              <w:pPrChange w:id="2137" w:author="BigCR_Editor" w:date="2021-04-20T12:16:00Z">
                <w:pPr>
                  <w:keepNext/>
                  <w:keepLines/>
                  <w:spacing w:after="0"/>
                  <w:jc w:val="center"/>
                </w:pPr>
              </w:pPrChange>
            </w:pPr>
            <w:ins w:id="2138" w:author="R4-2106024" w:date="2021-04-20T11:14:00Z">
              <w:r>
                <w:rPr>
                  <w:rFonts w:eastAsia="DengXian"/>
                  <w:lang w:eastAsia="zh-CN"/>
                </w:rPr>
                <w:t xml:space="preserve">DM-RS </w:t>
              </w:r>
              <w:r w:rsidRPr="009D3222">
                <w:rPr>
                  <w:rFonts w:eastAsia="DengXian"/>
                  <w:rPrChange w:id="2139" w:author="BigCR_Editor" w:date="2021-04-20T12:16:00Z">
                    <w:rPr>
                      <w:rFonts w:eastAsia="DengXian"/>
                      <w:lang w:eastAsia="zh-CN"/>
                    </w:rPr>
                  </w:rPrChange>
                </w:rPr>
                <w:t>configuration</w:t>
              </w:r>
              <w:r>
                <w:rPr>
                  <w:rFonts w:eastAsia="DengXian"/>
                  <w:lang w:eastAsia="zh-CN"/>
                </w:rPr>
                <w:t xml:space="preserve"> </w:t>
              </w:r>
            </w:ins>
          </w:p>
        </w:tc>
        <w:tc>
          <w:tcPr>
            <w:tcW w:w="1629" w:type="dxa"/>
          </w:tcPr>
          <w:p w14:paraId="27D361DD" w14:textId="77777777" w:rsidR="002B239C" w:rsidRPr="00B62563" w:rsidRDefault="002B239C">
            <w:pPr>
              <w:pStyle w:val="TAH"/>
              <w:rPr>
                <w:ins w:id="2140" w:author="R4-2106024" w:date="2021-04-20T11:14:00Z"/>
                <w:rFonts w:eastAsia="DengXian"/>
                <w:lang w:eastAsia="zh-CN"/>
              </w:rPr>
              <w:pPrChange w:id="2141" w:author="BigCR_Editor" w:date="2021-04-20T12:16:00Z">
                <w:pPr>
                  <w:keepNext/>
                  <w:keepLines/>
                  <w:spacing w:after="0"/>
                  <w:jc w:val="center"/>
                </w:pPr>
              </w:pPrChange>
            </w:pPr>
            <w:proofErr w:type="gramStart"/>
            <w:ins w:id="2142" w:author="R4-2106024" w:date="2021-04-20T11:14:00Z">
              <w:r>
                <w:rPr>
                  <w:rFonts w:eastAsia="DengXian" w:hint="eastAsia"/>
                  <w:lang w:eastAsia="zh-CN"/>
                </w:rPr>
                <w:t>S</w:t>
              </w:r>
              <w:r>
                <w:rPr>
                  <w:rFonts w:eastAsia="DengXian"/>
                  <w:lang w:eastAsia="zh-CN"/>
                </w:rPr>
                <w:t>NR(</w:t>
              </w:r>
              <w:proofErr w:type="gramEnd"/>
              <w:r>
                <w:rPr>
                  <w:rFonts w:eastAsia="DengXian"/>
                  <w:lang w:eastAsia="zh-CN"/>
                </w:rPr>
                <w:t>dB)</w:t>
              </w:r>
            </w:ins>
          </w:p>
        </w:tc>
      </w:tr>
      <w:tr w:rsidR="002B239C" w14:paraId="0B5E7FAB" w14:textId="77777777" w:rsidTr="000061E4">
        <w:trPr>
          <w:ins w:id="2143" w:author="R4-2106024" w:date="2021-04-20T11:14:00Z"/>
        </w:trPr>
        <w:tc>
          <w:tcPr>
            <w:tcW w:w="1644" w:type="dxa"/>
          </w:tcPr>
          <w:p w14:paraId="0028DE4D" w14:textId="77777777" w:rsidR="002B239C" w:rsidRPr="009F1977" w:rsidRDefault="002B239C">
            <w:pPr>
              <w:pStyle w:val="TAC"/>
              <w:rPr>
                <w:ins w:id="2144" w:author="R4-2106024" w:date="2021-04-20T11:14:00Z"/>
                <w:rFonts w:eastAsia="DengXian"/>
                <w:lang w:eastAsia="zh-CN"/>
              </w:rPr>
              <w:pPrChange w:id="2145" w:author="BigCR_Editor" w:date="2021-04-20T12:16:00Z">
                <w:pPr>
                  <w:keepNext/>
                  <w:keepLines/>
                  <w:spacing w:after="0"/>
                  <w:jc w:val="center"/>
                </w:pPr>
              </w:pPrChange>
            </w:pPr>
            <w:ins w:id="2146" w:author="R4-2106024" w:date="2021-04-20T11:14:00Z">
              <w:r w:rsidRPr="009F1977">
                <w:rPr>
                  <w:rFonts w:eastAsia="DengXian" w:hint="eastAsia"/>
                  <w:lang w:eastAsia="zh-CN"/>
                </w:rPr>
                <w:t>1</w:t>
              </w:r>
            </w:ins>
          </w:p>
        </w:tc>
        <w:tc>
          <w:tcPr>
            <w:tcW w:w="1645" w:type="dxa"/>
          </w:tcPr>
          <w:p w14:paraId="3AE4E326" w14:textId="77777777" w:rsidR="002B239C" w:rsidRPr="009F1977" w:rsidRDefault="002B239C">
            <w:pPr>
              <w:pStyle w:val="TAC"/>
              <w:rPr>
                <w:ins w:id="2147" w:author="R4-2106024" w:date="2021-04-20T11:14:00Z"/>
                <w:rFonts w:eastAsia="DengXian"/>
                <w:lang w:eastAsia="zh-CN"/>
              </w:rPr>
              <w:pPrChange w:id="2148" w:author="BigCR_Editor" w:date="2021-04-20T12:16:00Z">
                <w:pPr>
                  <w:keepNext/>
                  <w:keepLines/>
                  <w:spacing w:after="0"/>
                  <w:jc w:val="center"/>
                </w:pPr>
              </w:pPrChange>
            </w:pPr>
            <w:ins w:id="2149" w:author="R4-2106024" w:date="2021-04-20T11:14:00Z">
              <w:r>
                <w:rPr>
                  <w:rFonts w:eastAsia="DengXian" w:hint="eastAsia"/>
                  <w:lang w:eastAsia="zh-CN"/>
                </w:rPr>
                <w:t>2</w:t>
              </w:r>
            </w:ins>
          </w:p>
        </w:tc>
        <w:tc>
          <w:tcPr>
            <w:tcW w:w="1581" w:type="dxa"/>
          </w:tcPr>
          <w:p w14:paraId="79EB04F7" w14:textId="77777777" w:rsidR="002B239C" w:rsidRPr="009F1977" w:rsidRDefault="002B239C">
            <w:pPr>
              <w:pStyle w:val="TAC"/>
              <w:rPr>
                <w:ins w:id="2150" w:author="R4-2106024" w:date="2021-04-20T11:14:00Z"/>
                <w:rFonts w:eastAsia="DengXian"/>
                <w:lang w:eastAsia="zh-CN"/>
              </w:rPr>
              <w:pPrChange w:id="2151" w:author="BigCR_Editor" w:date="2021-04-20T12:16:00Z">
                <w:pPr>
                  <w:keepNext/>
                  <w:keepLines/>
                  <w:spacing w:after="0"/>
                  <w:jc w:val="center"/>
                </w:pPr>
              </w:pPrChange>
            </w:pPr>
            <w:ins w:id="2152" w:author="R4-2106024" w:date="2021-04-20T11:14:00Z">
              <w:r>
                <w:rPr>
                  <w:rFonts w:eastAsia="DengXian" w:hint="eastAsia"/>
                  <w:lang w:eastAsia="zh-CN"/>
                </w:rPr>
                <w:t>N</w:t>
              </w:r>
              <w:r>
                <w:rPr>
                  <w:rFonts w:eastAsia="DengXian"/>
                  <w:lang w:eastAsia="zh-CN"/>
                </w:rPr>
                <w:t>ormal</w:t>
              </w:r>
            </w:ins>
          </w:p>
        </w:tc>
        <w:tc>
          <w:tcPr>
            <w:tcW w:w="1725" w:type="dxa"/>
          </w:tcPr>
          <w:p w14:paraId="482A6FFD" w14:textId="77777777" w:rsidR="002B239C" w:rsidRPr="009F1977" w:rsidRDefault="002B239C">
            <w:pPr>
              <w:pStyle w:val="TAC"/>
              <w:rPr>
                <w:ins w:id="2153" w:author="R4-2106024" w:date="2021-04-20T11:14:00Z"/>
                <w:rFonts w:eastAsia="DengXian"/>
                <w:lang w:eastAsia="zh-CN"/>
              </w:rPr>
              <w:pPrChange w:id="2154" w:author="BigCR_Editor" w:date="2021-04-20T12:16:00Z">
                <w:pPr>
                  <w:keepNext/>
                  <w:keepLines/>
                  <w:spacing w:after="0"/>
                  <w:jc w:val="center"/>
                </w:pPr>
              </w:pPrChange>
            </w:pPr>
            <w:ins w:id="2155" w:author="R4-2106024" w:date="2021-04-20T11:14:00Z">
              <w:r>
                <w:rPr>
                  <w:rFonts w:eastAsia="DengXian" w:hint="eastAsia"/>
                  <w:lang w:eastAsia="zh-CN"/>
                </w:rPr>
                <w:t>T</w:t>
              </w:r>
              <w:r>
                <w:rPr>
                  <w:rFonts w:eastAsia="DengXian"/>
                  <w:lang w:eastAsia="zh-CN"/>
                </w:rPr>
                <w:t>DLA30-10 Low</w:t>
              </w:r>
            </w:ins>
          </w:p>
        </w:tc>
        <w:tc>
          <w:tcPr>
            <w:tcW w:w="1405" w:type="dxa"/>
          </w:tcPr>
          <w:p w14:paraId="1F172B48" w14:textId="77777777" w:rsidR="002B239C" w:rsidRDefault="002B239C">
            <w:pPr>
              <w:pStyle w:val="TAC"/>
              <w:rPr>
                <w:ins w:id="2156" w:author="R4-2106024" w:date="2021-04-20T11:14:00Z"/>
                <w:rFonts w:eastAsia="DengXian"/>
                <w:lang w:eastAsia="zh-CN"/>
              </w:rPr>
              <w:pPrChange w:id="2157" w:author="BigCR_Editor" w:date="2021-04-20T12:15:00Z">
                <w:pPr>
                  <w:keepNext/>
                  <w:keepLines/>
                  <w:spacing w:after="0"/>
                  <w:jc w:val="center"/>
                </w:pPr>
              </w:pPrChange>
            </w:pPr>
            <w:ins w:id="2158" w:author="R4-2106024" w:date="2021-04-20T11:14:00Z">
              <w:r>
                <w:rPr>
                  <w:rFonts w:eastAsia="DengXian" w:hint="eastAsia"/>
                  <w:lang w:eastAsia="zh-CN"/>
                </w:rPr>
                <w:t>N</w:t>
              </w:r>
              <w:r>
                <w:rPr>
                  <w:rFonts w:eastAsia="DengXian"/>
                  <w:lang w:eastAsia="zh-CN"/>
                </w:rPr>
                <w:t>o additional DM-RS</w:t>
              </w:r>
            </w:ins>
          </w:p>
        </w:tc>
        <w:tc>
          <w:tcPr>
            <w:tcW w:w="1629" w:type="dxa"/>
          </w:tcPr>
          <w:p w14:paraId="56E431FC" w14:textId="77777777" w:rsidR="002B239C" w:rsidRPr="009F1977" w:rsidRDefault="002B239C">
            <w:pPr>
              <w:pStyle w:val="TAC"/>
              <w:rPr>
                <w:ins w:id="2159" w:author="R4-2106024" w:date="2021-04-20T11:14:00Z"/>
                <w:rFonts w:eastAsia="DengXian"/>
                <w:lang w:eastAsia="zh-CN"/>
              </w:rPr>
              <w:pPrChange w:id="2160" w:author="BigCR_Editor" w:date="2021-04-20T12:15:00Z">
                <w:pPr>
                  <w:keepNext/>
                  <w:keepLines/>
                  <w:spacing w:after="0"/>
                  <w:jc w:val="center"/>
                </w:pPr>
              </w:pPrChange>
            </w:pPr>
            <w:ins w:id="2161" w:author="R4-2106024" w:date="2021-04-20T11:14:00Z">
              <w:r>
                <w:rPr>
                  <w:rFonts w:eastAsia="DengXian" w:hint="eastAsia"/>
                  <w:lang w:eastAsia="zh-CN"/>
                </w:rPr>
                <w:t>T</w:t>
              </w:r>
              <w:r>
                <w:rPr>
                  <w:rFonts w:eastAsia="DengXian"/>
                  <w:lang w:eastAsia="zh-CN"/>
                </w:rPr>
                <w:t>BD</w:t>
              </w:r>
            </w:ins>
          </w:p>
        </w:tc>
      </w:tr>
    </w:tbl>
    <w:p w14:paraId="76E67144" w14:textId="77777777" w:rsidR="002B239C" w:rsidRPr="00931575" w:rsidRDefault="002B239C" w:rsidP="00140470">
      <w:pPr>
        <w:rPr>
          <w:lang w:val="en-US"/>
        </w:rPr>
      </w:pPr>
    </w:p>
    <w:p w14:paraId="438EB4EE" w14:textId="77777777" w:rsidR="00140470" w:rsidRPr="00931575" w:rsidRDefault="00140470" w:rsidP="00140470">
      <w:pPr>
        <w:pStyle w:val="Heading2"/>
      </w:pPr>
      <w:bookmarkStart w:id="2162" w:name="_Toc21103058"/>
      <w:bookmarkStart w:id="2163" w:name="_Toc29810907"/>
      <w:bookmarkStart w:id="2164" w:name="_Toc36636267"/>
      <w:bookmarkStart w:id="2165" w:name="_Toc37273213"/>
      <w:bookmarkStart w:id="2166" w:name="_Toc45886301"/>
      <w:bookmarkStart w:id="2167" w:name="_Toc53183346"/>
      <w:bookmarkStart w:id="2168" w:name="_Toc58916055"/>
      <w:bookmarkStart w:id="2169" w:name="_Toc66701202"/>
      <w:bookmarkStart w:id="2170" w:name="_Toc68697359"/>
      <w:r w:rsidRPr="00931575">
        <w:t>8.4</w:t>
      </w:r>
      <w:r w:rsidRPr="00931575">
        <w:tab/>
        <w:t>OTA performance requirements for PRACH</w:t>
      </w:r>
      <w:bookmarkEnd w:id="2162"/>
      <w:bookmarkEnd w:id="2163"/>
      <w:bookmarkEnd w:id="2164"/>
      <w:bookmarkEnd w:id="2165"/>
      <w:bookmarkEnd w:id="2166"/>
      <w:bookmarkEnd w:id="2167"/>
      <w:bookmarkEnd w:id="2168"/>
      <w:bookmarkEnd w:id="2169"/>
      <w:bookmarkEnd w:id="2170"/>
    </w:p>
    <w:p w14:paraId="54BFF317" w14:textId="77777777" w:rsidR="00140470" w:rsidRPr="00931575" w:rsidRDefault="00140470" w:rsidP="00140470">
      <w:pPr>
        <w:pStyle w:val="Heading3"/>
      </w:pPr>
      <w:bookmarkStart w:id="2171" w:name="_Toc21103059"/>
      <w:bookmarkStart w:id="2172" w:name="_Toc29810908"/>
      <w:bookmarkStart w:id="2173" w:name="_Toc36636268"/>
      <w:bookmarkStart w:id="2174" w:name="_Toc37273214"/>
      <w:bookmarkStart w:id="2175" w:name="_Toc45886302"/>
      <w:bookmarkStart w:id="2176" w:name="_Toc53183347"/>
      <w:bookmarkStart w:id="2177" w:name="_Toc58916056"/>
      <w:bookmarkStart w:id="2178" w:name="_Toc66701203"/>
      <w:bookmarkStart w:id="2179" w:name="_Toc68697360"/>
      <w:r w:rsidRPr="00931575">
        <w:t>8.4.1</w:t>
      </w:r>
      <w:r w:rsidRPr="00931575">
        <w:tab/>
        <w:t>PRACH false alarm probability and missed detection</w:t>
      </w:r>
      <w:bookmarkEnd w:id="2171"/>
      <w:bookmarkEnd w:id="2172"/>
      <w:bookmarkEnd w:id="2173"/>
      <w:bookmarkEnd w:id="2174"/>
      <w:bookmarkEnd w:id="2175"/>
      <w:bookmarkEnd w:id="2176"/>
      <w:bookmarkEnd w:id="2177"/>
      <w:bookmarkEnd w:id="2178"/>
      <w:bookmarkEnd w:id="2179"/>
    </w:p>
    <w:p w14:paraId="62DD9105" w14:textId="77777777" w:rsidR="00140470" w:rsidRPr="00931575" w:rsidRDefault="00140470" w:rsidP="00140470">
      <w:pPr>
        <w:pStyle w:val="Heading4"/>
        <w:rPr>
          <w:lang w:eastAsia="zh-CN"/>
        </w:rPr>
      </w:pPr>
      <w:bookmarkStart w:id="2180" w:name="_Toc21103060"/>
      <w:bookmarkStart w:id="2181" w:name="_Toc29810909"/>
      <w:bookmarkStart w:id="2182" w:name="_Toc36636269"/>
      <w:bookmarkStart w:id="2183" w:name="_Toc37273215"/>
      <w:bookmarkStart w:id="2184" w:name="_Toc45886303"/>
      <w:bookmarkStart w:id="2185" w:name="_Toc53183348"/>
      <w:bookmarkStart w:id="2186" w:name="_Toc58916057"/>
      <w:bookmarkStart w:id="2187" w:name="_Toc66701204"/>
      <w:bookmarkStart w:id="2188" w:name="_Toc68697361"/>
      <w:r w:rsidRPr="00931575">
        <w:t>8.4.1.1</w:t>
      </w:r>
      <w:r w:rsidRPr="00931575">
        <w:tab/>
        <w:t>Definition and applicability</w:t>
      </w:r>
      <w:bookmarkEnd w:id="2180"/>
      <w:bookmarkEnd w:id="2181"/>
      <w:bookmarkEnd w:id="2182"/>
      <w:bookmarkEnd w:id="2183"/>
      <w:bookmarkEnd w:id="2184"/>
      <w:bookmarkEnd w:id="2185"/>
      <w:bookmarkEnd w:id="2186"/>
      <w:bookmarkEnd w:id="2187"/>
      <w:bookmarkEnd w:id="2188"/>
    </w:p>
    <w:p w14:paraId="69115A96" w14:textId="77777777" w:rsidR="00140470" w:rsidRPr="00931575" w:rsidRDefault="00140470" w:rsidP="00140470">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2DB5DC2E" w14:textId="77777777" w:rsidR="00140470" w:rsidRPr="00140470" w:rsidRDefault="00140470" w:rsidP="00140470">
      <w:pPr>
        <w:rPr>
          <w:rFonts w:eastAsiaTheme="minorEastAsia"/>
        </w:rPr>
      </w:pPr>
    </w:p>
    <w:p w14:paraId="0B42F373" w14:textId="6D7ED4BD" w:rsidR="004E38CD" w:rsidRDefault="004E38CD" w:rsidP="004E38CD">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4</w:t>
      </w:r>
      <w:r w:rsidRPr="00900D3C">
        <w:rPr>
          <w:rFonts w:eastAsiaTheme="minorEastAsia"/>
          <w:noProof/>
          <w:color w:val="FF0000"/>
          <w:sz w:val="24"/>
        </w:rPr>
        <w:t>&gt;</w:t>
      </w:r>
    </w:p>
    <w:p w14:paraId="22822878" w14:textId="77777777" w:rsidR="004E38CD" w:rsidRDefault="004E38CD" w:rsidP="004E38CD">
      <w:pPr>
        <w:rPr>
          <w:rFonts w:eastAsiaTheme="minorEastAsia"/>
          <w:noProof/>
          <w:color w:val="FF0000"/>
          <w:sz w:val="24"/>
        </w:rPr>
      </w:pPr>
    </w:p>
    <w:p w14:paraId="2D4A0C9D" w14:textId="3C45DC9C" w:rsidR="004E38CD" w:rsidRDefault="004E38CD">
      <w:pPr>
        <w:rPr>
          <w:noProof/>
        </w:rPr>
      </w:pPr>
    </w:p>
    <w:p w14:paraId="61060E74" w14:textId="5410DB3B" w:rsidR="004E38CD" w:rsidRDefault="004E38CD" w:rsidP="004E38CD">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5 - </w:t>
      </w:r>
      <w:r w:rsidRPr="00335587">
        <w:rPr>
          <w:rFonts w:eastAsiaTheme="minorEastAsia"/>
          <w:noProof/>
          <w:color w:val="FF0000"/>
          <w:sz w:val="24"/>
        </w:rPr>
        <w:t>R4-21060</w:t>
      </w:r>
      <w:r w:rsidR="006B3E30">
        <w:rPr>
          <w:rFonts w:eastAsiaTheme="minorEastAsia"/>
          <w:noProof/>
          <w:color w:val="FF0000"/>
          <w:sz w:val="24"/>
        </w:rPr>
        <w:t>27</w:t>
      </w:r>
      <w:r w:rsidRPr="00900D3C">
        <w:rPr>
          <w:rFonts w:eastAsiaTheme="minorEastAsia"/>
          <w:noProof/>
          <w:color w:val="FF0000"/>
          <w:sz w:val="24"/>
        </w:rPr>
        <w:t>&gt;</w:t>
      </w:r>
    </w:p>
    <w:p w14:paraId="407123D4" w14:textId="77777777" w:rsidR="006B3E30" w:rsidRPr="00931575" w:rsidRDefault="006B3E30" w:rsidP="006B3E30">
      <w:pPr>
        <w:pStyle w:val="Heading2"/>
      </w:pPr>
      <w:r w:rsidRPr="00931575">
        <w:t>8.4</w:t>
      </w:r>
      <w:r w:rsidRPr="00931575">
        <w:tab/>
        <w:t>OTA performance requirements for PRACH</w:t>
      </w:r>
    </w:p>
    <w:p w14:paraId="4F7860F2" w14:textId="77777777" w:rsidR="006B3E30" w:rsidRPr="00931575" w:rsidRDefault="006B3E30" w:rsidP="006B3E30">
      <w:pPr>
        <w:pStyle w:val="Heading3"/>
      </w:pPr>
      <w:r w:rsidRPr="00931575">
        <w:t>8.4.1</w:t>
      </w:r>
      <w:r w:rsidRPr="00931575">
        <w:tab/>
        <w:t>PRACH false alarm probability and missed detection</w:t>
      </w:r>
    </w:p>
    <w:p w14:paraId="582BF117" w14:textId="77777777" w:rsidR="006B3E30" w:rsidRPr="00931575" w:rsidRDefault="006B3E30" w:rsidP="006B3E30">
      <w:pPr>
        <w:pStyle w:val="Heading4"/>
        <w:rPr>
          <w:lang w:eastAsia="zh-CN"/>
        </w:rPr>
      </w:pPr>
      <w:r w:rsidRPr="00931575">
        <w:t>8.4.1.1</w:t>
      </w:r>
      <w:r w:rsidRPr="00931575">
        <w:tab/>
        <w:t>Definition and applicability</w:t>
      </w:r>
    </w:p>
    <w:p w14:paraId="28CCDCA5" w14:textId="77777777" w:rsidR="006B3E30" w:rsidRPr="00931575" w:rsidRDefault="006B3E30" w:rsidP="006B3E30">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6395EE3" w14:textId="77777777" w:rsidR="006B3E30" w:rsidRPr="00931575" w:rsidRDefault="006B3E30" w:rsidP="006B3E30">
      <w:pPr>
        <w:rPr>
          <w:rFonts w:eastAsia="?c?e?o“A‘??S?V?b?N‘I"/>
        </w:rPr>
      </w:pPr>
      <w:r w:rsidRPr="00931575">
        <w:rPr>
          <w:rFonts w:eastAsia="?c?e?o“A‘??S?V?b?N‘I"/>
        </w:rPr>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71FA0619" w14:textId="1533C57B" w:rsidR="006B3E30" w:rsidRPr="00931575" w:rsidRDefault="006B3E30" w:rsidP="006B3E30">
      <w:pPr>
        <w:rPr>
          <w:lang w:eastAsia="zh-CN"/>
        </w:rPr>
      </w:pPr>
      <w:r w:rsidRPr="00931575">
        <w:rPr>
          <w:rFonts w:eastAsia="?c?e?o“A‘??S?V?b?N‘I"/>
        </w:rPr>
        <w:t xml:space="preserve">Pd is defined as conditional probability of detection of the preamble when the signal is present. The erroneous detection consists of several error cases – detecting </w:t>
      </w:r>
      <w:r w:rsidRPr="00931575">
        <w:rPr>
          <w:lang w:eastAsia="zh-CN"/>
        </w:rPr>
        <w:t>only</w:t>
      </w:r>
      <w:r w:rsidRPr="00931575">
        <w:rPr>
          <w:rFonts w:hint="eastAsia"/>
          <w:lang w:eastAsia="zh-CN"/>
        </w:rPr>
        <w:t xml:space="preserve"> </w:t>
      </w:r>
      <w:r w:rsidRPr="00931575">
        <w:rPr>
          <w:rFonts w:eastAsia="?c?e?o“A‘??S?V?b?N‘I"/>
        </w:rPr>
        <w:t>different preamble</w:t>
      </w:r>
      <w:r w:rsidRPr="00931575">
        <w:rPr>
          <w:lang w:eastAsia="zh-CN"/>
        </w:rPr>
        <w:t>(s)</w:t>
      </w:r>
      <w:r w:rsidRPr="00931575">
        <w:rPr>
          <w:rFonts w:eastAsia="?c?e?o“A‘??S?V?b?N‘I"/>
        </w:rPr>
        <w:t xml:space="preserve"> than the one that was sent, not detecting </w:t>
      </w:r>
      <w:r w:rsidRPr="00931575">
        <w:rPr>
          <w:lang w:eastAsia="zh-CN"/>
        </w:rPr>
        <w:t>any</w:t>
      </w:r>
      <w:r w:rsidRPr="00931575">
        <w:rPr>
          <w:rFonts w:eastAsia="?c?e?o“A‘??S?V?b?N‘I"/>
        </w:rPr>
        <w:t xml:space="preserve"> preamble at all, or </w:t>
      </w:r>
      <w:r w:rsidRPr="00931575">
        <w:rPr>
          <w:lang w:eastAsia="zh-CN"/>
        </w:rPr>
        <w:t>detecting the</w:t>
      </w:r>
      <w:r w:rsidRPr="00931575">
        <w:rPr>
          <w:rFonts w:hint="eastAsia"/>
          <w:lang w:eastAsia="zh-CN"/>
        </w:rPr>
        <w:t xml:space="preserve"> </w:t>
      </w:r>
      <w:r w:rsidRPr="00931575">
        <w:rPr>
          <w:rFonts w:eastAsia="?c?e?o“A‘??S?V?b?N‘I"/>
        </w:rPr>
        <w:t>correct preamble but with the out-of-bounds</w:t>
      </w:r>
      <w:r w:rsidRPr="00931575" w:rsidDel="005A67EE">
        <w:rPr>
          <w:rFonts w:eastAsia="?c?e?o“A‘??S?V?b?N‘I"/>
        </w:rPr>
        <w:t xml:space="preserve"> </w:t>
      </w:r>
      <w:r w:rsidRPr="00931575">
        <w:rPr>
          <w:rFonts w:eastAsia="?c?e?o“A‘??S?V?b?N‘I"/>
        </w:rPr>
        <w:t>timing estimation</w:t>
      </w:r>
      <w:r w:rsidRPr="00931575">
        <w:rPr>
          <w:rFonts w:hint="eastAsia"/>
          <w:lang w:eastAsia="zh-CN"/>
        </w:rPr>
        <w:t xml:space="preserve"> </w:t>
      </w:r>
      <w:r w:rsidRPr="00931575">
        <w:rPr>
          <w:lang w:eastAsia="zh-CN"/>
        </w:rPr>
        <w:t>value</w:t>
      </w:r>
      <w:r w:rsidRPr="00931575">
        <w:rPr>
          <w:rFonts w:eastAsia="?c?e?o“A‘??S?V?b?N‘I"/>
        </w:rPr>
        <w:t xml:space="preserve">. </w:t>
      </w:r>
      <w:r w:rsidRPr="00931575">
        <w:rPr>
          <w:rFonts w:hint="eastAsia"/>
          <w:lang w:eastAsia="zh-CN"/>
        </w:rPr>
        <w:t>For AWGN, TDLC300-100</w:t>
      </w:r>
      <w:ins w:id="2189" w:author="R4-2106027" w:date="2021-04-20T11:21:00Z">
        <w:r w:rsidR="00370817">
          <w:rPr>
            <w:lang w:eastAsia="zh-CN"/>
          </w:rPr>
          <w:t>, TDLA30-10,</w:t>
        </w:r>
      </w:ins>
      <w:r w:rsidRPr="00931575">
        <w:rPr>
          <w:rFonts w:hint="eastAsia"/>
          <w:lang w:eastAsia="zh-CN"/>
        </w:rPr>
        <w:t xml:space="preserve"> and TDLA30-300, a timing </w:t>
      </w:r>
      <w:r w:rsidRPr="00931575">
        <w:rPr>
          <w:rFonts w:eastAsia="?c?e?o“A‘??S?V?b?N‘I"/>
        </w:rPr>
        <w:t xml:space="preserve">estimation error occurs if the estimation error of the timing of the strongest path is larger than </w:t>
      </w:r>
      <w:r w:rsidRPr="00931575">
        <w:rPr>
          <w:rFonts w:hint="eastAsia"/>
          <w:lang w:eastAsia="zh-CN"/>
        </w:rPr>
        <w:t xml:space="preserve">the time error tolerance values given in table </w:t>
      </w:r>
      <w:r w:rsidRPr="00931575">
        <w:rPr>
          <w:rFonts w:eastAsia="‚c‚e‚o“Á‘¾ƒSƒVƒbƒN‘Ì"/>
        </w:rPr>
        <w:t>8.4.</w:t>
      </w:r>
      <w:r w:rsidRPr="00931575">
        <w:rPr>
          <w:rFonts w:hint="eastAsia"/>
          <w:lang w:eastAsia="zh-CN"/>
        </w:rPr>
        <w:t>1.1</w:t>
      </w:r>
      <w:r w:rsidRPr="00931575">
        <w:rPr>
          <w:rFonts w:eastAsia="‚c‚e‚o“Á‘¾ƒSƒVƒbƒN‘Ì"/>
        </w:rPr>
        <w:t>-1</w:t>
      </w:r>
      <w:r w:rsidRPr="00931575">
        <w:rPr>
          <w:rFonts w:eastAsia="?c?e?o“A‘??S?V?b?N‘I"/>
        </w:rPr>
        <w:t>.</w:t>
      </w:r>
    </w:p>
    <w:p w14:paraId="1FC8F2E8" w14:textId="4171BBFA" w:rsidR="006B3E30" w:rsidRPr="00931575" w:rsidRDefault="006B3E30" w:rsidP="006B3E30">
      <w:pPr>
        <w:pStyle w:val="TH"/>
        <w:rPr>
          <w:lang w:eastAsia="zh-CN"/>
        </w:rPr>
      </w:pPr>
      <w:r w:rsidRPr="00931575">
        <w:rPr>
          <w:rFonts w:eastAsia="‚c‚e‚o“Á‘¾ƒSƒVƒbƒN‘Ì"/>
        </w:rPr>
        <w:t>Table 8.4.1</w:t>
      </w:r>
      <w:r w:rsidRPr="00931575">
        <w:rPr>
          <w:rFonts w:hint="eastAsia"/>
          <w:lang w:eastAsia="zh-CN"/>
        </w:rPr>
        <w:t>.1</w:t>
      </w:r>
      <w:r w:rsidRPr="00931575">
        <w:rPr>
          <w:rFonts w:eastAsia="‚c‚e‚o“Á‘¾ƒSƒVƒbƒN‘Ì"/>
        </w:rPr>
        <w:t xml:space="preserve">-1: </w:t>
      </w:r>
      <w:r w:rsidRPr="00931575">
        <w:rPr>
          <w:rFonts w:hint="eastAsia"/>
          <w:lang w:eastAsia="zh-CN"/>
        </w:rPr>
        <w:t>Time error tolerance for AWGN, TDLC300-100</w:t>
      </w:r>
      <w:ins w:id="2190" w:author="R4-2106027" w:date="2021-04-20T11:23:00Z">
        <w:r w:rsidR="00E373EF">
          <w:rPr>
            <w:lang w:eastAsia="zh-CN"/>
          </w:rPr>
          <w:t>, TDLA30-10</w:t>
        </w:r>
        <w:r w:rsidR="004C4567">
          <w:rPr>
            <w:lang w:eastAsia="zh-CN"/>
          </w:rPr>
          <w:t>,</w:t>
        </w:r>
      </w:ins>
      <w:r w:rsidRPr="00931575">
        <w:rPr>
          <w:rFonts w:hint="eastAsia"/>
          <w:lang w:eastAsia="zh-CN"/>
        </w:rPr>
        <w:t xml:space="preserve"> and </w:t>
      </w:r>
      <w:r w:rsidRPr="00931575">
        <w:rPr>
          <w:rFonts w:cs="v4.2.0" w:hint="eastAsia"/>
          <w:lang w:eastAsia="zh-CN"/>
        </w:rPr>
        <w:t>TDLA30-300</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29"/>
        <w:gridCol w:w="1753"/>
        <w:gridCol w:w="1753"/>
        <w:gridCol w:w="1753"/>
        <w:tblGridChange w:id="2191">
          <w:tblGrid>
            <w:gridCol w:w="1484"/>
            <w:gridCol w:w="1559"/>
            <w:gridCol w:w="1829"/>
            <w:gridCol w:w="1753"/>
            <w:gridCol w:w="1753"/>
            <w:gridCol w:w="1753"/>
          </w:tblGrid>
        </w:tblGridChange>
      </w:tblGrid>
      <w:tr w:rsidR="00394A19" w:rsidRPr="00931575" w14:paraId="0833DF1F" w14:textId="77777777" w:rsidTr="00394A19">
        <w:trPr>
          <w:cantSplit/>
          <w:jc w:val="center"/>
        </w:trPr>
        <w:tc>
          <w:tcPr>
            <w:tcW w:w="1484" w:type="dxa"/>
            <w:tcBorders>
              <w:bottom w:val="nil"/>
            </w:tcBorders>
            <w:shd w:val="clear" w:color="auto" w:fill="auto"/>
          </w:tcPr>
          <w:p w14:paraId="7B1B71A3" w14:textId="77777777" w:rsidR="00394A19" w:rsidRPr="00931575" w:rsidRDefault="00394A19" w:rsidP="000061E4">
            <w:pPr>
              <w:pStyle w:val="TAH"/>
              <w:rPr>
                <w:lang w:eastAsia="zh-CN"/>
              </w:rPr>
            </w:pPr>
            <w:r w:rsidRPr="00931575">
              <w:rPr>
                <w:rFonts w:hint="eastAsia"/>
                <w:lang w:eastAsia="zh-CN"/>
              </w:rPr>
              <w:t>PRACH</w:t>
            </w:r>
          </w:p>
        </w:tc>
        <w:tc>
          <w:tcPr>
            <w:tcW w:w="1559" w:type="dxa"/>
            <w:tcBorders>
              <w:bottom w:val="nil"/>
            </w:tcBorders>
            <w:shd w:val="clear" w:color="auto" w:fill="auto"/>
          </w:tcPr>
          <w:p w14:paraId="66E385BB" w14:textId="77777777" w:rsidR="00394A19" w:rsidRPr="00931575" w:rsidRDefault="00394A19" w:rsidP="000061E4">
            <w:pPr>
              <w:pStyle w:val="TAH"/>
              <w:rPr>
                <w:lang w:eastAsia="zh-CN"/>
              </w:rPr>
            </w:pPr>
            <w:r w:rsidRPr="00931575">
              <w:rPr>
                <w:rFonts w:hint="eastAsia"/>
                <w:lang w:eastAsia="zh-CN"/>
              </w:rPr>
              <w:t>PRACH SCS</w:t>
            </w:r>
          </w:p>
        </w:tc>
        <w:tc>
          <w:tcPr>
            <w:tcW w:w="7088" w:type="dxa"/>
            <w:gridSpan w:val="4"/>
          </w:tcPr>
          <w:p w14:paraId="418E392A" w14:textId="5D8021E9" w:rsidR="00394A19" w:rsidRPr="00931575" w:rsidRDefault="00394A19" w:rsidP="000061E4">
            <w:pPr>
              <w:pStyle w:val="TAH"/>
              <w:rPr>
                <w:lang w:eastAsia="zh-CN"/>
              </w:rPr>
            </w:pPr>
            <w:r w:rsidRPr="00931575">
              <w:rPr>
                <w:rFonts w:hint="eastAsia"/>
                <w:lang w:eastAsia="zh-CN"/>
              </w:rPr>
              <w:t>Time error tolerance</w:t>
            </w:r>
          </w:p>
        </w:tc>
      </w:tr>
      <w:tr w:rsidR="00394A19" w:rsidRPr="00931575" w14:paraId="0B82EF0A"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2"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93" w:author="R4-2106027" w:date="2021-04-20T11:21:00Z">
            <w:trPr>
              <w:cantSplit/>
              <w:jc w:val="center"/>
            </w:trPr>
          </w:trPrChange>
        </w:trPr>
        <w:tc>
          <w:tcPr>
            <w:tcW w:w="1484" w:type="dxa"/>
            <w:tcBorders>
              <w:top w:val="nil"/>
            </w:tcBorders>
            <w:shd w:val="clear" w:color="auto" w:fill="auto"/>
            <w:tcPrChange w:id="2194" w:author="R4-2106027" w:date="2021-04-20T11:21:00Z">
              <w:tcPr>
                <w:tcW w:w="1484" w:type="dxa"/>
                <w:tcBorders>
                  <w:top w:val="nil"/>
                </w:tcBorders>
                <w:shd w:val="clear" w:color="auto" w:fill="auto"/>
              </w:tcPr>
            </w:tcPrChange>
          </w:tcPr>
          <w:p w14:paraId="49035A17" w14:textId="77777777" w:rsidR="00394A19" w:rsidRPr="00931575" w:rsidRDefault="00394A19" w:rsidP="000061E4">
            <w:pPr>
              <w:pStyle w:val="TAH"/>
              <w:rPr>
                <w:lang w:eastAsia="zh-CN"/>
              </w:rPr>
            </w:pPr>
            <w:r w:rsidRPr="00931575">
              <w:rPr>
                <w:rFonts w:hint="eastAsia"/>
                <w:lang w:eastAsia="zh-CN"/>
              </w:rPr>
              <w:t>preamble</w:t>
            </w:r>
          </w:p>
        </w:tc>
        <w:tc>
          <w:tcPr>
            <w:tcW w:w="1559" w:type="dxa"/>
            <w:tcBorders>
              <w:top w:val="nil"/>
            </w:tcBorders>
            <w:shd w:val="clear" w:color="auto" w:fill="auto"/>
            <w:tcPrChange w:id="2195" w:author="R4-2106027" w:date="2021-04-20T11:21:00Z">
              <w:tcPr>
                <w:tcW w:w="1559" w:type="dxa"/>
                <w:tcBorders>
                  <w:top w:val="nil"/>
                </w:tcBorders>
                <w:shd w:val="clear" w:color="auto" w:fill="auto"/>
              </w:tcPr>
            </w:tcPrChange>
          </w:tcPr>
          <w:p w14:paraId="20A3F62E" w14:textId="77777777" w:rsidR="00394A19" w:rsidRPr="00931575" w:rsidRDefault="00394A19" w:rsidP="000061E4">
            <w:pPr>
              <w:pStyle w:val="TAH"/>
              <w:rPr>
                <w:lang w:eastAsia="zh-CN"/>
              </w:rPr>
            </w:pPr>
            <w:r w:rsidRPr="00931575">
              <w:rPr>
                <w:rFonts w:hint="eastAsia"/>
                <w:lang w:eastAsia="zh-CN"/>
              </w:rPr>
              <w:t>(</w:t>
            </w:r>
            <w:r w:rsidRPr="00931575">
              <w:rPr>
                <w:lang w:eastAsia="zh-CN"/>
              </w:rPr>
              <w:t>k</w:t>
            </w:r>
            <w:r w:rsidRPr="00931575">
              <w:rPr>
                <w:rFonts w:hint="eastAsia"/>
                <w:lang w:eastAsia="zh-CN"/>
              </w:rPr>
              <w:t>Hz)</w:t>
            </w:r>
          </w:p>
        </w:tc>
        <w:tc>
          <w:tcPr>
            <w:tcW w:w="1829" w:type="dxa"/>
            <w:tcPrChange w:id="2196" w:author="R4-2106027" w:date="2021-04-20T11:21:00Z">
              <w:tcPr>
                <w:tcW w:w="1829" w:type="dxa"/>
              </w:tcPr>
            </w:tcPrChange>
          </w:tcPr>
          <w:p w14:paraId="4D2803AC" w14:textId="77777777" w:rsidR="00394A19" w:rsidRPr="00931575" w:rsidRDefault="00394A19" w:rsidP="000061E4">
            <w:pPr>
              <w:pStyle w:val="TAH"/>
              <w:rPr>
                <w:lang w:eastAsia="zh-CN"/>
              </w:rPr>
            </w:pPr>
            <w:r w:rsidRPr="00931575">
              <w:rPr>
                <w:rFonts w:hint="eastAsia"/>
                <w:lang w:eastAsia="zh-CN"/>
              </w:rPr>
              <w:t>AWGN</w:t>
            </w:r>
          </w:p>
        </w:tc>
        <w:tc>
          <w:tcPr>
            <w:tcW w:w="1753" w:type="dxa"/>
            <w:tcPrChange w:id="2197" w:author="R4-2106027" w:date="2021-04-20T11:21:00Z">
              <w:tcPr>
                <w:tcW w:w="1753" w:type="dxa"/>
              </w:tcPr>
            </w:tcPrChange>
          </w:tcPr>
          <w:p w14:paraId="1321C9D5" w14:textId="77777777" w:rsidR="00394A19" w:rsidRPr="00931575" w:rsidRDefault="00394A19" w:rsidP="000061E4">
            <w:pPr>
              <w:pStyle w:val="TAH"/>
              <w:rPr>
                <w:lang w:eastAsia="zh-CN"/>
              </w:rPr>
            </w:pPr>
            <w:r w:rsidRPr="00931575">
              <w:rPr>
                <w:rFonts w:hint="eastAsia"/>
                <w:lang w:eastAsia="zh-CN"/>
              </w:rPr>
              <w:t>TDLC300-100</w:t>
            </w:r>
          </w:p>
        </w:tc>
        <w:tc>
          <w:tcPr>
            <w:tcW w:w="1753" w:type="dxa"/>
            <w:tcPrChange w:id="2198" w:author="R4-2106027" w:date="2021-04-20T11:21:00Z">
              <w:tcPr>
                <w:tcW w:w="1753" w:type="dxa"/>
              </w:tcPr>
            </w:tcPrChange>
          </w:tcPr>
          <w:p w14:paraId="5F564559" w14:textId="74E4396E" w:rsidR="00394A19" w:rsidRPr="00931575" w:rsidRDefault="00394A19" w:rsidP="000061E4">
            <w:pPr>
              <w:pStyle w:val="TAH"/>
              <w:rPr>
                <w:lang w:eastAsia="zh-CN"/>
              </w:rPr>
            </w:pPr>
            <w:ins w:id="2199" w:author="R4-2106027" w:date="2021-04-20T11:22:00Z">
              <w:r>
                <w:rPr>
                  <w:lang w:eastAsia="zh-CN"/>
                </w:rPr>
                <w:t>TDLA</w:t>
              </w:r>
              <w:r w:rsidR="002A6716">
                <w:rPr>
                  <w:lang w:eastAsia="zh-CN"/>
                </w:rPr>
                <w:t>30-10</w:t>
              </w:r>
            </w:ins>
          </w:p>
        </w:tc>
        <w:tc>
          <w:tcPr>
            <w:tcW w:w="1753" w:type="dxa"/>
            <w:tcPrChange w:id="2200" w:author="R4-2106027" w:date="2021-04-20T11:21:00Z">
              <w:tcPr>
                <w:tcW w:w="1753" w:type="dxa"/>
              </w:tcPr>
            </w:tcPrChange>
          </w:tcPr>
          <w:p w14:paraId="1248BCE2" w14:textId="5D9CB19A" w:rsidR="00394A19" w:rsidRPr="00931575" w:rsidRDefault="00394A19" w:rsidP="000061E4">
            <w:pPr>
              <w:pStyle w:val="TAH"/>
              <w:rPr>
                <w:lang w:eastAsia="zh-CN"/>
              </w:rPr>
            </w:pPr>
            <w:r w:rsidRPr="00931575">
              <w:rPr>
                <w:rFonts w:hint="eastAsia"/>
                <w:lang w:eastAsia="zh-CN"/>
              </w:rPr>
              <w:t>TDLA30-300</w:t>
            </w:r>
          </w:p>
        </w:tc>
      </w:tr>
      <w:tr w:rsidR="00E574DE" w:rsidRPr="00931575" w14:paraId="3369CFB0"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01"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02" w:author="R4-2106027" w:date="2021-04-20T11:21:00Z">
            <w:trPr>
              <w:cantSplit/>
              <w:jc w:val="center"/>
            </w:trPr>
          </w:trPrChange>
        </w:trPr>
        <w:tc>
          <w:tcPr>
            <w:tcW w:w="1484" w:type="dxa"/>
            <w:tcBorders>
              <w:bottom w:val="single" w:sz="4" w:space="0" w:color="auto"/>
            </w:tcBorders>
            <w:tcPrChange w:id="2203" w:author="R4-2106027" w:date="2021-04-20T11:21:00Z">
              <w:tcPr>
                <w:tcW w:w="1484" w:type="dxa"/>
                <w:tcBorders>
                  <w:bottom w:val="single" w:sz="4" w:space="0" w:color="auto"/>
                </w:tcBorders>
              </w:tcPr>
            </w:tcPrChange>
          </w:tcPr>
          <w:p w14:paraId="39190A4E" w14:textId="77777777" w:rsidR="00E574DE" w:rsidRPr="00931575" w:rsidRDefault="00E574DE" w:rsidP="00E574DE">
            <w:pPr>
              <w:pStyle w:val="TAC"/>
              <w:rPr>
                <w:lang w:eastAsia="zh-CN"/>
              </w:rPr>
            </w:pPr>
            <w:r w:rsidRPr="00931575">
              <w:rPr>
                <w:rFonts w:hint="eastAsia"/>
                <w:lang w:eastAsia="zh-CN"/>
              </w:rPr>
              <w:t>0</w:t>
            </w:r>
          </w:p>
        </w:tc>
        <w:tc>
          <w:tcPr>
            <w:tcW w:w="1559" w:type="dxa"/>
            <w:tcBorders>
              <w:bottom w:val="single" w:sz="4" w:space="0" w:color="auto"/>
            </w:tcBorders>
            <w:tcPrChange w:id="2204" w:author="R4-2106027" w:date="2021-04-20T11:21:00Z">
              <w:tcPr>
                <w:tcW w:w="1559" w:type="dxa"/>
                <w:tcBorders>
                  <w:bottom w:val="single" w:sz="4" w:space="0" w:color="auto"/>
                </w:tcBorders>
              </w:tcPr>
            </w:tcPrChange>
          </w:tcPr>
          <w:p w14:paraId="10AD2A9B" w14:textId="77777777" w:rsidR="00E574DE" w:rsidRPr="00931575" w:rsidRDefault="00E574DE" w:rsidP="00E574DE">
            <w:pPr>
              <w:pStyle w:val="TAC"/>
              <w:rPr>
                <w:lang w:eastAsia="zh-CN"/>
              </w:rPr>
            </w:pPr>
            <w:r w:rsidRPr="00931575">
              <w:rPr>
                <w:rFonts w:hint="eastAsia"/>
                <w:lang w:eastAsia="zh-CN"/>
              </w:rPr>
              <w:t>1.25</w:t>
            </w:r>
          </w:p>
        </w:tc>
        <w:tc>
          <w:tcPr>
            <w:tcW w:w="1829" w:type="dxa"/>
            <w:tcBorders>
              <w:bottom w:val="single" w:sz="4" w:space="0" w:color="auto"/>
            </w:tcBorders>
            <w:tcPrChange w:id="2205" w:author="R4-2106027" w:date="2021-04-20T11:21:00Z">
              <w:tcPr>
                <w:tcW w:w="1829" w:type="dxa"/>
                <w:tcBorders>
                  <w:bottom w:val="single" w:sz="4" w:space="0" w:color="auto"/>
                </w:tcBorders>
              </w:tcPr>
            </w:tcPrChange>
          </w:tcPr>
          <w:p w14:paraId="5E482EBC" w14:textId="77777777" w:rsidR="00E574DE" w:rsidRPr="00931575" w:rsidRDefault="00E574DE" w:rsidP="00E574DE">
            <w:pPr>
              <w:pStyle w:val="TAC"/>
              <w:rPr>
                <w:lang w:eastAsia="zh-CN"/>
              </w:rPr>
            </w:pPr>
            <w:r w:rsidRPr="00931575">
              <w:rPr>
                <w:rFonts w:hint="eastAsia"/>
                <w:lang w:eastAsia="zh-CN"/>
              </w:rPr>
              <w:t>1.04 us</w:t>
            </w:r>
          </w:p>
        </w:tc>
        <w:tc>
          <w:tcPr>
            <w:tcW w:w="1753" w:type="dxa"/>
            <w:tcBorders>
              <w:bottom w:val="single" w:sz="4" w:space="0" w:color="auto"/>
            </w:tcBorders>
            <w:tcPrChange w:id="2206" w:author="R4-2106027" w:date="2021-04-20T11:21:00Z">
              <w:tcPr>
                <w:tcW w:w="1753" w:type="dxa"/>
                <w:tcBorders>
                  <w:bottom w:val="single" w:sz="4" w:space="0" w:color="auto"/>
                </w:tcBorders>
              </w:tcPr>
            </w:tcPrChange>
          </w:tcPr>
          <w:p w14:paraId="1235C581" w14:textId="77777777" w:rsidR="00E574DE" w:rsidRPr="00931575" w:rsidRDefault="00E574DE" w:rsidP="00E574DE">
            <w:pPr>
              <w:pStyle w:val="TAC"/>
              <w:rPr>
                <w:lang w:eastAsia="zh-CN"/>
              </w:rPr>
            </w:pPr>
            <w:r w:rsidRPr="00931575">
              <w:rPr>
                <w:rFonts w:hint="eastAsia"/>
                <w:lang w:eastAsia="zh-CN"/>
              </w:rPr>
              <w:t>2.55 us</w:t>
            </w:r>
          </w:p>
        </w:tc>
        <w:tc>
          <w:tcPr>
            <w:tcW w:w="1753" w:type="dxa"/>
            <w:tcBorders>
              <w:bottom w:val="single" w:sz="4" w:space="0" w:color="auto"/>
            </w:tcBorders>
            <w:tcPrChange w:id="2207" w:author="R4-2106027" w:date="2021-04-20T11:21:00Z">
              <w:tcPr>
                <w:tcW w:w="1753" w:type="dxa"/>
                <w:tcBorders>
                  <w:bottom w:val="single" w:sz="4" w:space="0" w:color="auto"/>
                </w:tcBorders>
              </w:tcPr>
            </w:tcPrChange>
          </w:tcPr>
          <w:p w14:paraId="6397CAD2" w14:textId="488B81BE" w:rsidR="00E574DE" w:rsidRPr="00931575" w:rsidRDefault="00E574DE" w:rsidP="00E574DE">
            <w:pPr>
              <w:pStyle w:val="TAC"/>
              <w:rPr>
                <w:lang w:eastAsia="zh-CN"/>
              </w:rPr>
            </w:pPr>
            <w:ins w:id="2208" w:author="R4-2106027" w:date="2021-04-20T11:22:00Z">
              <w:r>
                <w:rPr>
                  <w:lang w:eastAsia="zh-CN"/>
                </w:rPr>
                <w:t>N/A</w:t>
              </w:r>
            </w:ins>
          </w:p>
        </w:tc>
        <w:tc>
          <w:tcPr>
            <w:tcW w:w="1753" w:type="dxa"/>
            <w:tcBorders>
              <w:bottom w:val="single" w:sz="4" w:space="0" w:color="auto"/>
            </w:tcBorders>
            <w:tcPrChange w:id="2209" w:author="R4-2106027" w:date="2021-04-20T11:21:00Z">
              <w:tcPr>
                <w:tcW w:w="1753" w:type="dxa"/>
                <w:tcBorders>
                  <w:bottom w:val="single" w:sz="4" w:space="0" w:color="auto"/>
                </w:tcBorders>
              </w:tcPr>
            </w:tcPrChange>
          </w:tcPr>
          <w:p w14:paraId="33E6AC39" w14:textId="417C961E" w:rsidR="00E574DE" w:rsidRPr="00931575" w:rsidRDefault="00E574DE" w:rsidP="00E574DE">
            <w:pPr>
              <w:pStyle w:val="TAC"/>
              <w:rPr>
                <w:lang w:eastAsia="zh-CN"/>
              </w:rPr>
            </w:pPr>
            <w:r w:rsidRPr="00931575">
              <w:rPr>
                <w:rFonts w:hint="eastAsia"/>
                <w:lang w:eastAsia="zh-CN"/>
              </w:rPr>
              <w:t>N/A</w:t>
            </w:r>
          </w:p>
        </w:tc>
      </w:tr>
      <w:tr w:rsidR="00E574DE" w:rsidRPr="00931575" w14:paraId="431AD32A"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0"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1" w:author="R4-2106027" w:date="2021-04-20T11:21:00Z">
            <w:trPr>
              <w:cantSplit/>
              <w:jc w:val="center"/>
            </w:trPr>
          </w:trPrChange>
        </w:trPr>
        <w:tc>
          <w:tcPr>
            <w:tcW w:w="1484" w:type="dxa"/>
            <w:tcBorders>
              <w:bottom w:val="nil"/>
            </w:tcBorders>
            <w:shd w:val="clear" w:color="auto" w:fill="auto"/>
            <w:tcPrChange w:id="2212" w:author="R4-2106027" w:date="2021-04-20T11:21:00Z">
              <w:tcPr>
                <w:tcW w:w="1484" w:type="dxa"/>
                <w:tcBorders>
                  <w:bottom w:val="nil"/>
                </w:tcBorders>
                <w:shd w:val="clear" w:color="auto" w:fill="auto"/>
              </w:tcPr>
            </w:tcPrChange>
          </w:tcPr>
          <w:p w14:paraId="7D5169A0" w14:textId="77777777" w:rsidR="00E574DE" w:rsidRPr="00931575" w:rsidRDefault="00E574DE" w:rsidP="00E574DE">
            <w:pPr>
              <w:pStyle w:val="TAC"/>
              <w:rPr>
                <w:lang w:eastAsia="zh-CN"/>
              </w:rPr>
            </w:pPr>
            <w:r w:rsidRPr="00931575">
              <w:rPr>
                <w:rFonts w:hint="eastAsia"/>
                <w:lang w:eastAsia="zh-CN"/>
              </w:rPr>
              <w:t>A1, A2, A3, B4, C0, C2</w:t>
            </w:r>
          </w:p>
        </w:tc>
        <w:tc>
          <w:tcPr>
            <w:tcW w:w="1559" w:type="dxa"/>
            <w:tcBorders>
              <w:bottom w:val="single" w:sz="4" w:space="0" w:color="auto"/>
            </w:tcBorders>
            <w:tcPrChange w:id="2213" w:author="R4-2106027" w:date="2021-04-20T11:21:00Z">
              <w:tcPr>
                <w:tcW w:w="1559" w:type="dxa"/>
                <w:tcBorders>
                  <w:bottom w:val="single" w:sz="4" w:space="0" w:color="auto"/>
                </w:tcBorders>
              </w:tcPr>
            </w:tcPrChange>
          </w:tcPr>
          <w:p w14:paraId="374E2566" w14:textId="77777777" w:rsidR="00E574DE" w:rsidRPr="00931575" w:rsidRDefault="00E574DE" w:rsidP="00E574DE">
            <w:pPr>
              <w:pStyle w:val="TAC"/>
              <w:rPr>
                <w:rFonts w:cs="v5.0.0"/>
                <w:lang w:eastAsia="zh-CN"/>
              </w:rPr>
            </w:pPr>
            <w:r w:rsidRPr="00931575">
              <w:rPr>
                <w:rFonts w:hint="eastAsia"/>
                <w:lang w:eastAsia="zh-CN"/>
              </w:rPr>
              <w:t>15</w:t>
            </w:r>
          </w:p>
        </w:tc>
        <w:tc>
          <w:tcPr>
            <w:tcW w:w="1829" w:type="dxa"/>
            <w:tcBorders>
              <w:bottom w:val="single" w:sz="4" w:space="0" w:color="auto"/>
            </w:tcBorders>
            <w:tcPrChange w:id="2214" w:author="R4-2106027" w:date="2021-04-20T11:21:00Z">
              <w:tcPr>
                <w:tcW w:w="1829" w:type="dxa"/>
                <w:tcBorders>
                  <w:bottom w:val="single" w:sz="4" w:space="0" w:color="auto"/>
                </w:tcBorders>
              </w:tcPr>
            </w:tcPrChange>
          </w:tcPr>
          <w:p w14:paraId="4BFD80B6" w14:textId="77777777" w:rsidR="00E574DE" w:rsidRPr="00931575" w:rsidRDefault="00E574DE" w:rsidP="00E574DE">
            <w:pPr>
              <w:pStyle w:val="TAC"/>
              <w:rPr>
                <w:lang w:eastAsia="zh-CN"/>
              </w:rPr>
            </w:pPr>
            <w:r w:rsidRPr="00931575">
              <w:rPr>
                <w:rFonts w:hint="eastAsia"/>
                <w:lang w:eastAsia="zh-CN"/>
              </w:rPr>
              <w:t>0.52 us</w:t>
            </w:r>
          </w:p>
        </w:tc>
        <w:tc>
          <w:tcPr>
            <w:tcW w:w="1753" w:type="dxa"/>
            <w:tcBorders>
              <w:bottom w:val="single" w:sz="4" w:space="0" w:color="auto"/>
            </w:tcBorders>
            <w:tcPrChange w:id="2215" w:author="R4-2106027" w:date="2021-04-20T11:21:00Z">
              <w:tcPr>
                <w:tcW w:w="1753" w:type="dxa"/>
                <w:tcBorders>
                  <w:bottom w:val="single" w:sz="4" w:space="0" w:color="auto"/>
                </w:tcBorders>
              </w:tcPr>
            </w:tcPrChange>
          </w:tcPr>
          <w:p w14:paraId="573FAAF8" w14:textId="77777777" w:rsidR="00E574DE" w:rsidRPr="00931575" w:rsidRDefault="00E574DE" w:rsidP="00E574DE">
            <w:pPr>
              <w:pStyle w:val="TAC"/>
              <w:rPr>
                <w:lang w:eastAsia="zh-CN"/>
              </w:rPr>
            </w:pPr>
            <w:r w:rsidRPr="00931575">
              <w:rPr>
                <w:rFonts w:hint="eastAsia"/>
                <w:lang w:eastAsia="zh-CN"/>
              </w:rPr>
              <w:t>2.03 us</w:t>
            </w:r>
          </w:p>
        </w:tc>
        <w:tc>
          <w:tcPr>
            <w:tcW w:w="1753" w:type="dxa"/>
            <w:tcBorders>
              <w:bottom w:val="single" w:sz="4" w:space="0" w:color="auto"/>
            </w:tcBorders>
            <w:tcPrChange w:id="2216" w:author="R4-2106027" w:date="2021-04-20T11:21:00Z">
              <w:tcPr>
                <w:tcW w:w="1753" w:type="dxa"/>
                <w:tcBorders>
                  <w:bottom w:val="single" w:sz="4" w:space="0" w:color="auto"/>
                </w:tcBorders>
              </w:tcPr>
            </w:tcPrChange>
          </w:tcPr>
          <w:p w14:paraId="56EAE654" w14:textId="2AFD3A34" w:rsidR="00E574DE" w:rsidRPr="00931575" w:rsidRDefault="00E574DE" w:rsidP="00E574DE">
            <w:pPr>
              <w:pStyle w:val="TAC"/>
              <w:rPr>
                <w:lang w:eastAsia="zh-CN"/>
              </w:rPr>
            </w:pPr>
            <w:ins w:id="2217" w:author="R4-2106027" w:date="2021-04-20T11:22:00Z">
              <w:r>
                <w:rPr>
                  <w:rFonts w:cs="v5.0.0"/>
                  <w:lang w:eastAsia="zh-CN"/>
                </w:rPr>
                <w:t>0.67 us</w:t>
              </w:r>
            </w:ins>
          </w:p>
        </w:tc>
        <w:tc>
          <w:tcPr>
            <w:tcW w:w="1753" w:type="dxa"/>
            <w:tcBorders>
              <w:bottom w:val="single" w:sz="4" w:space="0" w:color="auto"/>
            </w:tcBorders>
            <w:tcPrChange w:id="2218" w:author="R4-2106027" w:date="2021-04-20T11:21:00Z">
              <w:tcPr>
                <w:tcW w:w="1753" w:type="dxa"/>
                <w:tcBorders>
                  <w:bottom w:val="single" w:sz="4" w:space="0" w:color="auto"/>
                </w:tcBorders>
              </w:tcPr>
            </w:tcPrChange>
          </w:tcPr>
          <w:p w14:paraId="408ED8AA" w14:textId="3549450D" w:rsidR="00E574DE" w:rsidRPr="00931575" w:rsidRDefault="00E574DE" w:rsidP="00E574DE">
            <w:pPr>
              <w:pStyle w:val="TAC"/>
              <w:rPr>
                <w:lang w:eastAsia="zh-CN"/>
              </w:rPr>
            </w:pPr>
            <w:r w:rsidRPr="00931575">
              <w:rPr>
                <w:rFonts w:hint="eastAsia"/>
                <w:lang w:eastAsia="zh-CN"/>
              </w:rPr>
              <w:t>N/A</w:t>
            </w:r>
          </w:p>
        </w:tc>
      </w:tr>
      <w:tr w:rsidR="00E574DE" w:rsidRPr="00931575" w14:paraId="4722AA31"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9"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20" w:author="R4-2106027" w:date="2021-04-20T11:21:00Z">
            <w:trPr>
              <w:cantSplit/>
              <w:jc w:val="center"/>
            </w:trPr>
          </w:trPrChange>
        </w:trPr>
        <w:tc>
          <w:tcPr>
            <w:tcW w:w="1484" w:type="dxa"/>
            <w:tcBorders>
              <w:top w:val="nil"/>
              <w:bottom w:val="nil"/>
            </w:tcBorders>
            <w:shd w:val="clear" w:color="auto" w:fill="auto"/>
            <w:tcPrChange w:id="2221" w:author="R4-2106027" w:date="2021-04-20T11:21:00Z">
              <w:tcPr>
                <w:tcW w:w="1484" w:type="dxa"/>
                <w:tcBorders>
                  <w:top w:val="nil"/>
                  <w:bottom w:val="nil"/>
                </w:tcBorders>
                <w:shd w:val="clear" w:color="auto" w:fill="auto"/>
              </w:tcPr>
            </w:tcPrChange>
          </w:tcPr>
          <w:p w14:paraId="7723D130" w14:textId="77777777" w:rsidR="00E574DE" w:rsidRPr="00931575" w:rsidRDefault="00E574DE" w:rsidP="00E574DE">
            <w:pPr>
              <w:pStyle w:val="TAC"/>
              <w:rPr>
                <w:lang w:eastAsia="zh-CN"/>
              </w:rPr>
            </w:pPr>
          </w:p>
        </w:tc>
        <w:tc>
          <w:tcPr>
            <w:tcW w:w="1559" w:type="dxa"/>
            <w:tcPrChange w:id="2222" w:author="R4-2106027" w:date="2021-04-20T11:21:00Z">
              <w:tcPr>
                <w:tcW w:w="1559" w:type="dxa"/>
              </w:tcPr>
            </w:tcPrChange>
          </w:tcPr>
          <w:p w14:paraId="341D23F6" w14:textId="77777777" w:rsidR="00E574DE" w:rsidRPr="00931575" w:rsidRDefault="00E574DE" w:rsidP="00E574DE">
            <w:pPr>
              <w:pStyle w:val="TAC"/>
              <w:rPr>
                <w:rFonts w:cs="v5.0.0"/>
                <w:lang w:eastAsia="zh-CN"/>
              </w:rPr>
            </w:pPr>
            <w:r w:rsidRPr="00931575">
              <w:rPr>
                <w:rFonts w:hint="eastAsia"/>
                <w:lang w:eastAsia="zh-CN"/>
              </w:rPr>
              <w:t>30</w:t>
            </w:r>
          </w:p>
        </w:tc>
        <w:tc>
          <w:tcPr>
            <w:tcW w:w="1829" w:type="dxa"/>
            <w:tcPrChange w:id="2223" w:author="R4-2106027" w:date="2021-04-20T11:21:00Z">
              <w:tcPr>
                <w:tcW w:w="1829" w:type="dxa"/>
              </w:tcPr>
            </w:tcPrChange>
          </w:tcPr>
          <w:p w14:paraId="5CF96237" w14:textId="77777777" w:rsidR="00E574DE" w:rsidRPr="00931575" w:rsidRDefault="00E574DE" w:rsidP="00E574DE">
            <w:pPr>
              <w:pStyle w:val="TAC"/>
              <w:rPr>
                <w:lang w:eastAsia="zh-CN"/>
              </w:rPr>
            </w:pPr>
            <w:r w:rsidRPr="00931575">
              <w:rPr>
                <w:rFonts w:hint="eastAsia"/>
                <w:lang w:eastAsia="zh-CN"/>
              </w:rPr>
              <w:t>0.26 us</w:t>
            </w:r>
          </w:p>
        </w:tc>
        <w:tc>
          <w:tcPr>
            <w:tcW w:w="1753" w:type="dxa"/>
            <w:tcPrChange w:id="2224" w:author="R4-2106027" w:date="2021-04-20T11:21:00Z">
              <w:tcPr>
                <w:tcW w:w="1753" w:type="dxa"/>
              </w:tcPr>
            </w:tcPrChange>
          </w:tcPr>
          <w:p w14:paraId="6639CD9E" w14:textId="77777777" w:rsidR="00E574DE" w:rsidRPr="00931575" w:rsidRDefault="00E574DE" w:rsidP="00E574DE">
            <w:pPr>
              <w:pStyle w:val="TAC"/>
              <w:rPr>
                <w:lang w:eastAsia="zh-CN"/>
              </w:rPr>
            </w:pPr>
            <w:r w:rsidRPr="00931575">
              <w:rPr>
                <w:rFonts w:hint="eastAsia"/>
                <w:lang w:eastAsia="zh-CN"/>
              </w:rPr>
              <w:t>1.77 us</w:t>
            </w:r>
          </w:p>
        </w:tc>
        <w:tc>
          <w:tcPr>
            <w:tcW w:w="1753" w:type="dxa"/>
            <w:tcPrChange w:id="2225" w:author="R4-2106027" w:date="2021-04-20T11:21:00Z">
              <w:tcPr>
                <w:tcW w:w="1753" w:type="dxa"/>
              </w:tcPr>
            </w:tcPrChange>
          </w:tcPr>
          <w:p w14:paraId="16BA8F83" w14:textId="4FAEB11C" w:rsidR="00E574DE" w:rsidRPr="00931575" w:rsidRDefault="00E574DE" w:rsidP="00E574DE">
            <w:pPr>
              <w:pStyle w:val="TAC"/>
              <w:rPr>
                <w:lang w:eastAsia="zh-CN"/>
              </w:rPr>
            </w:pPr>
            <w:ins w:id="2226" w:author="R4-2106027" w:date="2021-04-20T11:22:00Z">
              <w:r>
                <w:rPr>
                  <w:rFonts w:cs="v5.0.0"/>
                  <w:lang w:eastAsia="zh-CN"/>
                </w:rPr>
                <w:t>0.41 us</w:t>
              </w:r>
            </w:ins>
          </w:p>
        </w:tc>
        <w:tc>
          <w:tcPr>
            <w:tcW w:w="1753" w:type="dxa"/>
            <w:tcPrChange w:id="2227" w:author="R4-2106027" w:date="2021-04-20T11:21:00Z">
              <w:tcPr>
                <w:tcW w:w="1753" w:type="dxa"/>
              </w:tcPr>
            </w:tcPrChange>
          </w:tcPr>
          <w:p w14:paraId="529206FB" w14:textId="656CB722" w:rsidR="00E574DE" w:rsidRPr="00931575" w:rsidRDefault="00E574DE" w:rsidP="00E574DE">
            <w:pPr>
              <w:pStyle w:val="TAC"/>
              <w:rPr>
                <w:lang w:eastAsia="zh-CN"/>
              </w:rPr>
            </w:pPr>
            <w:r w:rsidRPr="00931575">
              <w:rPr>
                <w:rFonts w:hint="eastAsia"/>
                <w:lang w:eastAsia="zh-CN"/>
              </w:rPr>
              <w:t>N/A</w:t>
            </w:r>
          </w:p>
        </w:tc>
      </w:tr>
      <w:tr w:rsidR="00E574DE" w:rsidRPr="00931575" w14:paraId="74FFD07C"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28"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29" w:author="R4-2106027" w:date="2021-04-20T11:21:00Z">
            <w:trPr>
              <w:cantSplit/>
              <w:jc w:val="center"/>
            </w:trPr>
          </w:trPrChange>
        </w:trPr>
        <w:tc>
          <w:tcPr>
            <w:tcW w:w="1484" w:type="dxa"/>
            <w:tcBorders>
              <w:top w:val="nil"/>
              <w:bottom w:val="nil"/>
            </w:tcBorders>
            <w:shd w:val="clear" w:color="auto" w:fill="auto"/>
            <w:tcPrChange w:id="2230" w:author="R4-2106027" w:date="2021-04-20T11:21:00Z">
              <w:tcPr>
                <w:tcW w:w="1484" w:type="dxa"/>
                <w:tcBorders>
                  <w:top w:val="nil"/>
                  <w:bottom w:val="nil"/>
                </w:tcBorders>
                <w:shd w:val="clear" w:color="auto" w:fill="auto"/>
              </w:tcPr>
            </w:tcPrChange>
          </w:tcPr>
          <w:p w14:paraId="17E7FFEE" w14:textId="77777777" w:rsidR="00E574DE" w:rsidRPr="00931575" w:rsidRDefault="00E574DE" w:rsidP="00E574DE">
            <w:pPr>
              <w:pStyle w:val="TAC"/>
              <w:rPr>
                <w:lang w:eastAsia="zh-CN"/>
              </w:rPr>
            </w:pPr>
          </w:p>
        </w:tc>
        <w:tc>
          <w:tcPr>
            <w:tcW w:w="1559" w:type="dxa"/>
            <w:tcPrChange w:id="2231" w:author="R4-2106027" w:date="2021-04-20T11:21:00Z">
              <w:tcPr>
                <w:tcW w:w="1559" w:type="dxa"/>
              </w:tcPr>
            </w:tcPrChange>
          </w:tcPr>
          <w:p w14:paraId="3A52170B" w14:textId="77777777" w:rsidR="00E574DE" w:rsidRPr="00931575" w:rsidRDefault="00E574DE" w:rsidP="00E574DE">
            <w:pPr>
              <w:pStyle w:val="TAC"/>
              <w:rPr>
                <w:lang w:eastAsia="zh-CN"/>
              </w:rPr>
            </w:pPr>
            <w:r w:rsidRPr="00931575">
              <w:rPr>
                <w:rFonts w:hint="eastAsia"/>
                <w:lang w:eastAsia="zh-CN"/>
              </w:rPr>
              <w:t>60 (FR2)</w:t>
            </w:r>
          </w:p>
        </w:tc>
        <w:tc>
          <w:tcPr>
            <w:tcW w:w="1829" w:type="dxa"/>
            <w:tcPrChange w:id="2232" w:author="R4-2106027" w:date="2021-04-20T11:21:00Z">
              <w:tcPr>
                <w:tcW w:w="1829" w:type="dxa"/>
              </w:tcPr>
            </w:tcPrChange>
          </w:tcPr>
          <w:p w14:paraId="7A4AC2B4" w14:textId="77777777" w:rsidR="00E574DE" w:rsidRPr="00931575" w:rsidRDefault="00E574DE" w:rsidP="00E574DE">
            <w:pPr>
              <w:pStyle w:val="TAC"/>
              <w:rPr>
                <w:lang w:eastAsia="zh-CN"/>
              </w:rPr>
            </w:pPr>
            <w:r w:rsidRPr="00931575">
              <w:rPr>
                <w:rFonts w:hint="eastAsia"/>
                <w:lang w:eastAsia="zh-CN"/>
              </w:rPr>
              <w:t>0.13 us</w:t>
            </w:r>
          </w:p>
        </w:tc>
        <w:tc>
          <w:tcPr>
            <w:tcW w:w="1753" w:type="dxa"/>
            <w:tcPrChange w:id="2233" w:author="R4-2106027" w:date="2021-04-20T11:21:00Z">
              <w:tcPr>
                <w:tcW w:w="1753" w:type="dxa"/>
              </w:tcPr>
            </w:tcPrChange>
          </w:tcPr>
          <w:p w14:paraId="211C7F0F" w14:textId="77777777" w:rsidR="00E574DE" w:rsidRPr="00931575" w:rsidRDefault="00E574DE" w:rsidP="00E574DE">
            <w:pPr>
              <w:pStyle w:val="TAC"/>
              <w:rPr>
                <w:lang w:eastAsia="zh-CN"/>
              </w:rPr>
            </w:pPr>
            <w:r w:rsidRPr="00931575">
              <w:rPr>
                <w:rFonts w:hint="eastAsia"/>
                <w:lang w:eastAsia="zh-CN"/>
              </w:rPr>
              <w:t>N/A</w:t>
            </w:r>
          </w:p>
        </w:tc>
        <w:tc>
          <w:tcPr>
            <w:tcW w:w="1753" w:type="dxa"/>
            <w:tcPrChange w:id="2234" w:author="R4-2106027" w:date="2021-04-20T11:21:00Z">
              <w:tcPr>
                <w:tcW w:w="1753" w:type="dxa"/>
              </w:tcPr>
            </w:tcPrChange>
          </w:tcPr>
          <w:p w14:paraId="62D779B3" w14:textId="7BCD5F4D" w:rsidR="00E574DE" w:rsidRPr="00931575" w:rsidRDefault="00E574DE" w:rsidP="00E574DE">
            <w:pPr>
              <w:pStyle w:val="TAC"/>
              <w:rPr>
                <w:lang w:eastAsia="zh-CN"/>
              </w:rPr>
            </w:pPr>
            <w:ins w:id="2235" w:author="R4-2106027" w:date="2021-04-20T11:22:00Z">
              <w:r>
                <w:rPr>
                  <w:lang w:eastAsia="zh-CN"/>
                </w:rPr>
                <w:t>N/A</w:t>
              </w:r>
            </w:ins>
          </w:p>
        </w:tc>
        <w:tc>
          <w:tcPr>
            <w:tcW w:w="1753" w:type="dxa"/>
            <w:tcPrChange w:id="2236" w:author="R4-2106027" w:date="2021-04-20T11:21:00Z">
              <w:tcPr>
                <w:tcW w:w="1753" w:type="dxa"/>
              </w:tcPr>
            </w:tcPrChange>
          </w:tcPr>
          <w:p w14:paraId="5D432C1A" w14:textId="1F0A226D" w:rsidR="00E574DE" w:rsidRPr="00931575" w:rsidRDefault="00E574DE" w:rsidP="00E574DE">
            <w:pPr>
              <w:pStyle w:val="TAC"/>
              <w:rPr>
                <w:lang w:eastAsia="zh-CN"/>
              </w:rPr>
            </w:pPr>
            <w:r w:rsidRPr="00931575">
              <w:rPr>
                <w:rFonts w:hint="eastAsia"/>
                <w:lang w:eastAsia="zh-CN"/>
              </w:rPr>
              <w:t>0.28 us</w:t>
            </w:r>
          </w:p>
        </w:tc>
      </w:tr>
      <w:tr w:rsidR="00E574DE" w:rsidRPr="00931575" w14:paraId="7075E574"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37"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38" w:author="R4-2106027" w:date="2021-04-20T11:21:00Z">
            <w:trPr>
              <w:cantSplit/>
              <w:jc w:val="center"/>
            </w:trPr>
          </w:trPrChange>
        </w:trPr>
        <w:tc>
          <w:tcPr>
            <w:tcW w:w="1484" w:type="dxa"/>
            <w:tcBorders>
              <w:top w:val="nil"/>
            </w:tcBorders>
            <w:shd w:val="clear" w:color="auto" w:fill="auto"/>
            <w:tcPrChange w:id="2239" w:author="R4-2106027" w:date="2021-04-20T11:21:00Z">
              <w:tcPr>
                <w:tcW w:w="1484" w:type="dxa"/>
                <w:tcBorders>
                  <w:top w:val="nil"/>
                </w:tcBorders>
                <w:shd w:val="clear" w:color="auto" w:fill="auto"/>
              </w:tcPr>
            </w:tcPrChange>
          </w:tcPr>
          <w:p w14:paraId="14EE2C98" w14:textId="77777777" w:rsidR="00E574DE" w:rsidRPr="00931575" w:rsidRDefault="00E574DE" w:rsidP="00E574DE">
            <w:pPr>
              <w:pStyle w:val="TAC"/>
              <w:rPr>
                <w:lang w:eastAsia="zh-CN"/>
              </w:rPr>
            </w:pPr>
          </w:p>
        </w:tc>
        <w:tc>
          <w:tcPr>
            <w:tcW w:w="1559" w:type="dxa"/>
            <w:tcBorders>
              <w:bottom w:val="single" w:sz="4" w:space="0" w:color="auto"/>
            </w:tcBorders>
            <w:tcPrChange w:id="2240" w:author="R4-2106027" w:date="2021-04-20T11:21:00Z">
              <w:tcPr>
                <w:tcW w:w="1559" w:type="dxa"/>
                <w:tcBorders>
                  <w:bottom w:val="single" w:sz="4" w:space="0" w:color="auto"/>
                </w:tcBorders>
              </w:tcPr>
            </w:tcPrChange>
          </w:tcPr>
          <w:p w14:paraId="10318D53" w14:textId="77777777" w:rsidR="00E574DE" w:rsidRPr="00931575" w:rsidRDefault="00E574DE" w:rsidP="00E574DE">
            <w:pPr>
              <w:pStyle w:val="TAC"/>
              <w:rPr>
                <w:lang w:eastAsia="zh-CN"/>
              </w:rPr>
            </w:pPr>
            <w:r w:rsidRPr="00931575">
              <w:rPr>
                <w:rFonts w:hint="eastAsia"/>
                <w:lang w:eastAsia="zh-CN"/>
              </w:rPr>
              <w:t>120</w:t>
            </w:r>
          </w:p>
        </w:tc>
        <w:tc>
          <w:tcPr>
            <w:tcW w:w="1829" w:type="dxa"/>
            <w:tcBorders>
              <w:bottom w:val="single" w:sz="4" w:space="0" w:color="auto"/>
            </w:tcBorders>
            <w:tcPrChange w:id="2241" w:author="R4-2106027" w:date="2021-04-20T11:21:00Z">
              <w:tcPr>
                <w:tcW w:w="1829" w:type="dxa"/>
                <w:tcBorders>
                  <w:bottom w:val="single" w:sz="4" w:space="0" w:color="auto"/>
                </w:tcBorders>
              </w:tcPr>
            </w:tcPrChange>
          </w:tcPr>
          <w:p w14:paraId="58077547" w14:textId="77777777" w:rsidR="00E574DE" w:rsidRPr="00931575" w:rsidRDefault="00E574DE" w:rsidP="00E574DE">
            <w:pPr>
              <w:pStyle w:val="TAC"/>
              <w:rPr>
                <w:lang w:eastAsia="zh-CN"/>
              </w:rPr>
            </w:pPr>
            <w:r w:rsidRPr="00931575">
              <w:rPr>
                <w:rFonts w:hint="eastAsia"/>
                <w:lang w:eastAsia="zh-CN"/>
              </w:rPr>
              <w:t>0.07 us</w:t>
            </w:r>
          </w:p>
        </w:tc>
        <w:tc>
          <w:tcPr>
            <w:tcW w:w="1753" w:type="dxa"/>
            <w:tcBorders>
              <w:bottom w:val="single" w:sz="4" w:space="0" w:color="auto"/>
            </w:tcBorders>
            <w:tcPrChange w:id="2242" w:author="R4-2106027" w:date="2021-04-20T11:21:00Z">
              <w:tcPr>
                <w:tcW w:w="1753" w:type="dxa"/>
                <w:tcBorders>
                  <w:bottom w:val="single" w:sz="4" w:space="0" w:color="auto"/>
                </w:tcBorders>
              </w:tcPr>
            </w:tcPrChange>
          </w:tcPr>
          <w:p w14:paraId="312B139D" w14:textId="77777777" w:rsidR="00E574DE" w:rsidRPr="00931575" w:rsidRDefault="00E574DE" w:rsidP="00E574DE">
            <w:pPr>
              <w:pStyle w:val="TAC"/>
              <w:rPr>
                <w:lang w:eastAsia="zh-CN"/>
              </w:rPr>
            </w:pPr>
            <w:r w:rsidRPr="00931575">
              <w:rPr>
                <w:rFonts w:hint="eastAsia"/>
                <w:lang w:eastAsia="zh-CN"/>
              </w:rPr>
              <w:t>N/A</w:t>
            </w:r>
          </w:p>
        </w:tc>
        <w:tc>
          <w:tcPr>
            <w:tcW w:w="1753" w:type="dxa"/>
            <w:tcBorders>
              <w:bottom w:val="single" w:sz="4" w:space="0" w:color="auto"/>
            </w:tcBorders>
            <w:tcPrChange w:id="2243" w:author="R4-2106027" w:date="2021-04-20T11:21:00Z">
              <w:tcPr>
                <w:tcW w:w="1753" w:type="dxa"/>
                <w:tcBorders>
                  <w:bottom w:val="single" w:sz="4" w:space="0" w:color="auto"/>
                </w:tcBorders>
              </w:tcPr>
            </w:tcPrChange>
          </w:tcPr>
          <w:p w14:paraId="00A9C785" w14:textId="10CE0EE7" w:rsidR="00E574DE" w:rsidRPr="00931575" w:rsidRDefault="00E574DE" w:rsidP="00E574DE">
            <w:pPr>
              <w:pStyle w:val="TAC"/>
              <w:rPr>
                <w:lang w:eastAsia="zh-CN"/>
              </w:rPr>
            </w:pPr>
            <w:ins w:id="2244" w:author="R4-2106027" w:date="2021-04-20T11:22:00Z">
              <w:r>
                <w:rPr>
                  <w:lang w:eastAsia="zh-CN"/>
                </w:rPr>
                <w:t>N/A</w:t>
              </w:r>
            </w:ins>
          </w:p>
        </w:tc>
        <w:tc>
          <w:tcPr>
            <w:tcW w:w="1753" w:type="dxa"/>
            <w:tcBorders>
              <w:bottom w:val="single" w:sz="4" w:space="0" w:color="auto"/>
            </w:tcBorders>
            <w:tcPrChange w:id="2245" w:author="R4-2106027" w:date="2021-04-20T11:21:00Z">
              <w:tcPr>
                <w:tcW w:w="1753" w:type="dxa"/>
                <w:tcBorders>
                  <w:bottom w:val="single" w:sz="4" w:space="0" w:color="auto"/>
                </w:tcBorders>
              </w:tcPr>
            </w:tcPrChange>
          </w:tcPr>
          <w:p w14:paraId="5C9C3A50" w14:textId="7A78A047" w:rsidR="00E574DE" w:rsidRPr="00931575" w:rsidRDefault="00E574DE" w:rsidP="00E574DE">
            <w:pPr>
              <w:pStyle w:val="TAC"/>
              <w:rPr>
                <w:lang w:eastAsia="zh-CN"/>
              </w:rPr>
            </w:pPr>
            <w:r w:rsidRPr="00931575">
              <w:rPr>
                <w:rFonts w:hint="eastAsia"/>
                <w:lang w:eastAsia="zh-CN"/>
              </w:rPr>
              <w:t>0.22 us</w:t>
            </w:r>
          </w:p>
        </w:tc>
      </w:tr>
    </w:tbl>
    <w:p w14:paraId="75F07D89" w14:textId="77777777" w:rsidR="006B3E30" w:rsidRPr="00931575" w:rsidRDefault="006B3E30" w:rsidP="006B3E30">
      <w:pPr>
        <w:rPr>
          <w:lang w:eastAsia="zh-CN"/>
        </w:rPr>
      </w:pPr>
    </w:p>
    <w:p w14:paraId="260CEE47" w14:textId="38E6E168" w:rsidR="006B3E30" w:rsidRPr="00931575" w:rsidRDefault="006B3E30" w:rsidP="006B3E30">
      <w:pPr>
        <w:rPr>
          <w:lang w:eastAsia="zh-CN"/>
        </w:rPr>
      </w:pPr>
      <w:bookmarkStart w:id="2246" w:name="_Toc21103061"/>
      <w:bookmarkStart w:id="2247" w:name="_Toc29810910"/>
      <w:bookmarkStart w:id="2248" w:name="_Toc36636270"/>
      <w:r w:rsidRPr="00931575">
        <w:rPr>
          <w:lang w:eastAsia="zh-CN"/>
        </w:rPr>
        <w:lastRenderedPageBreak/>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ins w:id="2249" w:author="R4-2106027" w:date="2021-04-20T11:23:00Z">
        <w:r w:rsidR="00784D07" w:rsidRPr="00784D07">
          <w:rPr>
            <w:lang w:eastAsia="zh-CN"/>
          </w:rPr>
          <w:t xml:space="preserve"> </w:t>
        </w:r>
        <w:r w:rsidR="00784D07">
          <w:rPr>
            <w:lang w:eastAsia="zh-CN"/>
          </w:rPr>
          <w:t xml:space="preserve">The test preambles for PRACH </w:t>
        </w:r>
        <w:r w:rsidR="00784D07" w:rsidRPr="00801E44">
          <w:rPr>
            <w:rFonts w:eastAsia="Malgun Gothic"/>
          </w:rPr>
          <w:t>with L</w:t>
        </w:r>
        <w:r w:rsidR="00784D07" w:rsidRPr="00801E44">
          <w:rPr>
            <w:rFonts w:eastAsia="Malgun Gothic"/>
            <w:vertAlign w:val="subscript"/>
          </w:rPr>
          <w:t>RA</w:t>
        </w:r>
        <w:r w:rsidR="00784D07" w:rsidRPr="00801E44">
          <w:rPr>
            <w:rFonts w:eastAsia="Malgun Gothic"/>
          </w:rPr>
          <w:t>=1151 and L</w:t>
        </w:r>
        <w:r w:rsidR="00784D07" w:rsidRPr="00801E44">
          <w:rPr>
            <w:rFonts w:eastAsia="Malgun Gothic"/>
            <w:vertAlign w:val="subscript"/>
          </w:rPr>
          <w:t>RA</w:t>
        </w:r>
        <w:r w:rsidR="00784D07" w:rsidRPr="00801E44">
          <w:rPr>
            <w:rFonts w:eastAsia="Malgun Gothic"/>
          </w:rPr>
          <w:t>=571</w:t>
        </w:r>
        <w:r w:rsidR="00784D07">
          <w:rPr>
            <w:rFonts w:eastAsia="Malgun Gothic"/>
          </w:rPr>
          <w:t xml:space="preserve"> are listed in table A.6-6.</w:t>
        </w:r>
      </w:ins>
    </w:p>
    <w:p w14:paraId="591DD6DC" w14:textId="77777777" w:rsidR="006B3E30" w:rsidRPr="00931575" w:rsidRDefault="006B3E30" w:rsidP="006B3E30">
      <w:pPr>
        <w:rPr>
          <w:lang w:val="en-US" w:eastAsia="zh-CN"/>
        </w:rPr>
      </w:pPr>
      <w:r w:rsidRPr="00931575">
        <w:rPr>
          <w:lang w:val="en-US" w:eastAsia="zh-CN"/>
        </w:rPr>
        <w:t xml:space="preserve">Which specific test(s) are applicable to BS is based on the test applicability rules defined in </w:t>
      </w:r>
      <w:proofErr w:type="gramStart"/>
      <w:r w:rsidRPr="00931575">
        <w:rPr>
          <w:lang w:val="en-US" w:eastAsia="zh-CN"/>
        </w:rPr>
        <w:t>clause 8.1.2.</w:t>
      </w:r>
      <w:proofErr w:type="gramEnd"/>
      <w:r w:rsidRPr="00931575">
        <w:rPr>
          <w:lang w:val="en-US" w:eastAsia="zh-CN"/>
        </w:rPr>
        <w:t xml:space="preserve"> The performance requirements for high speed train (table 8.4.1.6.1-1 to 8.4.1.6.1-4) are optional.</w:t>
      </w:r>
    </w:p>
    <w:p w14:paraId="68C8912F" w14:textId="77777777" w:rsidR="006B3E30" w:rsidRPr="00931575" w:rsidRDefault="006B3E30" w:rsidP="006B3E30">
      <w:pPr>
        <w:pStyle w:val="Heading4"/>
        <w:rPr>
          <w:lang w:eastAsia="zh-CN"/>
        </w:rPr>
      </w:pPr>
      <w:bookmarkStart w:id="2250" w:name="_Toc37273216"/>
      <w:bookmarkStart w:id="2251" w:name="_Toc45886304"/>
      <w:bookmarkStart w:id="2252" w:name="_Toc53183349"/>
      <w:bookmarkStart w:id="2253" w:name="_Toc58916058"/>
      <w:bookmarkStart w:id="2254" w:name="_Toc66701205"/>
      <w:bookmarkStart w:id="2255" w:name="_Toc68697362"/>
      <w:r w:rsidRPr="00931575">
        <w:t>8.4.1.</w:t>
      </w:r>
      <w:r w:rsidRPr="00931575">
        <w:rPr>
          <w:rFonts w:hint="eastAsia"/>
        </w:rPr>
        <w:t>2</w:t>
      </w:r>
      <w:r w:rsidRPr="00931575">
        <w:tab/>
        <w:t>Minimum requirement</w:t>
      </w:r>
      <w:bookmarkEnd w:id="2246"/>
      <w:bookmarkEnd w:id="2247"/>
      <w:bookmarkEnd w:id="2248"/>
      <w:bookmarkEnd w:id="2250"/>
      <w:bookmarkEnd w:id="2251"/>
      <w:bookmarkEnd w:id="2252"/>
      <w:bookmarkEnd w:id="2253"/>
      <w:bookmarkEnd w:id="2254"/>
      <w:bookmarkEnd w:id="2255"/>
    </w:p>
    <w:p w14:paraId="71769B0D" w14:textId="77777777" w:rsidR="006B3E30" w:rsidRPr="00931575" w:rsidRDefault="006B3E30" w:rsidP="006B3E30">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11.4.1.1</w:t>
      </w:r>
      <w:r w:rsidRPr="00931575">
        <w:t xml:space="preserve"> and </w:t>
      </w:r>
      <w:r w:rsidRPr="00931575">
        <w:rPr>
          <w:rFonts w:hint="eastAsia"/>
          <w:lang w:eastAsia="zh-CN"/>
        </w:rPr>
        <w:t>11.4.1.2</w:t>
      </w:r>
      <w:r w:rsidRPr="00931575">
        <w:t>.</w:t>
      </w:r>
    </w:p>
    <w:p w14:paraId="6E273FE6" w14:textId="77777777" w:rsidR="006B3E30" w:rsidRPr="00931575" w:rsidRDefault="006B3E30" w:rsidP="006B3E30">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11.4.2.1</w:t>
      </w:r>
      <w:r w:rsidRPr="00931575">
        <w:t xml:space="preserve"> and </w:t>
      </w:r>
      <w:r w:rsidRPr="00931575">
        <w:rPr>
          <w:rFonts w:hint="eastAsia"/>
          <w:lang w:eastAsia="zh-CN"/>
        </w:rPr>
        <w:t>11.4.2.2</w:t>
      </w:r>
      <w:r w:rsidRPr="00931575">
        <w:t>.</w:t>
      </w:r>
    </w:p>
    <w:p w14:paraId="72CB5642" w14:textId="77777777" w:rsidR="006B3E30" w:rsidRPr="00931575" w:rsidRDefault="006B3E30" w:rsidP="006B3E30">
      <w:pPr>
        <w:pStyle w:val="Heading4"/>
        <w:rPr>
          <w:lang w:eastAsia="zh-CN"/>
        </w:rPr>
      </w:pPr>
      <w:bookmarkStart w:id="2256" w:name="_Toc21103062"/>
      <w:bookmarkStart w:id="2257" w:name="_Toc29810911"/>
      <w:bookmarkStart w:id="2258" w:name="_Toc36636271"/>
      <w:bookmarkStart w:id="2259" w:name="_Toc37273217"/>
      <w:bookmarkStart w:id="2260" w:name="_Toc45886305"/>
      <w:bookmarkStart w:id="2261" w:name="_Toc53183350"/>
      <w:bookmarkStart w:id="2262" w:name="_Toc58916059"/>
      <w:bookmarkStart w:id="2263" w:name="_Toc66701206"/>
      <w:bookmarkStart w:id="2264" w:name="_Toc68697363"/>
      <w:r w:rsidRPr="00931575">
        <w:t>8.4.1.3</w:t>
      </w:r>
      <w:r w:rsidRPr="00931575">
        <w:tab/>
        <w:t>Test purpose</w:t>
      </w:r>
      <w:bookmarkEnd w:id="2256"/>
      <w:bookmarkEnd w:id="2257"/>
      <w:bookmarkEnd w:id="2258"/>
      <w:bookmarkEnd w:id="2259"/>
      <w:bookmarkEnd w:id="2260"/>
      <w:bookmarkEnd w:id="2261"/>
      <w:bookmarkEnd w:id="2262"/>
      <w:bookmarkEnd w:id="2263"/>
      <w:bookmarkEnd w:id="2264"/>
    </w:p>
    <w:p w14:paraId="7DB91DFB" w14:textId="77777777" w:rsidR="006B3E30" w:rsidRPr="00931575" w:rsidRDefault="006B3E30" w:rsidP="006B3E30">
      <w:pPr>
        <w:rPr>
          <w:lang w:eastAsia="zh-CN"/>
        </w:rPr>
      </w:pPr>
      <w:r w:rsidRPr="00931575">
        <w:t>The test shall verify the receiver</w:t>
      </w:r>
      <w:r w:rsidRPr="00931575">
        <w:rPr>
          <w:lang w:eastAsia="zh-CN"/>
        </w:rPr>
        <w:t>'</w:t>
      </w:r>
      <w:r w:rsidRPr="00931575">
        <w:t>s ability to detect PRACH preamble under static conditions and</w:t>
      </w:r>
      <w:r w:rsidRPr="00931575">
        <w:rPr>
          <w:rFonts w:hint="eastAsia"/>
          <w:lang w:eastAsia="zh-CN"/>
        </w:rPr>
        <w:t xml:space="preserve"> </w:t>
      </w:r>
      <w:r w:rsidRPr="00931575">
        <w:t>multipath fading propagation conditions for a given SNR.</w:t>
      </w:r>
    </w:p>
    <w:p w14:paraId="41C017B3" w14:textId="77777777" w:rsidR="006B3E30" w:rsidRPr="00931575" w:rsidRDefault="006B3E30" w:rsidP="006B3E30">
      <w:pPr>
        <w:pStyle w:val="Heading4"/>
        <w:rPr>
          <w:lang w:eastAsia="zh-CN"/>
        </w:rPr>
      </w:pPr>
      <w:bookmarkStart w:id="2265" w:name="_Toc21103063"/>
      <w:bookmarkStart w:id="2266" w:name="_Toc29810912"/>
      <w:bookmarkStart w:id="2267" w:name="_Toc36636272"/>
      <w:bookmarkStart w:id="2268" w:name="_Toc37273218"/>
      <w:bookmarkStart w:id="2269" w:name="_Toc45886306"/>
      <w:bookmarkStart w:id="2270" w:name="_Toc53183351"/>
      <w:bookmarkStart w:id="2271" w:name="_Toc58916060"/>
      <w:bookmarkStart w:id="2272" w:name="_Toc66701207"/>
      <w:bookmarkStart w:id="2273" w:name="_Toc68697364"/>
      <w:r w:rsidRPr="00931575">
        <w:t>8.4.1.4</w:t>
      </w:r>
      <w:r w:rsidRPr="00931575">
        <w:tab/>
        <w:t>Method of test</w:t>
      </w:r>
      <w:bookmarkEnd w:id="2265"/>
      <w:bookmarkEnd w:id="2266"/>
      <w:bookmarkEnd w:id="2267"/>
      <w:bookmarkEnd w:id="2268"/>
      <w:bookmarkEnd w:id="2269"/>
      <w:bookmarkEnd w:id="2270"/>
      <w:bookmarkEnd w:id="2271"/>
      <w:bookmarkEnd w:id="2272"/>
      <w:bookmarkEnd w:id="2273"/>
    </w:p>
    <w:p w14:paraId="015A0F10" w14:textId="77777777" w:rsidR="006B3E30" w:rsidRPr="00931575" w:rsidRDefault="006B3E30" w:rsidP="006B3E30">
      <w:pPr>
        <w:pStyle w:val="Heading5"/>
        <w:rPr>
          <w:lang w:eastAsia="zh-CN"/>
        </w:rPr>
      </w:pPr>
      <w:bookmarkStart w:id="2274" w:name="_Toc21103064"/>
      <w:bookmarkStart w:id="2275" w:name="_Toc29810913"/>
      <w:bookmarkStart w:id="2276" w:name="_Toc36636273"/>
      <w:bookmarkStart w:id="2277" w:name="_Toc37273219"/>
      <w:bookmarkStart w:id="2278" w:name="_Toc45886307"/>
      <w:bookmarkStart w:id="2279" w:name="_Toc53183352"/>
      <w:bookmarkStart w:id="2280" w:name="_Toc58916061"/>
      <w:bookmarkStart w:id="2281" w:name="_Toc66701208"/>
      <w:bookmarkStart w:id="2282" w:name="_Toc68697365"/>
      <w:r w:rsidRPr="00931575">
        <w:t>8.4.1.4.1</w:t>
      </w:r>
      <w:r w:rsidRPr="00931575">
        <w:tab/>
        <w:t>Initial conditions</w:t>
      </w:r>
      <w:bookmarkEnd w:id="2274"/>
      <w:bookmarkEnd w:id="2275"/>
      <w:bookmarkEnd w:id="2276"/>
      <w:bookmarkEnd w:id="2277"/>
      <w:bookmarkEnd w:id="2278"/>
      <w:bookmarkEnd w:id="2279"/>
      <w:bookmarkEnd w:id="2280"/>
      <w:bookmarkEnd w:id="2281"/>
      <w:bookmarkEnd w:id="2282"/>
    </w:p>
    <w:p w14:paraId="770094E7" w14:textId="77777777" w:rsidR="006B3E30" w:rsidRPr="00931575" w:rsidRDefault="006B3E30" w:rsidP="006B3E30">
      <w:r w:rsidRPr="00931575">
        <w:t>Test environment:</w:t>
      </w:r>
      <w:r w:rsidRPr="00931575">
        <w:tab/>
        <w:t>Normal, see clause B.2.</w:t>
      </w:r>
    </w:p>
    <w:p w14:paraId="6C5D55AE" w14:textId="77777777" w:rsidR="006B3E30" w:rsidRPr="00931575" w:rsidRDefault="006B3E30" w:rsidP="006B3E30">
      <w:bookmarkStart w:id="2283" w:name="_Toc21103065"/>
      <w:r w:rsidRPr="00931575">
        <w:t>RF channels to be tested:</w:t>
      </w:r>
      <w:r w:rsidRPr="00931575">
        <w:tab/>
        <w:t>for single carrier: M; see clause 4.9.1.</w:t>
      </w:r>
    </w:p>
    <w:p w14:paraId="53ACF204" w14:textId="77777777" w:rsidR="006B3E30" w:rsidRPr="00931575" w:rsidRDefault="006B3E30" w:rsidP="006B3E30">
      <w:pPr>
        <w:rPr>
          <w:lang w:eastAsia="zh-CN"/>
        </w:rPr>
      </w:pPr>
      <w:r w:rsidRPr="00931575">
        <w:t>Direction to be tested:</w:t>
      </w:r>
      <w:r w:rsidRPr="00931575">
        <w:rPr>
          <w:rFonts w:hint="eastAsia"/>
          <w:lang w:eastAsia="zh-CN"/>
        </w:rPr>
        <w:tab/>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table 4.6-1</w:t>
      </w:r>
      <w:r w:rsidRPr="00931575">
        <w:t>).</w:t>
      </w:r>
    </w:p>
    <w:p w14:paraId="2CCD5C65" w14:textId="77777777" w:rsidR="006B3E30" w:rsidRPr="00931575" w:rsidRDefault="006B3E30" w:rsidP="006B3E30">
      <w:pPr>
        <w:pStyle w:val="Heading5"/>
        <w:rPr>
          <w:lang w:eastAsia="zh-CN"/>
        </w:rPr>
      </w:pPr>
      <w:bookmarkStart w:id="2284" w:name="_Toc29810914"/>
      <w:bookmarkStart w:id="2285" w:name="_Toc36636274"/>
      <w:bookmarkStart w:id="2286" w:name="_Toc37273220"/>
      <w:bookmarkStart w:id="2287" w:name="_Toc45886308"/>
      <w:bookmarkStart w:id="2288" w:name="_Toc53183353"/>
      <w:bookmarkStart w:id="2289" w:name="_Toc58916062"/>
      <w:bookmarkStart w:id="2290" w:name="_Toc66701209"/>
      <w:bookmarkStart w:id="2291" w:name="_Toc68697366"/>
      <w:r w:rsidRPr="00931575">
        <w:t>8.4.1.4.2</w:t>
      </w:r>
      <w:r w:rsidRPr="00931575">
        <w:tab/>
        <w:t>Procedure</w:t>
      </w:r>
      <w:bookmarkEnd w:id="2283"/>
      <w:bookmarkEnd w:id="2284"/>
      <w:bookmarkEnd w:id="2285"/>
      <w:bookmarkEnd w:id="2286"/>
      <w:bookmarkEnd w:id="2287"/>
      <w:bookmarkEnd w:id="2288"/>
      <w:bookmarkEnd w:id="2289"/>
      <w:bookmarkEnd w:id="2290"/>
      <w:bookmarkEnd w:id="2291"/>
    </w:p>
    <w:p w14:paraId="5D5E5978" w14:textId="77777777" w:rsidR="006B3E30" w:rsidRPr="00931575" w:rsidRDefault="006B3E30" w:rsidP="006B3E30">
      <w:pPr>
        <w:rPr>
          <w:lang w:eastAsia="zh-CN"/>
        </w:rPr>
      </w:pPr>
    </w:p>
    <w:p w14:paraId="079B3514" w14:textId="77777777" w:rsidR="006B3E30" w:rsidRPr="00931575" w:rsidRDefault="006B3E30" w:rsidP="006B3E30">
      <w:pPr>
        <w:pStyle w:val="B1"/>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684FE3A1" w14:textId="77777777" w:rsidR="006B3E30" w:rsidRPr="00931575" w:rsidRDefault="006B3E30" w:rsidP="006B3E30">
      <w:pPr>
        <w:pStyle w:val="B1"/>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5BDC8D80" w14:textId="77777777" w:rsidR="006B3E30" w:rsidRPr="00931575" w:rsidRDefault="006B3E30" w:rsidP="006B3E30">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372D4490" w14:textId="77777777" w:rsidR="006B3E30" w:rsidRPr="00931575" w:rsidRDefault="006B3E30" w:rsidP="006B3E30">
      <w:pPr>
        <w:pStyle w:val="B1"/>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EAC12B7" w14:textId="77777777" w:rsidR="006B3E30" w:rsidRPr="00931575" w:rsidRDefault="006B3E30" w:rsidP="006B3E30">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0A56DE7C" w14:textId="77777777" w:rsidR="006B3E30" w:rsidRPr="00931575" w:rsidRDefault="006B3E30" w:rsidP="006B3E30">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41A1F305" w14:textId="77777777" w:rsidR="006B3E30" w:rsidRPr="00931575" w:rsidRDefault="006B3E30" w:rsidP="006B3E30">
      <w:pPr>
        <w:pStyle w:val="B1"/>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7CF4D497" w14:textId="77777777" w:rsidR="006B3E30" w:rsidRPr="00931575" w:rsidRDefault="006B3E30" w:rsidP="006B3E30">
      <w:pPr>
        <w:pStyle w:val="TH"/>
        <w:rPr>
          <w:lang w:eastAsia="zh-CN"/>
        </w:rPr>
      </w:pPr>
      <w:r w:rsidRPr="00931575">
        <w:rPr>
          <w:rFonts w:eastAsia="‚c‚e‚o“Á‘¾ƒSƒVƒbƒN‘Ì"/>
        </w:rPr>
        <w:lastRenderedPageBreak/>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6B3E30" w:rsidRPr="00931575" w14:paraId="36378CCD" w14:textId="77777777" w:rsidTr="000061E4">
        <w:trPr>
          <w:cantSplit/>
          <w:jc w:val="center"/>
        </w:trPr>
        <w:tc>
          <w:tcPr>
            <w:tcW w:w="1901" w:type="dxa"/>
            <w:tcBorders>
              <w:bottom w:val="single" w:sz="4" w:space="0" w:color="auto"/>
            </w:tcBorders>
          </w:tcPr>
          <w:p w14:paraId="578C9386" w14:textId="77777777" w:rsidR="006B3E30" w:rsidRPr="00931575" w:rsidRDefault="006B3E30" w:rsidP="000061E4">
            <w:pPr>
              <w:pStyle w:val="TAH"/>
              <w:rPr>
                <w:rFonts w:eastAsia="‚c‚e‚o“Á‘¾ƒSƒVƒbƒN‘Ì" w:cs="v5.0.0"/>
              </w:rPr>
            </w:pPr>
            <w:r w:rsidRPr="00931575">
              <w:t>BS type</w:t>
            </w:r>
          </w:p>
        </w:tc>
        <w:tc>
          <w:tcPr>
            <w:tcW w:w="1985" w:type="dxa"/>
            <w:tcBorders>
              <w:bottom w:val="single" w:sz="4" w:space="0" w:color="auto"/>
            </w:tcBorders>
          </w:tcPr>
          <w:p w14:paraId="47046075" w14:textId="77777777" w:rsidR="006B3E30" w:rsidRPr="00931575" w:rsidRDefault="006B3E30" w:rsidP="000061E4">
            <w:pPr>
              <w:pStyle w:val="TAH"/>
              <w:rPr>
                <w:rFonts w:eastAsia="‚c‚e‚o“Á‘¾ƒSƒVƒbƒN‘Ì"/>
              </w:rPr>
            </w:pPr>
            <w:r w:rsidRPr="00931575">
              <w:rPr>
                <w:rFonts w:eastAsia="‚c‚e‚o“Á‘¾ƒSƒVƒbƒN‘Ì"/>
              </w:rPr>
              <w:t>Sub-carrier spacing (kHz)</w:t>
            </w:r>
          </w:p>
        </w:tc>
        <w:tc>
          <w:tcPr>
            <w:tcW w:w="2126" w:type="dxa"/>
          </w:tcPr>
          <w:p w14:paraId="0DF54E1C" w14:textId="77777777" w:rsidR="006B3E30" w:rsidRPr="00931575" w:rsidRDefault="006B3E30" w:rsidP="000061E4">
            <w:pPr>
              <w:pStyle w:val="TAH"/>
              <w:rPr>
                <w:rFonts w:eastAsia="‚c‚e‚o“Á‘¾ƒSƒVƒbƒN‘Ì"/>
              </w:rPr>
            </w:pPr>
            <w:r w:rsidRPr="00931575">
              <w:rPr>
                <w:rFonts w:eastAsia="‚c‚e‚o“Á‘¾ƒSƒVƒbƒN‘Ì"/>
              </w:rPr>
              <w:t>Channel bandwidth (MHz)</w:t>
            </w:r>
          </w:p>
        </w:tc>
        <w:tc>
          <w:tcPr>
            <w:tcW w:w="3743" w:type="dxa"/>
          </w:tcPr>
          <w:p w14:paraId="16C24757" w14:textId="77777777" w:rsidR="006B3E30" w:rsidRPr="00931575" w:rsidRDefault="006B3E30" w:rsidP="000061E4">
            <w:pPr>
              <w:pStyle w:val="TAH"/>
              <w:rPr>
                <w:rFonts w:eastAsia="‚c‚e‚o“Á‘¾ƒSƒVƒbƒN‘Ì"/>
              </w:rPr>
            </w:pPr>
            <w:r w:rsidRPr="00931575">
              <w:rPr>
                <w:rFonts w:eastAsia="‚c‚e‚o“Á‘¾ƒSƒVƒbƒN‘Ì"/>
              </w:rPr>
              <w:t>AWGN power level</w:t>
            </w:r>
          </w:p>
        </w:tc>
      </w:tr>
      <w:tr w:rsidR="006B3E30" w:rsidRPr="00931575" w14:paraId="7B27B36B" w14:textId="77777777" w:rsidTr="000061E4">
        <w:trPr>
          <w:cantSplit/>
          <w:jc w:val="center"/>
        </w:trPr>
        <w:tc>
          <w:tcPr>
            <w:tcW w:w="1901" w:type="dxa"/>
            <w:tcBorders>
              <w:bottom w:val="nil"/>
            </w:tcBorders>
            <w:shd w:val="clear" w:color="auto" w:fill="auto"/>
          </w:tcPr>
          <w:p w14:paraId="0C217728" w14:textId="77777777" w:rsidR="006B3E30" w:rsidRPr="00931575" w:rsidRDefault="006B3E30" w:rsidP="000061E4">
            <w:pPr>
              <w:pStyle w:val="TAC"/>
              <w:rPr>
                <w:rFonts w:cs="v5.0.0"/>
                <w:lang w:eastAsia="zh-CN"/>
              </w:rPr>
            </w:pPr>
            <w:r w:rsidRPr="00931575">
              <w:t>BS type 1-O</w:t>
            </w:r>
          </w:p>
        </w:tc>
        <w:tc>
          <w:tcPr>
            <w:tcW w:w="1985" w:type="dxa"/>
            <w:tcBorders>
              <w:bottom w:val="nil"/>
            </w:tcBorders>
            <w:shd w:val="clear" w:color="auto" w:fill="auto"/>
          </w:tcPr>
          <w:p w14:paraId="7AE4F578" w14:textId="77777777" w:rsidR="006B3E30" w:rsidRPr="00931575" w:rsidRDefault="006B3E30" w:rsidP="000061E4">
            <w:pPr>
              <w:pStyle w:val="TAC"/>
              <w:rPr>
                <w:lang w:eastAsia="zh-CN"/>
              </w:rPr>
            </w:pPr>
            <w:r w:rsidRPr="00931575">
              <w:rPr>
                <w:rFonts w:hint="eastAsia"/>
                <w:lang w:eastAsia="zh-CN"/>
              </w:rPr>
              <w:t>15</w:t>
            </w:r>
          </w:p>
        </w:tc>
        <w:tc>
          <w:tcPr>
            <w:tcW w:w="2126" w:type="dxa"/>
            <w:tcBorders>
              <w:bottom w:val="single" w:sz="4" w:space="0" w:color="auto"/>
            </w:tcBorders>
          </w:tcPr>
          <w:p w14:paraId="3CAA08C9" w14:textId="77777777" w:rsidR="006B3E30" w:rsidRPr="00931575" w:rsidRDefault="006B3E30" w:rsidP="000061E4">
            <w:pPr>
              <w:pStyle w:val="TAC"/>
              <w:rPr>
                <w:lang w:eastAsia="zh-CN"/>
              </w:rPr>
            </w:pPr>
            <w:r w:rsidRPr="00931575">
              <w:rPr>
                <w:rFonts w:hint="eastAsia"/>
                <w:lang w:eastAsia="zh-CN"/>
              </w:rPr>
              <w:t>5</w:t>
            </w:r>
          </w:p>
        </w:tc>
        <w:tc>
          <w:tcPr>
            <w:tcW w:w="3743" w:type="dxa"/>
            <w:tcBorders>
              <w:bottom w:val="single" w:sz="4" w:space="0" w:color="auto"/>
            </w:tcBorders>
          </w:tcPr>
          <w:p w14:paraId="621FDB2A" w14:textId="77777777" w:rsidR="006B3E30" w:rsidRPr="00931575" w:rsidRDefault="006B3E30" w:rsidP="000061E4">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6B3E30" w:rsidRPr="00931575" w14:paraId="43120232" w14:textId="77777777" w:rsidTr="000061E4">
        <w:trPr>
          <w:cantSplit/>
          <w:jc w:val="center"/>
        </w:trPr>
        <w:tc>
          <w:tcPr>
            <w:tcW w:w="1901" w:type="dxa"/>
            <w:tcBorders>
              <w:top w:val="nil"/>
              <w:bottom w:val="nil"/>
            </w:tcBorders>
            <w:shd w:val="clear" w:color="auto" w:fill="auto"/>
          </w:tcPr>
          <w:p w14:paraId="3D1B15EB"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5324B090" w14:textId="77777777" w:rsidR="006B3E30" w:rsidRPr="00931575" w:rsidRDefault="006B3E30" w:rsidP="000061E4">
            <w:pPr>
              <w:pStyle w:val="TAC"/>
              <w:rPr>
                <w:lang w:eastAsia="zh-CN"/>
              </w:rPr>
            </w:pPr>
          </w:p>
        </w:tc>
        <w:tc>
          <w:tcPr>
            <w:tcW w:w="2126" w:type="dxa"/>
            <w:tcBorders>
              <w:bottom w:val="single" w:sz="4" w:space="0" w:color="auto"/>
            </w:tcBorders>
          </w:tcPr>
          <w:p w14:paraId="41965622" w14:textId="77777777" w:rsidR="006B3E30" w:rsidRPr="00931575" w:rsidRDefault="006B3E30" w:rsidP="000061E4">
            <w:pPr>
              <w:pStyle w:val="TAC"/>
              <w:rPr>
                <w:lang w:eastAsia="zh-CN"/>
              </w:rPr>
            </w:pPr>
            <w:r w:rsidRPr="00931575">
              <w:rPr>
                <w:rFonts w:hint="eastAsia"/>
                <w:lang w:eastAsia="zh-CN"/>
              </w:rPr>
              <w:t>10</w:t>
            </w:r>
          </w:p>
        </w:tc>
        <w:tc>
          <w:tcPr>
            <w:tcW w:w="3743" w:type="dxa"/>
            <w:tcBorders>
              <w:bottom w:val="single" w:sz="4" w:space="0" w:color="auto"/>
            </w:tcBorders>
          </w:tcPr>
          <w:p w14:paraId="3F733DAE" w14:textId="77777777" w:rsidR="006B3E30" w:rsidRPr="00931575" w:rsidRDefault="006B3E30" w:rsidP="000061E4">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6B3E30" w:rsidRPr="00931575" w14:paraId="1546A8D6" w14:textId="77777777" w:rsidTr="000061E4">
        <w:trPr>
          <w:cantSplit/>
          <w:jc w:val="center"/>
        </w:trPr>
        <w:tc>
          <w:tcPr>
            <w:tcW w:w="1901" w:type="dxa"/>
            <w:tcBorders>
              <w:top w:val="nil"/>
              <w:bottom w:val="nil"/>
            </w:tcBorders>
            <w:shd w:val="clear" w:color="auto" w:fill="auto"/>
          </w:tcPr>
          <w:p w14:paraId="24EB04AB" w14:textId="77777777" w:rsidR="006B3E30" w:rsidRPr="00931575" w:rsidRDefault="006B3E30" w:rsidP="000061E4">
            <w:pPr>
              <w:pStyle w:val="TAC"/>
              <w:rPr>
                <w:lang w:eastAsia="zh-CN"/>
              </w:rPr>
            </w:pPr>
          </w:p>
        </w:tc>
        <w:tc>
          <w:tcPr>
            <w:tcW w:w="1985" w:type="dxa"/>
            <w:tcBorders>
              <w:top w:val="nil"/>
              <w:bottom w:val="single" w:sz="4" w:space="0" w:color="auto"/>
            </w:tcBorders>
            <w:shd w:val="clear" w:color="auto" w:fill="auto"/>
          </w:tcPr>
          <w:p w14:paraId="671ED90E" w14:textId="77777777" w:rsidR="006B3E30" w:rsidRPr="00931575" w:rsidRDefault="006B3E30" w:rsidP="000061E4">
            <w:pPr>
              <w:pStyle w:val="TAC"/>
              <w:rPr>
                <w:lang w:eastAsia="zh-CN"/>
              </w:rPr>
            </w:pPr>
          </w:p>
        </w:tc>
        <w:tc>
          <w:tcPr>
            <w:tcW w:w="2126" w:type="dxa"/>
            <w:tcBorders>
              <w:bottom w:val="single" w:sz="4" w:space="0" w:color="auto"/>
            </w:tcBorders>
          </w:tcPr>
          <w:p w14:paraId="2579CC1F" w14:textId="77777777" w:rsidR="006B3E30" w:rsidRPr="00931575" w:rsidRDefault="006B3E30" w:rsidP="000061E4">
            <w:pPr>
              <w:pStyle w:val="TAC"/>
              <w:rPr>
                <w:lang w:eastAsia="zh-CN"/>
              </w:rPr>
            </w:pPr>
            <w:r w:rsidRPr="00931575">
              <w:rPr>
                <w:rFonts w:hint="eastAsia"/>
                <w:lang w:eastAsia="zh-CN"/>
              </w:rPr>
              <w:t>20</w:t>
            </w:r>
          </w:p>
        </w:tc>
        <w:tc>
          <w:tcPr>
            <w:tcW w:w="3743" w:type="dxa"/>
            <w:tcBorders>
              <w:bottom w:val="single" w:sz="4" w:space="0" w:color="auto"/>
            </w:tcBorders>
          </w:tcPr>
          <w:p w14:paraId="4C989987" w14:textId="77777777" w:rsidR="006B3E30" w:rsidRPr="00931575" w:rsidRDefault="006B3E30" w:rsidP="000061E4">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6B3E30" w:rsidRPr="00931575" w14:paraId="588D8A8A" w14:textId="77777777" w:rsidTr="000061E4">
        <w:trPr>
          <w:cantSplit/>
          <w:jc w:val="center"/>
        </w:trPr>
        <w:tc>
          <w:tcPr>
            <w:tcW w:w="1901" w:type="dxa"/>
            <w:tcBorders>
              <w:top w:val="nil"/>
              <w:bottom w:val="nil"/>
            </w:tcBorders>
            <w:shd w:val="clear" w:color="auto" w:fill="auto"/>
          </w:tcPr>
          <w:p w14:paraId="52C7D695" w14:textId="77777777" w:rsidR="006B3E30" w:rsidRPr="00931575" w:rsidRDefault="006B3E30" w:rsidP="000061E4">
            <w:pPr>
              <w:pStyle w:val="TAC"/>
              <w:rPr>
                <w:lang w:eastAsia="zh-CN"/>
              </w:rPr>
            </w:pPr>
          </w:p>
        </w:tc>
        <w:tc>
          <w:tcPr>
            <w:tcW w:w="1985" w:type="dxa"/>
            <w:tcBorders>
              <w:bottom w:val="nil"/>
            </w:tcBorders>
            <w:shd w:val="clear" w:color="auto" w:fill="auto"/>
          </w:tcPr>
          <w:p w14:paraId="577FFED9" w14:textId="77777777" w:rsidR="006B3E30" w:rsidRPr="00931575" w:rsidRDefault="006B3E30" w:rsidP="000061E4">
            <w:pPr>
              <w:pStyle w:val="TAC"/>
              <w:rPr>
                <w:lang w:eastAsia="zh-CN"/>
              </w:rPr>
            </w:pPr>
            <w:r w:rsidRPr="00931575">
              <w:rPr>
                <w:rFonts w:hint="eastAsia"/>
                <w:lang w:eastAsia="zh-CN"/>
              </w:rPr>
              <w:t>30</w:t>
            </w:r>
          </w:p>
        </w:tc>
        <w:tc>
          <w:tcPr>
            <w:tcW w:w="2126" w:type="dxa"/>
            <w:tcBorders>
              <w:bottom w:val="single" w:sz="4" w:space="0" w:color="auto"/>
            </w:tcBorders>
          </w:tcPr>
          <w:p w14:paraId="6460BA2C" w14:textId="77777777" w:rsidR="006B3E30" w:rsidRPr="00931575" w:rsidRDefault="006B3E30" w:rsidP="000061E4">
            <w:pPr>
              <w:pStyle w:val="TAC"/>
              <w:rPr>
                <w:rFonts w:cs="v5.0.0"/>
                <w:lang w:eastAsia="zh-CN"/>
              </w:rPr>
            </w:pPr>
            <w:r w:rsidRPr="00931575">
              <w:t>10</w:t>
            </w:r>
          </w:p>
        </w:tc>
        <w:tc>
          <w:tcPr>
            <w:tcW w:w="3743" w:type="dxa"/>
            <w:tcBorders>
              <w:bottom w:val="single" w:sz="4" w:space="0" w:color="auto"/>
            </w:tcBorders>
          </w:tcPr>
          <w:p w14:paraId="6DD3270A" w14:textId="77777777" w:rsidR="006B3E30" w:rsidRPr="00931575" w:rsidRDefault="006B3E30" w:rsidP="000061E4">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6B3E30" w:rsidRPr="00931575" w14:paraId="71448050" w14:textId="77777777" w:rsidTr="000061E4">
        <w:trPr>
          <w:cantSplit/>
          <w:jc w:val="center"/>
        </w:trPr>
        <w:tc>
          <w:tcPr>
            <w:tcW w:w="1901" w:type="dxa"/>
            <w:tcBorders>
              <w:top w:val="nil"/>
              <w:bottom w:val="nil"/>
            </w:tcBorders>
            <w:shd w:val="clear" w:color="auto" w:fill="auto"/>
          </w:tcPr>
          <w:p w14:paraId="4908BD27"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6F4D6605" w14:textId="77777777" w:rsidR="006B3E30" w:rsidRPr="00931575" w:rsidRDefault="006B3E30" w:rsidP="000061E4">
            <w:pPr>
              <w:pStyle w:val="TAC"/>
              <w:rPr>
                <w:lang w:eastAsia="zh-CN"/>
              </w:rPr>
            </w:pPr>
          </w:p>
        </w:tc>
        <w:tc>
          <w:tcPr>
            <w:tcW w:w="2126" w:type="dxa"/>
            <w:tcBorders>
              <w:bottom w:val="single" w:sz="4" w:space="0" w:color="auto"/>
            </w:tcBorders>
          </w:tcPr>
          <w:p w14:paraId="074FBA64" w14:textId="77777777" w:rsidR="006B3E30" w:rsidRPr="00931575" w:rsidRDefault="006B3E30" w:rsidP="000061E4">
            <w:pPr>
              <w:pStyle w:val="TAC"/>
              <w:rPr>
                <w:rFonts w:cs="v5.0.0"/>
                <w:lang w:eastAsia="zh-CN"/>
              </w:rPr>
            </w:pPr>
            <w:r w:rsidRPr="00931575">
              <w:t>20</w:t>
            </w:r>
          </w:p>
        </w:tc>
        <w:tc>
          <w:tcPr>
            <w:tcW w:w="3743" w:type="dxa"/>
            <w:tcBorders>
              <w:bottom w:val="single" w:sz="4" w:space="0" w:color="auto"/>
            </w:tcBorders>
          </w:tcPr>
          <w:p w14:paraId="18AE4973" w14:textId="77777777" w:rsidR="006B3E30" w:rsidRPr="00931575" w:rsidRDefault="006B3E30" w:rsidP="000061E4">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6B3E30" w:rsidRPr="00931575" w14:paraId="7E2C1F5B" w14:textId="77777777" w:rsidTr="000061E4">
        <w:trPr>
          <w:cantSplit/>
          <w:jc w:val="center"/>
        </w:trPr>
        <w:tc>
          <w:tcPr>
            <w:tcW w:w="1901" w:type="dxa"/>
            <w:tcBorders>
              <w:top w:val="nil"/>
              <w:bottom w:val="nil"/>
            </w:tcBorders>
            <w:shd w:val="clear" w:color="auto" w:fill="auto"/>
          </w:tcPr>
          <w:p w14:paraId="6BFB7E76"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2A2F6962" w14:textId="77777777" w:rsidR="006B3E30" w:rsidRPr="00931575" w:rsidRDefault="006B3E30" w:rsidP="000061E4">
            <w:pPr>
              <w:pStyle w:val="TAC"/>
              <w:rPr>
                <w:lang w:eastAsia="zh-CN"/>
              </w:rPr>
            </w:pPr>
          </w:p>
        </w:tc>
        <w:tc>
          <w:tcPr>
            <w:tcW w:w="2126" w:type="dxa"/>
            <w:tcBorders>
              <w:top w:val="single" w:sz="4" w:space="0" w:color="auto"/>
              <w:bottom w:val="single" w:sz="4" w:space="0" w:color="auto"/>
              <w:right w:val="single" w:sz="4" w:space="0" w:color="auto"/>
            </w:tcBorders>
          </w:tcPr>
          <w:p w14:paraId="77EA9975" w14:textId="77777777" w:rsidR="006B3E30" w:rsidRPr="00931575" w:rsidRDefault="006B3E30" w:rsidP="000061E4">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7E0E1AEE" w14:textId="77777777" w:rsidR="006B3E30" w:rsidRPr="00931575" w:rsidRDefault="006B3E30" w:rsidP="000061E4">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6B3E30" w:rsidRPr="00931575" w14:paraId="5D60507B" w14:textId="77777777" w:rsidTr="000061E4">
        <w:trPr>
          <w:cantSplit/>
          <w:jc w:val="center"/>
        </w:trPr>
        <w:tc>
          <w:tcPr>
            <w:tcW w:w="1901" w:type="dxa"/>
            <w:tcBorders>
              <w:top w:val="nil"/>
              <w:bottom w:val="single" w:sz="4" w:space="0" w:color="auto"/>
            </w:tcBorders>
            <w:shd w:val="clear" w:color="auto" w:fill="auto"/>
          </w:tcPr>
          <w:p w14:paraId="7DBBF2D8" w14:textId="77777777" w:rsidR="006B3E30" w:rsidRPr="00931575" w:rsidRDefault="006B3E30" w:rsidP="000061E4">
            <w:pPr>
              <w:pStyle w:val="TAC"/>
              <w:rPr>
                <w:lang w:eastAsia="zh-CN"/>
              </w:rPr>
            </w:pPr>
          </w:p>
        </w:tc>
        <w:tc>
          <w:tcPr>
            <w:tcW w:w="1985" w:type="dxa"/>
            <w:tcBorders>
              <w:top w:val="nil"/>
              <w:bottom w:val="single" w:sz="4" w:space="0" w:color="auto"/>
            </w:tcBorders>
            <w:shd w:val="clear" w:color="auto" w:fill="auto"/>
          </w:tcPr>
          <w:p w14:paraId="2E60545C" w14:textId="77777777" w:rsidR="006B3E30" w:rsidRPr="00931575" w:rsidRDefault="006B3E30" w:rsidP="000061E4">
            <w:pPr>
              <w:pStyle w:val="TAC"/>
              <w:rPr>
                <w:lang w:eastAsia="zh-CN"/>
              </w:rPr>
            </w:pPr>
          </w:p>
        </w:tc>
        <w:tc>
          <w:tcPr>
            <w:tcW w:w="2126" w:type="dxa"/>
            <w:tcBorders>
              <w:bottom w:val="single" w:sz="4" w:space="0" w:color="auto"/>
            </w:tcBorders>
          </w:tcPr>
          <w:p w14:paraId="40912C0E" w14:textId="77777777" w:rsidR="006B3E30" w:rsidRPr="00931575" w:rsidRDefault="006B3E30" w:rsidP="000061E4">
            <w:pPr>
              <w:pStyle w:val="TAC"/>
              <w:rPr>
                <w:rFonts w:cs="v5.0.0"/>
                <w:lang w:eastAsia="zh-CN"/>
              </w:rPr>
            </w:pPr>
            <w:r w:rsidRPr="00931575">
              <w:t>100</w:t>
            </w:r>
          </w:p>
        </w:tc>
        <w:tc>
          <w:tcPr>
            <w:tcW w:w="3743" w:type="dxa"/>
            <w:tcBorders>
              <w:bottom w:val="single" w:sz="4" w:space="0" w:color="auto"/>
            </w:tcBorders>
          </w:tcPr>
          <w:p w14:paraId="1C53FEBD" w14:textId="77777777" w:rsidR="006B3E30" w:rsidRPr="00931575" w:rsidRDefault="006B3E30" w:rsidP="000061E4">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6B3E30" w:rsidRPr="00931575" w14:paraId="11614DFC" w14:textId="77777777" w:rsidTr="000061E4">
        <w:trPr>
          <w:cantSplit/>
          <w:jc w:val="center"/>
        </w:trPr>
        <w:tc>
          <w:tcPr>
            <w:tcW w:w="1901" w:type="dxa"/>
            <w:tcBorders>
              <w:bottom w:val="nil"/>
            </w:tcBorders>
            <w:shd w:val="clear" w:color="auto" w:fill="auto"/>
          </w:tcPr>
          <w:p w14:paraId="52FC64E3" w14:textId="77777777" w:rsidR="006B3E30" w:rsidRPr="00931575" w:rsidRDefault="006B3E30" w:rsidP="000061E4">
            <w:pPr>
              <w:pStyle w:val="TAC"/>
              <w:rPr>
                <w:rFonts w:cs="v5.0.0"/>
                <w:lang w:eastAsia="zh-CN"/>
              </w:rPr>
            </w:pPr>
            <w:r w:rsidRPr="00931575">
              <w:t xml:space="preserve">BS type </w:t>
            </w:r>
            <w:r w:rsidRPr="00931575">
              <w:rPr>
                <w:rFonts w:hint="eastAsia"/>
                <w:lang w:eastAsia="zh-CN"/>
              </w:rPr>
              <w:t>2</w:t>
            </w:r>
            <w:r w:rsidRPr="00931575">
              <w:t>-O</w:t>
            </w:r>
          </w:p>
        </w:tc>
        <w:tc>
          <w:tcPr>
            <w:tcW w:w="1985" w:type="dxa"/>
            <w:tcBorders>
              <w:bottom w:val="nil"/>
            </w:tcBorders>
            <w:shd w:val="clear" w:color="auto" w:fill="auto"/>
          </w:tcPr>
          <w:p w14:paraId="37B72903" w14:textId="77777777" w:rsidR="006B3E30" w:rsidRPr="00931575" w:rsidRDefault="006B3E30" w:rsidP="000061E4">
            <w:pPr>
              <w:pStyle w:val="TAC"/>
              <w:rPr>
                <w:lang w:eastAsia="zh-CN"/>
              </w:rPr>
            </w:pPr>
            <w:r w:rsidRPr="00931575">
              <w:rPr>
                <w:rFonts w:hint="eastAsia"/>
                <w:lang w:eastAsia="zh-CN"/>
              </w:rPr>
              <w:t>60</w:t>
            </w:r>
          </w:p>
        </w:tc>
        <w:tc>
          <w:tcPr>
            <w:tcW w:w="2126" w:type="dxa"/>
            <w:tcBorders>
              <w:bottom w:val="single" w:sz="4" w:space="0" w:color="auto"/>
            </w:tcBorders>
          </w:tcPr>
          <w:p w14:paraId="08AD3C0C" w14:textId="77777777" w:rsidR="006B3E30" w:rsidRPr="00931575" w:rsidRDefault="006B3E30" w:rsidP="000061E4">
            <w:pPr>
              <w:pStyle w:val="TAC"/>
              <w:rPr>
                <w:rFonts w:cs="v5.0.0"/>
                <w:lang w:eastAsia="zh-CN"/>
              </w:rPr>
            </w:pPr>
            <w:r w:rsidRPr="00931575">
              <w:rPr>
                <w:rFonts w:hint="eastAsia"/>
                <w:lang w:eastAsia="zh-CN"/>
              </w:rPr>
              <w:t>50</w:t>
            </w:r>
          </w:p>
        </w:tc>
        <w:tc>
          <w:tcPr>
            <w:tcW w:w="3743" w:type="dxa"/>
            <w:tcBorders>
              <w:bottom w:val="single" w:sz="4" w:space="0" w:color="auto"/>
            </w:tcBorders>
          </w:tcPr>
          <w:p w14:paraId="78E557AC"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+ 15 dBm / 47.52 MHz</w:t>
            </w:r>
          </w:p>
        </w:tc>
      </w:tr>
      <w:tr w:rsidR="006B3E30" w:rsidRPr="00931575" w14:paraId="2CD1E88D" w14:textId="77777777" w:rsidTr="000061E4">
        <w:trPr>
          <w:cantSplit/>
          <w:jc w:val="center"/>
        </w:trPr>
        <w:tc>
          <w:tcPr>
            <w:tcW w:w="1901" w:type="dxa"/>
            <w:tcBorders>
              <w:top w:val="nil"/>
              <w:bottom w:val="nil"/>
            </w:tcBorders>
            <w:shd w:val="clear" w:color="auto" w:fill="auto"/>
          </w:tcPr>
          <w:p w14:paraId="5CF9709F" w14:textId="77777777" w:rsidR="006B3E30" w:rsidRPr="00931575" w:rsidRDefault="006B3E30" w:rsidP="000061E4">
            <w:pPr>
              <w:pStyle w:val="TAC"/>
              <w:rPr>
                <w:lang w:eastAsia="zh-CN"/>
              </w:rPr>
            </w:pPr>
          </w:p>
        </w:tc>
        <w:tc>
          <w:tcPr>
            <w:tcW w:w="1985" w:type="dxa"/>
            <w:tcBorders>
              <w:top w:val="nil"/>
              <w:bottom w:val="single" w:sz="4" w:space="0" w:color="auto"/>
            </w:tcBorders>
            <w:shd w:val="clear" w:color="auto" w:fill="auto"/>
          </w:tcPr>
          <w:p w14:paraId="686266D1" w14:textId="77777777" w:rsidR="006B3E30" w:rsidRPr="00931575" w:rsidRDefault="006B3E30" w:rsidP="000061E4">
            <w:pPr>
              <w:pStyle w:val="TAC"/>
              <w:rPr>
                <w:lang w:eastAsia="zh-CN"/>
              </w:rPr>
            </w:pPr>
          </w:p>
        </w:tc>
        <w:tc>
          <w:tcPr>
            <w:tcW w:w="2126" w:type="dxa"/>
            <w:tcBorders>
              <w:bottom w:val="single" w:sz="4" w:space="0" w:color="auto"/>
            </w:tcBorders>
          </w:tcPr>
          <w:p w14:paraId="220F3EB6" w14:textId="77777777" w:rsidR="006B3E30" w:rsidRPr="00931575" w:rsidRDefault="006B3E30" w:rsidP="000061E4">
            <w:pPr>
              <w:pStyle w:val="TAC"/>
              <w:rPr>
                <w:rFonts w:cs="v5.0.0"/>
                <w:lang w:eastAsia="zh-CN"/>
              </w:rPr>
            </w:pPr>
            <w:r w:rsidRPr="00931575">
              <w:rPr>
                <w:rFonts w:hint="eastAsia"/>
                <w:lang w:eastAsia="zh-CN"/>
              </w:rPr>
              <w:t>100</w:t>
            </w:r>
          </w:p>
        </w:tc>
        <w:tc>
          <w:tcPr>
            <w:tcW w:w="3743" w:type="dxa"/>
            <w:tcBorders>
              <w:bottom w:val="single" w:sz="4" w:space="0" w:color="auto"/>
            </w:tcBorders>
          </w:tcPr>
          <w:p w14:paraId="3DE59D57"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+ 18 dBm / 95.04 MHz</w:t>
            </w:r>
          </w:p>
        </w:tc>
      </w:tr>
      <w:tr w:rsidR="006B3E30" w:rsidRPr="00931575" w14:paraId="780DFB68" w14:textId="77777777" w:rsidTr="000061E4">
        <w:trPr>
          <w:cantSplit/>
          <w:jc w:val="center"/>
        </w:trPr>
        <w:tc>
          <w:tcPr>
            <w:tcW w:w="1901" w:type="dxa"/>
            <w:tcBorders>
              <w:top w:val="nil"/>
              <w:bottom w:val="nil"/>
            </w:tcBorders>
            <w:shd w:val="clear" w:color="auto" w:fill="auto"/>
          </w:tcPr>
          <w:p w14:paraId="0BD329D0" w14:textId="77777777" w:rsidR="006B3E30" w:rsidRPr="00931575" w:rsidRDefault="006B3E30" w:rsidP="000061E4">
            <w:pPr>
              <w:pStyle w:val="TAC"/>
              <w:rPr>
                <w:lang w:eastAsia="zh-CN"/>
              </w:rPr>
            </w:pPr>
          </w:p>
        </w:tc>
        <w:tc>
          <w:tcPr>
            <w:tcW w:w="1985" w:type="dxa"/>
            <w:tcBorders>
              <w:bottom w:val="nil"/>
            </w:tcBorders>
            <w:shd w:val="clear" w:color="auto" w:fill="auto"/>
          </w:tcPr>
          <w:p w14:paraId="3EF7DA11" w14:textId="77777777" w:rsidR="006B3E30" w:rsidRPr="00931575" w:rsidRDefault="006B3E30" w:rsidP="000061E4">
            <w:pPr>
              <w:pStyle w:val="TAC"/>
              <w:rPr>
                <w:lang w:eastAsia="zh-CN"/>
              </w:rPr>
            </w:pPr>
            <w:r w:rsidRPr="00931575">
              <w:rPr>
                <w:rFonts w:hint="eastAsia"/>
                <w:lang w:eastAsia="zh-CN"/>
              </w:rPr>
              <w:t>120</w:t>
            </w:r>
          </w:p>
        </w:tc>
        <w:tc>
          <w:tcPr>
            <w:tcW w:w="2126" w:type="dxa"/>
            <w:tcBorders>
              <w:bottom w:val="single" w:sz="4" w:space="0" w:color="auto"/>
            </w:tcBorders>
          </w:tcPr>
          <w:p w14:paraId="45759F48" w14:textId="77777777" w:rsidR="006B3E30" w:rsidRPr="00931575" w:rsidRDefault="006B3E30" w:rsidP="000061E4">
            <w:pPr>
              <w:pStyle w:val="TAC"/>
              <w:rPr>
                <w:rFonts w:cs="v5.0.0"/>
                <w:lang w:eastAsia="zh-CN"/>
              </w:rPr>
            </w:pPr>
            <w:r w:rsidRPr="00931575">
              <w:rPr>
                <w:rFonts w:hint="eastAsia"/>
                <w:lang w:eastAsia="zh-CN"/>
              </w:rPr>
              <w:t>50</w:t>
            </w:r>
          </w:p>
        </w:tc>
        <w:tc>
          <w:tcPr>
            <w:tcW w:w="3743" w:type="dxa"/>
            <w:tcBorders>
              <w:bottom w:val="single" w:sz="4" w:space="0" w:color="auto"/>
            </w:tcBorders>
          </w:tcPr>
          <w:p w14:paraId="4C6C7694"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+ 15 dBm / 46.08 MHz</w:t>
            </w:r>
          </w:p>
        </w:tc>
      </w:tr>
      <w:tr w:rsidR="006B3E30" w:rsidRPr="00931575" w14:paraId="70BBB77A" w14:textId="77777777" w:rsidTr="000061E4">
        <w:trPr>
          <w:cantSplit/>
          <w:jc w:val="center"/>
        </w:trPr>
        <w:tc>
          <w:tcPr>
            <w:tcW w:w="1901" w:type="dxa"/>
            <w:tcBorders>
              <w:top w:val="nil"/>
              <w:bottom w:val="nil"/>
            </w:tcBorders>
            <w:shd w:val="clear" w:color="auto" w:fill="auto"/>
          </w:tcPr>
          <w:p w14:paraId="4B72B759"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0AF0A0D6" w14:textId="77777777" w:rsidR="006B3E30" w:rsidRPr="00931575" w:rsidRDefault="006B3E30" w:rsidP="000061E4">
            <w:pPr>
              <w:pStyle w:val="TAC"/>
              <w:rPr>
                <w:lang w:eastAsia="zh-CN"/>
              </w:rPr>
            </w:pPr>
          </w:p>
        </w:tc>
        <w:tc>
          <w:tcPr>
            <w:tcW w:w="2126" w:type="dxa"/>
            <w:tcBorders>
              <w:bottom w:val="single" w:sz="4" w:space="0" w:color="auto"/>
            </w:tcBorders>
          </w:tcPr>
          <w:p w14:paraId="4C56DA81" w14:textId="77777777" w:rsidR="006B3E30" w:rsidRPr="00931575" w:rsidRDefault="006B3E30" w:rsidP="000061E4">
            <w:pPr>
              <w:pStyle w:val="TAC"/>
              <w:rPr>
                <w:rFonts w:cs="v5.0.0"/>
                <w:lang w:eastAsia="zh-CN"/>
              </w:rPr>
            </w:pPr>
            <w:r w:rsidRPr="00931575">
              <w:rPr>
                <w:rFonts w:hint="eastAsia"/>
                <w:lang w:eastAsia="zh-CN"/>
              </w:rPr>
              <w:t>100</w:t>
            </w:r>
          </w:p>
        </w:tc>
        <w:tc>
          <w:tcPr>
            <w:tcW w:w="3743" w:type="dxa"/>
            <w:tcBorders>
              <w:bottom w:val="single" w:sz="4" w:space="0" w:color="auto"/>
            </w:tcBorders>
          </w:tcPr>
          <w:p w14:paraId="3B095983"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+ 18 dBm / 95.04 MHz</w:t>
            </w:r>
          </w:p>
        </w:tc>
      </w:tr>
      <w:tr w:rsidR="006B3E30" w:rsidRPr="00931575" w14:paraId="059E6518" w14:textId="77777777" w:rsidTr="000061E4">
        <w:trPr>
          <w:cantSplit/>
          <w:jc w:val="center"/>
        </w:trPr>
        <w:tc>
          <w:tcPr>
            <w:tcW w:w="1901" w:type="dxa"/>
            <w:tcBorders>
              <w:top w:val="nil"/>
            </w:tcBorders>
            <w:shd w:val="clear" w:color="auto" w:fill="auto"/>
          </w:tcPr>
          <w:p w14:paraId="6C7AA8B2" w14:textId="77777777" w:rsidR="006B3E30" w:rsidRPr="00931575" w:rsidRDefault="006B3E30" w:rsidP="000061E4">
            <w:pPr>
              <w:pStyle w:val="TAC"/>
              <w:rPr>
                <w:lang w:eastAsia="zh-CN"/>
              </w:rPr>
            </w:pPr>
          </w:p>
        </w:tc>
        <w:tc>
          <w:tcPr>
            <w:tcW w:w="1985" w:type="dxa"/>
            <w:tcBorders>
              <w:top w:val="nil"/>
            </w:tcBorders>
            <w:shd w:val="clear" w:color="auto" w:fill="auto"/>
          </w:tcPr>
          <w:p w14:paraId="38A6ABBA" w14:textId="77777777" w:rsidR="006B3E30" w:rsidRPr="00931575" w:rsidRDefault="006B3E30" w:rsidP="000061E4">
            <w:pPr>
              <w:pStyle w:val="TAC"/>
              <w:rPr>
                <w:lang w:eastAsia="zh-CN"/>
              </w:rPr>
            </w:pPr>
          </w:p>
        </w:tc>
        <w:tc>
          <w:tcPr>
            <w:tcW w:w="2126" w:type="dxa"/>
            <w:tcBorders>
              <w:top w:val="single" w:sz="4" w:space="0" w:color="auto"/>
              <w:bottom w:val="single" w:sz="4" w:space="0" w:color="auto"/>
              <w:right w:val="single" w:sz="4" w:space="0" w:color="auto"/>
            </w:tcBorders>
          </w:tcPr>
          <w:p w14:paraId="6D16CA2C" w14:textId="77777777" w:rsidR="006B3E30" w:rsidRPr="00931575" w:rsidRDefault="006B3E30" w:rsidP="000061E4">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1E56DE64"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+ 21 dBm / 190.08 MHz</w:t>
            </w:r>
          </w:p>
        </w:tc>
      </w:tr>
      <w:tr w:rsidR="006B3E30" w:rsidRPr="00931575" w14:paraId="2409DD28" w14:textId="77777777" w:rsidTr="000061E4">
        <w:trPr>
          <w:cantSplit/>
          <w:jc w:val="center"/>
        </w:trPr>
        <w:tc>
          <w:tcPr>
            <w:tcW w:w="9755" w:type="dxa"/>
            <w:gridSpan w:val="4"/>
            <w:tcBorders>
              <w:right w:val="single" w:sz="4" w:space="0" w:color="auto"/>
            </w:tcBorders>
          </w:tcPr>
          <w:p w14:paraId="2898F721" w14:textId="77777777" w:rsidR="006B3E30" w:rsidRPr="00931575" w:rsidRDefault="006B3E30" w:rsidP="000061E4">
            <w:pPr>
              <w:pStyle w:val="TAN"/>
            </w:pPr>
            <w:r w:rsidRPr="00931575">
              <w:t>NOTE 1:</w:t>
            </w:r>
            <w:r w:rsidRPr="00931575">
              <w:tab/>
              <w:t>Δ</w:t>
            </w:r>
            <w:r w:rsidRPr="00931575">
              <w:rPr>
                <w:vertAlign w:val="subscript"/>
              </w:rPr>
              <w:t>OTAREFSENS</w:t>
            </w:r>
            <w:r w:rsidRPr="00931575">
              <w:t xml:space="preserve"> as declared in D.53 in table 4.6-1 and clause 7.1.</w:t>
            </w:r>
          </w:p>
          <w:p w14:paraId="0F4D6351" w14:textId="77777777" w:rsidR="006B3E30" w:rsidRPr="00931575" w:rsidRDefault="006B3E30" w:rsidP="000061E4">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26E7C1FD" w14:textId="77777777" w:rsidR="006B3E30" w:rsidRPr="00931575" w:rsidRDefault="006B3E30" w:rsidP="000061E4">
            <w:pPr>
              <w:pStyle w:val="TAN"/>
            </w:pPr>
            <w:r w:rsidRPr="00931575">
              <w:t>NOTE 3:</w:t>
            </w:r>
            <w:r w:rsidRPr="00931575">
              <w:tab/>
              <w:t>EIS</w:t>
            </w:r>
            <w:r w:rsidRPr="00931575">
              <w:rPr>
                <w:vertAlign w:val="subscript"/>
              </w:rPr>
              <w:t xml:space="preserve">REFSENS_50M </w:t>
            </w:r>
            <w:r w:rsidRPr="00931575">
              <w:t>as declared in D.28 in table 4.6-1.</w:t>
            </w:r>
          </w:p>
        </w:tc>
      </w:tr>
    </w:tbl>
    <w:p w14:paraId="2975FDA2" w14:textId="77777777" w:rsidR="006B3E30" w:rsidRPr="00931575" w:rsidRDefault="006B3E30" w:rsidP="006B3E30">
      <w:pPr>
        <w:rPr>
          <w:lang w:eastAsia="zh-CN"/>
        </w:rPr>
      </w:pPr>
    </w:p>
    <w:p w14:paraId="2E8FE8E0" w14:textId="0C863772" w:rsidR="006B3E30" w:rsidRPr="00931575" w:rsidRDefault="006B3E30" w:rsidP="006B3E30">
      <w:pPr>
        <w:pStyle w:val="B1"/>
      </w:pPr>
      <w:r w:rsidRPr="00931575">
        <w:rPr>
          <w:rFonts w:hint="eastAsia"/>
          <w:lang w:eastAsia="zh-CN"/>
        </w:rPr>
        <w:t>8</w:t>
      </w:r>
      <w:r w:rsidRPr="00931575">
        <w:rPr>
          <w:lang w:eastAsia="zh-CN"/>
        </w:rPr>
        <w:t>)</w:t>
      </w:r>
      <w:r w:rsidRPr="00931575">
        <w:rPr>
          <w:lang w:eastAsia="zh-CN"/>
        </w:rPr>
        <w:tab/>
      </w:r>
      <w:r w:rsidRPr="00931575">
        <w:t>Adjust the frequency offset of the test signal according to table 8.4.1.5</w:t>
      </w:r>
      <w:r w:rsidRPr="00931575">
        <w:rPr>
          <w:rFonts w:hint="eastAsia"/>
          <w:lang w:eastAsia="zh-CN"/>
        </w:rPr>
        <w:t>.1</w:t>
      </w:r>
      <w:r w:rsidRPr="00931575">
        <w:t>-1</w:t>
      </w:r>
      <w:r w:rsidRPr="00931575">
        <w:rPr>
          <w:rFonts w:hint="eastAsia"/>
          <w:lang w:eastAsia="zh-CN"/>
        </w:rPr>
        <w:t xml:space="preserve"> or </w:t>
      </w:r>
      <w:r w:rsidRPr="00931575">
        <w:t>8.4.1.5</w:t>
      </w:r>
      <w:r w:rsidRPr="00931575">
        <w:rPr>
          <w:rFonts w:hint="eastAsia"/>
          <w:lang w:eastAsia="zh-CN"/>
        </w:rPr>
        <w:t>.1</w:t>
      </w:r>
      <w:r w:rsidRPr="00931575">
        <w:t>-</w:t>
      </w:r>
      <w:r w:rsidRPr="00931575">
        <w:rPr>
          <w:rFonts w:hint="eastAsia"/>
          <w:lang w:eastAsia="zh-CN"/>
        </w:rPr>
        <w:t xml:space="preserve">2 or </w:t>
      </w:r>
      <w:r w:rsidRPr="00931575">
        <w:t>8.4.1.5</w:t>
      </w:r>
      <w:r w:rsidRPr="00931575">
        <w:rPr>
          <w:rFonts w:hint="eastAsia"/>
          <w:lang w:eastAsia="zh-CN"/>
        </w:rPr>
        <w:t>.1</w:t>
      </w:r>
      <w:r w:rsidRPr="00931575">
        <w:t>-</w:t>
      </w:r>
      <w:r w:rsidRPr="00931575">
        <w:rPr>
          <w:rFonts w:hint="eastAsia"/>
          <w:lang w:eastAsia="zh-CN"/>
        </w:rPr>
        <w:t xml:space="preserve">3 </w:t>
      </w:r>
      <w:r w:rsidRPr="00931575">
        <w:rPr>
          <w:lang w:eastAsia="zh-CN"/>
        </w:rPr>
        <w:t xml:space="preserve"> or 8.4.1.6.1-1 or 8.4.1.6.1-2 or 8.4.1.6.1-3 or 8.4.1.6.1-4 </w:t>
      </w:r>
      <w:r w:rsidRPr="00931575">
        <w:rPr>
          <w:rFonts w:hint="eastAsia"/>
          <w:lang w:eastAsia="zh-CN"/>
        </w:rPr>
        <w:t xml:space="preserve">or </w:t>
      </w:r>
      <w:r w:rsidRPr="00931575">
        <w:t>8.4.1.5</w:t>
      </w:r>
      <w:r w:rsidRPr="00931575">
        <w:rPr>
          <w:rFonts w:hint="eastAsia"/>
          <w:lang w:eastAsia="zh-CN"/>
        </w:rPr>
        <w:t>.2</w:t>
      </w:r>
      <w:r w:rsidRPr="00931575">
        <w:t>-1</w:t>
      </w:r>
      <w:r w:rsidRPr="00931575">
        <w:rPr>
          <w:rFonts w:hint="eastAsia"/>
          <w:lang w:eastAsia="zh-CN"/>
        </w:rPr>
        <w:t xml:space="preserve"> or </w:t>
      </w:r>
      <w:r w:rsidRPr="00931575">
        <w:t>8.4.1.5</w:t>
      </w:r>
      <w:r w:rsidRPr="00931575">
        <w:rPr>
          <w:rFonts w:hint="eastAsia"/>
          <w:lang w:eastAsia="zh-CN"/>
        </w:rPr>
        <w:t>.2</w:t>
      </w:r>
      <w:r w:rsidRPr="00931575">
        <w:t>-</w:t>
      </w:r>
      <w:r w:rsidRPr="00931575">
        <w:rPr>
          <w:rFonts w:hint="eastAsia"/>
          <w:lang w:eastAsia="zh-CN"/>
        </w:rPr>
        <w:t>2</w:t>
      </w:r>
      <w:ins w:id="2292" w:author="R4-2106027" w:date="2021-04-20T11:24:00Z">
        <w:r w:rsidR="003135BF">
          <w:rPr>
            <w:lang w:eastAsia="zh-CN"/>
          </w:rPr>
          <w:t xml:space="preserve"> or 8.4.1.7.1-1 or 8.4.1.7.1-2</w:t>
        </w:r>
      </w:ins>
      <w:r w:rsidRPr="00931575">
        <w:t>.</w:t>
      </w:r>
    </w:p>
    <w:p w14:paraId="61E5959E" w14:textId="397D543A" w:rsidR="006B3E30" w:rsidRPr="00931575" w:rsidRDefault="006B3E30" w:rsidP="006B3E30">
      <w:pPr>
        <w:pStyle w:val="B1"/>
        <w:rPr>
          <w:lang w:eastAsia="zh-CN"/>
        </w:rPr>
      </w:pPr>
      <w:r w:rsidRPr="00931575">
        <w:rPr>
          <w:rFonts w:hint="eastAsia"/>
          <w:lang w:eastAsia="zh-CN"/>
        </w:rPr>
        <w:t>9</w:t>
      </w:r>
      <w:r w:rsidRPr="00931575">
        <w:rPr>
          <w:lang w:eastAsia="zh-CN"/>
        </w:rPr>
        <w:t>)</w:t>
      </w:r>
      <w:r w:rsidRPr="00931575">
        <w:rPr>
          <w:lang w:eastAsia="zh-CN"/>
        </w:rPr>
        <w:tab/>
        <w:t>Adjust the equipment so that the SNR specified in table</w:t>
      </w:r>
      <w:r w:rsidRPr="00931575">
        <w:t xml:space="preserve"> 8.4.1.5</w:t>
      </w:r>
      <w:r w:rsidRPr="00931575">
        <w:rPr>
          <w:rFonts w:hint="eastAsia"/>
          <w:lang w:eastAsia="zh-CN"/>
        </w:rPr>
        <w:t>.1</w:t>
      </w:r>
      <w:r w:rsidRPr="00931575">
        <w:t>-1</w:t>
      </w:r>
      <w:r w:rsidRPr="00931575">
        <w:rPr>
          <w:rFonts w:hint="eastAsia"/>
          <w:lang w:eastAsia="zh-CN"/>
        </w:rPr>
        <w:t xml:space="preserve"> or </w:t>
      </w:r>
      <w:r w:rsidRPr="00931575">
        <w:t>8.4.1.5</w:t>
      </w:r>
      <w:r w:rsidRPr="00931575">
        <w:rPr>
          <w:rFonts w:hint="eastAsia"/>
          <w:lang w:eastAsia="zh-CN"/>
        </w:rPr>
        <w:t>.1</w:t>
      </w:r>
      <w:r w:rsidRPr="00931575">
        <w:t>-</w:t>
      </w:r>
      <w:r w:rsidRPr="00931575">
        <w:rPr>
          <w:rFonts w:hint="eastAsia"/>
          <w:lang w:eastAsia="zh-CN"/>
        </w:rPr>
        <w:t xml:space="preserve">2 or </w:t>
      </w:r>
      <w:r w:rsidRPr="00931575">
        <w:t>8.4.1.5</w:t>
      </w:r>
      <w:r w:rsidRPr="00931575">
        <w:rPr>
          <w:rFonts w:hint="eastAsia"/>
          <w:lang w:eastAsia="zh-CN"/>
        </w:rPr>
        <w:t>.1</w:t>
      </w:r>
      <w:r w:rsidRPr="00931575">
        <w:t>-</w:t>
      </w:r>
      <w:r w:rsidRPr="00931575">
        <w:rPr>
          <w:rFonts w:hint="eastAsia"/>
          <w:lang w:eastAsia="zh-CN"/>
        </w:rPr>
        <w:t xml:space="preserve">3 </w:t>
      </w:r>
      <w:r w:rsidRPr="00931575">
        <w:rPr>
          <w:lang w:eastAsia="zh-CN"/>
        </w:rPr>
        <w:t xml:space="preserve"> or 8.4.1.6.1-1 or 8.4.1.6.1-2 or 8.4.1.6.1-3 or 8.4.1.6.1-4 </w:t>
      </w:r>
      <w:r w:rsidRPr="00931575">
        <w:rPr>
          <w:rFonts w:hint="eastAsia"/>
          <w:lang w:eastAsia="zh-CN"/>
        </w:rPr>
        <w:t xml:space="preserve">or </w:t>
      </w:r>
      <w:r w:rsidRPr="00931575">
        <w:t>8.4.1.5</w:t>
      </w:r>
      <w:r w:rsidRPr="00931575">
        <w:rPr>
          <w:rFonts w:hint="eastAsia"/>
          <w:lang w:eastAsia="zh-CN"/>
        </w:rPr>
        <w:t>.2</w:t>
      </w:r>
      <w:r w:rsidRPr="00931575">
        <w:t>-1</w:t>
      </w:r>
      <w:r w:rsidRPr="00931575">
        <w:rPr>
          <w:rFonts w:hint="eastAsia"/>
          <w:lang w:eastAsia="zh-CN"/>
        </w:rPr>
        <w:t xml:space="preserve"> or </w:t>
      </w:r>
      <w:r w:rsidRPr="00931575">
        <w:t>8.4.1.5</w:t>
      </w:r>
      <w:r w:rsidRPr="00931575">
        <w:rPr>
          <w:rFonts w:hint="eastAsia"/>
          <w:lang w:eastAsia="zh-CN"/>
        </w:rPr>
        <w:t>.2</w:t>
      </w:r>
      <w:r w:rsidRPr="00931575">
        <w:t>-</w:t>
      </w:r>
      <w:r w:rsidRPr="00931575">
        <w:rPr>
          <w:rFonts w:hint="eastAsia"/>
          <w:lang w:eastAsia="zh-CN"/>
        </w:rPr>
        <w:t xml:space="preserve">2 </w:t>
      </w:r>
      <w:ins w:id="2293" w:author="R4-2106027" w:date="2021-04-20T11:24:00Z">
        <w:r w:rsidR="00E414BC">
          <w:rPr>
            <w:lang w:eastAsia="zh-CN"/>
          </w:rPr>
          <w:t>or 8.4.1.7.1-1 or 8.4.1.7.1-2</w:t>
        </w:r>
        <w:r w:rsidR="00E414BC" w:rsidRPr="00931575">
          <w:rPr>
            <w:rFonts w:hint="eastAsia"/>
            <w:lang w:eastAsia="zh-CN"/>
          </w:rPr>
          <w:t xml:space="preserve"> </w:t>
        </w:r>
      </w:ins>
      <w:r w:rsidRPr="00931575">
        <w:rPr>
          <w:lang w:eastAsia="zh-CN"/>
        </w:rPr>
        <w:t>is achieved at the BS input during the PRACH preambles.</w:t>
      </w:r>
    </w:p>
    <w:p w14:paraId="3FA9A9BD" w14:textId="77777777" w:rsidR="006B3E30" w:rsidRPr="00931575" w:rsidRDefault="006B3E30" w:rsidP="006B3E30">
      <w:pPr>
        <w:pStyle w:val="B1"/>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6AE17B3E" w14:textId="77777777" w:rsidR="006B3E30" w:rsidRPr="00931575" w:rsidRDefault="006B3E30" w:rsidP="006B3E30">
      <w:pPr>
        <w:pStyle w:val="TH"/>
      </w:pPr>
      <w:r w:rsidRPr="00931575">
        <w:object w:dxaOrig="8641" w:dyaOrig="541" w14:anchorId="2D728799">
          <v:shape id="_x0000_i1028" type="#_x0000_t75" style="width:6in;height:30.85pt" o:ole="" fillcolor="window">
            <v:imagedata r:id="rId28" o:title=""/>
          </v:shape>
          <o:OLEObject Type="Embed" ProgID="Word.Picture.8" ShapeID="_x0000_i1028" DrawAspect="Content" ObjectID="_1680504124" r:id="rId29"/>
        </w:object>
      </w:r>
    </w:p>
    <w:p w14:paraId="6741F394" w14:textId="77777777" w:rsidR="006B3E30" w:rsidRPr="00931575" w:rsidRDefault="006B3E30" w:rsidP="006B3E30">
      <w:pPr>
        <w:pStyle w:val="TF"/>
      </w:pPr>
      <w:r w:rsidRPr="00931575">
        <w:t>Figure 8.4.1.4.2-1: PRACH preamble test pattern</w:t>
      </w:r>
    </w:p>
    <w:p w14:paraId="682A70EB" w14:textId="77777777" w:rsidR="006B3E30" w:rsidRPr="00931575" w:rsidRDefault="006B3E30" w:rsidP="006B3E30">
      <w:pPr>
        <w:rPr>
          <w:lang w:eastAsia="zh-CN"/>
        </w:rPr>
      </w:pPr>
      <w:r w:rsidRPr="00931575">
        <w:t xml:space="preserve">The timing offset base value </w:t>
      </w:r>
      <w:r w:rsidRPr="00931575">
        <w:rPr>
          <w:rFonts w:hint="eastAsia"/>
          <w:lang w:eastAsia="zh-CN"/>
        </w:rPr>
        <w:t xml:space="preserve">for PRACH </w:t>
      </w:r>
      <w:r w:rsidRPr="00931575">
        <w:rPr>
          <w:rFonts w:cs="Arial" w:hint="eastAsia"/>
          <w:lang w:eastAsia="zh-CN"/>
        </w:rPr>
        <w:t>preamble</w:t>
      </w:r>
      <w:r w:rsidRPr="00931575">
        <w:rPr>
          <w:rFonts w:cs="Arial"/>
        </w:rPr>
        <w:t xml:space="preserve"> format 0</w:t>
      </w:r>
      <w:r w:rsidRPr="00931575">
        <w:rPr>
          <w:rFonts w:hint="eastAsia"/>
          <w:lang w:eastAsia="zh-CN"/>
        </w:rPr>
        <w:t xml:space="preserve"> </w:t>
      </w:r>
      <w:r w:rsidRPr="00931575">
        <w:t xml:space="preserve">is set to 50% of </w:t>
      </w:r>
      <w:proofErr w:type="spellStart"/>
      <w:r w:rsidRPr="00931575">
        <w:t>Ncs</w:t>
      </w:r>
      <w:proofErr w:type="spellEnd"/>
      <w:r w:rsidRPr="00931575">
        <w:t>. This offset is increased within the loop, by adding in each step a value of 0.1us, until the end of the tested range, which is 0.9us. Then the loop is being reset and the timing offset is set again to 50% of </w:t>
      </w:r>
      <w:proofErr w:type="spellStart"/>
      <w:r w:rsidRPr="00931575">
        <w:t>Ncs</w:t>
      </w:r>
      <w:proofErr w:type="spellEnd"/>
      <w:r w:rsidRPr="00931575">
        <w:t xml:space="preserve">. The timing offset scheme </w:t>
      </w:r>
      <w:r w:rsidRPr="00931575">
        <w:rPr>
          <w:rFonts w:hint="eastAsia"/>
          <w:lang w:eastAsia="zh-CN"/>
        </w:rPr>
        <w:t xml:space="preserve">for PRACH </w:t>
      </w:r>
      <w:r w:rsidRPr="00931575">
        <w:rPr>
          <w:rFonts w:cs="Arial" w:hint="eastAsia"/>
          <w:lang w:eastAsia="zh-CN"/>
        </w:rPr>
        <w:t>preamble</w:t>
      </w:r>
      <w:r w:rsidRPr="00931575">
        <w:rPr>
          <w:rFonts w:cs="Arial"/>
        </w:rPr>
        <w:t xml:space="preserve"> format 0</w:t>
      </w:r>
      <w:r w:rsidRPr="00931575">
        <w:rPr>
          <w:rFonts w:cs="Arial" w:hint="eastAsia"/>
          <w:lang w:eastAsia="zh-CN"/>
        </w:rPr>
        <w:t xml:space="preserve"> </w:t>
      </w:r>
      <w:r w:rsidRPr="00931575">
        <w:t>is presented in Figure 8.4.1.4.2-2.</w:t>
      </w:r>
    </w:p>
    <w:p w14:paraId="3F3AE6C0" w14:textId="77777777" w:rsidR="006B3E30" w:rsidRPr="00931575" w:rsidRDefault="006B3E30" w:rsidP="006B3E30">
      <w:pPr>
        <w:pStyle w:val="TH"/>
      </w:pPr>
      <w:r w:rsidRPr="00931575">
        <w:object w:dxaOrig="11028" w:dyaOrig="3010" w14:anchorId="1DC8B846">
          <v:shape id="_x0000_i1029" type="#_x0000_t75" style="width:468pt;height:128.55pt" o:ole="">
            <v:imagedata r:id="rId30" o:title=""/>
          </v:shape>
          <o:OLEObject Type="Embed" ProgID="Visio.Drawing.11" ShapeID="_x0000_i1029" DrawAspect="Content" ObjectID="_1680504125" r:id="rId31"/>
        </w:object>
      </w:r>
    </w:p>
    <w:p w14:paraId="51B3257F" w14:textId="77777777" w:rsidR="006B3E30" w:rsidRPr="00931575" w:rsidRDefault="006B3E30" w:rsidP="006B3E30">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p>
    <w:p w14:paraId="60B2597E" w14:textId="77777777" w:rsidR="006B3E30" w:rsidRPr="00931575" w:rsidRDefault="006B3E30" w:rsidP="006B3E30">
      <w:pPr>
        <w:rPr>
          <w:lang w:eastAsia="zh-CN"/>
        </w:rPr>
      </w:pPr>
      <w:r w:rsidRPr="00931575">
        <w:lastRenderedPageBreak/>
        <w:t xml:space="preserve">The timing offset base value for PRACH preamble format </w:t>
      </w:r>
      <w:r w:rsidRPr="00931575">
        <w:rPr>
          <w:rFonts w:hint="eastAsia"/>
        </w:rPr>
        <w:t xml:space="preserve">A1, A2, A3, B4, C0 and C2 </w:t>
      </w:r>
      <w:r w:rsidRPr="00931575">
        <w:rPr>
          <w:rFonts w:hint="eastAsia"/>
          <w:lang w:eastAsia="zh-CN"/>
        </w:rPr>
        <w:t>is</w:t>
      </w:r>
      <w:r w:rsidRPr="00931575">
        <w:t xml:space="preserve"> set to </w:t>
      </w:r>
      <w:r w:rsidRPr="00931575">
        <w:rPr>
          <w:rFonts w:hint="eastAsia"/>
        </w:rPr>
        <w:t>0</w:t>
      </w:r>
      <w:r w:rsidRPr="00931575">
        <w:t>. This offset is increased within the loop, by adding in each step a value of 0.1us, until the end of the tested range, which is 0.</w:t>
      </w:r>
      <w:r w:rsidRPr="00931575">
        <w:rPr>
          <w:rFonts w:hint="eastAsia"/>
        </w:rPr>
        <w:t>8</w:t>
      </w:r>
      <w:r w:rsidRPr="00931575">
        <w:t xml:space="preserve">us. Then the loop is being reset and the timing offset is set again to </w:t>
      </w:r>
      <w:r w:rsidRPr="00931575">
        <w:rPr>
          <w:rFonts w:hint="eastAsia"/>
        </w:rPr>
        <w:t>0</w:t>
      </w:r>
      <w:r w:rsidRPr="00931575">
        <w:t xml:space="preserve">. The timing offset scheme for PRACH preamble format </w:t>
      </w:r>
      <w:r w:rsidRPr="00931575">
        <w:rPr>
          <w:rFonts w:hint="eastAsia"/>
        </w:rPr>
        <w:t xml:space="preserve">A1, A2, A3, B4, C0 and C2 </w:t>
      </w:r>
      <w:r w:rsidRPr="00931575">
        <w:rPr>
          <w:rFonts w:hint="eastAsia"/>
          <w:lang w:eastAsia="zh-CN"/>
        </w:rPr>
        <w:t>is</w:t>
      </w:r>
      <w:r w:rsidRPr="00931575">
        <w:t xml:space="preserve"> presented in Figure 8.4.1.4.2-</w:t>
      </w:r>
      <w:r w:rsidRPr="00931575">
        <w:rPr>
          <w:rFonts w:hint="eastAsia"/>
        </w:rPr>
        <w:t>3</w:t>
      </w:r>
      <w:r w:rsidRPr="00931575">
        <w:t>.</w:t>
      </w:r>
    </w:p>
    <w:p w14:paraId="3520273E" w14:textId="77777777" w:rsidR="006B3E30" w:rsidRPr="00931575" w:rsidRDefault="006B3E30" w:rsidP="006B3E30">
      <w:pPr>
        <w:pStyle w:val="TH"/>
        <w:rPr>
          <w:lang w:eastAsia="zh-CN"/>
        </w:rPr>
      </w:pPr>
      <w:r w:rsidRPr="00931575">
        <w:object w:dxaOrig="9982" w:dyaOrig="3004" w14:anchorId="3852180B">
          <v:shape id="_x0000_i1030" type="#_x0000_t75" style="width:452.55pt;height:128.55pt" o:ole="">
            <v:imagedata r:id="rId32" o:title=""/>
          </v:shape>
          <o:OLEObject Type="Embed" ProgID="Visio.Drawing.11" ShapeID="_x0000_i1030" DrawAspect="Content" ObjectID="_1680504126" r:id="rId33"/>
        </w:object>
      </w:r>
    </w:p>
    <w:p w14:paraId="2D8E41A7" w14:textId="77777777" w:rsidR="006B3E30" w:rsidRPr="00931575" w:rsidRDefault="006B3E30" w:rsidP="006B3E30">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p>
    <w:p w14:paraId="45796C20" w14:textId="77777777" w:rsidR="006B3E30" w:rsidRPr="00931575" w:rsidRDefault="006B3E30" w:rsidP="006B3E30">
      <w:pPr>
        <w:pStyle w:val="Heading4"/>
        <w:rPr>
          <w:lang w:eastAsia="zh-CN"/>
        </w:rPr>
      </w:pPr>
      <w:bookmarkStart w:id="2294" w:name="_Toc21103066"/>
      <w:bookmarkStart w:id="2295" w:name="_Toc29810915"/>
      <w:bookmarkStart w:id="2296" w:name="_Toc36636275"/>
      <w:bookmarkStart w:id="2297" w:name="_Toc37273221"/>
      <w:bookmarkStart w:id="2298" w:name="_Toc45886309"/>
      <w:bookmarkStart w:id="2299" w:name="_Toc53183354"/>
      <w:bookmarkStart w:id="2300" w:name="_Toc58916063"/>
      <w:bookmarkStart w:id="2301" w:name="_Toc66701210"/>
      <w:bookmarkStart w:id="2302" w:name="_Toc68697367"/>
      <w:r w:rsidRPr="00931575">
        <w:t>8.4.1.5</w:t>
      </w:r>
      <w:r w:rsidRPr="00931575">
        <w:tab/>
        <w:t>Test requirement</w:t>
      </w:r>
      <w:bookmarkEnd w:id="2294"/>
      <w:bookmarkEnd w:id="2295"/>
      <w:bookmarkEnd w:id="2296"/>
      <w:bookmarkEnd w:id="2297"/>
      <w:r w:rsidRPr="00931575">
        <w:t xml:space="preserve"> for Normal Mode</w:t>
      </w:r>
      <w:bookmarkEnd w:id="2298"/>
      <w:bookmarkEnd w:id="2299"/>
      <w:bookmarkEnd w:id="2300"/>
      <w:bookmarkEnd w:id="2301"/>
      <w:bookmarkEnd w:id="2302"/>
    </w:p>
    <w:p w14:paraId="5E35D3E7" w14:textId="77777777" w:rsidR="006B3E30" w:rsidRPr="00931575" w:rsidRDefault="006B3E30" w:rsidP="006B3E30">
      <w:pPr>
        <w:pStyle w:val="Heading5"/>
        <w:rPr>
          <w:rFonts w:cs="Arial"/>
          <w:i/>
          <w:iCs/>
          <w:szCs w:val="22"/>
          <w:lang w:eastAsia="zh-CN"/>
        </w:rPr>
      </w:pPr>
      <w:bookmarkStart w:id="2303" w:name="_Toc21103067"/>
      <w:bookmarkStart w:id="2304" w:name="_Toc29810916"/>
      <w:bookmarkStart w:id="2305" w:name="_Toc36636276"/>
      <w:bookmarkStart w:id="2306" w:name="_Toc37273222"/>
      <w:bookmarkStart w:id="2307" w:name="_Toc45886310"/>
      <w:bookmarkStart w:id="2308" w:name="_Toc53183355"/>
      <w:bookmarkStart w:id="2309" w:name="_Toc58916064"/>
      <w:bookmarkStart w:id="2310" w:name="_Toc66701211"/>
      <w:bookmarkStart w:id="2311" w:name="_Toc68697368"/>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303"/>
      <w:bookmarkEnd w:id="2304"/>
      <w:bookmarkEnd w:id="2305"/>
      <w:bookmarkEnd w:id="2306"/>
      <w:bookmarkEnd w:id="2307"/>
      <w:bookmarkEnd w:id="2308"/>
      <w:bookmarkEnd w:id="2309"/>
      <w:bookmarkEnd w:id="2310"/>
      <w:bookmarkEnd w:id="2311"/>
    </w:p>
    <w:p w14:paraId="520F1B4F" w14:textId="77777777" w:rsidR="006B3E30" w:rsidRPr="00931575" w:rsidRDefault="006B3E30" w:rsidP="006B3E30">
      <w:pPr>
        <w:rPr>
          <w:lang w:eastAsia="zh-CN"/>
        </w:rPr>
      </w:pPr>
      <w:r w:rsidRPr="00931575">
        <w:t>Pfa shall not exceed 0.1%. Pd shall not be below 99% for the SNRs in tables 8.4.1.5</w:t>
      </w:r>
      <w:r w:rsidRPr="00931575">
        <w:rPr>
          <w:rFonts w:hint="eastAsia"/>
          <w:lang w:eastAsia="zh-CN"/>
        </w:rPr>
        <w:t>.1</w:t>
      </w:r>
      <w:r w:rsidRPr="00931575">
        <w:t>-1</w:t>
      </w:r>
      <w:r w:rsidRPr="00931575">
        <w:rPr>
          <w:rFonts w:hint="eastAsia"/>
          <w:lang w:eastAsia="zh-CN"/>
        </w:rPr>
        <w:t xml:space="preserve"> to </w:t>
      </w:r>
      <w:r w:rsidRPr="00931575">
        <w:t>8.4.1.5</w:t>
      </w:r>
      <w:r w:rsidRPr="00931575">
        <w:rPr>
          <w:rFonts w:hint="eastAsia"/>
          <w:lang w:eastAsia="zh-CN"/>
        </w:rPr>
        <w:t>.1</w:t>
      </w:r>
      <w:r w:rsidRPr="00931575">
        <w:t>-</w:t>
      </w:r>
      <w:r w:rsidRPr="00931575">
        <w:rPr>
          <w:lang w:eastAsia="zh-CN"/>
        </w:rPr>
        <w:t>3</w:t>
      </w:r>
      <w:r w:rsidRPr="00931575">
        <w:t>.</w:t>
      </w:r>
    </w:p>
    <w:p w14:paraId="28979019" w14:textId="77777777" w:rsidR="006B3E30" w:rsidRPr="00931575" w:rsidRDefault="006B3E30" w:rsidP="006B3E30">
      <w:pPr>
        <w:pStyle w:val="TH"/>
        <w:rPr>
          <w:lang w:eastAsia="zh-CN"/>
        </w:rPr>
      </w:pPr>
      <w:r w:rsidRPr="00931575">
        <w:t>Table 8.4.1.5</w:t>
      </w:r>
      <w:r w:rsidRPr="00931575">
        <w:rPr>
          <w:rFonts w:hint="eastAsia"/>
          <w:lang w:eastAsia="zh-CN"/>
        </w:rPr>
        <w:t>.1-1</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572"/>
        <w:gridCol w:w="1240"/>
        <w:gridCol w:w="917"/>
      </w:tblGrid>
      <w:tr w:rsidR="006B3E30" w:rsidRPr="00931575" w14:paraId="35DA7EDC" w14:textId="77777777" w:rsidTr="000061E4">
        <w:trPr>
          <w:cantSplit/>
          <w:jc w:val="center"/>
        </w:trPr>
        <w:tc>
          <w:tcPr>
            <w:tcW w:w="1212" w:type="dxa"/>
            <w:tcBorders>
              <w:bottom w:val="nil"/>
            </w:tcBorders>
            <w:shd w:val="clear" w:color="auto" w:fill="auto"/>
          </w:tcPr>
          <w:p w14:paraId="597FE639" w14:textId="77777777" w:rsidR="006B3E30" w:rsidRPr="00931575" w:rsidRDefault="006B3E30" w:rsidP="000061E4">
            <w:pPr>
              <w:pStyle w:val="TAH"/>
            </w:pPr>
            <w:r w:rsidRPr="00931575">
              <w:t>Number of TX</w:t>
            </w:r>
          </w:p>
        </w:tc>
        <w:tc>
          <w:tcPr>
            <w:tcW w:w="1411" w:type="dxa"/>
            <w:tcBorders>
              <w:bottom w:val="nil"/>
            </w:tcBorders>
            <w:shd w:val="clear" w:color="auto" w:fill="auto"/>
          </w:tcPr>
          <w:p w14:paraId="1AAFFC11" w14:textId="77777777" w:rsidR="006B3E30" w:rsidRPr="00931575" w:rsidRDefault="006B3E30" w:rsidP="000061E4">
            <w:pPr>
              <w:pStyle w:val="TAH"/>
            </w:pPr>
            <w:r w:rsidRPr="00931575">
              <w:t xml:space="preserve">Number of </w:t>
            </w:r>
            <w:proofErr w:type="gramStart"/>
            <w:r w:rsidRPr="00931575">
              <w:t>demodulation</w:t>
            </w:r>
            <w:proofErr w:type="gramEnd"/>
          </w:p>
        </w:tc>
        <w:tc>
          <w:tcPr>
            <w:tcW w:w="1572" w:type="dxa"/>
            <w:tcBorders>
              <w:bottom w:val="nil"/>
            </w:tcBorders>
            <w:shd w:val="clear" w:color="auto" w:fill="auto"/>
          </w:tcPr>
          <w:p w14:paraId="6C65C61B" w14:textId="77777777" w:rsidR="006B3E30" w:rsidRPr="00931575" w:rsidRDefault="006B3E30" w:rsidP="000061E4">
            <w:pPr>
              <w:pStyle w:val="TAH"/>
            </w:pPr>
            <w:r w:rsidRPr="00931575">
              <w:t>Propagation conditions and</w:t>
            </w:r>
          </w:p>
        </w:tc>
        <w:tc>
          <w:tcPr>
            <w:tcW w:w="1240" w:type="dxa"/>
            <w:tcBorders>
              <w:bottom w:val="nil"/>
            </w:tcBorders>
            <w:shd w:val="clear" w:color="auto" w:fill="auto"/>
          </w:tcPr>
          <w:p w14:paraId="176DE0EA" w14:textId="77777777" w:rsidR="006B3E30" w:rsidRPr="00931575" w:rsidRDefault="006B3E30" w:rsidP="000061E4">
            <w:pPr>
              <w:pStyle w:val="TAH"/>
            </w:pPr>
            <w:r w:rsidRPr="00931575">
              <w:t>Frequency offset</w:t>
            </w:r>
          </w:p>
        </w:tc>
        <w:tc>
          <w:tcPr>
            <w:tcW w:w="917" w:type="dxa"/>
          </w:tcPr>
          <w:p w14:paraId="6D5A2215" w14:textId="77777777" w:rsidR="006B3E30" w:rsidRPr="00931575" w:rsidRDefault="006B3E30" w:rsidP="000061E4">
            <w:pPr>
              <w:pStyle w:val="TAH"/>
            </w:pPr>
            <w:r w:rsidRPr="00931575">
              <w:t>SNR (dB)</w:t>
            </w:r>
          </w:p>
        </w:tc>
      </w:tr>
      <w:tr w:rsidR="006B3E30" w:rsidRPr="00931575" w14:paraId="6C6E57D9" w14:textId="77777777" w:rsidTr="000061E4">
        <w:trPr>
          <w:cantSplit/>
          <w:jc w:val="center"/>
        </w:trPr>
        <w:tc>
          <w:tcPr>
            <w:tcW w:w="1212" w:type="dxa"/>
            <w:tcBorders>
              <w:top w:val="nil"/>
              <w:bottom w:val="single" w:sz="4" w:space="0" w:color="auto"/>
            </w:tcBorders>
            <w:shd w:val="clear" w:color="auto" w:fill="auto"/>
          </w:tcPr>
          <w:p w14:paraId="1A4181E2" w14:textId="77777777" w:rsidR="006B3E30" w:rsidRPr="00931575" w:rsidRDefault="006B3E30" w:rsidP="000061E4">
            <w:pPr>
              <w:pStyle w:val="TAH"/>
            </w:pPr>
            <w:r w:rsidRPr="00931575">
              <w:t>antennas</w:t>
            </w:r>
          </w:p>
        </w:tc>
        <w:tc>
          <w:tcPr>
            <w:tcW w:w="1411" w:type="dxa"/>
            <w:tcBorders>
              <w:top w:val="nil"/>
              <w:bottom w:val="single" w:sz="4" w:space="0" w:color="auto"/>
            </w:tcBorders>
            <w:shd w:val="clear" w:color="auto" w:fill="auto"/>
          </w:tcPr>
          <w:p w14:paraId="5E208B46" w14:textId="77777777" w:rsidR="006B3E30" w:rsidRPr="00931575" w:rsidRDefault="006B3E30" w:rsidP="000061E4">
            <w:pPr>
              <w:pStyle w:val="TAH"/>
            </w:pPr>
            <w:r w:rsidRPr="00931575">
              <w:t>branches</w:t>
            </w:r>
          </w:p>
        </w:tc>
        <w:tc>
          <w:tcPr>
            <w:tcW w:w="1572" w:type="dxa"/>
            <w:tcBorders>
              <w:top w:val="nil"/>
            </w:tcBorders>
            <w:shd w:val="clear" w:color="auto" w:fill="auto"/>
          </w:tcPr>
          <w:p w14:paraId="218BE3E8" w14:textId="77777777" w:rsidR="006B3E30" w:rsidRPr="00931575" w:rsidRDefault="006B3E30" w:rsidP="000061E4">
            <w:pPr>
              <w:pStyle w:val="TAH"/>
            </w:pPr>
            <w:r w:rsidRPr="00931575">
              <w:t>correlation matrix (annex J)</w:t>
            </w:r>
          </w:p>
        </w:tc>
        <w:tc>
          <w:tcPr>
            <w:tcW w:w="1240" w:type="dxa"/>
            <w:tcBorders>
              <w:top w:val="nil"/>
            </w:tcBorders>
            <w:shd w:val="clear" w:color="auto" w:fill="auto"/>
          </w:tcPr>
          <w:p w14:paraId="0EB30F34" w14:textId="77777777" w:rsidR="006B3E30" w:rsidRPr="00931575" w:rsidRDefault="006B3E30" w:rsidP="000061E4">
            <w:pPr>
              <w:pStyle w:val="TAH"/>
            </w:pPr>
          </w:p>
        </w:tc>
        <w:tc>
          <w:tcPr>
            <w:tcW w:w="917" w:type="dxa"/>
          </w:tcPr>
          <w:p w14:paraId="065B0227" w14:textId="77777777" w:rsidR="006B3E30" w:rsidRPr="00931575" w:rsidRDefault="006B3E30" w:rsidP="000061E4">
            <w:pPr>
              <w:pStyle w:val="TAH"/>
            </w:pPr>
            <w:r w:rsidRPr="00931575">
              <w:t>Burst format 0</w:t>
            </w:r>
          </w:p>
        </w:tc>
      </w:tr>
      <w:tr w:rsidR="006B3E30" w:rsidRPr="00931575" w14:paraId="613A2242" w14:textId="77777777" w:rsidTr="000061E4">
        <w:trPr>
          <w:cantSplit/>
          <w:jc w:val="center"/>
        </w:trPr>
        <w:tc>
          <w:tcPr>
            <w:tcW w:w="1212" w:type="dxa"/>
            <w:tcBorders>
              <w:bottom w:val="nil"/>
            </w:tcBorders>
            <w:shd w:val="clear" w:color="auto" w:fill="auto"/>
          </w:tcPr>
          <w:p w14:paraId="602D1D2F" w14:textId="77777777" w:rsidR="006B3E30" w:rsidRPr="00931575" w:rsidRDefault="006B3E30" w:rsidP="000061E4">
            <w:pPr>
              <w:pStyle w:val="TAC"/>
            </w:pPr>
            <w:r w:rsidRPr="00931575">
              <w:t>1</w:t>
            </w:r>
          </w:p>
        </w:tc>
        <w:tc>
          <w:tcPr>
            <w:tcW w:w="1411" w:type="dxa"/>
            <w:tcBorders>
              <w:bottom w:val="nil"/>
            </w:tcBorders>
            <w:shd w:val="clear" w:color="auto" w:fill="auto"/>
          </w:tcPr>
          <w:p w14:paraId="3DC58FEE" w14:textId="77777777" w:rsidR="006B3E30" w:rsidRPr="00931575" w:rsidRDefault="006B3E30" w:rsidP="000061E4">
            <w:pPr>
              <w:pStyle w:val="TAC"/>
            </w:pPr>
            <w:r w:rsidRPr="00931575">
              <w:t>2</w:t>
            </w:r>
          </w:p>
        </w:tc>
        <w:tc>
          <w:tcPr>
            <w:tcW w:w="1572" w:type="dxa"/>
          </w:tcPr>
          <w:p w14:paraId="5F2F80F7" w14:textId="77777777" w:rsidR="006B3E30" w:rsidRPr="00931575" w:rsidRDefault="006B3E30" w:rsidP="000061E4">
            <w:pPr>
              <w:pStyle w:val="TAC"/>
              <w:rPr>
                <w:lang w:eastAsia="zh-CN"/>
              </w:rPr>
            </w:pPr>
            <w:r w:rsidRPr="00931575">
              <w:rPr>
                <w:rFonts w:hint="eastAsia"/>
                <w:lang w:eastAsia="zh-CN"/>
              </w:rPr>
              <w:t>AWGN</w:t>
            </w:r>
          </w:p>
        </w:tc>
        <w:tc>
          <w:tcPr>
            <w:tcW w:w="1240" w:type="dxa"/>
          </w:tcPr>
          <w:p w14:paraId="3C7365F6" w14:textId="77777777" w:rsidR="006B3E30" w:rsidRPr="00931575" w:rsidRDefault="006B3E30" w:rsidP="000061E4">
            <w:pPr>
              <w:pStyle w:val="TAC"/>
              <w:rPr>
                <w:lang w:eastAsia="zh-CN"/>
              </w:rPr>
            </w:pPr>
            <w:r w:rsidRPr="00931575">
              <w:rPr>
                <w:rFonts w:hint="eastAsia"/>
                <w:lang w:eastAsia="zh-CN"/>
              </w:rPr>
              <w:t>0</w:t>
            </w:r>
          </w:p>
        </w:tc>
        <w:tc>
          <w:tcPr>
            <w:tcW w:w="917" w:type="dxa"/>
          </w:tcPr>
          <w:p w14:paraId="321B6D3A" w14:textId="77777777" w:rsidR="006B3E30" w:rsidRPr="00931575" w:rsidRDefault="006B3E30" w:rsidP="000061E4">
            <w:pPr>
              <w:pStyle w:val="TAC"/>
              <w:rPr>
                <w:lang w:eastAsia="zh-CN"/>
              </w:rPr>
            </w:pPr>
            <w:r w:rsidRPr="00931575">
              <w:rPr>
                <w:rFonts w:hint="eastAsia"/>
                <w:lang w:eastAsia="zh-CN"/>
              </w:rPr>
              <w:t>-14.</w:t>
            </w:r>
            <w:r w:rsidRPr="00931575">
              <w:rPr>
                <w:lang w:eastAsia="zh-CN"/>
              </w:rPr>
              <w:t>2</w:t>
            </w:r>
          </w:p>
        </w:tc>
      </w:tr>
      <w:tr w:rsidR="006B3E30" w:rsidRPr="00931575" w14:paraId="047F2A63" w14:textId="77777777" w:rsidTr="000061E4">
        <w:trPr>
          <w:cantSplit/>
          <w:jc w:val="center"/>
        </w:trPr>
        <w:tc>
          <w:tcPr>
            <w:tcW w:w="1212" w:type="dxa"/>
            <w:tcBorders>
              <w:top w:val="nil"/>
            </w:tcBorders>
            <w:shd w:val="clear" w:color="auto" w:fill="auto"/>
          </w:tcPr>
          <w:p w14:paraId="0E41362A" w14:textId="77777777" w:rsidR="006B3E30" w:rsidRPr="00931575" w:rsidRDefault="006B3E30" w:rsidP="000061E4">
            <w:pPr>
              <w:pStyle w:val="TAC"/>
            </w:pPr>
          </w:p>
        </w:tc>
        <w:tc>
          <w:tcPr>
            <w:tcW w:w="1411" w:type="dxa"/>
            <w:tcBorders>
              <w:top w:val="nil"/>
            </w:tcBorders>
            <w:shd w:val="clear" w:color="auto" w:fill="auto"/>
          </w:tcPr>
          <w:p w14:paraId="76C7AA38" w14:textId="77777777" w:rsidR="006B3E30" w:rsidRPr="00931575" w:rsidRDefault="006B3E30" w:rsidP="000061E4">
            <w:pPr>
              <w:pStyle w:val="TAC"/>
            </w:pPr>
          </w:p>
        </w:tc>
        <w:tc>
          <w:tcPr>
            <w:tcW w:w="1572" w:type="dxa"/>
          </w:tcPr>
          <w:p w14:paraId="64DA12B0" w14:textId="77777777" w:rsidR="006B3E30" w:rsidRPr="00931575" w:rsidRDefault="006B3E30" w:rsidP="000061E4">
            <w:pPr>
              <w:pStyle w:val="TAC"/>
              <w:rPr>
                <w:lang w:eastAsia="zh-CN"/>
              </w:rPr>
            </w:pPr>
            <w:r w:rsidRPr="00931575">
              <w:rPr>
                <w:rFonts w:hint="eastAsia"/>
                <w:lang w:eastAsia="zh-CN"/>
              </w:rPr>
              <w:t>TDLC300-100</w:t>
            </w:r>
            <w:r w:rsidRPr="00931575">
              <w:rPr>
                <w:lang w:eastAsia="zh-CN"/>
              </w:rPr>
              <w:t xml:space="preserve"> Low</w:t>
            </w:r>
          </w:p>
        </w:tc>
        <w:tc>
          <w:tcPr>
            <w:tcW w:w="1240" w:type="dxa"/>
          </w:tcPr>
          <w:p w14:paraId="1D0BDCF4" w14:textId="77777777" w:rsidR="006B3E30" w:rsidRPr="00931575" w:rsidRDefault="006B3E30" w:rsidP="000061E4">
            <w:pPr>
              <w:pStyle w:val="TAC"/>
              <w:rPr>
                <w:lang w:eastAsia="zh-CN"/>
              </w:rPr>
            </w:pPr>
            <w:r w:rsidRPr="00931575">
              <w:rPr>
                <w:rFonts w:hint="eastAsia"/>
                <w:lang w:eastAsia="zh-CN"/>
              </w:rPr>
              <w:t xml:space="preserve">400 </w:t>
            </w:r>
            <w:r w:rsidRPr="00931575">
              <w:t>Hz</w:t>
            </w:r>
            <w:r w:rsidRPr="00931575" w:rsidDel="001B2AD9">
              <w:rPr>
                <w:rFonts w:hint="eastAsia"/>
                <w:lang w:eastAsia="zh-CN"/>
              </w:rPr>
              <w:t xml:space="preserve"> </w:t>
            </w:r>
          </w:p>
        </w:tc>
        <w:tc>
          <w:tcPr>
            <w:tcW w:w="917" w:type="dxa"/>
          </w:tcPr>
          <w:p w14:paraId="6B284F82" w14:textId="77777777" w:rsidR="006B3E30" w:rsidRPr="00931575" w:rsidRDefault="006B3E30" w:rsidP="000061E4">
            <w:pPr>
              <w:pStyle w:val="TAC"/>
              <w:rPr>
                <w:lang w:eastAsia="zh-CN"/>
              </w:rPr>
            </w:pPr>
            <w:r w:rsidRPr="00931575">
              <w:rPr>
                <w:rFonts w:hint="eastAsia"/>
                <w:lang w:eastAsia="zh-CN"/>
              </w:rPr>
              <w:t>-6.</w:t>
            </w:r>
            <w:r w:rsidRPr="00931575">
              <w:rPr>
                <w:lang w:eastAsia="zh-CN"/>
              </w:rPr>
              <w:t>0</w:t>
            </w:r>
          </w:p>
        </w:tc>
      </w:tr>
    </w:tbl>
    <w:p w14:paraId="1D89CAB2" w14:textId="77777777" w:rsidR="006B3E30" w:rsidRPr="00931575" w:rsidRDefault="006B3E30" w:rsidP="006B3E30">
      <w:pPr>
        <w:rPr>
          <w:noProof/>
          <w:lang w:eastAsia="zh-CN"/>
        </w:rPr>
      </w:pPr>
    </w:p>
    <w:p w14:paraId="4A31C104" w14:textId="77777777" w:rsidR="006B3E30" w:rsidRPr="00931575" w:rsidRDefault="006B3E30" w:rsidP="006B3E30">
      <w:pPr>
        <w:pStyle w:val="TH"/>
        <w:rPr>
          <w:lang w:eastAsia="zh-CN"/>
        </w:rPr>
      </w:pPr>
      <w:r w:rsidRPr="00931575">
        <w:t>Table 8.4.1.5</w:t>
      </w:r>
      <w:r w:rsidRPr="00931575">
        <w:rPr>
          <w:rFonts w:hint="eastAsia"/>
          <w:lang w:eastAsia="zh-CN"/>
        </w:rPr>
        <w:t>.1-2</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35819BDA" w14:textId="77777777" w:rsidTr="000061E4">
        <w:trPr>
          <w:cantSplit/>
          <w:jc w:val="center"/>
        </w:trPr>
        <w:tc>
          <w:tcPr>
            <w:tcW w:w="1008" w:type="dxa"/>
            <w:tcBorders>
              <w:bottom w:val="nil"/>
            </w:tcBorders>
            <w:shd w:val="clear" w:color="auto" w:fill="auto"/>
          </w:tcPr>
          <w:p w14:paraId="71C692B0" w14:textId="77777777" w:rsidR="006B3E30" w:rsidRPr="00931575" w:rsidRDefault="006B3E30" w:rsidP="000061E4">
            <w:pPr>
              <w:pStyle w:val="TAH"/>
            </w:pPr>
            <w:r w:rsidRPr="00931575">
              <w:t>Number</w:t>
            </w:r>
          </w:p>
        </w:tc>
        <w:tc>
          <w:tcPr>
            <w:tcW w:w="1396" w:type="dxa"/>
            <w:tcBorders>
              <w:bottom w:val="nil"/>
            </w:tcBorders>
            <w:shd w:val="clear" w:color="auto" w:fill="auto"/>
          </w:tcPr>
          <w:p w14:paraId="69F65AC7"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2B05736A"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0B296B4C" w14:textId="77777777" w:rsidR="006B3E30" w:rsidRPr="00931575" w:rsidRDefault="006B3E30" w:rsidP="000061E4">
            <w:pPr>
              <w:pStyle w:val="TAH"/>
            </w:pPr>
            <w:r w:rsidRPr="00931575">
              <w:t>Frequency</w:t>
            </w:r>
          </w:p>
        </w:tc>
        <w:tc>
          <w:tcPr>
            <w:tcW w:w="4662" w:type="dxa"/>
            <w:gridSpan w:val="6"/>
          </w:tcPr>
          <w:p w14:paraId="4F060884" w14:textId="77777777" w:rsidR="006B3E30" w:rsidRPr="00931575" w:rsidRDefault="006B3E30" w:rsidP="000061E4">
            <w:pPr>
              <w:pStyle w:val="TAH"/>
            </w:pPr>
            <w:r w:rsidRPr="00931575">
              <w:t>SNR (dB)</w:t>
            </w:r>
          </w:p>
        </w:tc>
      </w:tr>
      <w:tr w:rsidR="006B3E30" w:rsidRPr="00931575" w14:paraId="5D8CEC4D" w14:textId="77777777" w:rsidTr="000061E4">
        <w:trPr>
          <w:cantSplit/>
          <w:jc w:val="center"/>
        </w:trPr>
        <w:tc>
          <w:tcPr>
            <w:tcW w:w="1008" w:type="dxa"/>
            <w:tcBorders>
              <w:top w:val="nil"/>
              <w:bottom w:val="single" w:sz="4" w:space="0" w:color="auto"/>
            </w:tcBorders>
            <w:shd w:val="clear" w:color="auto" w:fill="auto"/>
          </w:tcPr>
          <w:p w14:paraId="4844C340"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11034BEA"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4684056E"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51D13A5B" w14:textId="77777777" w:rsidR="006B3E30" w:rsidRPr="00931575" w:rsidRDefault="006B3E30" w:rsidP="000061E4">
            <w:pPr>
              <w:pStyle w:val="TAH"/>
            </w:pPr>
            <w:r w:rsidRPr="00931575">
              <w:t>offset</w:t>
            </w:r>
          </w:p>
        </w:tc>
        <w:tc>
          <w:tcPr>
            <w:tcW w:w="777" w:type="dxa"/>
          </w:tcPr>
          <w:p w14:paraId="62B89663"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5E6E524B"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4957EA87"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4CCD0A5E"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7113A35E"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196F4A95"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6E503691" w14:textId="77777777" w:rsidTr="000061E4">
        <w:trPr>
          <w:cantSplit/>
          <w:jc w:val="center"/>
        </w:trPr>
        <w:tc>
          <w:tcPr>
            <w:tcW w:w="1008" w:type="dxa"/>
            <w:tcBorders>
              <w:bottom w:val="nil"/>
            </w:tcBorders>
            <w:shd w:val="clear" w:color="auto" w:fill="auto"/>
          </w:tcPr>
          <w:p w14:paraId="02522C54" w14:textId="77777777" w:rsidR="006B3E30" w:rsidRPr="00931575" w:rsidRDefault="006B3E30" w:rsidP="000061E4">
            <w:pPr>
              <w:pStyle w:val="TAC"/>
            </w:pPr>
            <w:r w:rsidRPr="00931575">
              <w:t>1</w:t>
            </w:r>
          </w:p>
        </w:tc>
        <w:tc>
          <w:tcPr>
            <w:tcW w:w="1396" w:type="dxa"/>
            <w:tcBorders>
              <w:bottom w:val="nil"/>
            </w:tcBorders>
            <w:shd w:val="clear" w:color="auto" w:fill="auto"/>
          </w:tcPr>
          <w:p w14:paraId="257B4AA4" w14:textId="77777777" w:rsidR="006B3E30" w:rsidRPr="00931575" w:rsidRDefault="006B3E30" w:rsidP="000061E4">
            <w:pPr>
              <w:pStyle w:val="TAC"/>
            </w:pPr>
            <w:r w:rsidRPr="00931575">
              <w:t>2</w:t>
            </w:r>
          </w:p>
        </w:tc>
        <w:tc>
          <w:tcPr>
            <w:tcW w:w="1438" w:type="dxa"/>
          </w:tcPr>
          <w:p w14:paraId="05EB2AEF"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29DAC387"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488BEE6E" w14:textId="77777777" w:rsidR="006B3E30" w:rsidRPr="00931575" w:rsidRDefault="006B3E30" w:rsidP="000061E4">
            <w:pPr>
              <w:pStyle w:val="TAC"/>
              <w:rPr>
                <w:lang w:eastAsia="zh-CN"/>
              </w:rPr>
            </w:pPr>
            <w:r w:rsidRPr="00931575">
              <w:rPr>
                <w:rFonts w:hint="eastAsia"/>
                <w:lang w:eastAsia="zh-CN"/>
              </w:rPr>
              <w:t>-9.0</w:t>
            </w:r>
          </w:p>
        </w:tc>
        <w:tc>
          <w:tcPr>
            <w:tcW w:w="777" w:type="dxa"/>
          </w:tcPr>
          <w:p w14:paraId="3B46CA60" w14:textId="77777777" w:rsidR="006B3E30" w:rsidRPr="00931575" w:rsidRDefault="006B3E30" w:rsidP="000061E4">
            <w:pPr>
              <w:pStyle w:val="TAC"/>
              <w:rPr>
                <w:lang w:eastAsia="zh-CN"/>
              </w:rPr>
            </w:pPr>
            <w:r w:rsidRPr="00931575">
              <w:rPr>
                <w:rFonts w:hint="eastAsia"/>
                <w:lang w:eastAsia="zh-CN"/>
              </w:rPr>
              <w:t>-12.3</w:t>
            </w:r>
          </w:p>
        </w:tc>
        <w:tc>
          <w:tcPr>
            <w:tcW w:w="777" w:type="dxa"/>
          </w:tcPr>
          <w:p w14:paraId="25CEAB9B" w14:textId="77777777" w:rsidR="006B3E30" w:rsidRPr="00931575" w:rsidRDefault="006B3E30" w:rsidP="000061E4">
            <w:pPr>
              <w:pStyle w:val="TAC"/>
              <w:rPr>
                <w:lang w:eastAsia="zh-CN"/>
              </w:rPr>
            </w:pPr>
            <w:r w:rsidRPr="00931575">
              <w:rPr>
                <w:rFonts w:hint="eastAsia"/>
                <w:lang w:eastAsia="zh-CN"/>
              </w:rPr>
              <w:t>-1</w:t>
            </w:r>
            <w:r w:rsidRPr="00931575">
              <w:rPr>
                <w:lang w:eastAsia="zh-CN"/>
              </w:rPr>
              <w:t>3.9</w:t>
            </w:r>
          </w:p>
        </w:tc>
        <w:tc>
          <w:tcPr>
            <w:tcW w:w="777" w:type="dxa"/>
          </w:tcPr>
          <w:p w14:paraId="049A0DEA" w14:textId="77777777" w:rsidR="006B3E30" w:rsidRPr="00931575" w:rsidRDefault="006B3E30" w:rsidP="000061E4">
            <w:pPr>
              <w:pStyle w:val="TAC"/>
              <w:rPr>
                <w:lang w:eastAsia="zh-CN"/>
              </w:rPr>
            </w:pPr>
            <w:r w:rsidRPr="00931575">
              <w:rPr>
                <w:rFonts w:hint="eastAsia"/>
                <w:lang w:eastAsia="zh-CN"/>
              </w:rPr>
              <w:t>-16.</w:t>
            </w:r>
            <w:r w:rsidRPr="00931575">
              <w:rPr>
                <w:lang w:eastAsia="zh-CN"/>
              </w:rPr>
              <w:t>5</w:t>
            </w:r>
          </w:p>
        </w:tc>
        <w:tc>
          <w:tcPr>
            <w:tcW w:w="777" w:type="dxa"/>
          </w:tcPr>
          <w:p w14:paraId="25146AC1" w14:textId="77777777" w:rsidR="006B3E30" w:rsidRPr="00931575" w:rsidRDefault="006B3E30" w:rsidP="000061E4">
            <w:pPr>
              <w:pStyle w:val="TAC"/>
              <w:rPr>
                <w:lang w:eastAsia="zh-CN"/>
              </w:rPr>
            </w:pPr>
            <w:r w:rsidRPr="00931575">
              <w:rPr>
                <w:rFonts w:hint="eastAsia"/>
                <w:lang w:eastAsia="zh-CN"/>
              </w:rPr>
              <w:t>-6.0</w:t>
            </w:r>
          </w:p>
        </w:tc>
        <w:tc>
          <w:tcPr>
            <w:tcW w:w="777" w:type="dxa"/>
          </w:tcPr>
          <w:p w14:paraId="1B50300E" w14:textId="77777777" w:rsidR="006B3E30" w:rsidRPr="00931575" w:rsidRDefault="006B3E30" w:rsidP="000061E4">
            <w:pPr>
              <w:pStyle w:val="TAC"/>
              <w:rPr>
                <w:lang w:eastAsia="zh-CN"/>
              </w:rPr>
            </w:pPr>
            <w:r w:rsidRPr="00931575">
              <w:rPr>
                <w:rFonts w:hint="eastAsia"/>
                <w:lang w:eastAsia="zh-CN"/>
              </w:rPr>
              <w:t>-12.2</w:t>
            </w:r>
          </w:p>
        </w:tc>
      </w:tr>
      <w:tr w:rsidR="006B3E30" w:rsidRPr="00931575" w14:paraId="26FC1424" w14:textId="77777777" w:rsidTr="000061E4">
        <w:trPr>
          <w:cantSplit/>
          <w:jc w:val="center"/>
        </w:trPr>
        <w:tc>
          <w:tcPr>
            <w:tcW w:w="1008" w:type="dxa"/>
            <w:tcBorders>
              <w:top w:val="nil"/>
            </w:tcBorders>
            <w:shd w:val="clear" w:color="auto" w:fill="auto"/>
          </w:tcPr>
          <w:p w14:paraId="164A3C55" w14:textId="77777777" w:rsidR="006B3E30" w:rsidRPr="00931575" w:rsidRDefault="006B3E30" w:rsidP="000061E4">
            <w:pPr>
              <w:pStyle w:val="TAC"/>
            </w:pPr>
          </w:p>
        </w:tc>
        <w:tc>
          <w:tcPr>
            <w:tcW w:w="1396" w:type="dxa"/>
            <w:tcBorders>
              <w:top w:val="nil"/>
            </w:tcBorders>
            <w:shd w:val="clear" w:color="auto" w:fill="auto"/>
          </w:tcPr>
          <w:p w14:paraId="38F952D5" w14:textId="77777777" w:rsidR="006B3E30" w:rsidRPr="00931575" w:rsidRDefault="006B3E30" w:rsidP="000061E4">
            <w:pPr>
              <w:pStyle w:val="TAC"/>
            </w:pPr>
          </w:p>
        </w:tc>
        <w:tc>
          <w:tcPr>
            <w:tcW w:w="1438" w:type="dxa"/>
          </w:tcPr>
          <w:p w14:paraId="4FEB99EF" w14:textId="77777777" w:rsidR="006B3E30" w:rsidRPr="00931575" w:rsidRDefault="006B3E30" w:rsidP="000061E4">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1C7D3686" w14:textId="77777777" w:rsidR="006B3E30" w:rsidRPr="00931575" w:rsidRDefault="006B3E30" w:rsidP="000061E4">
            <w:pPr>
              <w:pStyle w:val="TAC"/>
              <w:rPr>
                <w:lang w:eastAsia="zh-CN"/>
              </w:rPr>
            </w:pPr>
            <w:r w:rsidRPr="00931575">
              <w:rPr>
                <w:rFonts w:hint="eastAsia"/>
                <w:lang w:eastAsia="zh-CN"/>
              </w:rPr>
              <w:t>400 Hz</w:t>
            </w:r>
          </w:p>
        </w:tc>
        <w:tc>
          <w:tcPr>
            <w:tcW w:w="777" w:type="dxa"/>
          </w:tcPr>
          <w:p w14:paraId="0AA17E36" w14:textId="77777777" w:rsidR="006B3E30" w:rsidRPr="00931575" w:rsidRDefault="006B3E30" w:rsidP="000061E4">
            <w:pPr>
              <w:pStyle w:val="TAC"/>
              <w:rPr>
                <w:lang w:eastAsia="zh-CN"/>
              </w:rPr>
            </w:pPr>
            <w:r w:rsidRPr="00931575">
              <w:rPr>
                <w:rFonts w:hint="eastAsia"/>
                <w:lang w:eastAsia="zh-CN"/>
              </w:rPr>
              <w:t>-1.</w:t>
            </w:r>
            <w:r w:rsidRPr="00931575">
              <w:rPr>
                <w:lang w:eastAsia="zh-CN"/>
              </w:rPr>
              <w:t>5</w:t>
            </w:r>
          </w:p>
        </w:tc>
        <w:tc>
          <w:tcPr>
            <w:tcW w:w="777" w:type="dxa"/>
          </w:tcPr>
          <w:p w14:paraId="707394B0" w14:textId="77777777" w:rsidR="006B3E30" w:rsidRPr="00931575" w:rsidRDefault="006B3E30" w:rsidP="000061E4">
            <w:pPr>
              <w:pStyle w:val="TAC"/>
              <w:rPr>
                <w:lang w:eastAsia="zh-CN"/>
              </w:rPr>
            </w:pPr>
            <w:r w:rsidRPr="00931575">
              <w:rPr>
                <w:rFonts w:hint="eastAsia"/>
                <w:lang w:eastAsia="zh-CN"/>
              </w:rPr>
              <w:t>-4.2</w:t>
            </w:r>
          </w:p>
        </w:tc>
        <w:tc>
          <w:tcPr>
            <w:tcW w:w="777" w:type="dxa"/>
          </w:tcPr>
          <w:p w14:paraId="1D1C112F" w14:textId="77777777" w:rsidR="006B3E30" w:rsidRPr="00931575" w:rsidRDefault="006B3E30" w:rsidP="000061E4">
            <w:pPr>
              <w:pStyle w:val="TAC"/>
              <w:rPr>
                <w:lang w:eastAsia="zh-CN"/>
              </w:rPr>
            </w:pPr>
            <w:r w:rsidRPr="00931575">
              <w:rPr>
                <w:rFonts w:hint="eastAsia"/>
                <w:lang w:eastAsia="zh-CN"/>
              </w:rPr>
              <w:t>-6.</w:t>
            </w:r>
            <w:r w:rsidRPr="00931575">
              <w:rPr>
                <w:lang w:eastAsia="zh-CN"/>
              </w:rPr>
              <w:t>0</w:t>
            </w:r>
          </w:p>
        </w:tc>
        <w:tc>
          <w:tcPr>
            <w:tcW w:w="777" w:type="dxa"/>
          </w:tcPr>
          <w:p w14:paraId="58CC0B9E" w14:textId="77777777" w:rsidR="006B3E30" w:rsidRPr="00931575" w:rsidRDefault="006B3E30" w:rsidP="000061E4">
            <w:pPr>
              <w:pStyle w:val="TAC"/>
              <w:rPr>
                <w:lang w:eastAsia="zh-CN"/>
              </w:rPr>
            </w:pPr>
            <w:r w:rsidRPr="00931575">
              <w:rPr>
                <w:rFonts w:hint="eastAsia"/>
                <w:lang w:eastAsia="zh-CN"/>
              </w:rPr>
              <w:t>-8.2</w:t>
            </w:r>
          </w:p>
        </w:tc>
        <w:tc>
          <w:tcPr>
            <w:tcW w:w="777" w:type="dxa"/>
          </w:tcPr>
          <w:p w14:paraId="26E69A8B" w14:textId="77777777" w:rsidR="006B3E30" w:rsidRPr="00931575" w:rsidRDefault="006B3E30" w:rsidP="000061E4">
            <w:pPr>
              <w:pStyle w:val="TAC"/>
              <w:rPr>
                <w:lang w:eastAsia="zh-CN"/>
              </w:rPr>
            </w:pPr>
            <w:r w:rsidRPr="00931575">
              <w:rPr>
                <w:rFonts w:hint="eastAsia"/>
                <w:lang w:eastAsia="zh-CN"/>
              </w:rPr>
              <w:t>1.</w:t>
            </w:r>
            <w:r w:rsidRPr="00931575">
              <w:rPr>
                <w:lang w:eastAsia="zh-CN"/>
              </w:rPr>
              <w:t>4</w:t>
            </w:r>
          </w:p>
        </w:tc>
        <w:tc>
          <w:tcPr>
            <w:tcW w:w="777" w:type="dxa"/>
          </w:tcPr>
          <w:p w14:paraId="77C3A0C8" w14:textId="77777777" w:rsidR="006B3E30" w:rsidRPr="00931575" w:rsidRDefault="006B3E30" w:rsidP="000061E4">
            <w:pPr>
              <w:pStyle w:val="TAC"/>
              <w:rPr>
                <w:lang w:eastAsia="zh-CN"/>
              </w:rPr>
            </w:pPr>
            <w:r w:rsidRPr="00931575">
              <w:rPr>
                <w:rFonts w:hint="eastAsia"/>
                <w:lang w:eastAsia="zh-CN"/>
              </w:rPr>
              <w:t>-4.3</w:t>
            </w:r>
          </w:p>
        </w:tc>
      </w:tr>
    </w:tbl>
    <w:p w14:paraId="2F9D69BE" w14:textId="77777777" w:rsidR="006B3E30" w:rsidRPr="00931575" w:rsidRDefault="006B3E30" w:rsidP="006B3E30">
      <w:pPr>
        <w:rPr>
          <w:noProof/>
          <w:lang w:eastAsia="zh-CN"/>
        </w:rPr>
      </w:pPr>
    </w:p>
    <w:p w14:paraId="44EE6E7F" w14:textId="77777777" w:rsidR="006B3E30" w:rsidRPr="00931575" w:rsidRDefault="006B3E30" w:rsidP="006B3E30">
      <w:pPr>
        <w:pStyle w:val="TH"/>
        <w:rPr>
          <w:lang w:eastAsia="zh-CN"/>
        </w:rPr>
      </w:pPr>
      <w:r w:rsidRPr="00931575">
        <w:t>Table 8.4.1.5</w:t>
      </w:r>
      <w:r w:rsidRPr="00931575">
        <w:rPr>
          <w:rFonts w:hint="eastAsia"/>
          <w:lang w:eastAsia="zh-CN"/>
        </w:rPr>
        <w:t>.1-3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30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712F7985" w14:textId="77777777" w:rsidTr="000061E4">
        <w:trPr>
          <w:cantSplit/>
          <w:jc w:val="center"/>
        </w:trPr>
        <w:tc>
          <w:tcPr>
            <w:tcW w:w="1008" w:type="dxa"/>
            <w:tcBorders>
              <w:bottom w:val="nil"/>
            </w:tcBorders>
            <w:shd w:val="clear" w:color="auto" w:fill="auto"/>
          </w:tcPr>
          <w:p w14:paraId="0A11DB20" w14:textId="77777777" w:rsidR="006B3E30" w:rsidRPr="00931575" w:rsidRDefault="006B3E30" w:rsidP="000061E4">
            <w:pPr>
              <w:pStyle w:val="TAH"/>
            </w:pPr>
            <w:r w:rsidRPr="00931575">
              <w:t>Number</w:t>
            </w:r>
          </w:p>
        </w:tc>
        <w:tc>
          <w:tcPr>
            <w:tcW w:w="1396" w:type="dxa"/>
            <w:tcBorders>
              <w:bottom w:val="nil"/>
            </w:tcBorders>
            <w:shd w:val="clear" w:color="auto" w:fill="auto"/>
          </w:tcPr>
          <w:p w14:paraId="6A101E0F"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075E1193"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3ED4EC00" w14:textId="77777777" w:rsidR="006B3E30" w:rsidRPr="00931575" w:rsidRDefault="006B3E30" w:rsidP="000061E4">
            <w:pPr>
              <w:pStyle w:val="TAH"/>
            </w:pPr>
            <w:r w:rsidRPr="00931575">
              <w:t>Frequency</w:t>
            </w:r>
          </w:p>
        </w:tc>
        <w:tc>
          <w:tcPr>
            <w:tcW w:w="4662" w:type="dxa"/>
            <w:gridSpan w:val="6"/>
          </w:tcPr>
          <w:p w14:paraId="096E8D4D" w14:textId="77777777" w:rsidR="006B3E30" w:rsidRPr="00931575" w:rsidRDefault="006B3E30" w:rsidP="000061E4">
            <w:pPr>
              <w:pStyle w:val="TAH"/>
            </w:pPr>
            <w:r w:rsidRPr="00931575">
              <w:t>SNR (dB)</w:t>
            </w:r>
          </w:p>
        </w:tc>
      </w:tr>
      <w:tr w:rsidR="006B3E30" w:rsidRPr="00931575" w14:paraId="1B085D75" w14:textId="77777777" w:rsidTr="000061E4">
        <w:trPr>
          <w:cantSplit/>
          <w:jc w:val="center"/>
        </w:trPr>
        <w:tc>
          <w:tcPr>
            <w:tcW w:w="1008" w:type="dxa"/>
            <w:tcBorders>
              <w:top w:val="nil"/>
              <w:bottom w:val="single" w:sz="4" w:space="0" w:color="auto"/>
            </w:tcBorders>
            <w:shd w:val="clear" w:color="auto" w:fill="auto"/>
          </w:tcPr>
          <w:p w14:paraId="4555C626"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069F69C3"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2CA91C08"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6EA52F9A" w14:textId="77777777" w:rsidR="006B3E30" w:rsidRPr="00931575" w:rsidRDefault="006B3E30" w:rsidP="000061E4">
            <w:pPr>
              <w:pStyle w:val="TAH"/>
            </w:pPr>
            <w:r w:rsidRPr="00931575">
              <w:t>offset</w:t>
            </w:r>
          </w:p>
        </w:tc>
        <w:tc>
          <w:tcPr>
            <w:tcW w:w="777" w:type="dxa"/>
          </w:tcPr>
          <w:p w14:paraId="522018D6"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3465A72E"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3ACB5698"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25C5D89E"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3213DF3F"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3F68300E"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3C757672" w14:textId="77777777" w:rsidTr="000061E4">
        <w:trPr>
          <w:cantSplit/>
          <w:jc w:val="center"/>
        </w:trPr>
        <w:tc>
          <w:tcPr>
            <w:tcW w:w="1008" w:type="dxa"/>
            <w:tcBorders>
              <w:bottom w:val="nil"/>
            </w:tcBorders>
            <w:shd w:val="clear" w:color="auto" w:fill="auto"/>
          </w:tcPr>
          <w:p w14:paraId="2AF61936" w14:textId="77777777" w:rsidR="006B3E30" w:rsidRPr="00931575" w:rsidRDefault="006B3E30" w:rsidP="000061E4">
            <w:pPr>
              <w:pStyle w:val="TAC"/>
            </w:pPr>
            <w:r w:rsidRPr="00931575">
              <w:t>1</w:t>
            </w:r>
          </w:p>
        </w:tc>
        <w:tc>
          <w:tcPr>
            <w:tcW w:w="1396" w:type="dxa"/>
            <w:tcBorders>
              <w:bottom w:val="nil"/>
            </w:tcBorders>
            <w:shd w:val="clear" w:color="auto" w:fill="auto"/>
          </w:tcPr>
          <w:p w14:paraId="3E31FFF0" w14:textId="77777777" w:rsidR="006B3E30" w:rsidRPr="00931575" w:rsidRDefault="006B3E30" w:rsidP="000061E4">
            <w:pPr>
              <w:pStyle w:val="TAC"/>
            </w:pPr>
            <w:r w:rsidRPr="00931575">
              <w:t>2</w:t>
            </w:r>
          </w:p>
        </w:tc>
        <w:tc>
          <w:tcPr>
            <w:tcW w:w="1438" w:type="dxa"/>
          </w:tcPr>
          <w:p w14:paraId="1F34736E"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3A3D0340"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51B2823E" w14:textId="77777777" w:rsidR="006B3E30" w:rsidRPr="00931575" w:rsidRDefault="006B3E30" w:rsidP="000061E4">
            <w:pPr>
              <w:pStyle w:val="TAC"/>
              <w:rPr>
                <w:lang w:eastAsia="zh-CN"/>
              </w:rPr>
            </w:pPr>
            <w:r w:rsidRPr="00931575">
              <w:rPr>
                <w:rFonts w:hint="eastAsia"/>
                <w:lang w:eastAsia="zh-CN"/>
              </w:rPr>
              <w:t>-8.8</w:t>
            </w:r>
          </w:p>
        </w:tc>
        <w:tc>
          <w:tcPr>
            <w:tcW w:w="777" w:type="dxa"/>
          </w:tcPr>
          <w:p w14:paraId="483B761D" w14:textId="77777777" w:rsidR="006B3E30" w:rsidRPr="00931575" w:rsidRDefault="006B3E30" w:rsidP="000061E4">
            <w:pPr>
              <w:pStyle w:val="TAC"/>
              <w:rPr>
                <w:lang w:eastAsia="zh-CN"/>
              </w:rPr>
            </w:pPr>
            <w:r w:rsidRPr="00931575">
              <w:rPr>
                <w:rFonts w:hint="eastAsia"/>
                <w:lang w:eastAsia="zh-CN"/>
              </w:rPr>
              <w:t>-11.7</w:t>
            </w:r>
          </w:p>
        </w:tc>
        <w:tc>
          <w:tcPr>
            <w:tcW w:w="777" w:type="dxa"/>
          </w:tcPr>
          <w:p w14:paraId="2C2F1E76" w14:textId="77777777" w:rsidR="006B3E30" w:rsidRPr="00931575" w:rsidRDefault="006B3E30" w:rsidP="000061E4">
            <w:pPr>
              <w:pStyle w:val="TAC"/>
              <w:rPr>
                <w:lang w:eastAsia="zh-CN"/>
              </w:rPr>
            </w:pPr>
            <w:r w:rsidRPr="00931575">
              <w:rPr>
                <w:rFonts w:hint="eastAsia"/>
                <w:lang w:eastAsia="zh-CN"/>
              </w:rPr>
              <w:t>-13.</w:t>
            </w:r>
            <w:r w:rsidRPr="00931575">
              <w:rPr>
                <w:lang w:eastAsia="zh-CN"/>
              </w:rPr>
              <w:t>5</w:t>
            </w:r>
          </w:p>
        </w:tc>
        <w:tc>
          <w:tcPr>
            <w:tcW w:w="777" w:type="dxa"/>
          </w:tcPr>
          <w:p w14:paraId="26B06C3C" w14:textId="77777777" w:rsidR="006B3E30" w:rsidRPr="00931575" w:rsidRDefault="006B3E30" w:rsidP="000061E4">
            <w:pPr>
              <w:pStyle w:val="TAC"/>
              <w:rPr>
                <w:lang w:eastAsia="zh-CN"/>
              </w:rPr>
            </w:pPr>
            <w:r w:rsidRPr="00931575">
              <w:rPr>
                <w:rFonts w:hint="eastAsia"/>
                <w:lang w:eastAsia="zh-CN"/>
              </w:rPr>
              <w:t>-16.</w:t>
            </w:r>
            <w:r w:rsidRPr="00931575">
              <w:rPr>
                <w:lang w:eastAsia="zh-CN"/>
              </w:rPr>
              <w:t>2</w:t>
            </w:r>
          </w:p>
        </w:tc>
        <w:tc>
          <w:tcPr>
            <w:tcW w:w="777" w:type="dxa"/>
          </w:tcPr>
          <w:p w14:paraId="59350BB1" w14:textId="77777777" w:rsidR="006B3E30" w:rsidRPr="00931575" w:rsidRDefault="006B3E30" w:rsidP="000061E4">
            <w:pPr>
              <w:pStyle w:val="TAC"/>
              <w:rPr>
                <w:lang w:eastAsia="zh-CN"/>
              </w:rPr>
            </w:pPr>
            <w:r w:rsidRPr="00931575">
              <w:rPr>
                <w:rFonts w:hint="eastAsia"/>
                <w:lang w:eastAsia="zh-CN"/>
              </w:rPr>
              <w:t>-5.8</w:t>
            </w:r>
          </w:p>
        </w:tc>
        <w:tc>
          <w:tcPr>
            <w:tcW w:w="777" w:type="dxa"/>
          </w:tcPr>
          <w:p w14:paraId="630E7398" w14:textId="77777777" w:rsidR="006B3E30" w:rsidRPr="00931575" w:rsidRDefault="006B3E30" w:rsidP="000061E4">
            <w:pPr>
              <w:pStyle w:val="TAC"/>
              <w:rPr>
                <w:lang w:eastAsia="zh-CN"/>
              </w:rPr>
            </w:pPr>
            <w:r w:rsidRPr="00931575">
              <w:rPr>
                <w:rFonts w:hint="eastAsia"/>
                <w:lang w:eastAsia="zh-CN"/>
              </w:rPr>
              <w:t>-11.</w:t>
            </w:r>
            <w:r w:rsidRPr="00931575">
              <w:rPr>
                <w:lang w:eastAsia="zh-CN"/>
              </w:rPr>
              <w:t>6</w:t>
            </w:r>
          </w:p>
        </w:tc>
      </w:tr>
      <w:tr w:rsidR="006B3E30" w:rsidRPr="00931575" w14:paraId="4AC30CB5" w14:textId="77777777" w:rsidTr="000061E4">
        <w:trPr>
          <w:cantSplit/>
          <w:jc w:val="center"/>
        </w:trPr>
        <w:tc>
          <w:tcPr>
            <w:tcW w:w="1008" w:type="dxa"/>
            <w:tcBorders>
              <w:top w:val="nil"/>
            </w:tcBorders>
            <w:shd w:val="clear" w:color="auto" w:fill="auto"/>
          </w:tcPr>
          <w:p w14:paraId="014DC04B" w14:textId="77777777" w:rsidR="006B3E30" w:rsidRPr="00931575" w:rsidRDefault="006B3E30" w:rsidP="000061E4">
            <w:pPr>
              <w:pStyle w:val="TAC"/>
            </w:pPr>
          </w:p>
        </w:tc>
        <w:tc>
          <w:tcPr>
            <w:tcW w:w="1396" w:type="dxa"/>
            <w:tcBorders>
              <w:top w:val="nil"/>
            </w:tcBorders>
            <w:shd w:val="clear" w:color="auto" w:fill="auto"/>
          </w:tcPr>
          <w:p w14:paraId="1ED6BEA9" w14:textId="77777777" w:rsidR="006B3E30" w:rsidRPr="00931575" w:rsidRDefault="006B3E30" w:rsidP="000061E4">
            <w:pPr>
              <w:pStyle w:val="TAC"/>
            </w:pPr>
          </w:p>
        </w:tc>
        <w:tc>
          <w:tcPr>
            <w:tcW w:w="1438" w:type="dxa"/>
          </w:tcPr>
          <w:p w14:paraId="2F5D22D4" w14:textId="77777777" w:rsidR="006B3E30" w:rsidRPr="00931575" w:rsidRDefault="006B3E30" w:rsidP="000061E4">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230DDE4B" w14:textId="77777777" w:rsidR="006B3E30" w:rsidRPr="00931575" w:rsidRDefault="006B3E30" w:rsidP="000061E4">
            <w:pPr>
              <w:pStyle w:val="TAC"/>
              <w:rPr>
                <w:lang w:eastAsia="zh-CN"/>
              </w:rPr>
            </w:pPr>
            <w:r w:rsidRPr="00931575">
              <w:rPr>
                <w:rFonts w:hint="eastAsia"/>
                <w:lang w:eastAsia="zh-CN"/>
              </w:rPr>
              <w:t>400 Hz</w:t>
            </w:r>
          </w:p>
        </w:tc>
        <w:tc>
          <w:tcPr>
            <w:tcW w:w="777" w:type="dxa"/>
          </w:tcPr>
          <w:p w14:paraId="6615B913" w14:textId="77777777" w:rsidR="006B3E30" w:rsidRPr="00931575" w:rsidRDefault="006B3E30" w:rsidP="000061E4">
            <w:pPr>
              <w:pStyle w:val="TAC"/>
              <w:rPr>
                <w:lang w:eastAsia="zh-CN"/>
              </w:rPr>
            </w:pPr>
            <w:r w:rsidRPr="00931575">
              <w:rPr>
                <w:rFonts w:hint="eastAsia"/>
                <w:lang w:eastAsia="zh-CN"/>
              </w:rPr>
              <w:t>-2.2</w:t>
            </w:r>
          </w:p>
        </w:tc>
        <w:tc>
          <w:tcPr>
            <w:tcW w:w="777" w:type="dxa"/>
          </w:tcPr>
          <w:p w14:paraId="6A69FD95" w14:textId="77777777" w:rsidR="006B3E30" w:rsidRPr="00931575" w:rsidRDefault="006B3E30" w:rsidP="000061E4">
            <w:pPr>
              <w:pStyle w:val="TAC"/>
              <w:rPr>
                <w:lang w:eastAsia="zh-CN"/>
              </w:rPr>
            </w:pPr>
            <w:r w:rsidRPr="00931575">
              <w:rPr>
                <w:rFonts w:hint="eastAsia"/>
                <w:lang w:eastAsia="zh-CN"/>
              </w:rPr>
              <w:t>-5.</w:t>
            </w:r>
            <w:r w:rsidRPr="00931575">
              <w:rPr>
                <w:lang w:eastAsia="zh-CN"/>
              </w:rPr>
              <w:t>1</w:t>
            </w:r>
          </w:p>
        </w:tc>
        <w:tc>
          <w:tcPr>
            <w:tcW w:w="777" w:type="dxa"/>
          </w:tcPr>
          <w:p w14:paraId="7F322008" w14:textId="77777777" w:rsidR="006B3E30" w:rsidRPr="00931575" w:rsidRDefault="006B3E30" w:rsidP="000061E4">
            <w:pPr>
              <w:pStyle w:val="TAC"/>
              <w:rPr>
                <w:lang w:eastAsia="zh-CN"/>
              </w:rPr>
            </w:pPr>
            <w:r w:rsidRPr="00931575">
              <w:rPr>
                <w:rFonts w:hint="eastAsia"/>
                <w:lang w:eastAsia="zh-CN"/>
              </w:rPr>
              <w:t>-6.</w:t>
            </w:r>
            <w:r w:rsidRPr="00931575">
              <w:rPr>
                <w:lang w:eastAsia="zh-CN"/>
              </w:rPr>
              <w:t>8</w:t>
            </w:r>
          </w:p>
        </w:tc>
        <w:tc>
          <w:tcPr>
            <w:tcW w:w="777" w:type="dxa"/>
          </w:tcPr>
          <w:p w14:paraId="4103CA1E" w14:textId="77777777" w:rsidR="006B3E30" w:rsidRPr="00931575" w:rsidRDefault="006B3E30" w:rsidP="000061E4">
            <w:pPr>
              <w:pStyle w:val="TAC"/>
              <w:rPr>
                <w:lang w:eastAsia="zh-CN"/>
              </w:rPr>
            </w:pPr>
            <w:r w:rsidRPr="00931575">
              <w:rPr>
                <w:rFonts w:hint="eastAsia"/>
                <w:lang w:eastAsia="zh-CN"/>
              </w:rPr>
              <w:t>-9.</w:t>
            </w:r>
            <w:r w:rsidRPr="00931575">
              <w:rPr>
                <w:lang w:eastAsia="zh-CN"/>
              </w:rPr>
              <w:t>3</w:t>
            </w:r>
          </w:p>
        </w:tc>
        <w:tc>
          <w:tcPr>
            <w:tcW w:w="777" w:type="dxa"/>
          </w:tcPr>
          <w:p w14:paraId="496DBA70" w14:textId="77777777" w:rsidR="006B3E30" w:rsidRPr="00931575" w:rsidRDefault="006B3E30" w:rsidP="000061E4">
            <w:pPr>
              <w:pStyle w:val="TAC"/>
              <w:rPr>
                <w:lang w:eastAsia="zh-CN"/>
              </w:rPr>
            </w:pPr>
            <w:r w:rsidRPr="00931575">
              <w:rPr>
                <w:rFonts w:hint="eastAsia"/>
                <w:lang w:eastAsia="zh-CN"/>
              </w:rPr>
              <w:t>0.</w:t>
            </w:r>
            <w:r w:rsidRPr="00931575">
              <w:rPr>
                <w:lang w:eastAsia="zh-CN"/>
              </w:rPr>
              <w:t>7</w:t>
            </w:r>
          </w:p>
        </w:tc>
        <w:tc>
          <w:tcPr>
            <w:tcW w:w="777" w:type="dxa"/>
          </w:tcPr>
          <w:p w14:paraId="119636DA" w14:textId="77777777" w:rsidR="006B3E30" w:rsidRPr="00931575" w:rsidRDefault="006B3E30" w:rsidP="000061E4">
            <w:pPr>
              <w:pStyle w:val="TAC"/>
              <w:rPr>
                <w:lang w:eastAsia="zh-CN"/>
              </w:rPr>
            </w:pPr>
            <w:r w:rsidRPr="00931575">
              <w:rPr>
                <w:rFonts w:hint="eastAsia"/>
                <w:lang w:eastAsia="zh-CN"/>
              </w:rPr>
              <w:t>-5.</w:t>
            </w:r>
            <w:r w:rsidRPr="00931575">
              <w:rPr>
                <w:lang w:eastAsia="zh-CN"/>
              </w:rPr>
              <w:t>0</w:t>
            </w:r>
          </w:p>
        </w:tc>
      </w:tr>
    </w:tbl>
    <w:p w14:paraId="37CB487B" w14:textId="77777777" w:rsidR="006B3E30" w:rsidRPr="00931575" w:rsidRDefault="006B3E30" w:rsidP="006B3E30">
      <w:pPr>
        <w:rPr>
          <w:lang w:eastAsia="zh-CN"/>
        </w:rPr>
      </w:pPr>
    </w:p>
    <w:p w14:paraId="0CA87087" w14:textId="77777777" w:rsidR="006B3E30" w:rsidRPr="00931575" w:rsidRDefault="006B3E30" w:rsidP="006B3E30">
      <w:pPr>
        <w:pStyle w:val="TH"/>
      </w:pPr>
      <w:r w:rsidRPr="00931575">
        <w:t>Table 8.4.1.5.1-4</w:t>
      </w:r>
      <w:r w:rsidRPr="00931575">
        <w:rPr>
          <w:lang w:eastAsia="zh-CN"/>
        </w:rPr>
        <w:t>:</w:t>
      </w:r>
      <w:r w:rsidRPr="00931575">
        <w:t xml:space="preserve"> Void</w:t>
      </w:r>
    </w:p>
    <w:p w14:paraId="34F1965A" w14:textId="77777777" w:rsidR="006B3E30" w:rsidRPr="00931575" w:rsidRDefault="006B3E30" w:rsidP="006B3E30">
      <w:pPr>
        <w:rPr>
          <w:noProof/>
        </w:rPr>
      </w:pPr>
    </w:p>
    <w:p w14:paraId="3321D416" w14:textId="77777777" w:rsidR="006B3E30" w:rsidRPr="00931575" w:rsidRDefault="006B3E30" w:rsidP="006B3E30">
      <w:pPr>
        <w:pStyle w:val="TH"/>
      </w:pPr>
      <w:r w:rsidRPr="00931575">
        <w:lastRenderedPageBreak/>
        <w:t>Table 8.4.1.5.1-5</w:t>
      </w:r>
      <w:r w:rsidRPr="00931575">
        <w:rPr>
          <w:lang w:eastAsia="zh-CN"/>
        </w:rPr>
        <w:t>:</w:t>
      </w:r>
      <w:r w:rsidRPr="00931575">
        <w:t xml:space="preserve"> Void</w:t>
      </w:r>
    </w:p>
    <w:p w14:paraId="33D21E38" w14:textId="77777777" w:rsidR="006B3E30" w:rsidRPr="00931575" w:rsidRDefault="006B3E30" w:rsidP="006B3E30">
      <w:pPr>
        <w:rPr>
          <w:noProof/>
        </w:rPr>
      </w:pPr>
    </w:p>
    <w:p w14:paraId="1EDE1619" w14:textId="77777777" w:rsidR="006B3E30" w:rsidRPr="00931575" w:rsidRDefault="006B3E30" w:rsidP="006B3E30">
      <w:pPr>
        <w:pStyle w:val="Heading4"/>
        <w:rPr>
          <w:lang w:eastAsia="zh-CN"/>
        </w:rPr>
      </w:pPr>
      <w:bookmarkStart w:id="2312" w:name="_Toc45886311"/>
      <w:bookmarkStart w:id="2313" w:name="_Toc53183356"/>
      <w:bookmarkStart w:id="2314" w:name="_Toc58916065"/>
      <w:bookmarkStart w:id="2315" w:name="_Toc66701212"/>
      <w:bookmarkStart w:id="2316" w:name="_Toc68697369"/>
      <w:r w:rsidRPr="00931575">
        <w:t>8.4.1.6</w:t>
      </w:r>
      <w:r w:rsidRPr="00931575">
        <w:tab/>
        <w:t>Test requirement for high speed train</w:t>
      </w:r>
      <w:bookmarkEnd w:id="2312"/>
      <w:bookmarkEnd w:id="2313"/>
      <w:bookmarkEnd w:id="2314"/>
      <w:bookmarkEnd w:id="2315"/>
      <w:bookmarkEnd w:id="2316"/>
    </w:p>
    <w:p w14:paraId="4902890F" w14:textId="77777777" w:rsidR="006B3E30" w:rsidRPr="00931575" w:rsidRDefault="006B3E30" w:rsidP="006B3E30">
      <w:pPr>
        <w:pStyle w:val="Heading5"/>
        <w:rPr>
          <w:rFonts w:cs="Arial"/>
          <w:i/>
          <w:iCs/>
          <w:szCs w:val="22"/>
        </w:rPr>
      </w:pPr>
      <w:bookmarkStart w:id="2317" w:name="_Toc45886312"/>
      <w:bookmarkStart w:id="2318" w:name="_Toc53183357"/>
      <w:bookmarkStart w:id="2319" w:name="_Toc58916066"/>
      <w:bookmarkStart w:id="2320" w:name="_Toc66701213"/>
      <w:bookmarkStart w:id="2321" w:name="_Toc68697370"/>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6</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317"/>
      <w:bookmarkEnd w:id="2318"/>
      <w:bookmarkEnd w:id="2319"/>
      <w:bookmarkEnd w:id="2320"/>
      <w:bookmarkEnd w:id="2321"/>
    </w:p>
    <w:p w14:paraId="0150E556" w14:textId="77777777" w:rsidR="006B3E30" w:rsidRPr="00931575" w:rsidRDefault="006B3E30" w:rsidP="006B3E30">
      <w:r w:rsidRPr="00931575">
        <w:t>Pfa shall not exceed 0.1%. Pd shall not be below 99% for the SNRs in tables 8.4.1.6</w:t>
      </w:r>
      <w:r w:rsidRPr="00931575">
        <w:rPr>
          <w:rFonts w:hint="eastAsia"/>
          <w:lang w:eastAsia="zh-CN"/>
        </w:rPr>
        <w:t>.1</w:t>
      </w:r>
      <w:r w:rsidRPr="00931575">
        <w:t>-1</w:t>
      </w:r>
      <w:r w:rsidRPr="00931575">
        <w:rPr>
          <w:rFonts w:hint="eastAsia"/>
          <w:lang w:eastAsia="zh-CN"/>
        </w:rPr>
        <w:t xml:space="preserve"> to </w:t>
      </w:r>
      <w:r w:rsidRPr="00931575">
        <w:t>8.4.1.6</w:t>
      </w:r>
      <w:r w:rsidRPr="00931575">
        <w:rPr>
          <w:rFonts w:hint="eastAsia"/>
          <w:lang w:eastAsia="zh-CN"/>
        </w:rPr>
        <w:t>.1</w:t>
      </w:r>
      <w:r w:rsidRPr="00931575">
        <w:t>-4.</w:t>
      </w:r>
    </w:p>
    <w:p w14:paraId="177AC267" w14:textId="77777777" w:rsidR="006B3E30" w:rsidRPr="00931575" w:rsidRDefault="006B3E30" w:rsidP="006B3E30">
      <w:pPr>
        <w:pStyle w:val="TH"/>
      </w:pPr>
      <w:r w:rsidRPr="00931575">
        <w:t>Table 8.4.1.6.1-1: PRACH missed detection requirements for high speed train, burst format 0, restricted set type A,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693"/>
        <w:gridCol w:w="2923"/>
        <w:gridCol w:w="1580"/>
        <w:gridCol w:w="1498"/>
      </w:tblGrid>
      <w:tr w:rsidR="006B3E30" w:rsidRPr="00931575" w14:paraId="30B7B94A" w14:textId="77777777" w:rsidTr="000061E4">
        <w:trPr>
          <w:cantSplit/>
          <w:jc w:val="center"/>
        </w:trPr>
        <w:tc>
          <w:tcPr>
            <w:tcW w:w="1568" w:type="dxa"/>
            <w:tcBorders>
              <w:bottom w:val="nil"/>
            </w:tcBorders>
            <w:shd w:val="clear" w:color="auto" w:fill="auto"/>
          </w:tcPr>
          <w:p w14:paraId="5B8098B3" w14:textId="77777777" w:rsidR="006B3E30" w:rsidRPr="00931575" w:rsidRDefault="006B3E30" w:rsidP="000061E4">
            <w:pPr>
              <w:pStyle w:val="TAH"/>
            </w:pPr>
            <w:r w:rsidRPr="00931575">
              <w:t>Number of TX antennas</w:t>
            </w:r>
          </w:p>
        </w:tc>
        <w:tc>
          <w:tcPr>
            <w:tcW w:w="1693" w:type="dxa"/>
            <w:tcBorders>
              <w:bottom w:val="nil"/>
            </w:tcBorders>
            <w:shd w:val="clear" w:color="auto" w:fill="auto"/>
          </w:tcPr>
          <w:p w14:paraId="6F6EE19B" w14:textId="77777777" w:rsidR="006B3E30" w:rsidRPr="00931575" w:rsidRDefault="006B3E30" w:rsidP="000061E4">
            <w:pPr>
              <w:pStyle w:val="TAH"/>
            </w:pPr>
            <w:r w:rsidRPr="00931575">
              <w:t xml:space="preserve">Number of </w:t>
            </w:r>
            <w:proofErr w:type="gramStart"/>
            <w:r w:rsidRPr="00931575">
              <w:t>demodulation</w:t>
            </w:r>
            <w:proofErr w:type="gramEnd"/>
          </w:p>
        </w:tc>
        <w:tc>
          <w:tcPr>
            <w:tcW w:w="2923" w:type="dxa"/>
            <w:tcBorders>
              <w:bottom w:val="nil"/>
            </w:tcBorders>
            <w:shd w:val="clear" w:color="auto" w:fill="auto"/>
          </w:tcPr>
          <w:p w14:paraId="0BD1DFE9" w14:textId="77777777" w:rsidR="006B3E30" w:rsidRPr="00931575" w:rsidRDefault="006B3E30" w:rsidP="000061E4">
            <w:pPr>
              <w:pStyle w:val="TAH"/>
            </w:pPr>
            <w:r w:rsidRPr="00931575">
              <w:t>Propagation conditions and correlation matrix (annex J)</w:t>
            </w:r>
          </w:p>
        </w:tc>
        <w:tc>
          <w:tcPr>
            <w:tcW w:w="1580" w:type="dxa"/>
            <w:tcBorders>
              <w:bottom w:val="nil"/>
            </w:tcBorders>
            <w:shd w:val="clear" w:color="auto" w:fill="auto"/>
          </w:tcPr>
          <w:p w14:paraId="0D87B701" w14:textId="77777777" w:rsidR="006B3E30" w:rsidRPr="00931575" w:rsidRDefault="006B3E30" w:rsidP="000061E4">
            <w:pPr>
              <w:pStyle w:val="TAH"/>
            </w:pPr>
            <w:r w:rsidRPr="00931575">
              <w:t>Frequency offset</w:t>
            </w:r>
          </w:p>
        </w:tc>
        <w:tc>
          <w:tcPr>
            <w:tcW w:w="1498" w:type="dxa"/>
          </w:tcPr>
          <w:p w14:paraId="2A844E2C" w14:textId="77777777" w:rsidR="006B3E30" w:rsidRPr="00931575" w:rsidRDefault="006B3E30" w:rsidP="000061E4">
            <w:pPr>
              <w:pStyle w:val="TAH"/>
            </w:pPr>
            <w:r w:rsidRPr="00931575">
              <w:t>SNR (dB)</w:t>
            </w:r>
          </w:p>
        </w:tc>
      </w:tr>
      <w:tr w:rsidR="006B3E30" w:rsidRPr="00931575" w14:paraId="6F093DD4" w14:textId="77777777" w:rsidTr="000061E4">
        <w:trPr>
          <w:cantSplit/>
          <w:jc w:val="center"/>
        </w:trPr>
        <w:tc>
          <w:tcPr>
            <w:tcW w:w="1568" w:type="dxa"/>
            <w:tcBorders>
              <w:top w:val="nil"/>
              <w:bottom w:val="single" w:sz="4" w:space="0" w:color="auto"/>
            </w:tcBorders>
            <w:shd w:val="clear" w:color="auto" w:fill="auto"/>
          </w:tcPr>
          <w:p w14:paraId="134C146B" w14:textId="77777777" w:rsidR="006B3E30" w:rsidRPr="00931575" w:rsidRDefault="006B3E30" w:rsidP="000061E4">
            <w:pPr>
              <w:pStyle w:val="TAH"/>
            </w:pPr>
          </w:p>
        </w:tc>
        <w:tc>
          <w:tcPr>
            <w:tcW w:w="1693" w:type="dxa"/>
            <w:tcBorders>
              <w:top w:val="nil"/>
              <w:bottom w:val="single" w:sz="4" w:space="0" w:color="auto"/>
            </w:tcBorders>
            <w:shd w:val="clear" w:color="auto" w:fill="auto"/>
          </w:tcPr>
          <w:p w14:paraId="68B7F9C0" w14:textId="77777777" w:rsidR="006B3E30" w:rsidRPr="00931575" w:rsidRDefault="006B3E30" w:rsidP="000061E4">
            <w:pPr>
              <w:pStyle w:val="TAH"/>
            </w:pPr>
            <w:r w:rsidRPr="00931575">
              <w:t>branches</w:t>
            </w:r>
          </w:p>
        </w:tc>
        <w:tc>
          <w:tcPr>
            <w:tcW w:w="2923" w:type="dxa"/>
            <w:tcBorders>
              <w:top w:val="nil"/>
            </w:tcBorders>
            <w:shd w:val="clear" w:color="auto" w:fill="auto"/>
          </w:tcPr>
          <w:p w14:paraId="74F53362" w14:textId="77777777" w:rsidR="006B3E30" w:rsidRPr="00931575" w:rsidRDefault="006B3E30" w:rsidP="000061E4">
            <w:pPr>
              <w:pStyle w:val="TAH"/>
            </w:pPr>
          </w:p>
        </w:tc>
        <w:tc>
          <w:tcPr>
            <w:tcW w:w="1580" w:type="dxa"/>
            <w:tcBorders>
              <w:top w:val="nil"/>
            </w:tcBorders>
            <w:shd w:val="clear" w:color="auto" w:fill="auto"/>
          </w:tcPr>
          <w:p w14:paraId="7DC1215F" w14:textId="77777777" w:rsidR="006B3E30" w:rsidRPr="00931575" w:rsidRDefault="006B3E30" w:rsidP="000061E4">
            <w:pPr>
              <w:pStyle w:val="TAH"/>
            </w:pPr>
          </w:p>
        </w:tc>
        <w:tc>
          <w:tcPr>
            <w:tcW w:w="1498" w:type="dxa"/>
          </w:tcPr>
          <w:p w14:paraId="752A3391" w14:textId="77777777" w:rsidR="006B3E30" w:rsidRPr="00931575" w:rsidRDefault="006B3E30" w:rsidP="000061E4">
            <w:pPr>
              <w:pStyle w:val="TAH"/>
            </w:pPr>
            <w:r w:rsidRPr="00931575">
              <w:rPr>
                <w:rFonts w:hint="eastAsia"/>
              </w:rPr>
              <w:t>Burst format 0</w:t>
            </w:r>
          </w:p>
        </w:tc>
      </w:tr>
      <w:tr w:rsidR="006B3E30" w:rsidRPr="00931575" w14:paraId="67CCD927" w14:textId="77777777" w:rsidTr="000061E4">
        <w:trPr>
          <w:cantSplit/>
          <w:jc w:val="center"/>
        </w:trPr>
        <w:tc>
          <w:tcPr>
            <w:tcW w:w="1568" w:type="dxa"/>
            <w:tcBorders>
              <w:bottom w:val="nil"/>
            </w:tcBorders>
            <w:shd w:val="clear" w:color="auto" w:fill="auto"/>
          </w:tcPr>
          <w:p w14:paraId="5095ED78" w14:textId="77777777" w:rsidR="006B3E30" w:rsidRPr="00931575" w:rsidRDefault="006B3E30" w:rsidP="000061E4">
            <w:pPr>
              <w:pStyle w:val="TAC"/>
              <w:rPr>
                <w:lang w:eastAsia="zh-CN"/>
              </w:rPr>
            </w:pPr>
            <w:r w:rsidRPr="00931575">
              <w:rPr>
                <w:lang w:eastAsia="zh-CN"/>
              </w:rPr>
              <w:t>1</w:t>
            </w:r>
          </w:p>
        </w:tc>
        <w:tc>
          <w:tcPr>
            <w:tcW w:w="1693" w:type="dxa"/>
            <w:tcBorders>
              <w:bottom w:val="nil"/>
            </w:tcBorders>
            <w:shd w:val="clear" w:color="auto" w:fill="auto"/>
          </w:tcPr>
          <w:p w14:paraId="22C3ED63" w14:textId="77777777" w:rsidR="006B3E30" w:rsidRPr="00931575" w:rsidRDefault="006B3E30" w:rsidP="000061E4">
            <w:pPr>
              <w:pStyle w:val="TAC"/>
              <w:rPr>
                <w:lang w:eastAsia="zh-CN"/>
              </w:rPr>
            </w:pPr>
            <w:r w:rsidRPr="00931575">
              <w:rPr>
                <w:lang w:eastAsia="zh-CN"/>
              </w:rPr>
              <w:t>2</w:t>
            </w:r>
          </w:p>
        </w:tc>
        <w:tc>
          <w:tcPr>
            <w:tcW w:w="2923" w:type="dxa"/>
          </w:tcPr>
          <w:p w14:paraId="5176ABCE" w14:textId="77777777" w:rsidR="006B3E30" w:rsidRPr="00931575" w:rsidRDefault="006B3E30" w:rsidP="000061E4">
            <w:pPr>
              <w:pStyle w:val="TAC"/>
              <w:rPr>
                <w:lang w:eastAsia="zh-CN"/>
              </w:rPr>
            </w:pPr>
            <w:r w:rsidRPr="00931575">
              <w:rPr>
                <w:lang w:eastAsia="zh-CN"/>
              </w:rPr>
              <w:t>AWGN</w:t>
            </w:r>
          </w:p>
        </w:tc>
        <w:tc>
          <w:tcPr>
            <w:tcW w:w="1580" w:type="dxa"/>
          </w:tcPr>
          <w:p w14:paraId="50A9EA8E" w14:textId="77777777" w:rsidR="006B3E30" w:rsidRPr="00931575" w:rsidRDefault="006B3E30" w:rsidP="000061E4">
            <w:pPr>
              <w:pStyle w:val="TAC"/>
              <w:rPr>
                <w:lang w:eastAsia="zh-CN"/>
              </w:rPr>
            </w:pPr>
            <w:r w:rsidRPr="00931575">
              <w:rPr>
                <w:lang w:eastAsia="zh-CN"/>
              </w:rPr>
              <w:t>625 Hz</w:t>
            </w:r>
          </w:p>
        </w:tc>
        <w:tc>
          <w:tcPr>
            <w:tcW w:w="1498" w:type="dxa"/>
          </w:tcPr>
          <w:p w14:paraId="219838EE" w14:textId="77777777" w:rsidR="006B3E30" w:rsidRPr="00931575" w:rsidRDefault="006B3E30" w:rsidP="000061E4">
            <w:pPr>
              <w:pStyle w:val="TAC"/>
              <w:rPr>
                <w:lang w:eastAsia="zh-CN"/>
              </w:rPr>
            </w:pPr>
            <w:r w:rsidRPr="00931575">
              <w:rPr>
                <w:lang w:eastAsia="zh-CN"/>
              </w:rPr>
              <w:t>-11.7</w:t>
            </w:r>
          </w:p>
        </w:tc>
      </w:tr>
      <w:tr w:rsidR="006B3E30" w:rsidRPr="00931575" w14:paraId="606C9547" w14:textId="77777777" w:rsidTr="000061E4">
        <w:trPr>
          <w:cantSplit/>
          <w:jc w:val="center"/>
        </w:trPr>
        <w:tc>
          <w:tcPr>
            <w:tcW w:w="1568" w:type="dxa"/>
            <w:tcBorders>
              <w:top w:val="nil"/>
              <w:bottom w:val="nil"/>
            </w:tcBorders>
            <w:shd w:val="clear" w:color="auto" w:fill="auto"/>
          </w:tcPr>
          <w:p w14:paraId="38B38D14" w14:textId="77777777" w:rsidR="006B3E30" w:rsidRPr="00931575" w:rsidRDefault="006B3E30" w:rsidP="000061E4">
            <w:pPr>
              <w:pStyle w:val="TAC"/>
              <w:rPr>
                <w:lang w:eastAsia="zh-CN"/>
              </w:rPr>
            </w:pPr>
          </w:p>
        </w:tc>
        <w:tc>
          <w:tcPr>
            <w:tcW w:w="1693" w:type="dxa"/>
            <w:tcBorders>
              <w:top w:val="nil"/>
              <w:bottom w:val="nil"/>
            </w:tcBorders>
            <w:shd w:val="clear" w:color="auto" w:fill="auto"/>
          </w:tcPr>
          <w:p w14:paraId="5B37FEEC" w14:textId="77777777" w:rsidR="006B3E30" w:rsidRPr="00931575" w:rsidRDefault="006B3E30" w:rsidP="000061E4">
            <w:pPr>
              <w:pStyle w:val="TAC"/>
              <w:rPr>
                <w:lang w:eastAsia="zh-CN"/>
              </w:rPr>
            </w:pPr>
          </w:p>
        </w:tc>
        <w:tc>
          <w:tcPr>
            <w:tcW w:w="2923" w:type="dxa"/>
          </w:tcPr>
          <w:p w14:paraId="0E3B8897" w14:textId="77777777" w:rsidR="006B3E30" w:rsidRPr="00931575" w:rsidRDefault="006B3E30" w:rsidP="000061E4">
            <w:pPr>
              <w:pStyle w:val="TAC"/>
              <w:rPr>
                <w:lang w:eastAsia="zh-CN"/>
              </w:rPr>
            </w:pPr>
            <w:r w:rsidRPr="00931575">
              <w:rPr>
                <w:lang w:eastAsia="zh-CN"/>
              </w:rPr>
              <w:t>AWGN</w:t>
            </w:r>
          </w:p>
        </w:tc>
        <w:tc>
          <w:tcPr>
            <w:tcW w:w="1580" w:type="dxa"/>
          </w:tcPr>
          <w:p w14:paraId="1CF3CF11" w14:textId="77777777" w:rsidR="006B3E30" w:rsidRPr="00931575" w:rsidRDefault="006B3E30" w:rsidP="000061E4">
            <w:pPr>
              <w:pStyle w:val="TAC"/>
              <w:rPr>
                <w:lang w:eastAsia="zh-CN"/>
              </w:rPr>
            </w:pPr>
            <w:r w:rsidRPr="00931575">
              <w:rPr>
                <w:lang w:eastAsia="zh-CN"/>
              </w:rPr>
              <w:t>1340 Hz</w:t>
            </w:r>
          </w:p>
        </w:tc>
        <w:tc>
          <w:tcPr>
            <w:tcW w:w="1498" w:type="dxa"/>
          </w:tcPr>
          <w:p w14:paraId="505B7A38" w14:textId="77777777" w:rsidR="006B3E30" w:rsidRPr="00931575" w:rsidRDefault="006B3E30" w:rsidP="000061E4">
            <w:pPr>
              <w:pStyle w:val="TAC"/>
              <w:rPr>
                <w:lang w:eastAsia="zh-CN"/>
              </w:rPr>
            </w:pPr>
            <w:r w:rsidRPr="00931575">
              <w:rPr>
                <w:lang w:eastAsia="zh-CN"/>
              </w:rPr>
              <w:t>-13.5</w:t>
            </w:r>
          </w:p>
        </w:tc>
      </w:tr>
      <w:tr w:rsidR="006B3E30" w:rsidRPr="00931575" w14:paraId="59843735" w14:textId="77777777" w:rsidTr="000061E4">
        <w:trPr>
          <w:cantSplit/>
          <w:jc w:val="center"/>
        </w:trPr>
        <w:tc>
          <w:tcPr>
            <w:tcW w:w="1568" w:type="dxa"/>
            <w:tcBorders>
              <w:top w:val="nil"/>
            </w:tcBorders>
            <w:shd w:val="clear" w:color="auto" w:fill="auto"/>
          </w:tcPr>
          <w:p w14:paraId="40A7A3F4" w14:textId="77777777" w:rsidR="006B3E30" w:rsidRPr="00931575" w:rsidRDefault="006B3E30" w:rsidP="000061E4">
            <w:pPr>
              <w:pStyle w:val="TAC"/>
              <w:rPr>
                <w:lang w:eastAsia="zh-CN"/>
              </w:rPr>
            </w:pPr>
          </w:p>
        </w:tc>
        <w:tc>
          <w:tcPr>
            <w:tcW w:w="1693" w:type="dxa"/>
            <w:tcBorders>
              <w:top w:val="nil"/>
            </w:tcBorders>
            <w:shd w:val="clear" w:color="auto" w:fill="auto"/>
          </w:tcPr>
          <w:p w14:paraId="7A499557" w14:textId="77777777" w:rsidR="006B3E30" w:rsidRPr="00931575" w:rsidRDefault="006B3E30" w:rsidP="000061E4">
            <w:pPr>
              <w:pStyle w:val="TAC"/>
              <w:rPr>
                <w:lang w:eastAsia="zh-CN"/>
              </w:rPr>
            </w:pPr>
          </w:p>
        </w:tc>
        <w:tc>
          <w:tcPr>
            <w:tcW w:w="2923" w:type="dxa"/>
          </w:tcPr>
          <w:p w14:paraId="73F3124E" w14:textId="77777777" w:rsidR="006B3E30" w:rsidRPr="00931575" w:rsidRDefault="006B3E30" w:rsidP="000061E4">
            <w:pPr>
              <w:pStyle w:val="TAC"/>
              <w:rPr>
                <w:lang w:eastAsia="zh-CN"/>
              </w:rPr>
            </w:pPr>
            <w:r w:rsidRPr="00931575">
              <w:rPr>
                <w:rFonts w:hint="eastAsia"/>
                <w:lang w:eastAsia="zh-CN"/>
              </w:rPr>
              <w:t>T</w:t>
            </w:r>
            <w:r w:rsidRPr="00931575">
              <w:rPr>
                <w:lang w:eastAsia="zh-CN"/>
              </w:rPr>
              <w:t>DLC300-100 Low</w:t>
            </w:r>
          </w:p>
        </w:tc>
        <w:tc>
          <w:tcPr>
            <w:tcW w:w="1580" w:type="dxa"/>
          </w:tcPr>
          <w:p w14:paraId="4F122329" w14:textId="77777777" w:rsidR="006B3E30" w:rsidRPr="00931575" w:rsidRDefault="006B3E30" w:rsidP="000061E4">
            <w:pPr>
              <w:pStyle w:val="TAC"/>
              <w:rPr>
                <w:lang w:eastAsia="zh-CN"/>
              </w:rPr>
            </w:pPr>
            <w:r w:rsidRPr="00931575">
              <w:rPr>
                <w:rFonts w:hint="eastAsia"/>
                <w:lang w:eastAsia="zh-CN"/>
              </w:rPr>
              <w:t>0</w:t>
            </w:r>
            <w:r w:rsidRPr="00931575">
              <w:rPr>
                <w:lang w:eastAsia="zh-CN"/>
              </w:rPr>
              <w:t xml:space="preserve"> Hz</w:t>
            </w:r>
          </w:p>
        </w:tc>
        <w:tc>
          <w:tcPr>
            <w:tcW w:w="1498" w:type="dxa"/>
          </w:tcPr>
          <w:p w14:paraId="05DBBA3C" w14:textId="77777777" w:rsidR="006B3E30" w:rsidRPr="00931575" w:rsidRDefault="006B3E30" w:rsidP="000061E4">
            <w:pPr>
              <w:pStyle w:val="TAC"/>
              <w:rPr>
                <w:lang w:eastAsia="zh-CN"/>
              </w:rPr>
            </w:pPr>
            <w:r w:rsidRPr="00931575">
              <w:rPr>
                <w:lang w:eastAsia="zh-CN"/>
              </w:rPr>
              <w:t>[-5.</w:t>
            </w:r>
            <w:r>
              <w:rPr>
                <w:lang w:eastAsia="zh-CN"/>
              </w:rPr>
              <w:t>7</w:t>
            </w:r>
            <w:r w:rsidRPr="00931575">
              <w:rPr>
                <w:lang w:eastAsia="zh-CN"/>
              </w:rPr>
              <w:t>]</w:t>
            </w:r>
          </w:p>
        </w:tc>
      </w:tr>
    </w:tbl>
    <w:p w14:paraId="4046DAEC" w14:textId="77777777" w:rsidR="006B3E30" w:rsidRPr="00931575" w:rsidRDefault="006B3E30" w:rsidP="006B3E30">
      <w:pPr>
        <w:rPr>
          <w:rFonts w:eastAsia="SimSun"/>
          <w:noProof/>
          <w:lang w:eastAsia="zh-CN"/>
        </w:rPr>
      </w:pPr>
    </w:p>
    <w:p w14:paraId="7949746F" w14:textId="77777777" w:rsidR="006B3E30" w:rsidRPr="00931575" w:rsidRDefault="006B3E30" w:rsidP="006B3E30">
      <w:pPr>
        <w:pStyle w:val="TH"/>
        <w:rPr>
          <w:lang w:eastAsia="zh-CN"/>
        </w:rPr>
      </w:pPr>
      <w:r w:rsidRPr="00931575">
        <w:t>Table 8.4.</w:t>
      </w:r>
      <w:r w:rsidRPr="00931575">
        <w:rPr>
          <w:lang w:eastAsia="zh-CN"/>
        </w:rPr>
        <w:t>1</w:t>
      </w:r>
      <w:r w:rsidRPr="00931575">
        <w:t>.</w:t>
      </w:r>
      <w:r w:rsidRPr="00931575">
        <w:rPr>
          <w:lang w:eastAsia="zh-CN"/>
        </w:rPr>
        <w:t>6.1</w:t>
      </w:r>
      <w:r w:rsidRPr="00931575">
        <w:t>-2: PRACH missed detection requirements for high speed train, burst format 0, restricted set type B</w:t>
      </w:r>
      <w:r w:rsidRPr="00931575">
        <w:rPr>
          <w:lang w:eastAsia="zh-CN"/>
        </w:rPr>
        <w:t>,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1707"/>
        <w:gridCol w:w="2939"/>
        <w:gridCol w:w="1573"/>
        <w:gridCol w:w="1502"/>
      </w:tblGrid>
      <w:tr w:rsidR="006B3E30" w:rsidRPr="00931575" w14:paraId="6486755D" w14:textId="77777777" w:rsidTr="000061E4">
        <w:trPr>
          <w:cantSplit/>
          <w:jc w:val="center"/>
        </w:trPr>
        <w:tc>
          <w:tcPr>
            <w:tcW w:w="1573" w:type="dxa"/>
            <w:tcBorders>
              <w:bottom w:val="nil"/>
            </w:tcBorders>
            <w:shd w:val="clear" w:color="auto" w:fill="auto"/>
          </w:tcPr>
          <w:p w14:paraId="1204CB53" w14:textId="77777777" w:rsidR="006B3E30" w:rsidRPr="00931575" w:rsidRDefault="006B3E30" w:rsidP="000061E4">
            <w:pPr>
              <w:pStyle w:val="TAH"/>
            </w:pPr>
            <w:r w:rsidRPr="00931575">
              <w:t>Number of TX antennas</w:t>
            </w:r>
          </w:p>
        </w:tc>
        <w:tc>
          <w:tcPr>
            <w:tcW w:w="1707" w:type="dxa"/>
            <w:tcBorders>
              <w:bottom w:val="nil"/>
            </w:tcBorders>
            <w:shd w:val="clear" w:color="auto" w:fill="auto"/>
          </w:tcPr>
          <w:p w14:paraId="5CF8F283" w14:textId="77777777" w:rsidR="006B3E30" w:rsidRPr="00931575" w:rsidRDefault="006B3E30" w:rsidP="000061E4">
            <w:pPr>
              <w:pStyle w:val="TAH"/>
            </w:pPr>
            <w:r w:rsidRPr="00931575">
              <w:t xml:space="preserve">Number of </w:t>
            </w:r>
            <w:proofErr w:type="gramStart"/>
            <w:r w:rsidRPr="00931575">
              <w:t>demodulation</w:t>
            </w:r>
            <w:proofErr w:type="gramEnd"/>
          </w:p>
        </w:tc>
        <w:tc>
          <w:tcPr>
            <w:tcW w:w="2939" w:type="dxa"/>
            <w:tcBorders>
              <w:bottom w:val="nil"/>
            </w:tcBorders>
            <w:shd w:val="clear" w:color="auto" w:fill="auto"/>
          </w:tcPr>
          <w:p w14:paraId="557C70BE" w14:textId="77777777" w:rsidR="006B3E30" w:rsidRPr="00931575" w:rsidRDefault="006B3E30" w:rsidP="000061E4">
            <w:pPr>
              <w:pStyle w:val="TAH"/>
            </w:pPr>
            <w:r w:rsidRPr="00931575">
              <w:t>Propagation conditions and correlation matrix (annex J)</w:t>
            </w:r>
          </w:p>
        </w:tc>
        <w:tc>
          <w:tcPr>
            <w:tcW w:w="1573" w:type="dxa"/>
            <w:tcBorders>
              <w:bottom w:val="nil"/>
            </w:tcBorders>
            <w:shd w:val="clear" w:color="auto" w:fill="auto"/>
          </w:tcPr>
          <w:p w14:paraId="21FE0B1B" w14:textId="77777777" w:rsidR="006B3E30" w:rsidRPr="00931575" w:rsidRDefault="006B3E30" w:rsidP="000061E4">
            <w:pPr>
              <w:pStyle w:val="TAH"/>
            </w:pPr>
            <w:r w:rsidRPr="00931575">
              <w:t>Frequency offset</w:t>
            </w:r>
          </w:p>
        </w:tc>
        <w:tc>
          <w:tcPr>
            <w:tcW w:w="1502" w:type="dxa"/>
          </w:tcPr>
          <w:p w14:paraId="29FCDBBC" w14:textId="77777777" w:rsidR="006B3E30" w:rsidRPr="00931575" w:rsidRDefault="006B3E30" w:rsidP="000061E4">
            <w:pPr>
              <w:pStyle w:val="TAH"/>
            </w:pPr>
            <w:r w:rsidRPr="00931575">
              <w:t>SNR (dB)</w:t>
            </w:r>
          </w:p>
        </w:tc>
      </w:tr>
      <w:tr w:rsidR="006B3E30" w:rsidRPr="00931575" w14:paraId="5AF4C72C" w14:textId="77777777" w:rsidTr="000061E4">
        <w:trPr>
          <w:cantSplit/>
          <w:jc w:val="center"/>
        </w:trPr>
        <w:tc>
          <w:tcPr>
            <w:tcW w:w="1573" w:type="dxa"/>
            <w:tcBorders>
              <w:top w:val="nil"/>
              <w:bottom w:val="single" w:sz="4" w:space="0" w:color="auto"/>
            </w:tcBorders>
            <w:shd w:val="clear" w:color="auto" w:fill="auto"/>
          </w:tcPr>
          <w:p w14:paraId="15516839" w14:textId="77777777" w:rsidR="006B3E30" w:rsidRPr="00931575" w:rsidRDefault="006B3E30" w:rsidP="000061E4">
            <w:pPr>
              <w:pStyle w:val="TAH"/>
            </w:pPr>
          </w:p>
        </w:tc>
        <w:tc>
          <w:tcPr>
            <w:tcW w:w="1707" w:type="dxa"/>
            <w:tcBorders>
              <w:top w:val="nil"/>
              <w:bottom w:val="single" w:sz="4" w:space="0" w:color="auto"/>
            </w:tcBorders>
            <w:shd w:val="clear" w:color="auto" w:fill="auto"/>
          </w:tcPr>
          <w:p w14:paraId="6F181AB6" w14:textId="77777777" w:rsidR="006B3E30" w:rsidRPr="00931575" w:rsidRDefault="006B3E30" w:rsidP="000061E4">
            <w:pPr>
              <w:pStyle w:val="TAH"/>
            </w:pPr>
            <w:r w:rsidRPr="00931575">
              <w:t>branches</w:t>
            </w:r>
          </w:p>
        </w:tc>
        <w:tc>
          <w:tcPr>
            <w:tcW w:w="2939" w:type="dxa"/>
            <w:tcBorders>
              <w:top w:val="nil"/>
            </w:tcBorders>
            <w:shd w:val="clear" w:color="auto" w:fill="auto"/>
          </w:tcPr>
          <w:p w14:paraId="0AC5A750" w14:textId="77777777" w:rsidR="006B3E30" w:rsidRPr="00931575" w:rsidRDefault="006B3E30" w:rsidP="000061E4">
            <w:pPr>
              <w:pStyle w:val="TAH"/>
            </w:pPr>
          </w:p>
        </w:tc>
        <w:tc>
          <w:tcPr>
            <w:tcW w:w="1573" w:type="dxa"/>
            <w:tcBorders>
              <w:top w:val="nil"/>
            </w:tcBorders>
            <w:shd w:val="clear" w:color="auto" w:fill="auto"/>
          </w:tcPr>
          <w:p w14:paraId="5BB070D1" w14:textId="77777777" w:rsidR="006B3E30" w:rsidRPr="00931575" w:rsidRDefault="006B3E30" w:rsidP="000061E4">
            <w:pPr>
              <w:pStyle w:val="TAH"/>
            </w:pPr>
          </w:p>
        </w:tc>
        <w:tc>
          <w:tcPr>
            <w:tcW w:w="1502" w:type="dxa"/>
          </w:tcPr>
          <w:p w14:paraId="1AE4EA14" w14:textId="77777777" w:rsidR="006B3E30" w:rsidRPr="00931575" w:rsidRDefault="006B3E30" w:rsidP="000061E4">
            <w:pPr>
              <w:pStyle w:val="TAH"/>
            </w:pPr>
            <w:r w:rsidRPr="00931575">
              <w:rPr>
                <w:rFonts w:hint="eastAsia"/>
              </w:rPr>
              <w:t>Burst format 0</w:t>
            </w:r>
          </w:p>
        </w:tc>
      </w:tr>
      <w:tr w:rsidR="006B3E30" w:rsidRPr="00931575" w14:paraId="66CC6F0A" w14:textId="77777777" w:rsidTr="000061E4">
        <w:trPr>
          <w:cantSplit/>
          <w:jc w:val="center"/>
        </w:trPr>
        <w:tc>
          <w:tcPr>
            <w:tcW w:w="1573" w:type="dxa"/>
            <w:tcBorders>
              <w:bottom w:val="nil"/>
            </w:tcBorders>
            <w:shd w:val="clear" w:color="auto" w:fill="auto"/>
          </w:tcPr>
          <w:p w14:paraId="7B89CEE1" w14:textId="77777777" w:rsidR="006B3E30" w:rsidRPr="00931575" w:rsidRDefault="006B3E30" w:rsidP="000061E4">
            <w:pPr>
              <w:pStyle w:val="TAC"/>
              <w:rPr>
                <w:lang w:eastAsia="zh-CN"/>
              </w:rPr>
            </w:pPr>
            <w:r w:rsidRPr="00931575">
              <w:rPr>
                <w:lang w:eastAsia="zh-CN"/>
              </w:rPr>
              <w:t>1</w:t>
            </w:r>
          </w:p>
        </w:tc>
        <w:tc>
          <w:tcPr>
            <w:tcW w:w="1707" w:type="dxa"/>
            <w:tcBorders>
              <w:bottom w:val="nil"/>
            </w:tcBorders>
            <w:shd w:val="clear" w:color="auto" w:fill="auto"/>
          </w:tcPr>
          <w:p w14:paraId="70D27D27" w14:textId="77777777" w:rsidR="006B3E30" w:rsidRPr="00931575" w:rsidRDefault="006B3E30" w:rsidP="000061E4">
            <w:pPr>
              <w:pStyle w:val="TAC"/>
              <w:rPr>
                <w:lang w:eastAsia="zh-CN"/>
              </w:rPr>
            </w:pPr>
            <w:r w:rsidRPr="00931575">
              <w:rPr>
                <w:lang w:eastAsia="zh-CN"/>
              </w:rPr>
              <w:t>2</w:t>
            </w:r>
          </w:p>
        </w:tc>
        <w:tc>
          <w:tcPr>
            <w:tcW w:w="2939" w:type="dxa"/>
          </w:tcPr>
          <w:p w14:paraId="56184544" w14:textId="77777777" w:rsidR="006B3E30" w:rsidRPr="00931575" w:rsidRDefault="006B3E30" w:rsidP="000061E4">
            <w:pPr>
              <w:pStyle w:val="TAC"/>
              <w:rPr>
                <w:lang w:eastAsia="zh-CN"/>
              </w:rPr>
            </w:pPr>
            <w:r w:rsidRPr="00931575">
              <w:rPr>
                <w:lang w:eastAsia="zh-CN"/>
              </w:rPr>
              <w:t>AWGN</w:t>
            </w:r>
          </w:p>
        </w:tc>
        <w:tc>
          <w:tcPr>
            <w:tcW w:w="1573" w:type="dxa"/>
          </w:tcPr>
          <w:p w14:paraId="7C262488" w14:textId="77777777" w:rsidR="006B3E30" w:rsidRPr="00931575" w:rsidRDefault="006B3E30" w:rsidP="000061E4">
            <w:pPr>
              <w:pStyle w:val="TAC"/>
              <w:rPr>
                <w:lang w:eastAsia="zh-CN"/>
              </w:rPr>
            </w:pPr>
            <w:r w:rsidRPr="00931575">
              <w:rPr>
                <w:lang w:eastAsia="zh-CN"/>
              </w:rPr>
              <w:t>625 Hz</w:t>
            </w:r>
          </w:p>
        </w:tc>
        <w:tc>
          <w:tcPr>
            <w:tcW w:w="1502" w:type="dxa"/>
          </w:tcPr>
          <w:p w14:paraId="5E5465A6" w14:textId="77777777" w:rsidR="006B3E30" w:rsidRPr="00931575" w:rsidRDefault="006B3E30" w:rsidP="000061E4">
            <w:pPr>
              <w:pStyle w:val="TAC"/>
              <w:rPr>
                <w:lang w:eastAsia="zh-CN"/>
              </w:rPr>
            </w:pPr>
            <w:r w:rsidRPr="00931575">
              <w:rPr>
                <w:lang w:eastAsia="zh-CN"/>
              </w:rPr>
              <w:t>-11.3</w:t>
            </w:r>
          </w:p>
        </w:tc>
      </w:tr>
      <w:tr w:rsidR="006B3E30" w:rsidRPr="00931575" w14:paraId="734796E3" w14:textId="77777777" w:rsidTr="000061E4">
        <w:trPr>
          <w:cantSplit/>
          <w:jc w:val="center"/>
        </w:trPr>
        <w:tc>
          <w:tcPr>
            <w:tcW w:w="1573" w:type="dxa"/>
            <w:tcBorders>
              <w:top w:val="nil"/>
              <w:bottom w:val="nil"/>
            </w:tcBorders>
            <w:shd w:val="clear" w:color="auto" w:fill="auto"/>
          </w:tcPr>
          <w:p w14:paraId="4BCCB563" w14:textId="77777777" w:rsidR="006B3E30" w:rsidRPr="00931575" w:rsidRDefault="006B3E30" w:rsidP="000061E4">
            <w:pPr>
              <w:pStyle w:val="TAC"/>
              <w:rPr>
                <w:lang w:eastAsia="zh-CN"/>
              </w:rPr>
            </w:pPr>
          </w:p>
        </w:tc>
        <w:tc>
          <w:tcPr>
            <w:tcW w:w="1707" w:type="dxa"/>
            <w:tcBorders>
              <w:top w:val="nil"/>
              <w:bottom w:val="nil"/>
            </w:tcBorders>
            <w:shd w:val="clear" w:color="auto" w:fill="auto"/>
          </w:tcPr>
          <w:p w14:paraId="0757803E" w14:textId="77777777" w:rsidR="006B3E30" w:rsidRPr="00931575" w:rsidRDefault="006B3E30" w:rsidP="000061E4">
            <w:pPr>
              <w:pStyle w:val="TAC"/>
              <w:rPr>
                <w:lang w:eastAsia="zh-CN"/>
              </w:rPr>
            </w:pPr>
          </w:p>
        </w:tc>
        <w:tc>
          <w:tcPr>
            <w:tcW w:w="2939" w:type="dxa"/>
          </w:tcPr>
          <w:p w14:paraId="42DF85DE" w14:textId="77777777" w:rsidR="006B3E30" w:rsidRPr="00931575" w:rsidRDefault="006B3E30" w:rsidP="000061E4">
            <w:pPr>
              <w:pStyle w:val="TAC"/>
              <w:rPr>
                <w:lang w:eastAsia="zh-CN"/>
              </w:rPr>
            </w:pPr>
            <w:r w:rsidRPr="00931575">
              <w:rPr>
                <w:lang w:eastAsia="zh-CN"/>
              </w:rPr>
              <w:t>AWGN</w:t>
            </w:r>
          </w:p>
        </w:tc>
        <w:tc>
          <w:tcPr>
            <w:tcW w:w="1573" w:type="dxa"/>
          </w:tcPr>
          <w:p w14:paraId="141F6A18" w14:textId="77777777" w:rsidR="006B3E30" w:rsidRPr="00931575" w:rsidRDefault="006B3E30" w:rsidP="000061E4">
            <w:pPr>
              <w:pStyle w:val="TAC"/>
              <w:rPr>
                <w:lang w:eastAsia="zh-CN"/>
              </w:rPr>
            </w:pPr>
            <w:r w:rsidRPr="00931575">
              <w:rPr>
                <w:lang w:eastAsia="zh-CN"/>
              </w:rPr>
              <w:t>2334 Hz</w:t>
            </w:r>
          </w:p>
        </w:tc>
        <w:tc>
          <w:tcPr>
            <w:tcW w:w="1502" w:type="dxa"/>
          </w:tcPr>
          <w:p w14:paraId="1435E965" w14:textId="77777777" w:rsidR="006B3E30" w:rsidRPr="00931575" w:rsidRDefault="006B3E30" w:rsidP="000061E4">
            <w:pPr>
              <w:pStyle w:val="TAC"/>
              <w:rPr>
                <w:lang w:eastAsia="zh-CN"/>
              </w:rPr>
            </w:pPr>
            <w:r w:rsidRPr="00931575">
              <w:rPr>
                <w:lang w:eastAsia="zh-CN"/>
              </w:rPr>
              <w:t>-12.8</w:t>
            </w:r>
          </w:p>
        </w:tc>
      </w:tr>
      <w:tr w:rsidR="006B3E30" w:rsidRPr="00931575" w14:paraId="2735B899" w14:textId="77777777" w:rsidTr="000061E4">
        <w:trPr>
          <w:cantSplit/>
          <w:jc w:val="center"/>
        </w:trPr>
        <w:tc>
          <w:tcPr>
            <w:tcW w:w="1573" w:type="dxa"/>
            <w:tcBorders>
              <w:top w:val="nil"/>
            </w:tcBorders>
            <w:shd w:val="clear" w:color="auto" w:fill="auto"/>
          </w:tcPr>
          <w:p w14:paraId="1C748272" w14:textId="77777777" w:rsidR="006B3E30" w:rsidRPr="00931575" w:rsidRDefault="006B3E30" w:rsidP="000061E4">
            <w:pPr>
              <w:pStyle w:val="TAC"/>
              <w:rPr>
                <w:lang w:eastAsia="zh-CN"/>
              </w:rPr>
            </w:pPr>
          </w:p>
        </w:tc>
        <w:tc>
          <w:tcPr>
            <w:tcW w:w="1707" w:type="dxa"/>
            <w:tcBorders>
              <w:top w:val="nil"/>
            </w:tcBorders>
            <w:shd w:val="clear" w:color="auto" w:fill="auto"/>
          </w:tcPr>
          <w:p w14:paraId="3CBD0C2E" w14:textId="77777777" w:rsidR="006B3E30" w:rsidRPr="00931575" w:rsidRDefault="006B3E30" w:rsidP="000061E4">
            <w:pPr>
              <w:pStyle w:val="TAC"/>
              <w:rPr>
                <w:lang w:eastAsia="zh-CN"/>
              </w:rPr>
            </w:pPr>
          </w:p>
        </w:tc>
        <w:tc>
          <w:tcPr>
            <w:tcW w:w="2939" w:type="dxa"/>
          </w:tcPr>
          <w:p w14:paraId="3B892677" w14:textId="77777777" w:rsidR="006B3E30" w:rsidRPr="00931575" w:rsidRDefault="006B3E30" w:rsidP="000061E4">
            <w:pPr>
              <w:pStyle w:val="TAC"/>
              <w:rPr>
                <w:lang w:eastAsia="zh-CN"/>
              </w:rPr>
            </w:pPr>
            <w:r w:rsidRPr="00931575">
              <w:rPr>
                <w:rFonts w:hint="eastAsia"/>
                <w:lang w:eastAsia="zh-CN"/>
              </w:rPr>
              <w:t>T</w:t>
            </w:r>
            <w:r w:rsidRPr="00931575">
              <w:rPr>
                <w:lang w:eastAsia="zh-CN"/>
              </w:rPr>
              <w:t>DLC300-100 Low</w:t>
            </w:r>
          </w:p>
        </w:tc>
        <w:tc>
          <w:tcPr>
            <w:tcW w:w="1573" w:type="dxa"/>
          </w:tcPr>
          <w:p w14:paraId="17957056" w14:textId="77777777" w:rsidR="006B3E30" w:rsidRPr="00931575" w:rsidRDefault="006B3E30" w:rsidP="000061E4">
            <w:pPr>
              <w:pStyle w:val="TAC"/>
              <w:rPr>
                <w:lang w:eastAsia="zh-CN"/>
              </w:rPr>
            </w:pPr>
            <w:r w:rsidRPr="00931575">
              <w:rPr>
                <w:rFonts w:hint="eastAsia"/>
                <w:lang w:eastAsia="zh-CN"/>
              </w:rPr>
              <w:t>0</w:t>
            </w:r>
            <w:r w:rsidRPr="00931575">
              <w:rPr>
                <w:lang w:eastAsia="zh-CN"/>
              </w:rPr>
              <w:t xml:space="preserve"> Hz</w:t>
            </w:r>
          </w:p>
        </w:tc>
        <w:tc>
          <w:tcPr>
            <w:tcW w:w="1502" w:type="dxa"/>
          </w:tcPr>
          <w:p w14:paraId="5B034332" w14:textId="77777777" w:rsidR="006B3E30" w:rsidRPr="00931575" w:rsidRDefault="006B3E30" w:rsidP="000061E4">
            <w:pPr>
              <w:pStyle w:val="TAC"/>
              <w:rPr>
                <w:lang w:eastAsia="zh-CN"/>
              </w:rPr>
            </w:pPr>
            <w:r w:rsidRPr="00931575">
              <w:rPr>
                <w:lang w:eastAsia="zh-CN"/>
              </w:rPr>
              <w:t>[-5.</w:t>
            </w:r>
            <w:r>
              <w:rPr>
                <w:lang w:eastAsia="zh-CN"/>
              </w:rPr>
              <w:t>4</w:t>
            </w:r>
            <w:r w:rsidRPr="00931575">
              <w:rPr>
                <w:lang w:eastAsia="zh-CN"/>
              </w:rPr>
              <w:t>]</w:t>
            </w:r>
          </w:p>
        </w:tc>
      </w:tr>
    </w:tbl>
    <w:p w14:paraId="52F77A7B" w14:textId="77777777" w:rsidR="006B3E30" w:rsidRPr="00931575" w:rsidRDefault="006B3E30" w:rsidP="006B3E30">
      <w:pPr>
        <w:rPr>
          <w:noProof/>
        </w:rPr>
      </w:pPr>
    </w:p>
    <w:p w14:paraId="7B22A3A9" w14:textId="77777777" w:rsidR="006B3E30" w:rsidRPr="00931575" w:rsidRDefault="006B3E30" w:rsidP="006B3E30">
      <w:pPr>
        <w:pStyle w:val="TH"/>
        <w:rPr>
          <w:lang w:eastAsia="zh-CN"/>
        </w:rPr>
      </w:pPr>
      <w:r w:rsidRPr="00931575">
        <w:t>Table 8.4.</w:t>
      </w:r>
      <w:r w:rsidRPr="00931575">
        <w:rPr>
          <w:lang w:eastAsia="zh-CN"/>
        </w:rPr>
        <w:t>1</w:t>
      </w:r>
      <w:r w:rsidRPr="00931575">
        <w:t>.</w:t>
      </w:r>
      <w:r w:rsidRPr="00931575">
        <w:rPr>
          <w:lang w:eastAsia="zh-CN"/>
        </w:rPr>
        <w:t>6.1</w:t>
      </w:r>
      <w:r w:rsidRPr="00931575">
        <w:t>-</w:t>
      </w:r>
      <w:r w:rsidRPr="00931575">
        <w:rPr>
          <w:lang w:eastAsia="zh-CN"/>
        </w:rPr>
        <w:t>3</w:t>
      </w:r>
      <w:r w:rsidRPr="00931575">
        <w:t>: PRACH missed detection requirements for high speed train</w:t>
      </w:r>
      <w:r w:rsidRPr="00931575">
        <w:rPr>
          <w:lang w:eastAsia="zh-CN"/>
        </w:rPr>
        <w:t>, 15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6B3E30" w:rsidRPr="00931575" w14:paraId="0A94A21F" w14:textId="77777777" w:rsidTr="000061E4">
        <w:trPr>
          <w:cantSplit/>
          <w:jc w:val="center"/>
        </w:trPr>
        <w:tc>
          <w:tcPr>
            <w:tcW w:w="1129" w:type="dxa"/>
            <w:tcBorders>
              <w:bottom w:val="nil"/>
            </w:tcBorders>
            <w:shd w:val="clear" w:color="auto" w:fill="auto"/>
          </w:tcPr>
          <w:p w14:paraId="7AED8892" w14:textId="77777777" w:rsidR="006B3E30" w:rsidRPr="00931575" w:rsidRDefault="006B3E30" w:rsidP="000061E4">
            <w:pPr>
              <w:pStyle w:val="TAH"/>
            </w:pPr>
            <w:r w:rsidRPr="00931575">
              <w:t>Number of</w:t>
            </w:r>
          </w:p>
        </w:tc>
        <w:tc>
          <w:tcPr>
            <w:tcW w:w="1418" w:type="dxa"/>
            <w:tcBorders>
              <w:bottom w:val="nil"/>
            </w:tcBorders>
            <w:shd w:val="clear" w:color="auto" w:fill="auto"/>
          </w:tcPr>
          <w:p w14:paraId="059D44C0" w14:textId="77777777" w:rsidR="006B3E30" w:rsidRPr="00931575" w:rsidRDefault="006B3E30" w:rsidP="000061E4">
            <w:pPr>
              <w:pStyle w:val="TAH"/>
            </w:pPr>
            <w:r w:rsidRPr="00931575">
              <w:t>Number of</w:t>
            </w:r>
          </w:p>
        </w:tc>
        <w:tc>
          <w:tcPr>
            <w:tcW w:w="1701" w:type="dxa"/>
            <w:tcBorders>
              <w:bottom w:val="nil"/>
            </w:tcBorders>
            <w:shd w:val="clear" w:color="auto" w:fill="auto"/>
          </w:tcPr>
          <w:p w14:paraId="7D632907" w14:textId="77777777" w:rsidR="006B3E30" w:rsidRPr="00931575" w:rsidRDefault="006B3E30" w:rsidP="000061E4">
            <w:pPr>
              <w:pStyle w:val="TAH"/>
            </w:pPr>
            <w:r w:rsidRPr="00931575">
              <w:t>Propagation</w:t>
            </w:r>
          </w:p>
        </w:tc>
        <w:tc>
          <w:tcPr>
            <w:tcW w:w="1134" w:type="dxa"/>
            <w:tcBorders>
              <w:bottom w:val="nil"/>
            </w:tcBorders>
            <w:shd w:val="clear" w:color="auto" w:fill="auto"/>
          </w:tcPr>
          <w:p w14:paraId="6029E2FC" w14:textId="77777777" w:rsidR="006B3E30" w:rsidRPr="00931575" w:rsidRDefault="006B3E30" w:rsidP="000061E4">
            <w:pPr>
              <w:pStyle w:val="TAH"/>
            </w:pPr>
            <w:r w:rsidRPr="00931575">
              <w:t>Frequency</w:t>
            </w:r>
          </w:p>
        </w:tc>
        <w:tc>
          <w:tcPr>
            <w:tcW w:w="4393" w:type="dxa"/>
            <w:gridSpan w:val="3"/>
          </w:tcPr>
          <w:p w14:paraId="41F5B7B0" w14:textId="77777777" w:rsidR="006B3E30" w:rsidRPr="00931575" w:rsidRDefault="006B3E30" w:rsidP="000061E4">
            <w:pPr>
              <w:pStyle w:val="TAH"/>
            </w:pPr>
            <w:r w:rsidRPr="00931575">
              <w:t>SNR (dB)</w:t>
            </w:r>
          </w:p>
        </w:tc>
      </w:tr>
      <w:tr w:rsidR="006B3E30" w:rsidRPr="00931575" w14:paraId="40CE2033" w14:textId="77777777" w:rsidTr="000061E4">
        <w:trPr>
          <w:cantSplit/>
          <w:jc w:val="center"/>
        </w:trPr>
        <w:tc>
          <w:tcPr>
            <w:tcW w:w="1129" w:type="dxa"/>
            <w:tcBorders>
              <w:top w:val="nil"/>
            </w:tcBorders>
            <w:shd w:val="clear" w:color="auto" w:fill="auto"/>
          </w:tcPr>
          <w:p w14:paraId="031C482C" w14:textId="77777777" w:rsidR="006B3E30" w:rsidRPr="00931575" w:rsidRDefault="006B3E30" w:rsidP="000061E4">
            <w:pPr>
              <w:pStyle w:val="TAH"/>
            </w:pPr>
            <w:r w:rsidRPr="00931575">
              <w:t>TX antennas</w:t>
            </w:r>
          </w:p>
        </w:tc>
        <w:tc>
          <w:tcPr>
            <w:tcW w:w="1418" w:type="dxa"/>
            <w:tcBorders>
              <w:top w:val="nil"/>
            </w:tcBorders>
            <w:shd w:val="clear" w:color="auto" w:fill="auto"/>
          </w:tcPr>
          <w:p w14:paraId="6F096958" w14:textId="77777777" w:rsidR="006B3E30" w:rsidRPr="00931575" w:rsidRDefault="006B3E30" w:rsidP="000061E4">
            <w:pPr>
              <w:pStyle w:val="TAH"/>
            </w:pPr>
            <w:r w:rsidRPr="00931575">
              <w:t>demodulation branches</w:t>
            </w:r>
          </w:p>
        </w:tc>
        <w:tc>
          <w:tcPr>
            <w:tcW w:w="1701" w:type="dxa"/>
            <w:tcBorders>
              <w:top w:val="nil"/>
            </w:tcBorders>
            <w:shd w:val="clear" w:color="auto" w:fill="auto"/>
          </w:tcPr>
          <w:p w14:paraId="571B3900" w14:textId="77777777" w:rsidR="006B3E30" w:rsidRPr="00931575" w:rsidRDefault="006B3E30" w:rsidP="000061E4">
            <w:pPr>
              <w:pStyle w:val="TAH"/>
            </w:pPr>
            <w:r w:rsidRPr="00931575">
              <w:t>conditions and correlation matrix (Annex G)</w:t>
            </w:r>
          </w:p>
        </w:tc>
        <w:tc>
          <w:tcPr>
            <w:tcW w:w="1134" w:type="dxa"/>
            <w:tcBorders>
              <w:top w:val="nil"/>
            </w:tcBorders>
            <w:shd w:val="clear" w:color="auto" w:fill="auto"/>
          </w:tcPr>
          <w:p w14:paraId="4A669249" w14:textId="77777777" w:rsidR="006B3E30" w:rsidRPr="00931575" w:rsidRDefault="006B3E30" w:rsidP="000061E4">
            <w:pPr>
              <w:pStyle w:val="TAH"/>
            </w:pPr>
            <w:r w:rsidRPr="00931575">
              <w:t>offset</w:t>
            </w:r>
          </w:p>
        </w:tc>
        <w:tc>
          <w:tcPr>
            <w:tcW w:w="1417" w:type="dxa"/>
          </w:tcPr>
          <w:p w14:paraId="5C06D9D4" w14:textId="77777777" w:rsidR="006B3E30" w:rsidRPr="00931575" w:rsidRDefault="006B3E30" w:rsidP="000061E4">
            <w:pPr>
              <w:pStyle w:val="TAH"/>
            </w:pPr>
            <w:r w:rsidRPr="00931575">
              <w:t>Burst format A2</w:t>
            </w:r>
          </w:p>
        </w:tc>
        <w:tc>
          <w:tcPr>
            <w:tcW w:w="1560" w:type="dxa"/>
          </w:tcPr>
          <w:p w14:paraId="0DDF75A8" w14:textId="77777777" w:rsidR="006B3E30" w:rsidRPr="00931575" w:rsidRDefault="006B3E30" w:rsidP="000061E4">
            <w:pPr>
              <w:pStyle w:val="TAH"/>
            </w:pPr>
            <w:r w:rsidRPr="00931575">
              <w:t>Burst format B4</w:t>
            </w:r>
          </w:p>
        </w:tc>
        <w:tc>
          <w:tcPr>
            <w:tcW w:w="1416" w:type="dxa"/>
          </w:tcPr>
          <w:p w14:paraId="50B16720" w14:textId="77777777" w:rsidR="006B3E30" w:rsidRPr="00931575" w:rsidRDefault="006B3E30" w:rsidP="000061E4">
            <w:pPr>
              <w:pStyle w:val="TAH"/>
            </w:pPr>
            <w:r w:rsidRPr="00931575">
              <w:t>Burst format C2</w:t>
            </w:r>
          </w:p>
        </w:tc>
      </w:tr>
      <w:tr w:rsidR="006B3E30" w:rsidRPr="00931575" w14:paraId="3CAEC77E" w14:textId="77777777" w:rsidTr="000061E4">
        <w:trPr>
          <w:cantSplit/>
          <w:jc w:val="center"/>
        </w:trPr>
        <w:tc>
          <w:tcPr>
            <w:tcW w:w="1129" w:type="dxa"/>
          </w:tcPr>
          <w:p w14:paraId="3EB61BBF" w14:textId="77777777" w:rsidR="006B3E30" w:rsidRPr="00931575" w:rsidRDefault="006B3E30" w:rsidP="000061E4">
            <w:pPr>
              <w:pStyle w:val="TAC"/>
            </w:pPr>
            <w:r w:rsidRPr="00931575">
              <w:t>1</w:t>
            </w:r>
          </w:p>
        </w:tc>
        <w:tc>
          <w:tcPr>
            <w:tcW w:w="1418" w:type="dxa"/>
          </w:tcPr>
          <w:p w14:paraId="6B533258" w14:textId="77777777" w:rsidR="006B3E30" w:rsidRPr="00931575" w:rsidRDefault="006B3E30" w:rsidP="000061E4">
            <w:pPr>
              <w:pStyle w:val="TAC"/>
            </w:pPr>
            <w:r w:rsidRPr="00931575">
              <w:t>2</w:t>
            </w:r>
          </w:p>
        </w:tc>
        <w:tc>
          <w:tcPr>
            <w:tcW w:w="1701" w:type="dxa"/>
          </w:tcPr>
          <w:p w14:paraId="71BF5081" w14:textId="77777777" w:rsidR="006B3E30" w:rsidRPr="00931575" w:rsidRDefault="006B3E30" w:rsidP="000061E4">
            <w:pPr>
              <w:pStyle w:val="TAC"/>
              <w:rPr>
                <w:lang w:eastAsia="zh-CN"/>
              </w:rPr>
            </w:pPr>
            <w:r w:rsidRPr="00931575">
              <w:rPr>
                <w:lang w:eastAsia="zh-CN"/>
              </w:rPr>
              <w:t>AWGN</w:t>
            </w:r>
          </w:p>
        </w:tc>
        <w:tc>
          <w:tcPr>
            <w:tcW w:w="1134" w:type="dxa"/>
          </w:tcPr>
          <w:p w14:paraId="53804C7D" w14:textId="77777777" w:rsidR="006B3E30" w:rsidRPr="00931575" w:rsidRDefault="006B3E30" w:rsidP="000061E4">
            <w:pPr>
              <w:pStyle w:val="TAC"/>
              <w:rPr>
                <w:lang w:eastAsia="zh-CN"/>
              </w:rPr>
            </w:pPr>
            <w:r w:rsidRPr="00931575">
              <w:rPr>
                <w:lang w:eastAsia="zh-CN"/>
              </w:rPr>
              <w:t>1740 Hz</w:t>
            </w:r>
          </w:p>
        </w:tc>
        <w:tc>
          <w:tcPr>
            <w:tcW w:w="1417" w:type="dxa"/>
          </w:tcPr>
          <w:p w14:paraId="7C033957" w14:textId="77777777" w:rsidR="006B3E30" w:rsidRPr="00931575" w:rsidRDefault="006B3E30" w:rsidP="000061E4">
            <w:pPr>
              <w:pStyle w:val="TAC"/>
              <w:rPr>
                <w:rFonts w:cs="Arial"/>
                <w:lang w:eastAsia="zh-CN"/>
              </w:rPr>
            </w:pPr>
            <w:r w:rsidRPr="00931575">
              <w:rPr>
                <w:rFonts w:hint="eastAsia"/>
                <w:lang w:eastAsia="zh-CN"/>
              </w:rPr>
              <w:t>-</w:t>
            </w:r>
            <w:r w:rsidRPr="00931575">
              <w:t>11.0</w:t>
            </w:r>
          </w:p>
        </w:tc>
        <w:tc>
          <w:tcPr>
            <w:tcW w:w="1560" w:type="dxa"/>
          </w:tcPr>
          <w:p w14:paraId="22BBA7F5" w14:textId="77777777" w:rsidR="006B3E30" w:rsidRPr="00931575" w:rsidRDefault="006B3E30" w:rsidP="000061E4">
            <w:pPr>
              <w:pStyle w:val="TAC"/>
              <w:rPr>
                <w:rFonts w:cs="Arial"/>
                <w:lang w:eastAsia="zh-CN"/>
              </w:rPr>
            </w:pPr>
            <w:r w:rsidRPr="00931575">
              <w:t>-14.0</w:t>
            </w:r>
          </w:p>
        </w:tc>
        <w:tc>
          <w:tcPr>
            <w:tcW w:w="1416" w:type="dxa"/>
          </w:tcPr>
          <w:p w14:paraId="14272478" w14:textId="77777777" w:rsidR="006B3E30" w:rsidRPr="00931575" w:rsidRDefault="006B3E30" w:rsidP="000061E4">
            <w:pPr>
              <w:pStyle w:val="TAC"/>
              <w:rPr>
                <w:rFonts w:cs="Arial"/>
                <w:lang w:eastAsia="zh-CN"/>
              </w:rPr>
            </w:pPr>
            <w:r w:rsidRPr="00931575">
              <w:t>-10.8</w:t>
            </w:r>
          </w:p>
        </w:tc>
      </w:tr>
    </w:tbl>
    <w:p w14:paraId="1827F395" w14:textId="77777777" w:rsidR="006B3E30" w:rsidRPr="00931575" w:rsidRDefault="006B3E30" w:rsidP="006B3E30">
      <w:pPr>
        <w:rPr>
          <w:noProof/>
        </w:rPr>
      </w:pPr>
    </w:p>
    <w:p w14:paraId="4FB8678E" w14:textId="77777777" w:rsidR="006B3E30" w:rsidRPr="00931575" w:rsidRDefault="006B3E30" w:rsidP="006B3E30">
      <w:pPr>
        <w:pStyle w:val="TH"/>
        <w:rPr>
          <w:lang w:eastAsia="zh-CN"/>
        </w:rPr>
      </w:pPr>
      <w:r w:rsidRPr="00931575">
        <w:t>Table 8.4.</w:t>
      </w:r>
      <w:r w:rsidRPr="00931575">
        <w:rPr>
          <w:lang w:eastAsia="zh-CN"/>
        </w:rPr>
        <w:t>1</w:t>
      </w:r>
      <w:r w:rsidRPr="00931575">
        <w:t>.</w:t>
      </w:r>
      <w:r w:rsidRPr="00931575">
        <w:rPr>
          <w:lang w:eastAsia="zh-CN"/>
        </w:rPr>
        <w:t>6.1</w:t>
      </w:r>
      <w:r w:rsidRPr="00931575">
        <w:t>-</w:t>
      </w:r>
      <w:r w:rsidRPr="00931575">
        <w:rPr>
          <w:lang w:eastAsia="zh-CN"/>
        </w:rPr>
        <w:t>4</w:t>
      </w:r>
      <w:r w:rsidRPr="00931575">
        <w:t>: PRACH missed detection requirements for high speed train</w:t>
      </w:r>
      <w:r w:rsidRPr="00931575">
        <w:rPr>
          <w:lang w:eastAsia="zh-CN"/>
        </w:rPr>
        <w:t>, 30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6B3E30" w:rsidRPr="00931575" w14:paraId="2FCE3939" w14:textId="77777777" w:rsidTr="000061E4">
        <w:trPr>
          <w:cantSplit/>
          <w:jc w:val="center"/>
        </w:trPr>
        <w:tc>
          <w:tcPr>
            <w:tcW w:w="1129" w:type="dxa"/>
            <w:tcBorders>
              <w:bottom w:val="nil"/>
            </w:tcBorders>
            <w:shd w:val="clear" w:color="auto" w:fill="auto"/>
          </w:tcPr>
          <w:p w14:paraId="706996EA" w14:textId="77777777" w:rsidR="006B3E30" w:rsidRPr="00931575" w:rsidRDefault="006B3E30" w:rsidP="000061E4">
            <w:pPr>
              <w:pStyle w:val="TAH"/>
            </w:pPr>
            <w:r w:rsidRPr="00931575">
              <w:t>Number of</w:t>
            </w:r>
          </w:p>
        </w:tc>
        <w:tc>
          <w:tcPr>
            <w:tcW w:w="1418" w:type="dxa"/>
            <w:tcBorders>
              <w:bottom w:val="nil"/>
            </w:tcBorders>
            <w:shd w:val="clear" w:color="auto" w:fill="auto"/>
          </w:tcPr>
          <w:p w14:paraId="1DCF712B" w14:textId="77777777" w:rsidR="006B3E30" w:rsidRPr="00931575" w:rsidRDefault="006B3E30" w:rsidP="000061E4">
            <w:pPr>
              <w:pStyle w:val="TAH"/>
            </w:pPr>
            <w:r w:rsidRPr="00931575">
              <w:t>Number of</w:t>
            </w:r>
          </w:p>
        </w:tc>
        <w:tc>
          <w:tcPr>
            <w:tcW w:w="1701" w:type="dxa"/>
            <w:tcBorders>
              <w:bottom w:val="nil"/>
            </w:tcBorders>
            <w:shd w:val="clear" w:color="auto" w:fill="auto"/>
          </w:tcPr>
          <w:p w14:paraId="3A35304D" w14:textId="77777777" w:rsidR="006B3E30" w:rsidRPr="00931575" w:rsidRDefault="006B3E30" w:rsidP="000061E4">
            <w:pPr>
              <w:pStyle w:val="TAH"/>
            </w:pPr>
            <w:r w:rsidRPr="00931575">
              <w:t>Propagation</w:t>
            </w:r>
          </w:p>
        </w:tc>
        <w:tc>
          <w:tcPr>
            <w:tcW w:w="1134" w:type="dxa"/>
            <w:tcBorders>
              <w:bottom w:val="nil"/>
            </w:tcBorders>
            <w:shd w:val="clear" w:color="auto" w:fill="auto"/>
          </w:tcPr>
          <w:p w14:paraId="258ABDDC" w14:textId="77777777" w:rsidR="006B3E30" w:rsidRPr="00931575" w:rsidRDefault="006B3E30" w:rsidP="000061E4">
            <w:pPr>
              <w:pStyle w:val="TAH"/>
            </w:pPr>
            <w:r w:rsidRPr="00931575">
              <w:t>Frequency</w:t>
            </w:r>
          </w:p>
        </w:tc>
        <w:tc>
          <w:tcPr>
            <w:tcW w:w="4393" w:type="dxa"/>
            <w:gridSpan w:val="3"/>
          </w:tcPr>
          <w:p w14:paraId="56A26A20" w14:textId="77777777" w:rsidR="006B3E30" w:rsidRPr="00931575" w:rsidRDefault="006B3E30" w:rsidP="000061E4">
            <w:pPr>
              <w:pStyle w:val="TAH"/>
            </w:pPr>
            <w:r w:rsidRPr="00931575">
              <w:t>SNR (dB)</w:t>
            </w:r>
          </w:p>
        </w:tc>
      </w:tr>
      <w:tr w:rsidR="006B3E30" w:rsidRPr="00931575" w14:paraId="294AE3EC" w14:textId="77777777" w:rsidTr="000061E4">
        <w:trPr>
          <w:cantSplit/>
          <w:jc w:val="center"/>
        </w:trPr>
        <w:tc>
          <w:tcPr>
            <w:tcW w:w="1129" w:type="dxa"/>
            <w:tcBorders>
              <w:top w:val="nil"/>
            </w:tcBorders>
            <w:shd w:val="clear" w:color="auto" w:fill="auto"/>
          </w:tcPr>
          <w:p w14:paraId="15761341" w14:textId="77777777" w:rsidR="006B3E30" w:rsidRPr="00931575" w:rsidRDefault="006B3E30" w:rsidP="000061E4">
            <w:pPr>
              <w:pStyle w:val="TAH"/>
            </w:pPr>
            <w:r w:rsidRPr="00931575">
              <w:t>TX antennas</w:t>
            </w:r>
          </w:p>
        </w:tc>
        <w:tc>
          <w:tcPr>
            <w:tcW w:w="1418" w:type="dxa"/>
            <w:tcBorders>
              <w:top w:val="nil"/>
            </w:tcBorders>
            <w:shd w:val="clear" w:color="auto" w:fill="auto"/>
          </w:tcPr>
          <w:p w14:paraId="6DCD6C64" w14:textId="77777777" w:rsidR="006B3E30" w:rsidRPr="00931575" w:rsidRDefault="006B3E30" w:rsidP="000061E4">
            <w:pPr>
              <w:pStyle w:val="TAH"/>
            </w:pPr>
            <w:r w:rsidRPr="00931575">
              <w:t>demodulation branches</w:t>
            </w:r>
          </w:p>
        </w:tc>
        <w:tc>
          <w:tcPr>
            <w:tcW w:w="1701" w:type="dxa"/>
            <w:tcBorders>
              <w:top w:val="nil"/>
            </w:tcBorders>
            <w:shd w:val="clear" w:color="auto" w:fill="auto"/>
          </w:tcPr>
          <w:p w14:paraId="7CC438FA" w14:textId="77777777" w:rsidR="006B3E30" w:rsidRPr="00931575" w:rsidRDefault="006B3E30" w:rsidP="000061E4">
            <w:pPr>
              <w:pStyle w:val="TAH"/>
            </w:pPr>
            <w:r w:rsidRPr="00931575">
              <w:t>conditions and correlation matrix (Annex G)</w:t>
            </w:r>
          </w:p>
        </w:tc>
        <w:tc>
          <w:tcPr>
            <w:tcW w:w="1134" w:type="dxa"/>
            <w:tcBorders>
              <w:top w:val="nil"/>
            </w:tcBorders>
            <w:shd w:val="clear" w:color="auto" w:fill="auto"/>
          </w:tcPr>
          <w:p w14:paraId="0ECACA61" w14:textId="77777777" w:rsidR="006B3E30" w:rsidRPr="00931575" w:rsidRDefault="006B3E30" w:rsidP="000061E4">
            <w:pPr>
              <w:pStyle w:val="TAH"/>
            </w:pPr>
            <w:r w:rsidRPr="00931575">
              <w:t>offset</w:t>
            </w:r>
          </w:p>
        </w:tc>
        <w:tc>
          <w:tcPr>
            <w:tcW w:w="1417" w:type="dxa"/>
          </w:tcPr>
          <w:p w14:paraId="14C2B2F3" w14:textId="77777777" w:rsidR="006B3E30" w:rsidRPr="00931575" w:rsidRDefault="006B3E30" w:rsidP="000061E4">
            <w:pPr>
              <w:pStyle w:val="TAH"/>
            </w:pPr>
            <w:r w:rsidRPr="00931575">
              <w:t>Burst format A2</w:t>
            </w:r>
          </w:p>
        </w:tc>
        <w:tc>
          <w:tcPr>
            <w:tcW w:w="1560" w:type="dxa"/>
          </w:tcPr>
          <w:p w14:paraId="0C57C13D" w14:textId="77777777" w:rsidR="006B3E30" w:rsidRPr="00931575" w:rsidRDefault="006B3E30" w:rsidP="000061E4">
            <w:pPr>
              <w:pStyle w:val="TAH"/>
            </w:pPr>
            <w:r w:rsidRPr="00931575">
              <w:t>Burst format B4</w:t>
            </w:r>
          </w:p>
        </w:tc>
        <w:tc>
          <w:tcPr>
            <w:tcW w:w="1416" w:type="dxa"/>
          </w:tcPr>
          <w:p w14:paraId="1D9CF40A" w14:textId="77777777" w:rsidR="006B3E30" w:rsidRPr="00931575" w:rsidRDefault="006B3E30" w:rsidP="000061E4">
            <w:pPr>
              <w:pStyle w:val="TAH"/>
            </w:pPr>
            <w:r w:rsidRPr="00931575">
              <w:t>Burst format C2</w:t>
            </w:r>
          </w:p>
        </w:tc>
      </w:tr>
      <w:tr w:rsidR="006B3E30" w:rsidRPr="00931575" w14:paraId="734436C1" w14:textId="77777777" w:rsidTr="000061E4">
        <w:trPr>
          <w:cantSplit/>
          <w:jc w:val="center"/>
        </w:trPr>
        <w:tc>
          <w:tcPr>
            <w:tcW w:w="1129" w:type="dxa"/>
          </w:tcPr>
          <w:p w14:paraId="3916A8BB" w14:textId="77777777" w:rsidR="006B3E30" w:rsidRPr="00931575" w:rsidRDefault="006B3E30" w:rsidP="000061E4">
            <w:pPr>
              <w:pStyle w:val="TAC"/>
            </w:pPr>
            <w:r w:rsidRPr="00931575">
              <w:t>1</w:t>
            </w:r>
          </w:p>
        </w:tc>
        <w:tc>
          <w:tcPr>
            <w:tcW w:w="1418" w:type="dxa"/>
          </w:tcPr>
          <w:p w14:paraId="3553D92A" w14:textId="77777777" w:rsidR="006B3E30" w:rsidRPr="00931575" w:rsidRDefault="006B3E30" w:rsidP="000061E4">
            <w:pPr>
              <w:pStyle w:val="TAC"/>
            </w:pPr>
            <w:r w:rsidRPr="00931575">
              <w:t>2</w:t>
            </w:r>
          </w:p>
        </w:tc>
        <w:tc>
          <w:tcPr>
            <w:tcW w:w="1701" w:type="dxa"/>
          </w:tcPr>
          <w:p w14:paraId="6CBEE1D1" w14:textId="77777777" w:rsidR="006B3E30" w:rsidRPr="00931575" w:rsidRDefault="006B3E30" w:rsidP="000061E4">
            <w:pPr>
              <w:pStyle w:val="TAC"/>
              <w:rPr>
                <w:lang w:eastAsia="zh-CN"/>
              </w:rPr>
            </w:pPr>
            <w:r w:rsidRPr="00931575">
              <w:rPr>
                <w:lang w:eastAsia="zh-CN"/>
              </w:rPr>
              <w:t>AWGN</w:t>
            </w:r>
          </w:p>
        </w:tc>
        <w:tc>
          <w:tcPr>
            <w:tcW w:w="1134" w:type="dxa"/>
          </w:tcPr>
          <w:p w14:paraId="71EA0CA7" w14:textId="77777777" w:rsidR="006B3E30" w:rsidRPr="00931575" w:rsidRDefault="006B3E30" w:rsidP="000061E4">
            <w:pPr>
              <w:pStyle w:val="TAC"/>
              <w:rPr>
                <w:lang w:eastAsia="zh-CN"/>
              </w:rPr>
            </w:pPr>
            <w:r w:rsidRPr="00931575">
              <w:rPr>
                <w:lang w:eastAsia="zh-CN"/>
              </w:rPr>
              <w:t>3334 Hz</w:t>
            </w:r>
          </w:p>
        </w:tc>
        <w:tc>
          <w:tcPr>
            <w:tcW w:w="1417" w:type="dxa"/>
          </w:tcPr>
          <w:p w14:paraId="3AF45B14" w14:textId="77777777" w:rsidR="006B3E30" w:rsidRPr="00931575" w:rsidRDefault="006B3E30" w:rsidP="000061E4">
            <w:pPr>
              <w:pStyle w:val="TAC"/>
              <w:rPr>
                <w:rFonts w:cs="Arial"/>
                <w:lang w:eastAsia="zh-CN"/>
              </w:rPr>
            </w:pPr>
            <w:r w:rsidRPr="00931575">
              <w:t>-10.9</w:t>
            </w:r>
          </w:p>
        </w:tc>
        <w:tc>
          <w:tcPr>
            <w:tcW w:w="1560" w:type="dxa"/>
          </w:tcPr>
          <w:p w14:paraId="4B56E435" w14:textId="77777777" w:rsidR="006B3E30" w:rsidRPr="00931575" w:rsidRDefault="006B3E30" w:rsidP="000061E4">
            <w:pPr>
              <w:pStyle w:val="TAC"/>
              <w:rPr>
                <w:rFonts w:cs="Arial"/>
                <w:lang w:eastAsia="zh-CN"/>
              </w:rPr>
            </w:pPr>
            <w:r w:rsidRPr="00931575">
              <w:t>-14.3</w:t>
            </w:r>
          </w:p>
        </w:tc>
        <w:tc>
          <w:tcPr>
            <w:tcW w:w="1416" w:type="dxa"/>
          </w:tcPr>
          <w:p w14:paraId="5F7DAC34" w14:textId="77777777" w:rsidR="006B3E30" w:rsidRPr="00931575" w:rsidRDefault="006B3E30" w:rsidP="000061E4">
            <w:pPr>
              <w:pStyle w:val="TAC"/>
              <w:rPr>
                <w:rFonts w:cs="Arial"/>
                <w:lang w:eastAsia="zh-CN"/>
              </w:rPr>
            </w:pPr>
            <w:r w:rsidRPr="00931575">
              <w:t>-10.7</w:t>
            </w:r>
          </w:p>
        </w:tc>
      </w:tr>
    </w:tbl>
    <w:p w14:paraId="1AF59196" w14:textId="77777777" w:rsidR="006B3E30" w:rsidRPr="00931575" w:rsidRDefault="006B3E30" w:rsidP="006B3E30">
      <w:pPr>
        <w:rPr>
          <w:noProof/>
        </w:rPr>
      </w:pPr>
    </w:p>
    <w:p w14:paraId="59DEEA8D" w14:textId="77777777" w:rsidR="006B3E30" w:rsidRPr="00931575" w:rsidRDefault="006B3E30" w:rsidP="006B3E30">
      <w:pPr>
        <w:pStyle w:val="Heading5"/>
        <w:rPr>
          <w:rFonts w:cs="Arial"/>
          <w:i/>
          <w:iCs/>
          <w:szCs w:val="22"/>
          <w:lang w:eastAsia="zh-CN"/>
        </w:rPr>
      </w:pPr>
      <w:bookmarkStart w:id="2322" w:name="_Toc21103068"/>
      <w:bookmarkStart w:id="2323" w:name="_Toc29810917"/>
      <w:bookmarkStart w:id="2324" w:name="_Toc36636277"/>
      <w:bookmarkStart w:id="2325" w:name="_Toc37273223"/>
      <w:bookmarkStart w:id="2326" w:name="_Toc45886313"/>
      <w:bookmarkStart w:id="2327" w:name="_Toc53183358"/>
      <w:bookmarkStart w:id="2328" w:name="_Toc58916067"/>
      <w:bookmarkStart w:id="2329" w:name="_Toc66701214"/>
      <w:bookmarkStart w:id="2330" w:name="_Toc68697371"/>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322"/>
      <w:bookmarkEnd w:id="2323"/>
      <w:bookmarkEnd w:id="2324"/>
      <w:bookmarkEnd w:id="2325"/>
      <w:bookmarkEnd w:id="2326"/>
      <w:bookmarkEnd w:id="2327"/>
      <w:bookmarkEnd w:id="2328"/>
      <w:bookmarkEnd w:id="2329"/>
      <w:bookmarkEnd w:id="2330"/>
    </w:p>
    <w:p w14:paraId="57D912DD" w14:textId="77777777" w:rsidR="006B3E30" w:rsidRPr="00931575" w:rsidRDefault="006B3E30" w:rsidP="006B3E30">
      <w:pPr>
        <w:rPr>
          <w:lang w:eastAsia="zh-CN"/>
        </w:rPr>
      </w:pPr>
      <w:r w:rsidRPr="00931575">
        <w:t>Pfa shall not exceed 0.1%. Pd shall not be below 99% for the SNRs in tables 8.4.1.5</w:t>
      </w:r>
      <w:r w:rsidRPr="00931575">
        <w:rPr>
          <w:rFonts w:hint="eastAsia"/>
          <w:lang w:eastAsia="zh-CN"/>
        </w:rPr>
        <w:t>.2</w:t>
      </w:r>
      <w:r w:rsidRPr="00931575">
        <w:t>-1</w:t>
      </w:r>
      <w:r w:rsidRPr="00931575">
        <w:rPr>
          <w:rFonts w:hint="eastAsia"/>
          <w:lang w:eastAsia="zh-CN"/>
        </w:rPr>
        <w:t xml:space="preserve"> to </w:t>
      </w:r>
      <w:r w:rsidRPr="00931575">
        <w:t>8.4.1.5</w:t>
      </w:r>
      <w:r w:rsidRPr="00931575">
        <w:rPr>
          <w:rFonts w:hint="eastAsia"/>
          <w:lang w:eastAsia="zh-CN"/>
        </w:rPr>
        <w:t>.2</w:t>
      </w:r>
      <w:r w:rsidRPr="00931575">
        <w:t>-</w:t>
      </w:r>
      <w:r w:rsidRPr="00931575">
        <w:rPr>
          <w:rFonts w:hint="eastAsia"/>
          <w:lang w:eastAsia="zh-CN"/>
        </w:rPr>
        <w:t>2</w:t>
      </w:r>
      <w:r w:rsidRPr="00931575">
        <w:t>.</w:t>
      </w:r>
    </w:p>
    <w:p w14:paraId="3DB59ADA" w14:textId="77777777" w:rsidR="006B3E30" w:rsidRPr="00931575" w:rsidRDefault="006B3E30" w:rsidP="006B3E30">
      <w:pPr>
        <w:pStyle w:val="TH"/>
        <w:rPr>
          <w:lang w:eastAsia="zh-CN"/>
        </w:rPr>
      </w:pPr>
      <w:r w:rsidRPr="00931575">
        <w:t>Table 8.4.1.5</w:t>
      </w:r>
      <w:r w:rsidRPr="00931575">
        <w:rPr>
          <w:rFonts w:hint="eastAsia"/>
          <w:lang w:eastAsia="zh-CN"/>
        </w:rPr>
        <w:t>.2</w:t>
      </w:r>
      <w:r w:rsidRPr="00931575">
        <w:t xml:space="preserve">-1: PRACH missed detection </w:t>
      </w:r>
      <w:r w:rsidRPr="00931575">
        <w:rPr>
          <w:rFonts w:hint="eastAsia"/>
          <w:lang w:eastAsia="zh-CN"/>
        </w:rPr>
        <w:t xml:space="preserve">test </w:t>
      </w:r>
      <w:r w:rsidRPr="00931575">
        <w:t>requirements for Normal Mode</w:t>
      </w:r>
      <w:r w:rsidRPr="00931575">
        <w:rPr>
          <w:rFonts w:hint="eastAsia"/>
          <w:lang w:eastAsia="zh-CN"/>
        </w:rPr>
        <w:t>, 60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72F2C08B" w14:textId="77777777" w:rsidTr="000061E4">
        <w:trPr>
          <w:cantSplit/>
          <w:jc w:val="center"/>
        </w:trPr>
        <w:tc>
          <w:tcPr>
            <w:tcW w:w="1008" w:type="dxa"/>
            <w:tcBorders>
              <w:bottom w:val="nil"/>
            </w:tcBorders>
            <w:shd w:val="clear" w:color="auto" w:fill="auto"/>
          </w:tcPr>
          <w:p w14:paraId="7B026C9E" w14:textId="77777777" w:rsidR="006B3E30" w:rsidRPr="00931575" w:rsidRDefault="006B3E30" w:rsidP="000061E4">
            <w:pPr>
              <w:pStyle w:val="TAH"/>
            </w:pPr>
            <w:r w:rsidRPr="00931575">
              <w:t>Number</w:t>
            </w:r>
          </w:p>
        </w:tc>
        <w:tc>
          <w:tcPr>
            <w:tcW w:w="1396" w:type="dxa"/>
            <w:tcBorders>
              <w:bottom w:val="nil"/>
            </w:tcBorders>
            <w:shd w:val="clear" w:color="auto" w:fill="auto"/>
          </w:tcPr>
          <w:p w14:paraId="270DD7EB"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59212936"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6836EA76" w14:textId="77777777" w:rsidR="006B3E30" w:rsidRPr="00931575" w:rsidRDefault="006B3E30" w:rsidP="000061E4">
            <w:pPr>
              <w:pStyle w:val="TAH"/>
            </w:pPr>
            <w:r w:rsidRPr="00931575">
              <w:t>Frequency</w:t>
            </w:r>
          </w:p>
        </w:tc>
        <w:tc>
          <w:tcPr>
            <w:tcW w:w="4662" w:type="dxa"/>
            <w:gridSpan w:val="6"/>
          </w:tcPr>
          <w:p w14:paraId="1DCD95A6" w14:textId="77777777" w:rsidR="006B3E30" w:rsidRPr="00931575" w:rsidRDefault="006B3E30" w:rsidP="000061E4">
            <w:pPr>
              <w:pStyle w:val="TAH"/>
            </w:pPr>
            <w:r w:rsidRPr="00931575">
              <w:t>SNR (dB)</w:t>
            </w:r>
          </w:p>
        </w:tc>
      </w:tr>
      <w:tr w:rsidR="006B3E30" w:rsidRPr="00931575" w14:paraId="6F7B378A" w14:textId="77777777" w:rsidTr="000061E4">
        <w:trPr>
          <w:cantSplit/>
          <w:jc w:val="center"/>
        </w:trPr>
        <w:tc>
          <w:tcPr>
            <w:tcW w:w="1008" w:type="dxa"/>
            <w:tcBorders>
              <w:top w:val="nil"/>
              <w:bottom w:val="single" w:sz="4" w:space="0" w:color="auto"/>
            </w:tcBorders>
            <w:shd w:val="clear" w:color="auto" w:fill="auto"/>
          </w:tcPr>
          <w:p w14:paraId="65D17A06"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304316D1"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18CF1337"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5B20DCCD" w14:textId="77777777" w:rsidR="006B3E30" w:rsidRPr="00931575" w:rsidRDefault="006B3E30" w:rsidP="000061E4">
            <w:pPr>
              <w:pStyle w:val="TAH"/>
            </w:pPr>
            <w:r w:rsidRPr="00931575">
              <w:t>offset</w:t>
            </w:r>
          </w:p>
        </w:tc>
        <w:tc>
          <w:tcPr>
            <w:tcW w:w="777" w:type="dxa"/>
          </w:tcPr>
          <w:p w14:paraId="16C38AAD"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66ABDF65"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6AA609A5"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7ECCE49E"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156B6DE6"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5563C4A1"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79A3C003" w14:textId="77777777" w:rsidTr="000061E4">
        <w:trPr>
          <w:cantSplit/>
          <w:jc w:val="center"/>
        </w:trPr>
        <w:tc>
          <w:tcPr>
            <w:tcW w:w="1008" w:type="dxa"/>
            <w:tcBorders>
              <w:bottom w:val="nil"/>
            </w:tcBorders>
            <w:shd w:val="clear" w:color="auto" w:fill="auto"/>
          </w:tcPr>
          <w:p w14:paraId="650EAE47" w14:textId="77777777" w:rsidR="006B3E30" w:rsidRPr="00931575" w:rsidRDefault="006B3E30" w:rsidP="000061E4">
            <w:pPr>
              <w:pStyle w:val="TAC"/>
            </w:pPr>
            <w:r w:rsidRPr="00931575">
              <w:t>1</w:t>
            </w:r>
          </w:p>
        </w:tc>
        <w:tc>
          <w:tcPr>
            <w:tcW w:w="1396" w:type="dxa"/>
            <w:tcBorders>
              <w:bottom w:val="nil"/>
            </w:tcBorders>
            <w:shd w:val="clear" w:color="auto" w:fill="auto"/>
          </w:tcPr>
          <w:p w14:paraId="7F40D173" w14:textId="77777777" w:rsidR="006B3E30" w:rsidRPr="00931575" w:rsidRDefault="006B3E30" w:rsidP="000061E4">
            <w:pPr>
              <w:pStyle w:val="TAC"/>
            </w:pPr>
            <w:r w:rsidRPr="00931575">
              <w:t>2</w:t>
            </w:r>
          </w:p>
        </w:tc>
        <w:tc>
          <w:tcPr>
            <w:tcW w:w="1438" w:type="dxa"/>
          </w:tcPr>
          <w:p w14:paraId="74B02C0C"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2596D18E"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25F1FE8B" w14:textId="77777777" w:rsidR="006B3E30" w:rsidRPr="00931575" w:rsidRDefault="006B3E30" w:rsidP="000061E4">
            <w:pPr>
              <w:pStyle w:val="TAC"/>
              <w:rPr>
                <w:lang w:eastAsia="zh-CN"/>
              </w:rPr>
            </w:pPr>
            <w:r w:rsidRPr="00931575">
              <w:rPr>
                <w:rFonts w:hint="eastAsia"/>
                <w:lang w:eastAsia="zh-CN"/>
              </w:rPr>
              <w:t>-8.6</w:t>
            </w:r>
          </w:p>
        </w:tc>
        <w:tc>
          <w:tcPr>
            <w:tcW w:w="777" w:type="dxa"/>
          </w:tcPr>
          <w:p w14:paraId="4FBED8B0" w14:textId="77777777" w:rsidR="006B3E30" w:rsidRPr="00931575" w:rsidRDefault="006B3E30" w:rsidP="000061E4">
            <w:pPr>
              <w:pStyle w:val="TAC"/>
              <w:rPr>
                <w:lang w:eastAsia="zh-CN"/>
              </w:rPr>
            </w:pPr>
            <w:r w:rsidRPr="00931575">
              <w:rPr>
                <w:rFonts w:hint="eastAsia"/>
                <w:lang w:eastAsia="zh-CN"/>
              </w:rPr>
              <w:t>-11.</w:t>
            </w:r>
            <w:r w:rsidRPr="00931575">
              <w:rPr>
                <w:lang w:eastAsia="zh-CN"/>
              </w:rPr>
              <w:t>6</w:t>
            </w:r>
          </w:p>
        </w:tc>
        <w:tc>
          <w:tcPr>
            <w:tcW w:w="777" w:type="dxa"/>
          </w:tcPr>
          <w:p w14:paraId="678BA8A2" w14:textId="77777777" w:rsidR="006B3E30" w:rsidRPr="00931575" w:rsidRDefault="006B3E30" w:rsidP="000061E4">
            <w:pPr>
              <w:pStyle w:val="TAC"/>
              <w:rPr>
                <w:lang w:eastAsia="zh-CN"/>
              </w:rPr>
            </w:pPr>
            <w:r w:rsidRPr="00931575">
              <w:rPr>
                <w:rFonts w:hint="eastAsia"/>
                <w:lang w:eastAsia="zh-CN"/>
              </w:rPr>
              <w:t>-13.</w:t>
            </w:r>
            <w:r w:rsidRPr="00931575">
              <w:rPr>
                <w:lang w:eastAsia="zh-CN"/>
              </w:rPr>
              <w:t>2</w:t>
            </w:r>
          </w:p>
        </w:tc>
        <w:tc>
          <w:tcPr>
            <w:tcW w:w="777" w:type="dxa"/>
          </w:tcPr>
          <w:p w14:paraId="73D140BD" w14:textId="77777777" w:rsidR="006B3E30" w:rsidRPr="00931575" w:rsidRDefault="006B3E30" w:rsidP="000061E4">
            <w:pPr>
              <w:pStyle w:val="TAC"/>
              <w:rPr>
                <w:lang w:eastAsia="zh-CN"/>
              </w:rPr>
            </w:pPr>
            <w:r w:rsidRPr="00931575">
              <w:rPr>
                <w:rFonts w:hint="eastAsia"/>
                <w:lang w:eastAsia="zh-CN"/>
              </w:rPr>
              <w:t>-</w:t>
            </w:r>
            <w:r w:rsidRPr="00931575">
              <w:rPr>
                <w:lang w:eastAsia="zh-CN"/>
              </w:rPr>
              <w:t>15.5</w:t>
            </w:r>
          </w:p>
        </w:tc>
        <w:tc>
          <w:tcPr>
            <w:tcW w:w="777" w:type="dxa"/>
          </w:tcPr>
          <w:p w14:paraId="3DAD9676" w14:textId="77777777" w:rsidR="006B3E30" w:rsidRPr="00931575" w:rsidRDefault="006B3E30" w:rsidP="000061E4">
            <w:pPr>
              <w:pStyle w:val="TAC"/>
              <w:rPr>
                <w:lang w:eastAsia="zh-CN"/>
              </w:rPr>
            </w:pPr>
            <w:r w:rsidRPr="00931575">
              <w:rPr>
                <w:rFonts w:hint="eastAsia"/>
                <w:lang w:eastAsia="zh-CN"/>
              </w:rPr>
              <w:t>-5.7</w:t>
            </w:r>
          </w:p>
        </w:tc>
        <w:tc>
          <w:tcPr>
            <w:tcW w:w="777" w:type="dxa"/>
          </w:tcPr>
          <w:p w14:paraId="4771F3D3" w14:textId="77777777" w:rsidR="006B3E30" w:rsidRPr="00931575" w:rsidRDefault="006B3E30" w:rsidP="000061E4">
            <w:pPr>
              <w:pStyle w:val="TAC"/>
              <w:rPr>
                <w:lang w:eastAsia="zh-CN"/>
              </w:rPr>
            </w:pPr>
            <w:r w:rsidRPr="00931575">
              <w:rPr>
                <w:rFonts w:hint="eastAsia"/>
                <w:lang w:eastAsia="zh-CN"/>
              </w:rPr>
              <w:t>-11.</w:t>
            </w:r>
            <w:r w:rsidRPr="00931575">
              <w:rPr>
                <w:lang w:eastAsia="zh-CN"/>
              </w:rPr>
              <w:t>5</w:t>
            </w:r>
          </w:p>
        </w:tc>
      </w:tr>
      <w:tr w:rsidR="006B3E30" w:rsidRPr="00931575" w14:paraId="4A65C352" w14:textId="77777777" w:rsidTr="000061E4">
        <w:trPr>
          <w:cantSplit/>
          <w:jc w:val="center"/>
        </w:trPr>
        <w:tc>
          <w:tcPr>
            <w:tcW w:w="1008" w:type="dxa"/>
            <w:tcBorders>
              <w:top w:val="nil"/>
            </w:tcBorders>
            <w:shd w:val="clear" w:color="auto" w:fill="auto"/>
          </w:tcPr>
          <w:p w14:paraId="1A0A358B" w14:textId="77777777" w:rsidR="006B3E30" w:rsidRPr="00931575" w:rsidRDefault="006B3E30" w:rsidP="000061E4">
            <w:pPr>
              <w:pStyle w:val="TAC"/>
            </w:pPr>
          </w:p>
        </w:tc>
        <w:tc>
          <w:tcPr>
            <w:tcW w:w="1396" w:type="dxa"/>
            <w:tcBorders>
              <w:top w:val="nil"/>
            </w:tcBorders>
            <w:shd w:val="clear" w:color="auto" w:fill="auto"/>
          </w:tcPr>
          <w:p w14:paraId="14B4D21E" w14:textId="77777777" w:rsidR="006B3E30" w:rsidRPr="00931575" w:rsidRDefault="006B3E30" w:rsidP="000061E4">
            <w:pPr>
              <w:pStyle w:val="TAC"/>
            </w:pPr>
          </w:p>
        </w:tc>
        <w:tc>
          <w:tcPr>
            <w:tcW w:w="1438" w:type="dxa"/>
          </w:tcPr>
          <w:p w14:paraId="77ED7A59" w14:textId="77777777" w:rsidR="006B3E30" w:rsidRPr="00931575" w:rsidRDefault="006B3E30" w:rsidP="000061E4">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6C7BA409" w14:textId="77777777" w:rsidR="006B3E30" w:rsidRPr="00931575" w:rsidRDefault="006B3E30" w:rsidP="000061E4">
            <w:pPr>
              <w:pStyle w:val="TAC"/>
              <w:rPr>
                <w:lang w:eastAsia="zh-CN"/>
              </w:rPr>
            </w:pPr>
            <w:r w:rsidRPr="00931575">
              <w:rPr>
                <w:rFonts w:hint="eastAsia"/>
                <w:lang w:eastAsia="zh-CN"/>
              </w:rPr>
              <w:t>4000 Hz</w:t>
            </w:r>
          </w:p>
        </w:tc>
        <w:tc>
          <w:tcPr>
            <w:tcW w:w="777" w:type="dxa"/>
          </w:tcPr>
          <w:p w14:paraId="5E50E946" w14:textId="77777777" w:rsidR="006B3E30" w:rsidRPr="00931575" w:rsidRDefault="006B3E30" w:rsidP="000061E4">
            <w:pPr>
              <w:pStyle w:val="TAC"/>
              <w:rPr>
                <w:lang w:eastAsia="zh-CN"/>
              </w:rPr>
            </w:pPr>
            <w:r w:rsidRPr="00931575">
              <w:rPr>
                <w:rFonts w:hint="eastAsia"/>
                <w:lang w:eastAsia="zh-CN"/>
              </w:rPr>
              <w:t>-1.</w:t>
            </w:r>
            <w:r w:rsidRPr="00931575">
              <w:rPr>
                <w:lang w:eastAsia="zh-CN"/>
              </w:rPr>
              <w:t>0</w:t>
            </w:r>
          </w:p>
        </w:tc>
        <w:tc>
          <w:tcPr>
            <w:tcW w:w="777" w:type="dxa"/>
          </w:tcPr>
          <w:p w14:paraId="611213F2" w14:textId="77777777" w:rsidR="006B3E30" w:rsidRPr="00931575" w:rsidRDefault="006B3E30" w:rsidP="000061E4">
            <w:pPr>
              <w:pStyle w:val="TAC"/>
              <w:rPr>
                <w:lang w:eastAsia="zh-CN"/>
              </w:rPr>
            </w:pPr>
            <w:r w:rsidRPr="00931575">
              <w:rPr>
                <w:rFonts w:hint="eastAsia"/>
                <w:lang w:eastAsia="zh-CN"/>
              </w:rPr>
              <w:t>-3.</w:t>
            </w:r>
            <w:r w:rsidRPr="00931575">
              <w:rPr>
                <w:lang w:eastAsia="zh-CN"/>
              </w:rPr>
              <w:t>2</w:t>
            </w:r>
          </w:p>
        </w:tc>
        <w:tc>
          <w:tcPr>
            <w:tcW w:w="777" w:type="dxa"/>
          </w:tcPr>
          <w:p w14:paraId="0D940BE0" w14:textId="77777777" w:rsidR="006B3E30" w:rsidRPr="00931575" w:rsidRDefault="006B3E30" w:rsidP="000061E4">
            <w:pPr>
              <w:pStyle w:val="TAC"/>
              <w:rPr>
                <w:lang w:eastAsia="zh-CN"/>
              </w:rPr>
            </w:pPr>
            <w:r w:rsidRPr="00931575">
              <w:rPr>
                <w:rFonts w:hint="eastAsia"/>
                <w:lang w:eastAsia="zh-CN"/>
              </w:rPr>
              <w:t>-</w:t>
            </w:r>
            <w:r w:rsidRPr="00931575">
              <w:rPr>
                <w:lang w:eastAsia="zh-CN"/>
              </w:rPr>
              <w:t>4.2</w:t>
            </w:r>
          </w:p>
        </w:tc>
        <w:tc>
          <w:tcPr>
            <w:tcW w:w="777" w:type="dxa"/>
          </w:tcPr>
          <w:p w14:paraId="03984581" w14:textId="77777777" w:rsidR="006B3E30" w:rsidRPr="00931575" w:rsidRDefault="006B3E30" w:rsidP="000061E4">
            <w:pPr>
              <w:pStyle w:val="TAC"/>
              <w:rPr>
                <w:lang w:eastAsia="zh-CN"/>
              </w:rPr>
            </w:pPr>
            <w:r w:rsidRPr="00931575">
              <w:rPr>
                <w:rFonts w:hint="eastAsia"/>
                <w:lang w:eastAsia="zh-CN"/>
              </w:rPr>
              <w:t>-6.</w:t>
            </w:r>
            <w:r w:rsidRPr="00931575">
              <w:rPr>
                <w:lang w:eastAsia="zh-CN"/>
              </w:rPr>
              <w:t>3</w:t>
            </w:r>
          </w:p>
        </w:tc>
        <w:tc>
          <w:tcPr>
            <w:tcW w:w="777" w:type="dxa"/>
          </w:tcPr>
          <w:p w14:paraId="03AF1107" w14:textId="77777777" w:rsidR="006B3E30" w:rsidRPr="00931575" w:rsidRDefault="006B3E30" w:rsidP="000061E4">
            <w:pPr>
              <w:pStyle w:val="TAC"/>
              <w:rPr>
                <w:lang w:eastAsia="zh-CN"/>
              </w:rPr>
            </w:pPr>
            <w:r w:rsidRPr="00931575">
              <w:rPr>
                <w:rFonts w:hint="eastAsia"/>
                <w:lang w:eastAsia="zh-CN"/>
              </w:rPr>
              <w:t>1.</w:t>
            </w:r>
            <w:r w:rsidRPr="00931575">
              <w:rPr>
                <w:lang w:eastAsia="zh-CN"/>
              </w:rPr>
              <w:t>7</w:t>
            </w:r>
          </w:p>
        </w:tc>
        <w:tc>
          <w:tcPr>
            <w:tcW w:w="777" w:type="dxa"/>
          </w:tcPr>
          <w:p w14:paraId="6E2CDEA1" w14:textId="77777777" w:rsidR="006B3E30" w:rsidRPr="00931575" w:rsidRDefault="006B3E30" w:rsidP="000061E4">
            <w:pPr>
              <w:pStyle w:val="TAC"/>
              <w:rPr>
                <w:lang w:eastAsia="zh-CN"/>
              </w:rPr>
            </w:pPr>
            <w:r w:rsidRPr="00931575">
              <w:rPr>
                <w:rFonts w:hint="eastAsia"/>
                <w:lang w:eastAsia="zh-CN"/>
              </w:rPr>
              <w:t>-3.</w:t>
            </w:r>
            <w:r w:rsidRPr="00931575">
              <w:rPr>
                <w:lang w:eastAsia="zh-CN"/>
              </w:rPr>
              <w:t>3</w:t>
            </w:r>
          </w:p>
        </w:tc>
      </w:tr>
    </w:tbl>
    <w:p w14:paraId="3D02EBF1" w14:textId="77777777" w:rsidR="006B3E30" w:rsidRPr="00931575" w:rsidRDefault="006B3E30" w:rsidP="006B3E30">
      <w:pPr>
        <w:rPr>
          <w:noProof/>
          <w:lang w:eastAsia="zh-CN"/>
        </w:rPr>
      </w:pPr>
    </w:p>
    <w:p w14:paraId="34225D82" w14:textId="77777777" w:rsidR="006B3E30" w:rsidRPr="00931575" w:rsidRDefault="006B3E30" w:rsidP="006B3E30">
      <w:pPr>
        <w:pStyle w:val="TH"/>
        <w:rPr>
          <w:lang w:eastAsia="zh-CN"/>
        </w:rPr>
      </w:pPr>
      <w:r w:rsidRPr="00931575">
        <w:lastRenderedPageBreak/>
        <w:t>Table 8.4.1.5</w:t>
      </w:r>
      <w:r w:rsidRPr="00931575">
        <w:rPr>
          <w:rFonts w:hint="eastAsia"/>
          <w:lang w:eastAsia="zh-CN"/>
        </w:rPr>
        <w:t>.2</w:t>
      </w:r>
      <w:r w:rsidRPr="00931575">
        <w:t xml:space="preserve">-2: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564C7093" w14:textId="77777777" w:rsidTr="000061E4">
        <w:trPr>
          <w:cantSplit/>
          <w:jc w:val="center"/>
        </w:trPr>
        <w:tc>
          <w:tcPr>
            <w:tcW w:w="1008" w:type="dxa"/>
            <w:tcBorders>
              <w:bottom w:val="nil"/>
            </w:tcBorders>
            <w:shd w:val="clear" w:color="auto" w:fill="auto"/>
          </w:tcPr>
          <w:p w14:paraId="256A1FB7" w14:textId="77777777" w:rsidR="006B3E30" w:rsidRPr="00931575" w:rsidRDefault="006B3E30" w:rsidP="000061E4">
            <w:pPr>
              <w:pStyle w:val="TAH"/>
            </w:pPr>
            <w:r w:rsidRPr="00931575">
              <w:t>Number</w:t>
            </w:r>
          </w:p>
        </w:tc>
        <w:tc>
          <w:tcPr>
            <w:tcW w:w="1396" w:type="dxa"/>
            <w:tcBorders>
              <w:bottom w:val="nil"/>
            </w:tcBorders>
            <w:shd w:val="clear" w:color="auto" w:fill="auto"/>
          </w:tcPr>
          <w:p w14:paraId="734F8100"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4C14CED1"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554EFE78" w14:textId="77777777" w:rsidR="006B3E30" w:rsidRPr="00931575" w:rsidRDefault="006B3E30" w:rsidP="000061E4">
            <w:pPr>
              <w:pStyle w:val="TAH"/>
            </w:pPr>
            <w:r w:rsidRPr="00931575">
              <w:t>Frequency</w:t>
            </w:r>
          </w:p>
        </w:tc>
        <w:tc>
          <w:tcPr>
            <w:tcW w:w="4662" w:type="dxa"/>
            <w:gridSpan w:val="6"/>
          </w:tcPr>
          <w:p w14:paraId="52851391" w14:textId="77777777" w:rsidR="006B3E30" w:rsidRPr="00931575" w:rsidRDefault="006B3E30" w:rsidP="000061E4">
            <w:pPr>
              <w:pStyle w:val="TAH"/>
            </w:pPr>
            <w:r w:rsidRPr="00931575">
              <w:t>SNR (dB)</w:t>
            </w:r>
          </w:p>
        </w:tc>
      </w:tr>
      <w:tr w:rsidR="006B3E30" w:rsidRPr="00931575" w14:paraId="6166591B" w14:textId="77777777" w:rsidTr="000061E4">
        <w:trPr>
          <w:cantSplit/>
          <w:jc w:val="center"/>
        </w:trPr>
        <w:tc>
          <w:tcPr>
            <w:tcW w:w="1008" w:type="dxa"/>
            <w:tcBorders>
              <w:top w:val="nil"/>
              <w:bottom w:val="single" w:sz="4" w:space="0" w:color="auto"/>
            </w:tcBorders>
            <w:shd w:val="clear" w:color="auto" w:fill="auto"/>
          </w:tcPr>
          <w:p w14:paraId="4D879B82"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6665977A"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62710793"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253C6D98" w14:textId="77777777" w:rsidR="006B3E30" w:rsidRPr="00931575" w:rsidRDefault="006B3E30" w:rsidP="000061E4">
            <w:pPr>
              <w:pStyle w:val="TAH"/>
            </w:pPr>
            <w:r w:rsidRPr="00931575">
              <w:t>offset</w:t>
            </w:r>
          </w:p>
        </w:tc>
        <w:tc>
          <w:tcPr>
            <w:tcW w:w="777" w:type="dxa"/>
          </w:tcPr>
          <w:p w14:paraId="1A4515DF"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6764C195"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1F636C77"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4444C3F5"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1D1E66B9"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32577D15"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5C86D686" w14:textId="77777777" w:rsidTr="000061E4">
        <w:trPr>
          <w:cantSplit/>
          <w:jc w:val="center"/>
        </w:trPr>
        <w:tc>
          <w:tcPr>
            <w:tcW w:w="1008" w:type="dxa"/>
            <w:tcBorders>
              <w:bottom w:val="nil"/>
            </w:tcBorders>
            <w:shd w:val="clear" w:color="auto" w:fill="auto"/>
          </w:tcPr>
          <w:p w14:paraId="2E754FC7" w14:textId="77777777" w:rsidR="006B3E30" w:rsidRPr="00931575" w:rsidRDefault="006B3E30" w:rsidP="000061E4">
            <w:pPr>
              <w:pStyle w:val="TAC"/>
            </w:pPr>
            <w:r w:rsidRPr="00931575">
              <w:t>1</w:t>
            </w:r>
          </w:p>
        </w:tc>
        <w:tc>
          <w:tcPr>
            <w:tcW w:w="1396" w:type="dxa"/>
            <w:tcBorders>
              <w:bottom w:val="nil"/>
            </w:tcBorders>
            <w:shd w:val="clear" w:color="auto" w:fill="auto"/>
          </w:tcPr>
          <w:p w14:paraId="65825F81" w14:textId="77777777" w:rsidR="006B3E30" w:rsidRPr="00931575" w:rsidRDefault="006B3E30" w:rsidP="000061E4">
            <w:pPr>
              <w:pStyle w:val="TAC"/>
            </w:pPr>
            <w:r w:rsidRPr="00931575">
              <w:t>2</w:t>
            </w:r>
          </w:p>
        </w:tc>
        <w:tc>
          <w:tcPr>
            <w:tcW w:w="1438" w:type="dxa"/>
          </w:tcPr>
          <w:p w14:paraId="5596CC60"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152B6A07"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3D8F3847" w14:textId="77777777" w:rsidR="006B3E30" w:rsidRPr="00931575" w:rsidRDefault="006B3E30" w:rsidP="000061E4">
            <w:pPr>
              <w:pStyle w:val="TAC"/>
              <w:rPr>
                <w:lang w:eastAsia="zh-CN"/>
              </w:rPr>
            </w:pPr>
            <w:r w:rsidRPr="00931575">
              <w:rPr>
                <w:rFonts w:hint="eastAsia"/>
                <w:lang w:eastAsia="zh-CN"/>
              </w:rPr>
              <w:t>-8.4</w:t>
            </w:r>
          </w:p>
        </w:tc>
        <w:tc>
          <w:tcPr>
            <w:tcW w:w="777" w:type="dxa"/>
          </w:tcPr>
          <w:p w14:paraId="3A6EDC4D" w14:textId="77777777" w:rsidR="006B3E30" w:rsidRPr="00931575" w:rsidRDefault="006B3E30" w:rsidP="000061E4">
            <w:pPr>
              <w:pStyle w:val="TAC"/>
              <w:rPr>
                <w:lang w:eastAsia="zh-CN"/>
              </w:rPr>
            </w:pPr>
            <w:r w:rsidRPr="00931575">
              <w:rPr>
                <w:rFonts w:hint="eastAsia"/>
                <w:lang w:eastAsia="zh-CN"/>
              </w:rPr>
              <w:t>-11.</w:t>
            </w:r>
            <w:r w:rsidRPr="00931575">
              <w:rPr>
                <w:lang w:eastAsia="zh-CN"/>
              </w:rPr>
              <w:t>2</w:t>
            </w:r>
          </w:p>
        </w:tc>
        <w:tc>
          <w:tcPr>
            <w:tcW w:w="777" w:type="dxa"/>
          </w:tcPr>
          <w:p w14:paraId="4A064E03" w14:textId="77777777" w:rsidR="006B3E30" w:rsidRPr="00931575" w:rsidRDefault="006B3E30" w:rsidP="000061E4">
            <w:pPr>
              <w:pStyle w:val="TAC"/>
              <w:rPr>
                <w:lang w:eastAsia="zh-CN"/>
              </w:rPr>
            </w:pPr>
            <w:r w:rsidRPr="00931575">
              <w:rPr>
                <w:rFonts w:hint="eastAsia"/>
                <w:lang w:eastAsia="zh-CN"/>
              </w:rPr>
              <w:t>-13.</w:t>
            </w:r>
            <w:r w:rsidRPr="00931575">
              <w:rPr>
                <w:lang w:eastAsia="zh-CN"/>
              </w:rPr>
              <w:t>0</w:t>
            </w:r>
          </w:p>
        </w:tc>
        <w:tc>
          <w:tcPr>
            <w:tcW w:w="777" w:type="dxa"/>
          </w:tcPr>
          <w:p w14:paraId="6EEBB356" w14:textId="77777777" w:rsidR="006B3E30" w:rsidRPr="00931575" w:rsidRDefault="006B3E30" w:rsidP="000061E4">
            <w:pPr>
              <w:pStyle w:val="TAC"/>
              <w:rPr>
                <w:lang w:eastAsia="zh-CN"/>
              </w:rPr>
            </w:pPr>
            <w:r w:rsidRPr="00931575">
              <w:rPr>
                <w:rFonts w:hint="eastAsia"/>
                <w:lang w:eastAsia="zh-CN"/>
              </w:rPr>
              <w:t>-15.</w:t>
            </w:r>
            <w:r w:rsidRPr="00931575">
              <w:rPr>
                <w:lang w:eastAsia="zh-CN"/>
              </w:rPr>
              <w:t>5</w:t>
            </w:r>
          </w:p>
        </w:tc>
        <w:tc>
          <w:tcPr>
            <w:tcW w:w="777" w:type="dxa"/>
          </w:tcPr>
          <w:p w14:paraId="634BD9CF" w14:textId="77777777" w:rsidR="006B3E30" w:rsidRPr="00931575" w:rsidRDefault="006B3E30" w:rsidP="000061E4">
            <w:pPr>
              <w:pStyle w:val="TAC"/>
              <w:rPr>
                <w:lang w:eastAsia="zh-CN"/>
              </w:rPr>
            </w:pPr>
            <w:r w:rsidRPr="00931575">
              <w:rPr>
                <w:rFonts w:hint="eastAsia"/>
                <w:lang w:eastAsia="zh-CN"/>
              </w:rPr>
              <w:t>-5.5</w:t>
            </w:r>
          </w:p>
        </w:tc>
        <w:tc>
          <w:tcPr>
            <w:tcW w:w="777" w:type="dxa"/>
          </w:tcPr>
          <w:p w14:paraId="6FEFC5DE" w14:textId="77777777" w:rsidR="006B3E30" w:rsidRPr="00931575" w:rsidRDefault="006B3E30" w:rsidP="000061E4">
            <w:pPr>
              <w:pStyle w:val="TAC"/>
              <w:rPr>
                <w:lang w:eastAsia="zh-CN"/>
              </w:rPr>
            </w:pPr>
            <w:r w:rsidRPr="00931575">
              <w:rPr>
                <w:rFonts w:hint="eastAsia"/>
                <w:lang w:eastAsia="zh-CN"/>
              </w:rPr>
              <w:t>-11.</w:t>
            </w:r>
            <w:r w:rsidRPr="00931575">
              <w:rPr>
                <w:lang w:eastAsia="zh-CN"/>
              </w:rPr>
              <w:t>1</w:t>
            </w:r>
          </w:p>
        </w:tc>
      </w:tr>
      <w:tr w:rsidR="006B3E30" w:rsidRPr="00931575" w14:paraId="44DA4596" w14:textId="77777777" w:rsidTr="000061E4">
        <w:trPr>
          <w:cantSplit/>
          <w:jc w:val="center"/>
        </w:trPr>
        <w:tc>
          <w:tcPr>
            <w:tcW w:w="1008" w:type="dxa"/>
            <w:tcBorders>
              <w:top w:val="nil"/>
            </w:tcBorders>
            <w:shd w:val="clear" w:color="auto" w:fill="auto"/>
          </w:tcPr>
          <w:p w14:paraId="3BE0BCB4" w14:textId="77777777" w:rsidR="006B3E30" w:rsidRPr="00931575" w:rsidRDefault="006B3E30" w:rsidP="000061E4">
            <w:pPr>
              <w:pStyle w:val="TAC"/>
            </w:pPr>
          </w:p>
        </w:tc>
        <w:tc>
          <w:tcPr>
            <w:tcW w:w="1396" w:type="dxa"/>
            <w:tcBorders>
              <w:top w:val="nil"/>
            </w:tcBorders>
            <w:shd w:val="clear" w:color="auto" w:fill="auto"/>
          </w:tcPr>
          <w:p w14:paraId="37B4200E" w14:textId="77777777" w:rsidR="006B3E30" w:rsidRPr="00931575" w:rsidRDefault="006B3E30" w:rsidP="000061E4">
            <w:pPr>
              <w:pStyle w:val="TAC"/>
            </w:pPr>
          </w:p>
        </w:tc>
        <w:tc>
          <w:tcPr>
            <w:tcW w:w="1438" w:type="dxa"/>
          </w:tcPr>
          <w:p w14:paraId="143E8AB0" w14:textId="77777777" w:rsidR="006B3E30" w:rsidRPr="00931575" w:rsidRDefault="006B3E30" w:rsidP="000061E4">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3E5B2DFF" w14:textId="77777777" w:rsidR="006B3E30" w:rsidRPr="00931575" w:rsidRDefault="006B3E30" w:rsidP="000061E4">
            <w:pPr>
              <w:pStyle w:val="TAC"/>
              <w:rPr>
                <w:lang w:eastAsia="zh-CN"/>
              </w:rPr>
            </w:pPr>
            <w:r w:rsidRPr="00931575">
              <w:rPr>
                <w:rFonts w:hint="eastAsia"/>
                <w:lang w:eastAsia="zh-CN"/>
              </w:rPr>
              <w:t>4000 Hz</w:t>
            </w:r>
          </w:p>
        </w:tc>
        <w:tc>
          <w:tcPr>
            <w:tcW w:w="777" w:type="dxa"/>
          </w:tcPr>
          <w:p w14:paraId="4B0061FC" w14:textId="77777777" w:rsidR="006B3E30" w:rsidRPr="00931575" w:rsidRDefault="006B3E30" w:rsidP="000061E4">
            <w:pPr>
              <w:pStyle w:val="TAC"/>
              <w:rPr>
                <w:lang w:eastAsia="zh-CN"/>
              </w:rPr>
            </w:pPr>
            <w:r w:rsidRPr="00931575">
              <w:rPr>
                <w:rFonts w:hint="eastAsia"/>
                <w:lang w:eastAsia="zh-CN"/>
              </w:rPr>
              <w:t>-</w:t>
            </w:r>
            <w:r w:rsidRPr="00931575">
              <w:rPr>
                <w:lang w:eastAsia="zh-CN"/>
              </w:rPr>
              <w:t>1.1</w:t>
            </w:r>
          </w:p>
        </w:tc>
        <w:tc>
          <w:tcPr>
            <w:tcW w:w="777" w:type="dxa"/>
          </w:tcPr>
          <w:p w14:paraId="68BBCBEC" w14:textId="77777777" w:rsidR="006B3E30" w:rsidRPr="00931575" w:rsidRDefault="006B3E30" w:rsidP="000061E4">
            <w:pPr>
              <w:pStyle w:val="TAC"/>
              <w:rPr>
                <w:lang w:eastAsia="zh-CN"/>
              </w:rPr>
            </w:pPr>
            <w:r w:rsidRPr="00931575">
              <w:rPr>
                <w:rFonts w:hint="eastAsia"/>
                <w:lang w:eastAsia="zh-CN"/>
              </w:rPr>
              <w:t>-3.</w:t>
            </w:r>
            <w:r w:rsidRPr="00931575">
              <w:rPr>
                <w:lang w:eastAsia="zh-CN"/>
              </w:rPr>
              <w:t>8</w:t>
            </w:r>
          </w:p>
        </w:tc>
        <w:tc>
          <w:tcPr>
            <w:tcW w:w="777" w:type="dxa"/>
          </w:tcPr>
          <w:p w14:paraId="078B129A" w14:textId="77777777" w:rsidR="006B3E30" w:rsidRPr="00931575" w:rsidRDefault="006B3E30" w:rsidP="000061E4">
            <w:pPr>
              <w:pStyle w:val="TAC"/>
              <w:rPr>
                <w:lang w:eastAsia="zh-CN"/>
              </w:rPr>
            </w:pPr>
            <w:r w:rsidRPr="00931575">
              <w:rPr>
                <w:rFonts w:hint="eastAsia"/>
                <w:lang w:eastAsia="zh-CN"/>
              </w:rPr>
              <w:t>-5.</w:t>
            </w:r>
            <w:r w:rsidRPr="00931575">
              <w:rPr>
                <w:lang w:eastAsia="zh-CN"/>
              </w:rPr>
              <w:t>2</w:t>
            </w:r>
          </w:p>
        </w:tc>
        <w:tc>
          <w:tcPr>
            <w:tcW w:w="777" w:type="dxa"/>
          </w:tcPr>
          <w:p w14:paraId="7D5546B4" w14:textId="77777777" w:rsidR="006B3E30" w:rsidRPr="00931575" w:rsidRDefault="006B3E30" w:rsidP="000061E4">
            <w:pPr>
              <w:pStyle w:val="TAC"/>
              <w:rPr>
                <w:lang w:eastAsia="zh-CN"/>
              </w:rPr>
            </w:pPr>
            <w:r w:rsidRPr="00931575">
              <w:rPr>
                <w:rFonts w:hint="eastAsia"/>
                <w:lang w:eastAsia="zh-CN"/>
              </w:rPr>
              <w:t>-6.9</w:t>
            </w:r>
          </w:p>
        </w:tc>
        <w:tc>
          <w:tcPr>
            <w:tcW w:w="777" w:type="dxa"/>
          </w:tcPr>
          <w:p w14:paraId="4B866066" w14:textId="77777777" w:rsidR="006B3E30" w:rsidRPr="00931575" w:rsidRDefault="006B3E30" w:rsidP="000061E4">
            <w:pPr>
              <w:pStyle w:val="TAC"/>
              <w:rPr>
                <w:lang w:eastAsia="zh-CN"/>
              </w:rPr>
            </w:pPr>
            <w:r w:rsidRPr="00931575">
              <w:rPr>
                <w:lang w:eastAsia="zh-CN"/>
              </w:rPr>
              <w:t>1.8</w:t>
            </w:r>
          </w:p>
        </w:tc>
        <w:tc>
          <w:tcPr>
            <w:tcW w:w="777" w:type="dxa"/>
          </w:tcPr>
          <w:p w14:paraId="7D2D1061" w14:textId="77777777" w:rsidR="006B3E30" w:rsidRPr="00931575" w:rsidRDefault="006B3E30" w:rsidP="000061E4">
            <w:pPr>
              <w:pStyle w:val="TAC"/>
              <w:rPr>
                <w:lang w:eastAsia="zh-CN"/>
              </w:rPr>
            </w:pPr>
            <w:r w:rsidRPr="00931575">
              <w:rPr>
                <w:rFonts w:hint="eastAsia"/>
                <w:lang w:eastAsia="zh-CN"/>
              </w:rPr>
              <w:t>-3.</w:t>
            </w:r>
            <w:r w:rsidRPr="00931575">
              <w:rPr>
                <w:lang w:eastAsia="zh-CN"/>
              </w:rPr>
              <w:t>6</w:t>
            </w:r>
          </w:p>
        </w:tc>
      </w:tr>
    </w:tbl>
    <w:p w14:paraId="04AC5826" w14:textId="19F9507D" w:rsidR="006B3E30" w:rsidRDefault="006B3E30" w:rsidP="006B3E30">
      <w:pPr>
        <w:rPr>
          <w:ins w:id="2331" w:author="R4-2106027" w:date="2021-04-20T11:25:00Z"/>
        </w:rPr>
      </w:pPr>
    </w:p>
    <w:p w14:paraId="43D1E6BE" w14:textId="77777777" w:rsidR="009B6713" w:rsidRPr="00931575" w:rsidRDefault="009B6713" w:rsidP="009B6713">
      <w:pPr>
        <w:pStyle w:val="Heading4"/>
        <w:rPr>
          <w:ins w:id="2332" w:author="R4-2106027" w:date="2021-04-20T11:26:00Z"/>
          <w:lang w:eastAsia="zh-CN"/>
        </w:rPr>
      </w:pPr>
      <w:ins w:id="2333" w:author="R4-2106027" w:date="2021-04-20T11:26:00Z">
        <w:r w:rsidRPr="00931575">
          <w:t>8.4.1.</w:t>
        </w:r>
        <w:r>
          <w:t>7</w:t>
        </w:r>
        <w:r w:rsidRPr="00931575">
          <w:tab/>
          <w:t xml:space="preserve">Test requirement </w:t>
        </w:r>
        <w:r w:rsidRPr="008C3753">
          <w:t xml:space="preserve">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p w14:paraId="668DD911" w14:textId="77777777" w:rsidR="009B6713" w:rsidRPr="00931575" w:rsidRDefault="009B6713" w:rsidP="009B6713">
      <w:pPr>
        <w:pStyle w:val="Heading5"/>
        <w:rPr>
          <w:ins w:id="2334" w:author="R4-2106027" w:date="2021-04-20T11:26:00Z"/>
          <w:rFonts w:cs="Arial"/>
          <w:i/>
          <w:iCs/>
          <w:szCs w:val="22"/>
        </w:rPr>
      </w:pPr>
      <w:ins w:id="2335" w:author="R4-2106027" w:date="2021-04-20T11:26:00Z">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Pr>
            <w:lang w:eastAsia="zh-CN"/>
          </w:rPr>
          <w:t>7</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ins>
    </w:p>
    <w:p w14:paraId="6ACD5D68" w14:textId="77777777" w:rsidR="009B6713" w:rsidRPr="00931575" w:rsidRDefault="009B6713" w:rsidP="009B6713">
      <w:pPr>
        <w:rPr>
          <w:ins w:id="2336" w:author="R4-2106027" w:date="2021-04-20T11:26:00Z"/>
        </w:rPr>
      </w:pPr>
      <w:ins w:id="2337" w:author="R4-2106027" w:date="2021-04-20T11:26:00Z">
        <w:r w:rsidRPr="00931575">
          <w:t>Pfa shall not exceed 0.1%. Pd shall not be below 99% for the SNRs in tables 8.4.1.</w:t>
        </w:r>
        <w:r>
          <w:t>7</w:t>
        </w:r>
        <w:r w:rsidRPr="00931575">
          <w:rPr>
            <w:rFonts w:hint="eastAsia"/>
            <w:lang w:eastAsia="zh-CN"/>
          </w:rPr>
          <w:t>.1</w:t>
        </w:r>
        <w:r w:rsidRPr="00931575">
          <w:t>-1</w:t>
        </w:r>
        <w:r w:rsidRPr="00931575">
          <w:rPr>
            <w:rFonts w:hint="eastAsia"/>
            <w:lang w:eastAsia="zh-CN"/>
          </w:rPr>
          <w:t xml:space="preserve"> to </w:t>
        </w:r>
        <w:r w:rsidRPr="00931575">
          <w:t>8.4.1.</w:t>
        </w:r>
        <w:r>
          <w:t>7</w:t>
        </w:r>
        <w:r w:rsidRPr="00931575">
          <w:rPr>
            <w:rFonts w:hint="eastAsia"/>
            <w:lang w:eastAsia="zh-CN"/>
          </w:rPr>
          <w:t>.1</w:t>
        </w:r>
        <w:r w:rsidRPr="00931575">
          <w:t>-4.</w:t>
        </w:r>
      </w:ins>
    </w:p>
    <w:p w14:paraId="63853EC3" w14:textId="77777777" w:rsidR="009B6713" w:rsidRPr="008C3753" w:rsidRDefault="009B6713" w:rsidP="009B6713">
      <w:pPr>
        <w:pStyle w:val="TH"/>
        <w:rPr>
          <w:ins w:id="2338" w:author="R4-2106027" w:date="2021-04-20T11:26:00Z"/>
          <w:lang w:eastAsia="zh-CN"/>
        </w:rPr>
      </w:pPr>
      <w:ins w:id="2339" w:author="R4-2106027" w:date="2021-04-20T11:26:00Z">
        <w:r w:rsidRPr="008C3753">
          <w:t>Table 8.4.</w:t>
        </w:r>
        <w:r w:rsidRPr="008C3753">
          <w:rPr>
            <w:lang w:eastAsia="zh-CN"/>
          </w:rPr>
          <w:t>1</w:t>
        </w:r>
        <w:r w:rsidRPr="008C3753">
          <w:t>.</w:t>
        </w:r>
        <w:r>
          <w:rPr>
            <w:lang w:eastAsia="zh-CN"/>
          </w:rPr>
          <w:t>7.1</w:t>
        </w:r>
        <w:r w:rsidRPr="008C3753">
          <w:t>-</w:t>
        </w:r>
        <w:r>
          <w:t>1</w:t>
        </w:r>
        <w:r w:rsidRPr="008C3753">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=1151</w:t>
        </w:r>
        <w:r w:rsidRPr="00F95B02">
          <w:rPr>
            <w:lang w:eastAsia="zh-CN"/>
          </w:rPr>
          <w:t>, 15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9B6713" w14:paraId="77383B6D" w14:textId="77777777" w:rsidTr="000061E4">
        <w:trPr>
          <w:ins w:id="2340" w:author="R4-2106027" w:date="2021-04-20T11:26:00Z"/>
        </w:trPr>
        <w:tc>
          <w:tcPr>
            <w:tcW w:w="1375" w:type="dxa"/>
            <w:tcBorders>
              <w:bottom w:val="nil"/>
            </w:tcBorders>
          </w:tcPr>
          <w:p w14:paraId="09C5B2E8" w14:textId="77777777" w:rsidR="009B6713" w:rsidRDefault="009B6713" w:rsidP="000061E4">
            <w:pPr>
              <w:pStyle w:val="TAH"/>
              <w:rPr>
                <w:ins w:id="2341" w:author="R4-2106027" w:date="2021-04-20T11:26:00Z"/>
              </w:rPr>
            </w:pPr>
            <w:ins w:id="2342" w:author="R4-2106027" w:date="2021-04-20T11:26:00Z">
              <w:r>
                <w:t xml:space="preserve">Number of </w:t>
              </w:r>
            </w:ins>
          </w:p>
        </w:tc>
        <w:tc>
          <w:tcPr>
            <w:tcW w:w="1375" w:type="dxa"/>
            <w:tcBorders>
              <w:bottom w:val="nil"/>
            </w:tcBorders>
          </w:tcPr>
          <w:p w14:paraId="006D2F9F" w14:textId="77777777" w:rsidR="009B6713" w:rsidRDefault="009B6713" w:rsidP="000061E4">
            <w:pPr>
              <w:pStyle w:val="TAH"/>
              <w:rPr>
                <w:ins w:id="2343" w:author="R4-2106027" w:date="2021-04-20T11:26:00Z"/>
              </w:rPr>
            </w:pPr>
            <w:ins w:id="2344" w:author="R4-2106027" w:date="2021-04-20T11:26:00Z">
              <w:r>
                <w:t>Number of</w:t>
              </w:r>
            </w:ins>
          </w:p>
        </w:tc>
        <w:tc>
          <w:tcPr>
            <w:tcW w:w="1375" w:type="dxa"/>
            <w:tcBorders>
              <w:bottom w:val="nil"/>
            </w:tcBorders>
          </w:tcPr>
          <w:p w14:paraId="77C8A938" w14:textId="77777777" w:rsidR="009B6713" w:rsidRDefault="009B6713" w:rsidP="000061E4">
            <w:pPr>
              <w:pStyle w:val="TAH"/>
              <w:rPr>
                <w:ins w:id="2345" w:author="R4-2106027" w:date="2021-04-20T11:26:00Z"/>
              </w:rPr>
            </w:pPr>
            <w:ins w:id="2346" w:author="R4-2106027" w:date="2021-04-20T11:26:00Z">
              <w:r w:rsidRPr="00F95B02">
                <w:rPr>
                  <w:rFonts w:cs="Arial"/>
                  <w:lang w:val="fr-FR"/>
                </w:rPr>
                <w:t>Propagation</w:t>
              </w:r>
            </w:ins>
          </w:p>
        </w:tc>
        <w:tc>
          <w:tcPr>
            <w:tcW w:w="1376" w:type="dxa"/>
            <w:tcBorders>
              <w:bottom w:val="nil"/>
            </w:tcBorders>
          </w:tcPr>
          <w:p w14:paraId="6810CDF7" w14:textId="77777777" w:rsidR="009B6713" w:rsidRDefault="009B6713" w:rsidP="000061E4">
            <w:pPr>
              <w:pStyle w:val="TAH"/>
              <w:rPr>
                <w:ins w:id="2347" w:author="R4-2106027" w:date="2021-04-20T11:26:00Z"/>
              </w:rPr>
            </w:pPr>
            <w:ins w:id="2348" w:author="R4-2106027" w:date="2021-04-20T11:26:00Z">
              <w:r w:rsidRPr="00F95B02">
                <w:rPr>
                  <w:rFonts w:cs="Arial"/>
                </w:rPr>
                <w:t>Frequency</w:t>
              </w:r>
            </w:ins>
          </w:p>
        </w:tc>
        <w:tc>
          <w:tcPr>
            <w:tcW w:w="4128" w:type="dxa"/>
            <w:gridSpan w:val="3"/>
          </w:tcPr>
          <w:p w14:paraId="67BA7570" w14:textId="77777777" w:rsidR="009B6713" w:rsidRDefault="009B6713" w:rsidP="000061E4">
            <w:pPr>
              <w:pStyle w:val="TAH"/>
              <w:rPr>
                <w:ins w:id="2349" w:author="R4-2106027" w:date="2021-04-20T11:26:00Z"/>
              </w:rPr>
            </w:pPr>
            <w:ins w:id="2350" w:author="R4-2106027" w:date="2021-04-20T11:26:00Z">
              <w:r w:rsidRPr="00F95B02">
                <w:t>SNR (dB)</w:t>
              </w:r>
            </w:ins>
          </w:p>
        </w:tc>
      </w:tr>
      <w:tr w:rsidR="009B6713" w14:paraId="50191DFD" w14:textId="77777777" w:rsidTr="000061E4">
        <w:trPr>
          <w:ins w:id="2351" w:author="R4-2106027" w:date="2021-04-20T11:26:00Z"/>
        </w:trPr>
        <w:tc>
          <w:tcPr>
            <w:tcW w:w="1375" w:type="dxa"/>
            <w:tcBorders>
              <w:top w:val="nil"/>
              <w:bottom w:val="single" w:sz="4" w:space="0" w:color="auto"/>
            </w:tcBorders>
          </w:tcPr>
          <w:p w14:paraId="434CBA76" w14:textId="77777777" w:rsidR="009B6713" w:rsidRDefault="009B6713" w:rsidP="000061E4">
            <w:pPr>
              <w:pStyle w:val="TAH"/>
              <w:rPr>
                <w:ins w:id="2352" w:author="R4-2106027" w:date="2021-04-20T11:26:00Z"/>
              </w:rPr>
            </w:pPr>
            <w:ins w:id="2353" w:author="R4-2106027" w:date="2021-04-20T11:26:00Z">
              <w:r>
                <w:t>TX antennas</w:t>
              </w:r>
            </w:ins>
          </w:p>
        </w:tc>
        <w:tc>
          <w:tcPr>
            <w:tcW w:w="1375" w:type="dxa"/>
            <w:tcBorders>
              <w:top w:val="nil"/>
              <w:bottom w:val="single" w:sz="4" w:space="0" w:color="auto"/>
            </w:tcBorders>
          </w:tcPr>
          <w:p w14:paraId="719A1010" w14:textId="77777777" w:rsidR="009B6713" w:rsidRDefault="009B6713" w:rsidP="000061E4">
            <w:pPr>
              <w:pStyle w:val="TAH"/>
              <w:rPr>
                <w:ins w:id="2354" w:author="R4-2106027" w:date="2021-04-20T11:26:00Z"/>
              </w:rPr>
            </w:pPr>
            <w:ins w:id="2355" w:author="R4-2106027" w:date="2021-04-20T11:26:00Z">
              <w:r w:rsidRPr="00931575">
                <w:t>demodulation branches</w:t>
              </w:r>
            </w:ins>
          </w:p>
        </w:tc>
        <w:tc>
          <w:tcPr>
            <w:tcW w:w="1375" w:type="dxa"/>
            <w:tcBorders>
              <w:top w:val="nil"/>
            </w:tcBorders>
          </w:tcPr>
          <w:p w14:paraId="3E6735CA" w14:textId="77777777" w:rsidR="009B6713" w:rsidRDefault="009B6713" w:rsidP="000061E4">
            <w:pPr>
              <w:pStyle w:val="TAH"/>
              <w:rPr>
                <w:ins w:id="2356" w:author="R4-2106027" w:date="2021-04-20T11:26:00Z"/>
              </w:rPr>
            </w:pPr>
            <w:ins w:id="2357" w:author="R4-2106027" w:date="2021-04-20T11:26:00Z">
              <w:r w:rsidRPr="00E92A2E">
                <w:t>conditions and correlation matrix (Annex G)</w:t>
              </w:r>
            </w:ins>
          </w:p>
        </w:tc>
        <w:tc>
          <w:tcPr>
            <w:tcW w:w="1376" w:type="dxa"/>
            <w:tcBorders>
              <w:top w:val="nil"/>
            </w:tcBorders>
          </w:tcPr>
          <w:p w14:paraId="18876984" w14:textId="77777777" w:rsidR="009B6713" w:rsidRDefault="009B6713" w:rsidP="000061E4">
            <w:pPr>
              <w:pStyle w:val="TAH"/>
              <w:rPr>
                <w:ins w:id="2358" w:author="R4-2106027" w:date="2021-04-20T11:26:00Z"/>
              </w:rPr>
            </w:pPr>
            <w:ins w:id="2359" w:author="R4-2106027" w:date="2021-04-20T11:26:00Z">
              <w:r w:rsidRPr="00F95B02">
                <w:rPr>
                  <w:rFonts w:cs="Arial"/>
                </w:rPr>
                <w:t>offset</w:t>
              </w:r>
            </w:ins>
          </w:p>
        </w:tc>
        <w:tc>
          <w:tcPr>
            <w:tcW w:w="1376" w:type="dxa"/>
          </w:tcPr>
          <w:p w14:paraId="1DE7AC58" w14:textId="77777777" w:rsidR="009B6713" w:rsidRPr="00264F21" w:rsidRDefault="009B6713" w:rsidP="000061E4">
            <w:pPr>
              <w:pStyle w:val="TAH"/>
              <w:rPr>
                <w:ins w:id="2360" w:author="R4-2106027" w:date="2021-04-20T11:26:00Z"/>
                <w:rFonts w:cs="Arial"/>
              </w:rPr>
            </w:pPr>
            <w:ins w:id="2361" w:author="R4-2106027" w:date="2021-04-20T11:26:00Z">
              <w:r w:rsidRPr="00F95B02">
                <w:rPr>
                  <w:rFonts w:cs="Arial"/>
                </w:rPr>
                <w:t>Burst format A2</w:t>
              </w:r>
            </w:ins>
          </w:p>
        </w:tc>
        <w:tc>
          <w:tcPr>
            <w:tcW w:w="1376" w:type="dxa"/>
          </w:tcPr>
          <w:p w14:paraId="5BCB7912" w14:textId="77777777" w:rsidR="009B6713" w:rsidRPr="00264F21" w:rsidRDefault="009B6713" w:rsidP="000061E4">
            <w:pPr>
              <w:pStyle w:val="TAH"/>
              <w:rPr>
                <w:ins w:id="2362" w:author="R4-2106027" w:date="2021-04-20T11:26:00Z"/>
                <w:rFonts w:cs="Arial"/>
              </w:rPr>
            </w:pPr>
            <w:ins w:id="2363" w:author="R4-2106027" w:date="2021-04-20T11:26:00Z">
              <w:r w:rsidRPr="00F95B02">
                <w:rPr>
                  <w:rFonts w:cs="Arial"/>
                </w:rPr>
                <w:t>Burst format B4</w:t>
              </w:r>
            </w:ins>
          </w:p>
        </w:tc>
        <w:tc>
          <w:tcPr>
            <w:tcW w:w="1376" w:type="dxa"/>
          </w:tcPr>
          <w:p w14:paraId="27F07DDC" w14:textId="77777777" w:rsidR="009B6713" w:rsidRPr="00264F21" w:rsidRDefault="009B6713" w:rsidP="000061E4">
            <w:pPr>
              <w:pStyle w:val="TAH"/>
              <w:rPr>
                <w:ins w:id="2364" w:author="R4-2106027" w:date="2021-04-20T11:26:00Z"/>
                <w:rFonts w:cs="Arial"/>
              </w:rPr>
            </w:pPr>
            <w:ins w:id="2365" w:author="R4-2106027" w:date="2021-04-20T11:26:00Z">
              <w:r w:rsidRPr="00F95B02">
                <w:rPr>
                  <w:rFonts w:cs="Arial"/>
                </w:rPr>
                <w:t>Burst format C2</w:t>
              </w:r>
            </w:ins>
          </w:p>
        </w:tc>
      </w:tr>
      <w:tr w:rsidR="009B6713" w14:paraId="5F55D19A" w14:textId="77777777" w:rsidTr="000061E4">
        <w:trPr>
          <w:ins w:id="2366" w:author="R4-2106027" w:date="2021-04-20T11:26:00Z"/>
        </w:trPr>
        <w:tc>
          <w:tcPr>
            <w:tcW w:w="1375" w:type="dxa"/>
            <w:tcBorders>
              <w:bottom w:val="nil"/>
            </w:tcBorders>
          </w:tcPr>
          <w:p w14:paraId="6EA04E2C" w14:textId="77777777" w:rsidR="009B6713" w:rsidRDefault="009B6713" w:rsidP="000061E4">
            <w:pPr>
              <w:pStyle w:val="TAC"/>
              <w:rPr>
                <w:ins w:id="2367" w:author="R4-2106027" w:date="2021-04-20T11:26:00Z"/>
              </w:rPr>
            </w:pPr>
            <w:ins w:id="2368" w:author="R4-2106027" w:date="2021-04-20T11:26:00Z">
              <w:r>
                <w:t>1</w:t>
              </w:r>
            </w:ins>
          </w:p>
        </w:tc>
        <w:tc>
          <w:tcPr>
            <w:tcW w:w="1375" w:type="dxa"/>
            <w:tcBorders>
              <w:bottom w:val="nil"/>
            </w:tcBorders>
          </w:tcPr>
          <w:p w14:paraId="16E3D0F8" w14:textId="77777777" w:rsidR="009B6713" w:rsidRDefault="009B6713" w:rsidP="000061E4">
            <w:pPr>
              <w:pStyle w:val="TAC"/>
              <w:rPr>
                <w:ins w:id="2369" w:author="R4-2106027" w:date="2021-04-20T11:26:00Z"/>
              </w:rPr>
            </w:pPr>
            <w:ins w:id="2370" w:author="R4-2106027" w:date="2021-04-20T11:26:00Z">
              <w:r>
                <w:t>2</w:t>
              </w:r>
            </w:ins>
          </w:p>
        </w:tc>
        <w:tc>
          <w:tcPr>
            <w:tcW w:w="1375" w:type="dxa"/>
          </w:tcPr>
          <w:p w14:paraId="3CD46B9F" w14:textId="77777777" w:rsidR="009B6713" w:rsidRDefault="009B6713" w:rsidP="000061E4">
            <w:pPr>
              <w:pStyle w:val="TAC"/>
              <w:rPr>
                <w:ins w:id="2371" w:author="R4-2106027" w:date="2021-04-20T11:26:00Z"/>
              </w:rPr>
            </w:pPr>
            <w:ins w:id="2372" w:author="R4-2106027" w:date="2021-04-20T11:26:00Z">
              <w:r w:rsidRPr="00F95B02">
                <w:rPr>
                  <w:rFonts w:cs="Arial"/>
                  <w:lang w:eastAsia="zh-CN"/>
                </w:rPr>
                <w:t>AWGN</w:t>
              </w:r>
            </w:ins>
          </w:p>
        </w:tc>
        <w:tc>
          <w:tcPr>
            <w:tcW w:w="1376" w:type="dxa"/>
          </w:tcPr>
          <w:p w14:paraId="3C318F13" w14:textId="77777777" w:rsidR="009B6713" w:rsidRDefault="009B6713" w:rsidP="000061E4">
            <w:pPr>
              <w:pStyle w:val="TAC"/>
              <w:rPr>
                <w:ins w:id="2373" w:author="R4-2106027" w:date="2021-04-20T11:26:00Z"/>
              </w:rPr>
            </w:pPr>
            <w:ins w:id="2374" w:author="R4-2106027" w:date="2021-04-20T11:26:00Z">
              <w:r w:rsidRPr="00F95B02">
                <w:rPr>
                  <w:rFonts w:cs="Arial"/>
                  <w:lang w:eastAsia="zh-CN"/>
                </w:rPr>
                <w:t>0</w:t>
              </w:r>
            </w:ins>
          </w:p>
        </w:tc>
        <w:tc>
          <w:tcPr>
            <w:tcW w:w="1376" w:type="dxa"/>
          </w:tcPr>
          <w:p w14:paraId="544A9D59" w14:textId="77777777" w:rsidR="009B6713" w:rsidRDefault="009B6713" w:rsidP="000061E4">
            <w:pPr>
              <w:pStyle w:val="TAC"/>
              <w:rPr>
                <w:ins w:id="2375" w:author="R4-2106027" w:date="2021-04-20T11:26:00Z"/>
              </w:rPr>
            </w:pPr>
            <w:ins w:id="2376" w:author="R4-2106027" w:date="2021-04-20T11:26:00Z">
              <w:r>
                <w:t>[TBD]</w:t>
              </w:r>
            </w:ins>
          </w:p>
        </w:tc>
        <w:tc>
          <w:tcPr>
            <w:tcW w:w="1376" w:type="dxa"/>
          </w:tcPr>
          <w:p w14:paraId="4D834A2E" w14:textId="77777777" w:rsidR="009B6713" w:rsidRDefault="009B6713" w:rsidP="000061E4">
            <w:pPr>
              <w:pStyle w:val="TAC"/>
              <w:rPr>
                <w:ins w:id="2377" w:author="R4-2106027" w:date="2021-04-20T11:26:00Z"/>
              </w:rPr>
            </w:pPr>
            <w:ins w:id="2378" w:author="R4-2106027" w:date="2021-04-20T11:26:00Z">
              <w:r>
                <w:t>[TBD]</w:t>
              </w:r>
            </w:ins>
          </w:p>
        </w:tc>
        <w:tc>
          <w:tcPr>
            <w:tcW w:w="1376" w:type="dxa"/>
          </w:tcPr>
          <w:p w14:paraId="40C1A14D" w14:textId="77777777" w:rsidR="009B6713" w:rsidRDefault="009B6713" w:rsidP="000061E4">
            <w:pPr>
              <w:pStyle w:val="TAC"/>
              <w:rPr>
                <w:ins w:id="2379" w:author="R4-2106027" w:date="2021-04-20T11:26:00Z"/>
              </w:rPr>
            </w:pPr>
            <w:ins w:id="2380" w:author="R4-2106027" w:date="2021-04-20T11:26:00Z">
              <w:r>
                <w:t>[TBD]</w:t>
              </w:r>
            </w:ins>
          </w:p>
        </w:tc>
      </w:tr>
      <w:tr w:rsidR="009B6713" w14:paraId="76CFCB75" w14:textId="77777777" w:rsidTr="000061E4">
        <w:trPr>
          <w:ins w:id="2381" w:author="R4-2106027" w:date="2021-04-20T11:26:00Z"/>
        </w:trPr>
        <w:tc>
          <w:tcPr>
            <w:tcW w:w="1375" w:type="dxa"/>
            <w:tcBorders>
              <w:top w:val="nil"/>
            </w:tcBorders>
          </w:tcPr>
          <w:p w14:paraId="7A56D77C" w14:textId="77777777" w:rsidR="009B6713" w:rsidRDefault="009B6713" w:rsidP="000061E4">
            <w:pPr>
              <w:pStyle w:val="TAC"/>
              <w:rPr>
                <w:ins w:id="2382" w:author="R4-2106027" w:date="2021-04-20T11:26:00Z"/>
              </w:rPr>
            </w:pPr>
          </w:p>
        </w:tc>
        <w:tc>
          <w:tcPr>
            <w:tcW w:w="1375" w:type="dxa"/>
            <w:tcBorders>
              <w:top w:val="nil"/>
            </w:tcBorders>
          </w:tcPr>
          <w:p w14:paraId="7095A861" w14:textId="77777777" w:rsidR="009B6713" w:rsidRDefault="009B6713" w:rsidP="000061E4">
            <w:pPr>
              <w:pStyle w:val="TAC"/>
              <w:rPr>
                <w:ins w:id="2383" w:author="R4-2106027" w:date="2021-04-20T11:26:00Z"/>
              </w:rPr>
            </w:pPr>
          </w:p>
        </w:tc>
        <w:tc>
          <w:tcPr>
            <w:tcW w:w="1375" w:type="dxa"/>
          </w:tcPr>
          <w:p w14:paraId="386986A7" w14:textId="77777777" w:rsidR="009B6713" w:rsidRDefault="009B6713" w:rsidP="000061E4">
            <w:pPr>
              <w:pStyle w:val="TAC"/>
              <w:rPr>
                <w:ins w:id="2384" w:author="R4-2106027" w:date="2021-04-20T11:26:00Z"/>
              </w:rPr>
            </w:pPr>
            <w:ins w:id="2385" w:author="R4-2106027" w:date="2021-04-20T11:26:00Z">
              <w:r w:rsidRPr="00F95B02">
                <w:rPr>
                  <w:rFonts w:cs="Arial"/>
                  <w:lang w:eastAsia="zh-CN"/>
                </w:rPr>
                <w:t>TDL</w:t>
              </w:r>
              <w:r>
                <w:rPr>
                  <w:rFonts w:cs="Arial"/>
                  <w:lang w:eastAsia="zh-CN"/>
                </w:rPr>
                <w:t>A</w:t>
              </w:r>
              <w:r w:rsidRPr="00F95B02">
                <w:rPr>
                  <w:rFonts w:cs="Arial"/>
                  <w:lang w:eastAsia="zh-CN"/>
                </w:rPr>
                <w:t>30-10 Low</w:t>
              </w:r>
            </w:ins>
          </w:p>
        </w:tc>
        <w:tc>
          <w:tcPr>
            <w:tcW w:w="1376" w:type="dxa"/>
          </w:tcPr>
          <w:p w14:paraId="435F806C" w14:textId="77777777" w:rsidR="009B6713" w:rsidRDefault="009B6713" w:rsidP="000061E4">
            <w:pPr>
              <w:pStyle w:val="TAC"/>
              <w:rPr>
                <w:ins w:id="2386" w:author="R4-2106027" w:date="2021-04-20T11:26:00Z"/>
              </w:rPr>
            </w:pPr>
            <w:ins w:id="2387" w:author="R4-2106027" w:date="2021-04-20T11:26:00Z">
              <w:r w:rsidRPr="00F95B02">
                <w:rPr>
                  <w:rFonts w:cs="Arial"/>
                  <w:lang w:eastAsia="zh-CN"/>
                </w:rPr>
                <w:t>400 Hz</w:t>
              </w:r>
            </w:ins>
          </w:p>
        </w:tc>
        <w:tc>
          <w:tcPr>
            <w:tcW w:w="1376" w:type="dxa"/>
          </w:tcPr>
          <w:p w14:paraId="41CE7B36" w14:textId="77777777" w:rsidR="009B6713" w:rsidRDefault="009B6713" w:rsidP="000061E4">
            <w:pPr>
              <w:pStyle w:val="TAC"/>
              <w:rPr>
                <w:ins w:id="2388" w:author="R4-2106027" w:date="2021-04-20T11:26:00Z"/>
              </w:rPr>
            </w:pPr>
            <w:ins w:id="2389" w:author="R4-2106027" w:date="2021-04-20T11:26:00Z">
              <w:r>
                <w:t>[TBD]</w:t>
              </w:r>
            </w:ins>
          </w:p>
        </w:tc>
        <w:tc>
          <w:tcPr>
            <w:tcW w:w="1376" w:type="dxa"/>
          </w:tcPr>
          <w:p w14:paraId="2959A780" w14:textId="77777777" w:rsidR="009B6713" w:rsidRDefault="009B6713" w:rsidP="000061E4">
            <w:pPr>
              <w:pStyle w:val="TAC"/>
              <w:rPr>
                <w:ins w:id="2390" w:author="R4-2106027" w:date="2021-04-20T11:26:00Z"/>
              </w:rPr>
            </w:pPr>
            <w:ins w:id="2391" w:author="R4-2106027" w:date="2021-04-20T11:26:00Z">
              <w:r>
                <w:t>[TBD]</w:t>
              </w:r>
            </w:ins>
          </w:p>
        </w:tc>
        <w:tc>
          <w:tcPr>
            <w:tcW w:w="1376" w:type="dxa"/>
          </w:tcPr>
          <w:p w14:paraId="6F7BAE04" w14:textId="77777777" w:rsidR="009B6713" w:rsidRDefault="009B6713" w:rsidP="000061E4">
            <w:pPr>
              <w:pStyle w:val="TAC"/>
              <w:rPr>
                <w:ins w:id="2392" w:author="R4-2106027" w:date="2021-04-20T11:26:00Z"/>
              </w:rPr>
            </w:pPr>
            <w:ins w:id="2393" w:author="R4-2106027" w:date="2021-04-20T11:26:00Z">
              <w:r>
                <w:t>[TBD]</w:t>
              </w:r>
            </w:ins>
          </w:p>
        </w:tc>
      </w:tr>
    </w:tbl>
    <w:p w14:paraId="1CBD3906" w14:textId="77777777" w:rsidR="009B6713" w:rsidRDefault="009B6713" w:rsidP="009B6713">
      <w:pPr>
        <w:rPr>
          <w:ins w:id="2394" w:author="R4-2106027" w:date="2021-04-20T11:26:00Z"/>
        </w:rPr>
      </w:pPr>
    </w:p>
    <w:p w14:paraId="224155DA" w14:textId="77777777" w:rsidR="009B6713" w:rsidRDefault="009B6713" w:rsidP="009B6713">
      <w:pPr>
        <w:pStyle w:val="TH"/>
        <w:rPr>
          <w:ins w:id="2395" w:author="R4-2106027" w:date="2021-04-20T11:26:00Z"/>
        </w:rPr>
      </w:pPr>
      <w:ins w:id="2396" w:author="R4-2106027" w:date="2021-04-20T11:26:00Z">
        <w:r w:rsidRPr="00F95B02">
          <w:t>Table 8.4.</w:t>
        </w:r>
        <w:r>
          <w:rPr>
            <w:lang w:eastAsia="zh-CN"/>
          </w:rPr>
          <w:t>1</w:t>
        </w:r>
        <w:r w:rsidRPr="00F95B02">
          <w:t>.</w:t>
        </w:r>
        <w:r>
          <w:t>7.1</w:t>
        </w:r>
        <w:r w:rsidRPr="00F95B02">
          <w:t>-</w:t>
        </w:r>
        <w:r>
          <w:rPr>
            <w:lang w:eastAsia="zh-CN"/>
          </w:rPr>
          <w:t>2</w:t>
        </w:r>
        <w:r w:rsidRPr="00F95B02">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=571</w:t>
        </w:r>
        <w:r w:rsidRPr="00F95B02">
          <w:rPr>
            <w:lang w:eastAsia="zh-CN"/>
          </w:rPr>
          <w:t>, 30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9B6713" w14:paraId="792F2559" w14:textId="77777777" w:rsidTr="000061E4">
        <w:trPr>
          <w:ins w:id="2397" w:author="R4-2106027" w:date="2021-04-20T11:26:00Z"/>
        </w:trPr>
        <w:tc>
          <w:tcPr>
            <w:tcW w:w="1375" w:type="dxa"/>
            <w:tcBorders>
              <w:bottom w:val="nil"/>
            </w:tcBorders>
          </w:tcPr>
          <w:p w14:paraId="3F87484A" w14:textId="77777777" w:rsidR="009B6713" w:rsidRDefault="009B6713" w:rsidP="000061E4">
            <w:pPr>
              <w:pStyle w:val="TAH"/>
              <w:rPr>
                <w:ins w:id="2398" w:author="R4-2106027" w:date="2021-04-20T11:26:00Z"/>
              </w:rPr>
            </w:pPr>
            <w:ins w:id="2399" w:author="R4-2106027" w:date="2021-04-20T11:26:00Z">
              <w:r>
                <w:t xml:space="preserve">Number of </w:t>
              </w:r>
            </w:ins>
          </w:p>
        </w:tc>
        <w:tc>
          <w:tcPr>
            <w:tcW w:w="1375" w:type="dxa"/>
            <w:tcBorders>
              <w:bottom w:val="nil"/>
            </w:tcBorders>
          </w:tcPr>
          <w:p w14:paraId="43ED0C49" w14:textId="77777777" w:rsidR="009B6713" w:rsidRDefault="009B6713" w:rsidP="000061E4">
            <w:pPr>
              <w:pStyle w:val="TAH"/>
              <w:rPr>
                <w:ins w:id="2400" w:author="R4-2106027" w:date="2021-04-20T11:26:00Z"/>
              </w:rPr>
            </w:pPr>
            <w:ins w:id="2401" w:author="R4-2106027" w:date="2021-04-20T11:26:00Z">
              <w:r>
                <w:t>Number of</w:t>
              </w:r>
            </w:ins>
          </w:p>
        </w:tc>
        <w:tc>
          <w:tcPr>
            <w:tcW w:w="1375" w:type="dxa"/>
            <w:tcBorders>
              <w:bottom w:val="nil"/>
            </w:tcBorders>
          </w:tcPr>
          <w:p w14:paraId="77FD1858" w14:textId="77777777" w:rsidR="009B6713" w:rsidRDefault="009B6713" w:rsidP="000061E4">
            <w:pPr>
              <w:pStyle w:val="TAH"/>
              <w:rPr>
                <w:ins w:id="2402" w:author="R4-2106027" w:date="2021-04-20T11:26:00Z"/>
              </w:rPr>
            </w:pPr>
            <w:ins w:id="2403" w:author="R4-2106027" w:date="2021-04-20T11:26:00Z">
              <w:r w:rsidRPr="00F95B02">
                <w:rPr>
                  <w:rFonts w:cs="Arial"/>
                  <w:lang w:val="fr-FR"/>
                </w:rPr>
                <w:t>Propagation</w:t>
              </w:r>
            </w:ins>
          </w:p>
        </w:tc>
        <w:tc>
          <w:tcPr>
            <w:tcW w:w="1376" w:type="dxa"/>
            <w:tcBorders>
              <w:bottom w:val="nil"/>
            </w:tcBorders>
          </w:tcPr>
          <w:p w14:paraId="439BE147" w14:textId="77777777" w:rsidR="009B6713" w:rsidRDefault="009B6713" w:rsidP="000061E4">
            <w:pPr>
              <w:pStyle w:val="TAH"/>
              <w:rPr>
                <w:ins w:id="2404" w:author="R4-2106027" w:date="2021-04-20T11:26:00Z"/>
              </w:rPr>
            </w:pPr>
            <w:ins w:id="2405" w:author="R4-2106027" w:date="2021-04-20T11:26:00Z">
              <w:r w:rsidRPr="00F95B02">
                <w:rPr>
                  <w:rFonts w:cs="Arial"/>
                </w:rPr>
                <w:t>Frequency</w:t>
              </w:r>
            </w:ins>
          </w:p>
        </w:tc>
        <w:tc>
          <w:tcPr>
            <w:tcW w:w="4128" w:type="dxa"/>
            <w:gridSpan w:val="3"/>
          </w:tcPr>
          <w:p w14:paraId="4E1E3DA1" w14:textId="77777777" w:rsidR="009B6713" w:rsidRDefault="009B6713" w:rsidP="000061E4">
            <w:pPr>
              <w:pStyle w:val="TAH"/>
              <w:rPr>
                <w:ins w:id="2406" w:author="R4-2106027" w:date="2021-04-20T11:26:00Z"/>
              </w:rPr>
            </w:pPr>
            <w:ins w:id="2407" w:author="R4-2106027" w:date="2021-04-20T11:26:00Z">
              <w:r w:rsidRPr="00F95B02">
                <w:t>SNR (dB)</w:t>
              </w:r>
            </w:ins>
          </w:p>
        </w:tc>
      </w:tr>
      <w:tr w:rsidR="009B6713" w14:paraId="6EE02926" w14:textId="77777777" w:rsidTr="000061E4">
        <w:trPr>
          <w:ins w:id="2408" w:author="R4-2106027" w:date="2021-04-20T11:26:00Z"/>
        </w:trPr>
        <w:tc>
          <w:tcPr>
            <w:tcW w:w="1375" w:type="dxa"/>
            <w:tcBorders>
              <w:top w:val="nil"/>
              <w:bottom w:val="single" w:sz="4" w:space="0" w:color="auto"/>
            </w:tcBorders>
          </w:tcPr>
          <w:p w14:paraId="20B8BBB3" w14:textId="77777777" w:rsidR="009B6713" w:rsidRDefault="009B6713" w:rsidP="000061E4">
            <w:pPr>
              <w:pStyle w:val="TAH"/>
              <w:rPr>
                <w:ins w:id="2409" w:author="R4-2106027" w:date="2021-04-20T11:26:00Z"/>
              </w:rPr>
            </w:pPr>
            <w:ins w:id="2410" w:author="R4-2106027" w:date="2021-04-20T11:26:00Z">
              <w:r>
                <w:t>TX antennas</w:t>
              </w:r>
            </w:ins>
          </w:p>
        </w:tc>
        <w:tc>
          <w:tcPr>
            <w:tcW w:w="1375" w:type="dxa"/>
            <w:tcBorders>
              <w:top w:val="nil"/>
              <w:bottom w:val="single" w:sz="4" w:space="0" w:color="auto"/>
            </w:tcBorders>
          </w:tcPr>
          <w:p w14:paraId="6A0578F3" w14:textId="77777777" w:rsidR="009B6713" w:rsidRDefault="009B6713" w:rsidP="000061E4">
            <w:pPr>
              <w:pStyle w:val="TAH"/>
              <w:rPr>
                <w:ins w:id="2411" w:author="R4-2106027" w:date="2021-04-20T11:26:00Z"/>
              </w:rPr>
            </w:pPr>
            <w:ins w:id="2412" w:author="R4-2106027" w:date="2021-04-20T11:26:00Z">
              <w:r w:rsidRPr="00931575">
                <w:t>demodulation branches</w:t>
              </w:r>
            </w:ins>
          </w:p>
        </w:tc>
        <w:tc>
          <w:tcPr>
            <w:tcW w:w="1375" w:type="dxa"/>
            <w:tcBorders>
              <w:top w:val="nil"/>
            </w:tcBorders>
          </w:tcPr>
          <w:p w14:paraId="6EFDE195" w14:textId="77777777" w:rsidR="009B6713" w:rsidRDefault="009B6713" w:rsidP="000061E4">
            <w:pPr>
              <w:pStyle w:val="TAH"/>
              <w:rPr>
                <w:ins w:id="2413" w:author="R4-2106027" w:date="2021-04-20T11:26:00Z"/>
              </w:rPr>
            </w:pPr>
            <w:ins w:id="2414" w:author="R4-2106027" w:date="2021-04-20T11:26:00Z">
              <w:r w:rsidRPr="00E92A2E">
                <w:t>conditions and correlation matrix (Annex G)</w:t>
              </w:r>
            </w:ins>
          </w:p>
        </w:tc>
        <w:tc>
          <w:tcPr>
            <w:tcW w:w="1376" w:type="dxa"/>
            <w:tcBorders>
              <w:top w:val="nil"/>
            </w:tcBorders>
          </w:tcPr>
          <w:p w14:paraId="1CC41322" w14:textId="77777777" w:rsidR="009B6713" w:rsidRDefault="009B6713" w:rsidP="000061E4">
            <w:pPr>
              <w:pStyle w:val="TAH"/>
              <w:rPr>
                <w:ins w:id="2415" w:author="R4-2106027" w:date="2021-04-20T11:26:00Z"/>
              </w:rPr>
            </w:pPr>
            <w:ins w:id="2416" w:author="R4-2106027" w:date="2021-04-20T11:26:00Z">
              <w:r w:rsidRPr="00F95B02">
                <w:rPr>
                  <w:rFonts w:cs="Arial"/>
                </w:rPr>
                <w:t>offset</w:t>
              </w:r>
            </w:ins>
          </w:p>
        </w:tc>
        <w:tc>
          <w:tcPr>
            <w:tcW w:w="1376" w:type="dxa"/>
          </w:tcPr>
          <w:p w14:paraId="291EB886" w14:textId="77777777" w:rsidR="009B6713" w:rsidRPr="00264F21" w:rsidRDefault="009B6713" w:rsidP="000061E4">
            <w:pPr>
              <w:pStyle w:val="TAH"/>
              <w:rPr>
                <w:ins w:id="2417" w:author="R4-2106027" w:date="2021-04-20T11:26:00Z"/>
                <w:rFonts w:cs="Arial"/>
              </w:rPr>
            </w:pPr>
            <w:ins w:id="2418" w:author="R4-2106027" w:date="2021-04-20T11:26:00Z">
              <w:r w:rsidRPr="00F95B02">
                <w:rPr>
                  <w:rFonts w:cs="Arial"/>
                </w:rPr>
                <w:t>Burst format A2</w:t>
              </w:r>
            </w:ins>
          </w:p>
        </w:tc>
        <w:tc>
          <w:tcPr>
            <w:tcW w:w="1376" w:type="dxa"/>
          </w:tcPr>
          <w:p w14:paraId="1A99B6DC" w14:textId="77777777" w:rsidR="009B6713" w:rsidRPr="00264F21" w:rsidRDefault="009B6713" w:rsidP="000061E4">
            <w:pPr>
              <w:pStyle w:val="TAH"/>
              <w:rPr>
                <w:ins w:id="2419" w:author="R4-2106027" w:date="2021-04-20T11:26:00Z"/>
                <w:rFonts w:cs="Arial"/>
              </w:rPr>
            </w:pPr>
            <w:ins w:id="2420" w:author="R4-2106027" w:date="2021-04-20T11:26:00Z">
              <w:r w:rsidRPr="00F95B02">
                <w:rPr>
                  <w:rFonts w:cs="Arial"/>
                </w:rPr>
                <w:t>Burst format B4</w:t>
              </w:r>
            </w:ins>
          </w:p>
        </w:tc>
        <w:tc>
          <w:tcPr>
            <w:tcW w:w="1376" w:type="dxa"/>
          </w:tcPr>
          <w:p w14:paraId="1608E905" w14:textId="77777777" w:rsidR="009B6713" w:rsidRPr="00264F21" w:rsidRDefault="009B6713" w:rsidP="000061E4">
            <w:pPr>
              <w:pStyle w:val="TAH"/>
              <w:rPr>
                <w:ins w:id="2421" w:author="R4-2106027" w:date="2021-04-20T11:26:00Z"/>
                <w:rFonts w:cs="Arial"/>
              </w:rPr>
            </w:pPr>
            <w:ins w:id="2422" w:author="R4-2106027" w:date="2021-04-20T11:26:00Z">
              <w:r w:rsidRPr="00F95B02">
                <w:rPr>
                  <w:rFonts w:cs="Arial"/>
                </w:rPr>
                <w:t>Burst format C2</w:t>
              </w:r>
            </w:ins>
          </w:p>
        </w:tc>
      </w:tr>
      <w:tr w:rsidR="009B6713" w14:paraId="29470C43" w14:textId="77777777" w:rsidTr="000061E4">
        <w:trPr>
          <w:ins w:id="2423" w:author="R4-2106027" w:date="2021-04-20T11:26:00Z"/>
        </w:trPr>
        <w:tc>
          <w:tcPr>
            <w:tcW w:w="1375" w:type="dxa"/>
            <w:tcBorders>
              <w:bottom w:val="nil"/>
            </w:tcBorders>
          </w:tcPr>
          <w:p w14:paraId="289789D2" w14:textId="77777777" w:rsidR="009B6713" w:rsidRDefault="009B6713" w:rsidP="000061E4">
            <w:pPr>
              <w:pStyle w:val="TAC"/>
              <w:rPr>
                <w:ins w:id="2424" w:author="R4-2106027" w:date="2021-04-20T11:26:00Z"/>
              </w:rPr>
            </w:pPr>
            <w:ins w:id="2425" w:author="R4-2106027" w:date="2021-04-20T11:26:00Z">
              <w:r>
                <w:t>1</w:t>
              </w:r>
            </w:ins>
          </w:p>
        </w:tc>
        <w:tc>
          <w:tcPr>
            <w:tcW w:w="1375" w:type="dxa"/>
            <w:tcBorders>
              <w:bottom w:val="nil"/>
            </w:tcBorders>
          </w:tcPr>
          <w:p w14:paraId="588F103C" w14:textId="77777777" w:rsidR="009B6713" w:rsidRDefault="009B6713" w:rsidP="000061E4">
            <w:pPr>
              <w:pStyle w:val="TAC"/>
              <w:rPr>
                <w:ins w:id="2426" w:author="R4-2106027" w:date="2021-04-20T11:26:00Z"/>
              </w:rPr>
            </w:pPr>
            <w:ins w:id="2427" w:author="R4-2106027" w:date="2021-04-20T11:26:00Z">
              <w:r>
                <w:t>2</w:t>
              </w:r>
            </w:ins>
          </w:p>
        </w:tc>
        <w:tc>
          <w:tcPr>
            <w:tcW w:w="1375" w:type="dxa"/>
          </w:tcPr>
          <w:p w14:paraId="036EAA90" w14:textId="77777777" w:rsidR="009B6713" w:rsidRDefault="009B6713" w:rsidP="000061E4">
            <w:pPr>
              <w:pStyle w:val="TAC"/>
              <w:rPr>
                <w:ins w:id="2428" w:author="R4-2106027" w:date="2021-04-20T11:26:00Z"/>
              </w:rPr>
            </w:pPr>
            <w:ins w:id="2429" w:author="R4-2106027" w:date="2021-04-20T11:26:00Z">
              <w:r w:rsidRPr="00F95B02">
                <w:rPr>
                  <w:rFonts w:cs="Arial"/>
                  <w:lang w:eastAsia="zh-CN"/>
                </w:rPr>
                <w:t>AWGN</w:t>
              </w:r>
            </w:ins>
          </w:p>
        </w:tc>
        <w:tc>
          <w:tcPr>
            <w:tcW w:w="1376" w:type="dxa"/>
          </w:tcPr>
          <w:p w14:paraId="479204D8" w14:textId="77777777" w:rsidR="009B6713" w:rsidRDefault="009B6713" w:rsidP="000061E4">
            <w:pPr>
              <w:pStyle w:val="TAC"/>
              <w:rPr>
                <w:ins w:id="2430" w:author="R4-2106027" w:date="2021-04-20T11:26:00Z"/>
              </w:rPr>
            </w:pPr>
            <w:ins w:id="2431" w:author="R4-2106027" w:date="2021-04-20T11:26:00Z">
              <w:r w:rsidRPr="00F95B02">
                <w:rPr>
                  <w:rFonts w:cs="Arial"/>
                  <w:lang w:eastAsia="zh-CN"/>
                </w:rPr>
                <w:t>0</w:t>
              </w:r>
            </w:ins>
          </w:p>
        </w:tc>
        <w:tc>
          <w:tcPr>
            <w:tcW w:w="1376" w:type="dxa"/>
          </w:tcPr>
          <w:p w14:paraId="47D0A497" w14:textId="77777777" w:rsidR="009B6713" w:rsidRDefault="009B6713" w:rsidP="000061E4">
            <w:pPr>
              <w:pStyle w:val="TAC"/>
              <w:rPr>
                <w:ins w:id="2432" w:author="R4-2106027" w:date="2021-04-20T11:26:00Z"/>
              </w:rPr>
            </w:pPr>
            <w:ins w:id="2433" w:author="R4-2106027" w:date="2021-04-20T11:26:00Z">
              <w:r>
                <w:t>[TBD]</w:t>
              </w:r>
            </w:ins>
          </w:p>
        </w:tc>
        <w:tc>
          <w:tcPr>
            <w:tcW w:w="1376" w:type="dxa"/>
          </w:tcPr>
          <w:p w14:paraId="2A4711B1" w14:textId="77777777" w:rsidR="009B6713" w:rsidRDefault="009B6713" w:rsidP="000061E4">
            <w:pPr>
              <w:pStyle w:val="TAC"/>
              <w:rPr>
                <w:ins w:id="2434" w:author="R4-2106027" w:date="2021-04-20T11:26:00Z"/>
              </w:rPr>
            </w:pPr>
            <w:ins w:id="2435" w:author="R4-2106027" w:date="2021-04-20T11:26:00Z">
              <w:r>
                <w:t>[TBD]</w:t>
              </w:r>
            </w:ins>
          </w:p>
        </w:tc>
        <w:tc>
          <w:tcPr>
            <w:tcW w:w="1376" w:type="dxa"/>
          </w:tcPr>
          <w:p w14:paraId="037E8F2B" w14:textId="77777777" w:rsidR="009B6713" w:rsidRDefault="009B6713" w:rsidP="000061E4">
            <w:pPr>
              <w:pStyle w:val="TAC"/>
              <w:rPr>
                <w:ins w:id="2436" w:author="R4-2106027" w:date="2021-04-20T11:26:00Z"/>
              </w:rPr>
            </w:pPr>
            <w:ins w:id="2437" w:author="R4-2106027" w:date="2021-04-20T11:26:00Z">
              <w:r>
                <w:t>[TBD]</w:t>
              </w:r>
            </w:ins>
          </w:p>
        </w:tc>
      </w:tr>
      <w:tr w:rsidR="009B6713" w14:paraId="3E71303E" w14:textId="77777777" w:rsidTr="000061E4">
        <w:trPr>
          <w:ins w:id="2438" w:author="R4-2106027" w:date="2021-04-20T11:26:00Z"/>
        </w:trPr>
        <w:tc>
          <w:tcPr>
            <w:tcW w:w="1375" w:type="dxa"/>
            <w:tcBorders>
              <w:top w:val="nil"/>
            </w:tcBorders>
          </w:tcPr>
          <w:p w14:paraId="25AE1D30" w14:textId="77777777" w:rsidR="009B6713" w:rsidRDefault="009B6713" w:rsidP="000061E4">
            <w:pPr>
              <w:pStyle w:val="TAC"/>
              <w:rPr>
                <w:ins w:id="2439" w:author="R4-2106027" w:date="2021-04-20T11:26:00Z"/>
              </w:rPr>
            </w:pPr>
          </w:p>
        </w:tc>
        <w:tc>
          <w:tcPr>
            <w:tcW w:w="1375" w:type="dxa"/>
            <w:tcBorders>
              <w:top w:val="nil"/>
            </w:tcBorders>
          </w:tcPr>
          <w:p w14:paraId="23A292C8" w14:textId="77777777" w:rsidR="009B6713" w:rsidRDefault="009B6713" w:rsidP="000061E4">
            <w:pPr>
              <w:pStyle w:val="TAC"/>
              <w:rPr>
                <w:ins w:id="2440" w:author="R4-2106027" w:date="2021-04-20T11:26:00Z"/>
              </w:rPr>
            </w:pPr>
          </w:p>
        </w:tc>
        <w:tc>
          <w:tcPr>
            <w:tcW w:w="1375" w:type="dxa"/>
          </w:tcPr>
          <w:p w14:paraId="2EE5BC0D" w14:textId="77777777" w:rsidR="009B6713" w:rsidRDefault="009B6713" w:rsidP="000061E4">
            <w:pPr>
              <w:pStyle w:val="TAC"/>
              <w:rPr>
                <w:ins w:id="2441" w:author="R4-2106027" w:date="2021-04-20T11:26:00Z"/>
              </w:rPr>
            </w:pPr>
            <w:ins w:id="2442" w:author="R4-2106027" w:date="2021-04-20T11:26:00Z">
              <w:r w:rsidRPr="00F95B02">
                <w:rPr>
                  <w:rFonts w:cs="Arial"/>
                  <w:lang w:eastAsia="zh-CN"/>
                </w:rPr>
                <w:t>TDL</w:t>
              </w:r>
              <w:r>
                <w:rPr>
                  <w:rFonts w:cs="Arial"/>
                  <w:lang w:eastAsia="zh-CN"/>
                </w:rPr>
                <w:t>A</w:t>
              </w:r>
              <w:r w:rsidRPr="00F95B02">
                <w:rPr>
                  <w:rFonts w:cs="Arial"/>
                  <w:lang w:eastAsia="zh-CN"/>
                </w:rPr>
                <w:t>30-10 Low</w:t>
              </w:r>
            </w:ins>
          </w:p>
        </w:tc>
        <w:tc>
          <w:tcPr>
            <w:tcW w:w="1376" w:type="dxa"/>
          </w:tcPr>
          <w:p w14:paraId="3E6C1DCF" w14:textId="77777777" w:rsidR="009B6713" w:rsidRDefault="009B6713" w:rsidP="000061E4">
            <w:pPr>
              <w:pStyle w:val="TAC"/>
              <w:rPr>
                <w:ins w:id="2443" w:author="R4-2106027" w:date="2021-04-20T11:26:00Z"/>
              </w:rPr>
            </w:pPr>
            <w:ins w:id="2444" w:author="R4-2106027" w:date="2021-04-20T11:26:00Z">
              <w:r w:rsidRPr="00F95B02">
                <w:rPr>
                  <w:rFonts w:cs="Arial"/>
                  <w:lang w:eastAsia="zh-CN"/>
                </w:rPr>
                <w:t>400 Hz</w:t>
              </w:r>
            </w:ins>
          </w:p>
        </w:tc>
        <w:tc>
          <w:tcPr>
            <w:tcW w:w="1376" w:type="dxa"/>
          </w:tcPr>
          <w:p w14:paraId="54C054EE" w14:textId="77777777" w:rsidR="009B6713" w:rsidRDefault="009B6713" w:rsidP="000061E4">
            <w:pPr>
              <w:pStyle w:val="TAC"/>
              <w:rPr>
                <w:ins w:id="2445" w:author="R4-2106027" w:date="2021-04-20T11:26:00Z"/>
              </w:rPr>
            </w:pPr>
            <w:ins w:id="2446" w:author="R4-2106027" w:date="2021-04-20T11:26:00Z">
              <w:r>
                <w:t>[TBD]</w:t>
              </w:r>
            </w:ins>
          </w:p>
        </w:tc>
        <w:tc>
          <w:tcPr>
            <w:tcW w:w="1376" w:type="dxa"/>
          </w:tcPr>
          <w:p w14:paraId="71871A48" w14:textId="77777777" w:rsidR="009B6713" w:rsidRDefault="009B6713" w:rsidP="000061E4">
            <w:pPr>
              <w:pStyle w:val="TAC"/>
              <w:rPr>
                <w:ins w:id="2447" w:author="R4-2106027" w:date="2021-04-20T11:26:00Z"/>
              </w:rPr>
            </w:pPr>
            <w:ins w:id="2448" w:author="R4-2106027" w:date="2021-04-20T11:26:00Z">
              <w:r>
                <w:t>[TBD]</w:t>
              </w:r>
            </w:ins>
          </w:p>
        </w:tc>
        <w:tc>
          <w:tcPr>
            <w:tcW w:w="1376" w:type="dxa"/>
          </w:tcPr>
          <w:p w14:paraId="6708249B" w14:textId="77777777" w:rsidR="009B6713" w:rsidRDefault="009B6713" w:rsidP="000061E4">
            <w:pPr>
              <w:pStyle w:val="TAC"/>
              <w:rPr>
                <w:ins w:id="2449" w:author="R4-2106027" w:date="2021-04-20T11:26:00Z"/>
              </w:rPr>
            </w:pPr>
            <w:ins w:id="2450" w:author="R4-2106027" w:date="2021-04-20T11:26:00Z">
              <w:r>
                <w:t>[TBD]</w:t>
              </w:r>
            </w:ins>
          </w:p>
        </w:tc>
      </w:tr>
    </w:tbl>
    <w:p w14:paraId="0C9178BF" w14:textId="77777777" w:rsidR="009B6713" w:rsidRPr="00931575" w:rsidRDefault="009B6713" w:rsidP="006B3E30"/>
    <w:p w14:paraId="62BE564F" w14:textId="77777777" w:rsidR="006B3E30" w:rsidRPr="00931575" w:rsidRDefault="006B3E30" w:rsidP="006B3E30">
      <w:pPr>
        <w:pStyle w:val="Heading8"/>
      </w:pPr>
      <w:bookmarkStart w:id="2451" w:name="_Toc21103069"/>
      <w:bookmarkStart w:id="2452" w:name="_Toc29810918"/>
      <w:bookmarkStart w:id="2453" w:name="_Toc36636278"/>
      <w:bookmarkStart w:id="2454" w:name="_Toc37273224"/>
      <w:bookmarkStart w:id="2455" w:name="_Toc45886314"/>
      <w:bookmarkStart w:id="2456" w:name="_Toc53183359"/>
      <w:bookmarkStart w:id="2457" w:name="_Toc58916068"/>
      <w:bookmarkStart w:id="2458" w:name="_Toc66701215"/>
      <w:bookmarkStart w:id="2459" w:name="_Toc68697372"/>
      <w:r w:rsidRPr="00931575">
        <w:t>Annex A (normative):</w:t>
      </w:r>
      <w:r w:rsidRPr="00931575">
        <w:br/>
        <w:t>Reference measurement channels</w:t>
      </w:r>
      <w:bookmarkEnd w:id="2451"/>
      <w:bookmarkEnd w:id="2452"/>
      <w:bookmarkEnd w:id="2453"/>
      <w:bookmarkEnd w:id="2454"/>
      <w:bookmarkEnd w:id="2455"/>
      <w:bookmarkEnd w:id="2456"/>
      <w:bookmarkEnd w:id="2457"/>
      <w:bookmarkEnd w:id="2458"/>
      <w:bookmarkEnd w:id="2459"/>
    </w:p>
    <w:p w14:paraId="087FE4A0" w14:textId="77777777" w:rsidR="006B3E30" w:rsidRPr="006B3E30" w:rsidRDefault="006B3E30" w:rsidP="006B3E30">
      <w:pPr>
        <w:rPr>
          <w:rFonts w:eastAsiaTheme="minorEastAsia"/>
        </w:rPr>
      </w:pPr>
    </w:p>
    <w:p w14:paraId="40654FE2" w14:textId="647D8C9F" w:rsidR="004E38CD" w:rsidRDefault="004E38CD" w:rsidP="004E38CD">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5</w:t>
      </w:r>
      <w:r w:rsidRPr="00900D3C">
        <w:rPr>
          <w:rFonts w:eastAsiaTheme="minorEastAsia"/>
          <w:noProof/>
          <w:color w:val="FF0000"/>
          <w:sz w:val="24"/>
        </w:rPr>
        <w:t>&gt;</w:t>
      </w:r>
    </w:p>
    <w:p w14:paraId="3F888AE0" w14:textId="7444886A" w:rsidR="004E38CD" w:rsidRDefault="004E38CD" w:rsidP="004E38CD">
      <w:pPr>
        <w:rPr>
          <w:rFonts w:eastAsiaTheme="minorEastAsia"/>
          <w:noProof/>
          <w:color w:val="FF0000"/>
          <w:sz w:val="24"/>
        </w:rPr>
      </w:pPr>
    </w:p>
    <w:p w14:paraId="19578F35" w14:textId="6FB601D9" w:rsidR="004E38CD" w:rsidRDefault="004E38CD" w:rsidP="004E38CD">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6 - </w:t>
      </w:r>
      <w:r w:rsidRPr="00335587">
        <w:rPr>
          <w:rFonts w:eastAsiaTheme="minorEastAsia"/>
          <w:noProof/>
          <w:color w:val="FF0000"/>
          <w:sz w:val="24"/>
        </w:rPr>
        <w:t>R4-210601</w:t>
      </w:r>
      <w:r w:rsidR="003F64EE">
        <w:rPr>
          <w:rFonts w:eastAsiaTheme="minorEastAsia"/>
          <w:noProof/>
          <w:color w:val="FF0000"/>
          <w:sz w:val="24"/>
        </w:rPr>
        <w:t>7</w:t>
      </w:r>
      <w:r w:rsidRPr="00900D3C">
        <w:rPr>
          <w:rFonts w:eastAsiaTheme="minorEastAsia"/>
          <w:noProof/>
          <w:color w:val="FF0000"/>
          <w:sz w:val="24"/>
        </w:rPr>
        <w:t>&gt;</w:t>
      </w:r>
    </w:p>
    <w:p w14:paraId="0B6D1979" w14:textId="77777777" w:rsidR="00FC5B1F" w:rsidRPr="00931575" w:rsidRDefault="00FC5B1F" w:rsidP="00FC5B1F">
      <w:pPr>
        <w:pStyle w:val="Heading1"/>
        <w:rPr>
          <w:lang w:eastAsia="zh-CN"/>
        </w:rPr>
      </w:pPr>
      <w:bookmarkStart w:id="2460" w:name="_Toc21103074"/>
      <w:bookmarkStart w:id="2461" w:name="_Toc29810923"/>
      <w:bookmarkStart w:id="2462" w:name="_Toc36636283"/>
      <w:bookmarkStart w:id="2463" w:name="_Toc37273229"/>
      <w:bookmarkStart w:id="2464" w:name="_Toc45886319"/>
      <w:bookmarkStart w:id="2465" w:name="_Toc53183364"/>
      <w:bookmarkStart w:id="2466" w:name="_Toc58916075"/>
      <w:bookmarkStart w:id="2467" w:name="_Toc66701222"/>
      <w:bookmarkStart w:id="2468" w:name="_Toc68697379"/>
      <w:r w:rsidRPr="00931575">
        <w:t>A.</w:t>
      </w:r>
      <w:r w:rsidRPr="00931575">
        <w:rPr>
          <w:rFonts w:hint="eastAsia"/>
          <w:lang w:eastAsia="zh-CN"/>
        </w:rPr>
        <w:t>5</w:t>
      </w:r>
      <w:r w:rsidRPr="00931575">
        <w:tab/>
        <w:t>Fixed Reference Channels for performance requirements (</w:t>
      </w:r>
      <w:r w:rsidRPr="00931575">
        <w:rPr>
          <w:lang w:eastAsia="zh-CN"/>
        </w:rPr>
        <w:t>64QAM, R=567/1024</w:t>
      </w:r>
      <w:r w:rsidRPr="00931575">
        <w:t>)</w:t>
      </w:r>
      <w:bookmarkEnd w:id="2460"/>
      <w:bookmarkEnd w:id="2461"/>
      <w:bookmarkEnd w:id="2462"/>
      <w:bookmarkEnd w:id="2463"/>
      <w:bookmarkEnd w:id="2464"/>
      <w:bookmarkEnd w:id="2465"/>
      <w:bookmarkEnd w:id="2466"/>
      <w:bookmarkEnd w:id="2467"/>
      <w:bookmarkEnd w:id="2468"/>
    </w:p>
    <w:p w14:paraId="7376E4F6" w14:textId="77777777" w:rsidR="00FC5B1F" w:rsidRPr="00931575" w:rsidRDefault="00FC5B1F" w:rsidP="00FC5B1F">
      <w:pPr>
        <w:rPr>
          <w:lang w:eastAsia="zh-CN"/>
        </w:rPr>
      </w:pPr>
      <w:r w:rsidRPr="00931575">
        <w:t xml:space="preserve">The parameters for the reference measurement channels are specified in </w:t>
      </w:r>
      <w:r w:rsidRPr="00931575">
        <w:rPr>
          <w:rFonts w:hint="eastAsia"/>
          <w:lang w:eastAsia="zh-CN"/>
        </w:rPr>
        <w:t xml:space="preserve">table A.5-2 </w:t>
      </w:r>
      <w:r w:rsidRPr="00931575">
        <w:t>for FR</w:t>
      </w:r>
      <w:r w:rsidRPr="00931575">
        <w:rPr>
          <w:rFonts w:hint="eastAsia"/>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333A9F70" w14:textId="77777777" w:rsidR="00FC5B1F" w:rsidRPr="00931575" w:rsidRDefault="00FC5B1F" w:rsidP="00FC5B1F">
      <w:pPr>
        <w:rPr>
          <w:lang w:eastAsia="zh-CN"/>
        </w:rPr>
      </w:pPr>
      <w:r w:rsidRPr="00931575">
        <w:lastRenderedPageBreak/>
        <w:t>The parameters for the reference measurement channels are specified in table A.</w:t>
      </w:r>
      <w:r w:rsidRPr="00931575">
        <w:rPr>
          <w:rFonts w:hint="eastAsia"/>
          <w:lang w:eastAsia="zh-CN"/>
        </w:rPr>
        <w:t>5</w:t>
      </w:r>
      <w:r w:rsidRPr="00931575">
        <w:t>-</w:t>
      </w:r>
      <w:r w:rsidRPr="00931575">
        <w:rPr>
          <w:rFonts w:hint="eastAsia"/>
          <w:lang w:eastAsia="zh-CN"/>
        </w:rPr>
        <w:t>3</w:t>
      </w:r>
      <w:r w:rsidRPr="00931575">
        <w:t xml:space="preserve"> </w:t>
      </w:r>
      <w:r w:rsidRPr="00931575">
        <w:rPr>
          <w:rFonts w:hint="eastAsia"/>
          <w:lang w:eastAsia="zh-CN"/>
        </w:rPr>
        <w:t xml:space="preserve">to table A.5-4 </w:t>
      </w:r>
      <w:r w:rsidRPr="00931575">
        <w:t>for FR</w:t>
      </w:r>
      <w:r w:rsidRPr="00931575">
        <w:rPr>
          <w:rFonts w:hint="eastAsia"/>
          <w:lang w:eastAsia="zh-CN"/>
        </w:rPr>
        <w:t>2</w:t>
      </w:r>
      <w:r w:rsidRPr="00931575">
        <w:t xml:space="preserve"> PUSCH performance requirements</w:t>
      </w:r>
      <w:r w:rsidRPr="00931575">
        <w:rPr>
          <w:rFonts w:hint="eastAsia"/>
          <w:lang w:eastAsia="zh-CN"/>
        </w:rPr>
        <w:t>:</w:t>
      </w:r>
    </w:p>
    <w:p w14:paraId="6B035F15" w14:textId="77777777" w:rsidR="00FC5B1F" w:rsidRPr="00931575" w:rsidRDefault="00FC5B1F" w:rsidP="00FC5B1F">
      <w:pPr>
        <w:pStyle w:val="B1"/>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3</w:t>
      </w:r>
      <w:r w:rsidRPr="00931575">
        <w:t xml:space="preserve"> for FR</w:t>
      </w:r>
      <w:r w:rsidRPr="00931575">
        <w:rPr>
          <w:rFonts w:hint="eastAsia"/>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1 transmission layer</w:t>
      </w:r>
      <w:r w:rsidRPr="00931575">
        <w:t>.</w:t>
      </w:r>
      <w:r w:rsidRPr="00931575">
        <w:rPr>
          <w:lang w:eastAsia="zh-CN"/>
        </w:rPr>
        <w:t xml:space="preserve"> </w:t>
      </w:r>
    </w:p>
    <w:p w14:paraId="7B6388D5" w14:textId="77777777" w:rsidR="00FC5B1F" w:rsidRPr="00931575" w:rsidRDefault="00FC5B1F" w:rsidP="00FC5B1F">
      <w:pPr>
        <w:pStyle w:val="B1"/>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4</w:t>
      </w:r>
      <w:r w:rsidRPr="00931575">
        <w:t xml:space="preserve"> for FR</w:t>
      </w:r>
      <w:r w:rsidRPr="00931575">
        <w:rPr>
          <w:rFonts w:hint="eastAsia"/>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34855C46" w14:textId="77777777" w:rsidR="00FC5B1F" w:rsidRPr="00931575" w:rsidRDefault="00FC5B1F" w:rsidP="00FC5B1F">
      <w:pPr>
        <w:pStyle w:val="TH"/>
        <w:rPr>
          <w:lang w:eastAsia="zh-CN"/>
        </w:rPr>
      </w:pPr>
      <w:r w:rsidRPr="00931575">
        <w:rPr>
          <w:rFonts w:eastAsia="Malgun Gothic"/>
        </w:rPr>
        <w:t>Table A.</w:t>
      </w:r>
      <w:r w:rsidRPr="00931575">
        <w:rPr>
          <w:rFonts w:hint="eastAsia"/>
          <w:lang w:eastAsia="zh-CN"/>
        </w:rPr>
        <w:t>5</w:t>
      </w:r>
      <w:r w:rsidRPr="00931575">
        <w:rPr>
          <w:rFonts w:eastAsia="Malgun Gothic"/>
        </w:rPr>
        <w:t>-1: Void</w:t>
      </w:r>
    </w:p>
    <w:p w14:paraId="7B31BDDF" w14:textId="77777777" w:rsidR="00FC5B1F" w:rsidRPr="00931575" w:rsidRDefault="00FC5B1F" w:rsidP="00FC5B1F">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FC5B1F" w:rsidRPr="00931575" w14:paraId="1660889A" w14:textId="77777777" w:rsidTr="000061E4">
        <w:trPr>
          <w:cantSplit/>
          <w:jc w:val="center"/>
        </w:trPr>
        <w:tc>
          <w:tcPr>
            <w:tcW w:w="2421" w:type="dxa"/>
          </w:tcPr>
          <w:p w14:paraId="3E4E090D" w14:textId="77777777" w:rsidR="00FC5B1F" w:rsidRPr="00931575" w:rsidRDefault="00FC5B1F" w:rsidP="000061E4">
            <w:pPr>
              <w:pStyle w:val="TAH"/>
            </w:pPr>
            <w:r w:rsidRPr="00931575">
              <w:t>Reference channel</w:t>
            </w:r>
          </w:p>
        </w:tc>
        <w:tc>
          <w:tcPr>
            <w:tcW w:w="1070" w:type="dxa"/>
          </w:tcPr>
          <w:p w14:paraId="52BE0712" w14:textId="77777777" w:rsidR="00FC5B1F" w:rsidRPr="00931575" w:rsidRDefault="00FC5B1F" w:rsidP="000061E4">
            <w:pPr>
              <w:pStyle w:val="TAH"/>
            </w:pPr>
            <w:r w:rsidRPr="00931575">
              <w:rPr>
                <w:lang w:eastAsia="zh-CN"/>
              </w:rPr>
              <w:t>G-FR1-A5-</w:t>
            </w:r>
            <w:r w:rsidRPr="00931575">
              <w:rPr>
                <w:rFonts w:hint="eastAsia"/>
                <w:lang w:eastAsia="zh-CN"/>
              </w:rPr>
              <w:t>8</w:t>
            </w:r>
          </w:p>
        </w:tc>
        <w:tc>
          <w:tcPr>
            <w:tcW w:w="1071" w:type="dxa"/>
          </w:tcPr>
          <w:p w14:paraId="5F222517" w14:textId="77777777" w:rsidR="00FC5B1F" w:rsidRPr="00931575" w:rsidRDefault="00FC5B1F" w:rsidP="000061E4">
            <w:pPr>
              <w:pStyle w:val="TAH"/>
            </w:pPr>
            <w:r w:rsidRPr="00931575">
              <w:rPr>
                <w:lang w:eastAsia="zh-CN"/>
              </w:rPr>
              <w:t>G-FR1-A5-</w:t>
            </w:r>
            <w:r w:rsidRPr="00931575">
              <w:rPr>
                <w:rFonts w:hint="eastAsia"/>
                <w:lang w:eastAsia="zh-CN"/>
              </w:rPr>
              <w:t>9</w:t>
            </w:r>
          </w:p>
        </w:tc>
        <w:tc>
          <w:tcPr>
            <w:tcW w:w="1070" w:type="dxa"/>
          </w:tcPr>
          <w:p w14:paraId="3BF5BE3E" w14:textId="77777777" w:rsidR="00FC5B1F" w:rsidRPr="00931575" w:rsidRDefault="00FC5B1F" w:rsidP="000061E4">
            <w:pPr>
              <w:pStyle w:val="TAH"/>
            </w:pPr>
            <w:r w:rsidRPr="00931575">
              <w:rPr>
                <w:lang w:eastAsia="zh-CN"/>
              </w:rPr>
              <w:t>G-FR1-A5-</w:t>
            </w:r>
            <w:r w:rsidRPr="00931575">
              <w:rPr>
                <w:rFonts w:hint="eastAsia"/>
                <w:lang w:eastAsia="zh-CN"/>
              </w:rPr>
              <w:t>10</w:t>
            </w:r>
          </w:p>
        </w:tc>
        <w:tc>
          <w:tcPr>
            <w:tcW w:w="1071" w:type="dxa"/>
          </w:tcPr>
          <w:p w14:paraId="5D903706" w14:textId="77777777" w:rsidR="00FC5B1F" w:rsidRPr="00931575" w:rsidRDefault="00FC5B1F" w:rsidP="000061E4">
            <w:pPr>
              <w:pStyle w:val="TAH"/>
            </w:pPr>
            <w:r w:rsidRPr="00931575">
              <w:rPr>
                <w:lang w:eastAsia="zh-CN"/>
              </w:rPr>
              <w:t>G-FR1-A5-</w:t>
            </w:r>
            <w:r w:rsidRPr="00931575">
              <w:rPr>
                <w:rFonts w:hint="eastAsia"/>
                <w:lang w:eastAsia="zh-CN"/>
              </w:rPr>
              <w:t>11</w:t>
            </w:r>
          </w:p>
        </w:tc>
        <w:tc>
          <w:tcPr>
            <w:tcW w:w="1070" w:type="dxa"/>
          </w:tcPr>
          <w:p w14:paraId="009BCD9B" w14:textId="77777777" w:rsidR="00FC5B1F" w:rsidRPr="00931575" w:rsidRDefault="00FC5B1F" w:rsidP="000061E4">
            <w:pPr>
              <w:pStyle w:val="TAH"/>
            </w:pPr>
            <w:r w:rsidRPr="00931575">
              <w:rPr>
                <w:lang w:eastAsia="zh-CN"/>
              </w:rPr>
              <w:t>G-FR1-A5-</w:t>
            </w:r>
            <w:r w:rsidRPr="00931575">
              <w:rPr>
                <w:rFonts w:hint="eastAsia"/>
                <w:lang w:eastAsia="zh-CN"/>
              </w:rPr>
              <w:t>12</w:t>
            </w:r>
          </w:p>
        </w:tc>
        <w:tc>
          <w:tcPr>
            <w:tcW w:w="1071" w:type="dxa"/>
          </w:tcPr>
          <w:p w14:paraId="742B606A" w14:textId="77777777" w:rsidR="00FC5B1F" w:rsidRPr="00931575" w:rsidRDefault="00FC5B1F" w:rsidP="000061E4">
            <w:pPr>
              <w:pStyle w:val="TAH"/>
            </w:pPr>
            <w:r w:rsidRPr="00931575">
              <w:rPr>
                <w:lang w:eastAsia="zh-CN"/>
              </w:rPr>
              <w:t>G-FR1-A5-</w:t>
            </w:r>
            <w:r w:rsidRPr="00931575">
              <w:rPr>
                <w:rFonts w:hint="eastAsia"/>
                <w:lang w:eastAsia="zh-CN"/>
              </w:rPr>
              <w:t>13</w:t>
            </w:r>
          </w:p>
        </w:tc>
        <w:tc>
          <w:tcPr>
            <w:tcW w:w="1071" w:type="dxa"/>
          </w:tcPr>
          <w:p w14:paraId="3F1EA9B0" w14:textId="77777777" w:rsidR="00FC5B1F" w:rsidRPr="00931575" w:rsidRDefault="00FC5B1F" w:rsidP="000061E4">
            <w:pPr>
              <w:pStyle w:val="TAH"/>
              <w:rPr>
                <w:lang w:eastAsia="zh-CN"/>
              </w:rPr>
            </w:pPr>
            <w:r w:rsidRPr="00931575">
              <w:rPr>
                <w:lang w:eastAsia="zh-CN"/>
              </w:rPr>
              <w:t>G-FR1-A5-</w:t>
            </w:r>
            <w:r w:rsidRPr="00931575">
              <w:rPr>
                <w:rFonts w:hint="eastAsia"/>
                <w:lang w:eastAsia="zh-CN"/>
              </w:rPr>
              <w:t>14</w:t>
            </w:r>
          </w:p>
        </w:tc>
      </w:tr>
      <w:tr w:rsidR="00FC5B1F" w:rsidRPr="00931575" w14:paraId="40D3379A" w14:textId="77777777" w:rsidTr="000061E4">
        <w:trPr>
          <w:cantSplit/>
          <w:jc w:val="center"/>
        </w:trPr>
        <w:tc>
          <w:tcPr>
            <w:tcW w:w="2421" w:type="dxa"/>
          </w:tcPr>
          <w:p w14:paraId="10653040" w14:textId="77777777" w:rsidR="00FC5B1F" w:rsidRPr="00931575" w:rsidRDefault="00FC5B1F" w:rsidP="000061E4">
            <w:pPr>
              <w:pStyle w:val="TAC"/>
              <w:rPr>
                <w:lang w:eastAsia="zh-CN"/>
              </w:rPr>
            </w:pPr>
            <w:r w:rsidRPr="00931575">
              <w:rPr>
                <w:lang w:eastAsia="zh-CN"/>
              </w:rPr>
              <w:t>Subcarrier spacing (kHz)</w:t>
            </w:r>
          </w:p>
        </w:tc>
        <w:tc>
          <w:tcPr>
            <w:tcW w:w="1070" w:type="dxa"/>
          </w:tcPr>
          <w:p w14:paraId="14F8B27D" w14:textId="77777777" w:rsidR="00FC5B1F" w:rsidRPr="00931575" w:rsidRDefault="00FC5B1F" w:rsidP="000061E4">
            <w:pPr>
              <w:pStyle w:val="TAC"/>
              <w:rPr>
                <w:lang w:eastAsia="zh-CN"/>
              </w:rPr>
            </w:pPr>
            <w:r w:rsidRPr="00931575">
              <w:rPr>
                <w:lang w:eastAsia="zh-CN"/>
              </w:rPr>
              <w:t>15</w:t>
            </w:r>
          </w:p>
        </w:tc>
        <w:tc>
          <w:tcPr>
            <w:tcW w:w="1071" w:type="dxa"/>
          </w:tcPr>
          <w:p w14:paraId="23E41178" w14:textId="77777777" w:rsidR="00FC5B1F" w:rsidRPr="00931575" w:rsidRDefault="00FC5B1F" w:rsidP="000061E4">
            <w:pPr>
              <w:pStyle w:val="TAC"/>
            </w:pPr>
            <w:r w:rsidRPr="00931575">
              <w:rPr>
                <w:lang w:eastAsia="zh-CN"/>
              </w:rPr>
              <w:t>15</w:t>
            </w:r>
          </w:p>
        </w:tc>
        <w:tc>
          <w:tcPr>
            <w:tcW w:w="1070" w:type="dxa"/>
          </w:tcPr>
          <w:p w14:paraId="7F7EFAF0" w14:textId="77777777" w:rsidR="00FC5B1F" w:rsidRPr="00931575" w:rsidRDefault="00FC5B1F" w:rsidP="000061E4">
            <w:pPr>
              <w:pStyle w:val="TAC"/>
            </w:pPr>
            <w:r w:rsidRPr="00931575">
              <w:rPr>
                <w:lang w:eastAsia="zh-CN"/>
              </w:rPr>
              <w:t>15</w:t>
            </w:r>
          </w:p>
        </w:tc>
        <w:tc>
          <w:tcPr>
            <w:tcW w:w="1071" w:type="dxa"/>
          </w:tcPr>
          <w:p w14:paraId="456DBAEE" w14:textId="77777777" w:rsidR="00FC5B1F" w:rsidRPr="00931575" w:rsidRDefault="00FC5B1F" w:rsidP="000061E4">
            <w:pPr>
              <w:pStyle w:val="TAC"/>
            </w:pPr>
            <w:r w:rsidRPr="00931575">
              <w:rPr>
                <w:lang w:eastAsia="zh-CN"/>
              </w:rPr>
              <w:t>30</w:t>
            </w:r>
          </w:p>
        </w:tc>
        <w:tc>
          <w:tcPr>
            <w:tcW w:w="1070" w:type="dxa"/>
          </w:tcPr>
          <w:p w14:paraId="1DA90C1D" w14:textId="77777777" w:rsidR="00FC5B1F" w:rsidRPr="00931575" w:rsidRDefault="00FC5B1F" w:rsidP="000061E4">
            <w:pPr>
              <w:pStyle w:val="TAC"/>
            </w:pPr>
            <w:r w:rsidRPr="00931575">
              <w:rPr>
                <w:lang w:eastAsia="zh-CN"/>
              </w:rPr>
              <w:t>30</w:t>
            </w:r>
          </w:p>
        </w:tc>
        <w:tc>
          <w:tcPr>
            <w:tcW w:w="1071" w:type="dxa"/>
          </w:tcPr>
          <w:p w14:paraId="79426B3B" w14:textId="77777777" w:rsidR="00FC5B1F" w:rsidRPr="00931575" w:rsidRDefault="00FC5B1F" w:rsidP="000061E4">
            <w:pPr>
              <w:pStyle w:val="TAC"/>
            </w:pPr>
            <w:r w:rsidRPr="00931575">
              <w:rPr>
                <w:lang w:eastAsia="zh-CN"/>
              </w:rPr>
              <w:t>30</w:t>
            </w:r>
          </w:p>
        </w:tc>
        <w:tc>
          <w:tcPr>
            <w:tcW w:w="1071" w:type="dxa"/>
          </w:tcPr>
          <w:p w14:paraId="0418A734" w14:textId="77777777" w:rsidR="00FC5B1F" w:rsidRPr="00931575" w:rsidRDefault="00FC5B1F" w:rsidP="000061E4">
            <w:pPr>
              <w:pStyle w:val="TAC"/>
            </w:pPr>
            <w:r w:rsidRPr="00931575">
              <w:rPr>
                <w:lang w:eastAsia="zh-CN"/>
              </w:rPr>
              <w:t>30</w:t>
            </w:r>
          </w:p>
        </w:tc>
      </w:tr>
      <w:tr w:rsidR="00FC5B1F" w:rsidRPr="00931575" w14:paraId="6117562E" w14:textId="77777777" w:rsidTr="000061E4">
        <w:trPr>
          <w:cantSplit/>
          <w:jc w:val="center"/>
        </w:trPr>
        <w:tc>
          <w:tcPr>
            <w:tcW w:w="2421" w:type="dxa"/>
          </w:tcPr>
          <w:p w14:paraId="0208F441" w14:textId="77777777" w:rsidR="00FC5B1F" w:rsidRPr="00931575" w:rsidRDefault="00FC5B1F" w:rsidP="000061E4">
            <w:pPr>
              <w:pStyle w:val="TAC"/>
            </w:pPr>
            <w:r w:rsidRPr="00931575">
              <w:t>Allocated resource blocks</w:t>
            </w:r>
          </w:p>
        </w:tc>
        <w:tc>
          <w:tcPr>
            <w:tcW w:w="1070" w:type="dxa"/>
          </w:tcPr>
          <w:p w14:paraId="2C8F04E8" w14:textId="77777777" w:rsidR="00FC5B1F" w:rsidRPr="00931575" w:rsidRDefault="00FC5B1F" w:rsidP="000061E4">
            <w:pPr>
              <w:pStyle w:val="TAC"/>
              <w:rPr>
                <w:rFonts w:eastAsia="Yu Mincho"/>
              </w:rPr>
            </w:pPr>
            <w:r w:rsidRPr="00931575">
              <w:rPr>
                <w:rFonts w:eastAsia="Yu Mincho"/>
              </w:rPr>
              <w:t>25</w:t>
            </w:r>
          </w:p>
        </w:tc>
        <w:tc>
          <w:tcPr>
            <w:tcW w:w="1071" w:type="dxa"/>
          </w:tcPr>
          <w:p w14:paraId="05BC00F8" w14:textId="77777777" w:rsidR="00FC5B1F" w:rsidRPr="00931575" w:rsidRDefault="00FC5B1F" w:rsidP="000061E4">
            <w:pPr>
              <w:pStyle w:val="TAC"/>
              <w:rPr>
                <w:rFonts w:eastAsia="Yu Mincho"/>
              </w:rPr>
            </w:pPr>
            <w:r w:rsidRPr="00931575">
              <w:rPr>
                <w:rFonts w:eastAsia="Yu Mincho"/>
              </w:rPr>
              <w:t>52</w:t>
            </w:r>
          </w:p>
        </w:tc>
        <w:tc>
          <w:tcPr>
            <w:tcW w:w="1070" w:type="dxa"/>
          </w:tcPr>
          <w:p w14:paraId="187DD58E" w14:textId="77777777" w:rsidR="00FC5B1F" w:rsidRPr="00931575" w:rsidRDefault="00FC5B1F" w:rsidP="000061E4">
            <w:pPr>
              <w:pStyle w:val="TAC"/>
              <w:rPr>
                <w:lang w:eastAsia="zh-CN"/>
              </w:rPr>
            </w:pPr>
            <w:r w:rsidRPr="00931575">
              <w:rPr>
                <w:rFonts w:hint="eastAsia"/>
                <w:lang w:eastAsia="zh-CN"/>
              </w:rPr>
              <w:t>106</w:t>
            </w:r>
          </w:p>
        </w:tc>
        <w:tc>
          <w:tcPr>
            <w:tcW w:w="1071" w:type="dxa"/>
          </w:tcPr>
          <w:p w14:paraId="2E76698D" w14:textId="77777777" w:rsidR="00FC5B1F" w:rsidRPr="00931575" w:rsidRDefault="00FC5B1F" w:rsidP="000061E4">
            <w:pPr>
              <w:pStyle w:val="TAC"/>
              <w:rPr>
                <w:rFonts w:eastAsia="Yu Mincho"/>
              </w:rPr>
            </w:pPr>
            <w:r w:rsidRPr="00931575">
              <w:rPr>
                <w:rFonts w:eastAsia="Yu Mincho"/>
              </w:rPr>
              <w:t>24</w:t>
            </w:r>
          </w:p>
        </w:tc>
        <w:tc>
          <w:tcPr>
            <w:tcW w:w="1070" w:type="dxa"/>
          </w:tcPr>
          <w:p w14:paraId="0FBC0C35" w14:textId="77777777" w:rsidR="00FC5B1F" w:rsidRPr="00931575" w:rsidRDefault="00FC5B1F" w:rsidP="000061E4">
            <w:pPr>
              <w:pStyle w:val="TAC"/>
              <w:rPr>
                <w:rFonts w:eastAsia="Yu Mincho"/>
              </w:rPr>
            </w:pPr>
            <w:r w:rsidRPr="00931575">
              <w:rPr>
                <w:rFonts w:eastAsia="Yu Mincho"/>
              </w:rPr>
              <w:t>51</w:t>
            </w:r>
          </w:p>
        </w:tc>
        <w:tc>
          <w:tcPr>
            <w:tcW w:w="1071" w:type="dxa"/>
          </w:tcPr>
          <w:p w14:paraId="3C2D19C2" w14:textId="77777777" w:rsidR="00FC5B1F" w:rsidRPr="00931575" w:rsidRDefault="00FC5B1F" w:rsidP="000061E4">
            <w:pPr>
              <w:pStyle w:val="TAC"/>
              <w:rPr>
                <w:rFonts w:eastAsia="Yu Mincho"/>
              </w:rPr>
            </w:pPr>
            <w:r w:rsidRPr="00931575">
              <w:rPr>
                <w:rFonts w:eastAsia="Yu Mincho"/>
              </w:rPr>
              <w:t>106</w:t>
            </w:r>
          </w:p>
        </w:tc>
        <w:tc>
          <w:tcPr>
            <w:tcW w:w="1071" w:type="dxa"/>
          </w:tcPr>
          <w:p w14:paraId="2941EC6A" w14:textId="77777777" w:rsidR="00FC5B1F" w:rsidRPr="00931575" w:rsidRDefault="00FC5B1F" w:rsidP="000061E4">
            <w:pPr>
              <w:pStyle w:val="TAC"/>
              <w:rPr>
                <w:rFonts w:eastAsia="Yu Mincho"/>
              </w:rPr>
            </w:pPr>
            <w:r w:rsidRPr="00931575">
              <w:rPr>
                <w:rFonts w:eastAsia="Yu Mincho"/>
              </w:rPr>
              <w:t>273</w:t>
            </w:r>
          </w:p>
        </w:tc>
      </w:tr>
      <w:tr w:rsidR="00FC5B1F" w:rsidRPr="00931575" w14:paraId="5461011B" w14:textId="77777777" w:rsidTr="000061E4">
        <w:trPr>
          <w:cantSplit/>
          <w:jc w:val="center"/>
        </w:trPr>
        <w:tc>
          <w:tcPr>
            <w:tcW w:w="2421" w:type="dxa"/>
          </w:tcPr>
          <w:p w14:paraId="5751FAFA" w14:textId="77777777" w:rsidR="00FC5B1F" w:rsidRPr="00931575" w:rsidRDefault="00FC5B1F" w:rsidP="000061E4">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7F16219B" w14:textId="77777777" w:rsidR="00FC5B1F" w:rsidRPr="00931575" w:rsidRDefault="00FC5B1F" w:rsidP="000061E4">
            <w:pPr>
              <w:pStyle w:val="TAC"/>
              <w:rPr>
                <w:lang w:eastAsia="zh-CN"/>
              </w:rPr>
            </w:pPr>
            <w:r w:rsidRPr="00931575">
              <w:rPr>
                <w:lang w:eastAsia="zh-CN"/>
              </w:rPr>
              <w:t>1</w:t>
            </w:r>
            <w:r w:rsidRPr="00931575">
              <w:rPr>
                <w:rFonts w:hint="eastAsia"/>
                <w:lang w:eastAsia="zh-CN"/>
              </w:rPr>
              <w:t>2</w:t>
            </w:r>
          </w:p>
        </w:tc>
        <w:tc>
          <w:tcPr>
            <w:tcW w:w="1071" w:type="dxa"/>
          </w:tcPr>
          <w:p w14:paraId="0F1440E1"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0" w:type="dxa"/>
          </w:tcPr>
          <w:p w14:paraId="1709BE19"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1" w:type="dxa"/>
          </w:tcPr>
          <w:p w14:paraId="6BCE8E0F"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0" w:type="dxa"/>
          </w:tcPr>
          <w:p w14:paraId="6E2CD281"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1" w:type="dxa"/>
          </w:tcPr>
          <w:p w14:paraId="48947ED9"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1" w:type="dxa"/>
          </w:tcPr>
          <w:p w14:paraId="03D31889" w14:textId="77777777" w:rsidR="00FC5B1F" w:rsidRPr="00931575" w:rsidRDefault="00FC5B1F" w:rsidP="000061E4">
            <w:pPr>
              <w:pStyle w:val="TAC"/>
            </w:pPr>
            <w:r w:rsidRPr="00931575">
              <w:rPr>
                <w:lang w:eastAsia="zh-CN"/>
              </w:rPr>
              <w:t>1</w:t>
            </w:r>
            <w:r w:rsidRPr="00931575">
              <w:rPr>
                <w:rFonts w:hint="eastAsia"/>
                <w:lang w:eastAsia="zh-CN"/>
              </w:rPr>
              <w:t>2</w:t>
            </w:r>
          </w:p>
        </w:tc>
      </w:tr>
      <w:tr w:rsidR="00FC5B1F" w:rsidRPr="00931575" w14:paraId="45AE4663" w14:textId="77777777" w:rsidTr="000061E4">
        <w:trPr>
          <w:cantSplit/>
          <w:jc w:val="center"/>
        </w:trPr>
        <w:tc>
          <w:tcPr>
            <w:tcW w:w="2421" w:type="dxa"/>
          </w:tcPr>
          <w:p w14:paraId="287451A3" w14:textId="77777777" w:rsidR="00FC5B1F" w:rsidRPr="00931575" w:rsidRDefault="00FC5B1F" w:rsidP="000061E4">
            <w:pPr>
              <w:pStyle w:val="TAC"/>
            </w:pPr>
            <w:r w:rsidRPr="00931575">
              <w:t>Modulation</w:t>
            </w:r>
          </w:p>
        </w:tc>
        <w:tc>
          <w:tcPr>
            <w:tcW w:w="1070" w:type="dxa"/>
          </w:tcPr>
          <w:p w14:paraId="116C921D" w14:textId="77777777" w:rsidR="00FC5B1F" w:rsidRPr="00931575" w:rsidRDefault="00FC5B1F" w:rsidP="000061E4">
            <w:pPr>
              <w:pStyle w:val="TAC"/>
              <w:rPr>
                <w:lang w:eastAsia="zh-CN"/>
              </w:rPr>
            </w:pPr>
            <w:r w:rsidRPr="00931575">
              <w:rPr>
                <w:lang w:eastAsia="zh-CN"/>
              </w:rPr>
              <w:t>64QAM</w:t>
            </w:r>
          </w:p>
        </w:tc>
        <w:tc>
          <w:tcPr>
            <w:tcW w:w="1071" w:type="dxa"/>
          </w:tcPr>
          <w:p w14:paraId="0D2E2959" w14:textId="77777777" w:rsidR="00FC5B1F" w:rsidRPr="00931575" w:rsidRDefault="00FC5B1F" w:rsidP="000061E4">
            <w:pPr>
              <w:pStyle w:val="TAC"/>
            </w:pPr>
            <w:r w:rsidRPr="00931575">
              <w:rPr>
                <w:lang w:eastAsia="zh-CN"/>
              </w:rPr>
              <w:t>64QAM</w:t>
            </w:r>
          </w:p>
        </w:tc>
        <w:tc>
          <w:tcPr>
            <w:tcW w:w="1070" w:type="dxa"/>
          </w:tcPr>
          <w:p w14:paraId="3EF4E165" w14:textId="77777777" w:rsidR="00FC5B1F" w:rsidRPr="00931575" w:rsidRDefault="00FC5B1F" w:rsidP="000061E4">
            <w:pPr>
              <w:pStyle w:val="TAC"/>
            </w:pPr>
            <w:r w:rsidRPr="00931575">
              <w:rPr>
                <w:lang w:eastAsia="zh-CN"/>
              </w:rPr>
              <w:t>64QAM</w:t>
            </w:r>
          </w:p>
        </w:tc>
        <w:tc>
          <w:tcPr>
            <w:tcW w:w="1071" w:type="dxa"/>
          </w:tcPr>
          <w:p w14:paraId="5377C405" w14:textId="77777777" w:rsidR="00FC5B1F" w:rsidRPr="00931575" w:rsidRDefault="00FC5B1F" w:rsidP="000061E4">
            <w:pPr>
              <w:pStyle w:val="TAC"/>
            </w:pPr>
            <w:r w:rsidRPr="00931575">
              <w:rPr>
                <w:lang w:eastAsia="zh-CN"/>
              </w:rPr>
              <w:t>64QAM</w:t>
            </w:r>
          </w:p>
        </w:tc>
        <w:tc>
          <w:tcPr>
            <w:tcW w:w="1070" w:type="dxa"/>
          </w:tcPr>
          <w:p w14:paraId="34A7D5F9" w14:textId="77777777" w:rsidR="00FC5B1F" w:rsidRPr="00931575" w:rsidRDefault="00FC5B1F" w:rsidP="000061E4">
            <w:pPr>
              <w:pStyle w:val="TAC"/>
            </w:pPr>
            <w:r w:rsidRPr="00931575">
              <w:rPr>
                <w:lang w:eastAsia="zh-CN"/>
              </w:rPr>
              <w:t>64QAM</w:t>
            </w:r>
          </w:p>
        </w:tc>
        <w:tc>
          <w:tcPr>
            <w:tcW w:w="1071" w:type="dxa"/>
          </w:tcPr>
          <w:p w14:paraId="25C8895A" w14:textId="77777777" w:rsidR="00FC5B1F" w:rsidRPr="00931575" w:rsidRDefault="00FC5B1F" w:rsidP="000061E4">
            <w:pPr>
              <w:pStyle w:val="TAC"/>
            </w:pPr>
            <w:r w:rsidRPr="00931575">
              <w:rPr>
                <w:lang w:eastAsia="zh-CN"/>
              </w:rPr>
              <w:t>64QAM</w:t>
            </w:r>
          </w:p>
        </w:tc>
        <w:tc>
          <w:tcPr>
            <w:tcW w:w="1071" w:type="dxa"/>
          </w:tcPr>
          <w:p w14:paraId="1949F7A5" w14:textId="77777777" w:rsidR="00FC5B1F" w:rsidRPr="00931575" w:rsidRDefault="00FC5B1F" w:rsidP="000061E4">
            <w:pPr>
              <w:pStyle w:val="TAC"/>
            </w:pPr>
            <w:r w:rsidRPr="00931575">
              <w:rPr>
                <w:lang w:eastAsia="zh-CN"/>
              </w:rPr>
              <w:t>64QAM</w:t>
            </w:r>
          </w:p>
        </w:tc>
      </w:tr>
      <w:tr w:rsidR="00FC5B1F" w:rsidRPr="00931575" w14:paraId="0370172A" w14:textId="77777777" w:rsidTr="000061E4">
        <w:trPr>
          <w:cantSplit/>
          <w:jc w:val="center"/>
        </w:trPr>
        <w:tc>
          <w:tcPr>
            <w:tcW w:w="2421" w:type="dxa"/>
          </w:tcPr>
          <w:p w14:paraId="49CF2ED0" w14:textId="77777777" w:rsidR="00FC5B1F" w:rsidRPr="00931575" w:rsidRDefault="00FC5B1F" w:rsidP="000061E4">
            <w:pPr>
              <w:pStyle w:val="TAC"/>
            </w:pPr>
            <w:r w:rsidRPr="00931575">
              <w:t>Code rate</w:t>
            </w:r>
            <w:r w:rsidRPr="00931575">
              <w:rPr>
                <w:rFonts w:hint="eastAsia"/>
                <w:lang w:eastAsia="zh-CN"/>
              </w:rPr>
              <w:t xml:space="preserve"> (Note 2)</w:t>
            </w:r>
          </w:p>
        </w:tc>
        <w:tc>
          <w:tcPr>
            <w:tcW w:w="1070" w:type="dxa"/>
          </w:tcPr>
          <w:p w14:paraId="2C43BC27" w14:textId="77777777" w:rsidR="00FC5B1F" w:rsidRPr="00931575" w:rsidRDefault="00FC5B1F" w:rsidP="000061E4">
            <w:pPr>
              <w:pStyle w:val="TAC"/>
              <w:rPr>
                <w:lang w:eastAsia="zh-CN"/>
              </w:rPr>
            </w:pPr>
            <w:r w:rsidRPr="00931575">
              <w:rPr>
                <w:lang w:eastAsia="zh-CN"/>
              </w:rPr>
              <w:t>567/1024</w:t>
            </w:r>
          </w:p>
        </w:tc>
        <w:tc>
          <w:tcPr>
            <w:tcW w:w="1071" w:type="dxa"/>
          </w:tcPr>
          <w:p w14:paraId="3D95EECC" w14:textId="77777777" w:rsidR="00FC5B1F" w:rsidRPr="00931575" w:rsidRDefault="00FC5B1F" w:rsidP="000061E4">
            <w:pPr>
              <w:pStyle w:val="TAC"/>
              <w:rPr>
                <w:lang w:eastAsia="zh-CN"/>
              </w:rPr>
            </w:pPr>
            <w:r w:rsidRPr="00931575">
              <w:rPr>
                <w:lang w:eastAsia="zh-CN"/>
              </w:rPr>
              <w:t>567/1024</w:t>
            </w:r>
          </w:p>
        </w:tc>
        <w:tc>
          <w:tcPr>
            <w:tcW w:w="1070" w:type="dxa"/>
          </w:tcPr>
          <w:p w14:paraId="3BF6DEA7" w14:textId="77777777" w:rsidR="00FC5B1F" w:rsidRPr="00931575" w:rsidRDefault="00FC5B1F" w:rsidP="000061E4">
            <w:pPr>
              <w:pStyle w:val="TAC"/>
              <w:rPr>
                <w:lang w:eastAsia="zh-CN"/>
              </w:rPr>
            </w:pPr>
            <w:r w:rsidRPr="00931575">
              <w:rPr>
                <w:lang w:eastAsia="zh-CN"/>
              </w:rPr>
              <w:t>567/1024</w:t>
            </w:r>
          </w:p>
        </w:tc>
        <w:tc>
          <w:tcPr>
            <w:tcW w:w="1071" w:type="dxa"/>
          </w:tcPr>
          <w:p w14:paraId="08C87EA5" w14:textId="77777777" w:rsidR="00FC5B1F" w:rsidRPr="00931575" w:rsidRDefault="00FC5B1F" w:rsidP="000061E4">
            <w:pPr>
              <w:pStyle w:val="TAC"/>
              <w:rPr>
                <w:lang w:eastAsia="zh-CN"/>
              </w:rPr>
            </w:pPr>
            <w:r w:rsidRPr="00931575">
              <w:rPr>
                <w:lang w:eastAsia="zh-CN"/>
              </w:rPr>
              <w:t>567/1024</w:t>
            </w:r>
          </w:p>
        </w:tc>
        <w:tc>
          <w:tcPr>
            <w:tcW w:w="1070" w:type="dxa"/>
          </w:tcPr>
          <w:p w14:paraId="0EAF287B" w14:textId="77777777" w:rsidR="00FC5B1F" w:rsidRPr="00931575" w:rsidRDefault="00FC5B1F" w:rsidP="000061E4">
            <w:pPr>
              <w:pStyle w:val="TAC"/>
              <w:rPr>
                <w:lang w:eastAsia="zh-CN"/>
              </w:rPr>
            </w:pPr>
            <w:r w:rsidRPr="00931575">
              <w:rPr>
                <w:lang w:eastAsia="zh-CN"/>
              </w:rPr>
              <w:t>567/1024</w:t>
            </w:r>
          </w:p>
        </w:tc>
        <w:tc>
          <w:tcPr>
            <w:tcW w:w="1071" w:type="dxa"/>
          </w:tcPr>
          <w:p w14:paraId="70B0B46C" w14:textId="77777777" w:rsidR="00FC5B1F" w:rsidRPr="00931575" w:rsidRDefault="00FC5B1F" w:rsidP="000061E4">
            <w:pPr>
              <w:pStyle w:val="TAC"/>
              <w:rPr>
                <w:lang w:eastAsia="zh-CN"/>
              </w:rPr>
            </w:pPr>
            <w:r w:rsidRPr="00931575">
              <w:rPr>
                <w:lang w:eastAsia="zh-CN"/>
              </w:rPr>
              <w:t>567/1024</w:t>
            </w:r>
          </w:p>
        </w:tc>
        <w:tc>
          <w:tcPr>
            <w:tcW w:w="1071" w:type="dxa"/>
          </w:tcPr>
          <w:p w14:paraId="460686D9" w14:textId="77777777" w:rsidR="00FC5B1F" w:rsidRPr="00931575" w:rsidRDefault="00FC5B1F" w:rsidP="000061E4">
            <w:pPr>
              <w:pStyle w:val="TAC"/>
              <w:rPr>
                <w:lang w:eastAsia="zh-CN"/>
              </w:rPr>
            </w:pPr>
            <w:r w:rsidRPr="00931575">
              <w:rPr>
                <w:lang w:eastAsia="zh-CN"/>
              </w:rPr>
              <w:t>567/1024</w:t>
            </w:r>
          </w:p>
        </w:tc>
      </w:tr>
      <w:tr w:rsidR="00FC5B1F" w:rsidRPr="00931575" w14:paraId="5307375F" w14:textId="77777777" w:rsidTr="000061E4">
        <w:trPr>
          <w:cantSplit/>
          <w:jc w:val="center"/>
        </w:trPr>
        <w:tc>
          <w:tcPr>
            <w:tcW w:w="2421" w:type="dxa"/>
          </w:tcPr>
          <w:p w14:paraId="7E35620C" w14:textId="77777777" w:rsidR="00FC5B1F" w:rsidRPr="00931575" w:rsidRDefault="00FC5B1F" w:rsidP="000061E4">
            <w:pPr>
              <w:pStyle w:val="TAC"/>
            </w:pPr>
            <w:r w:rsidRPr="00931575">
              <w:t>Payload size (bits)</w:t>
            </w:r>
          </w:p>
        </w:tc>
        <w:tc>
          <w:tcPr>
            <w:tcW w:w="1070" w:type="dxa"/>
          </w:tcPr>
          <w:p w14:paraId="60FF649D" w14:textId="77777777" w:rsidR="00FC5B1F" w:rsidRPr="00931575" w:rsidRDefault="00FC5B1F" w:rsidP="000061E4">
            <w:pPr>
              <w:pStyle w:val="TAC"/>
              <w:rPr>
                <w:lang w:eastAsia="zh-CN"/>
              </w:rPr>
            </w:pPr>
            <w:r w:rsidRPr="00931575">
              <w:rPr>
                <w:rFonts w:hint="eastAsia"/>
                <w:lang w:eastAsia="zh-CN"/>
              </w:rPr>
              <w:t>12040</w:t>
            </w:r>
          </w:p>
        </w:tc>
        <w:tc>
          <w:tcPr>
            <w:tcW w:w="1071" w:type="dxa"/>
          </w:tcPr>
          <w:p w14:paraId="40C3B76C" w14:textId="77777777" w:rsidR="00FC5B1F" w:rsidRPr="00931575" w:rsidRDefault="00FC5B1F" w:rsidP="000061E4">
            <w:pPr>
              <w:pStyle w:val="TAC"/>
              <w:rPr>
                <w:lang w:eastAsia="zh-CN"/>
              </w:rPr>
            </w:pPr>
            <w:r w:rsidRPr="00931575">
              <w:rPr>
                <w:lang w:eastAsia="zh-CN"/>
              </w:rPr>
              <w:t>25104</w:t>
            </w:r>
          </w:p>
        </w:tc>
        <w:tc>
          <w:tcPr>
            <w:tcW w:w="1070" w:type="dxa"/>
          </w:tcPr>
          <w:p w14:paraId="2F6082A7" w14:textId="77777777" w:rsidR="00FC5B1F" w:rsidRPr="00931575" w:rsidRDefault="00FC5B1F" w:rsidP="000061E4">
            <w:pPr>
              <w:pStyle w:val="TAC"/>
              <w:rPr>
                <w:lang w:eastAsia="zh-CN"/>
              </w:rPr>
            </w:pPr>
            <w:r w:rsidRPr="00931575">
              <w:rPr>
                <w:lang w:eastAsia="zh-CN"/>
              </w:rPr>
              <w:t>50184</w:t>
            </w:r>
          </w:p>
        </w:tc>
        <w:tc>
          <w:tcPr>
            <w:tcW w:w="1071" w:type="dxa"/>
          </w:tcPr>
          <w:p w14:paraId="24810109" w14:textId="77777777" w:rsidR="00FC5B1F" w:rsidRPr="00931575" w:rsidRDefault="00FC5B1F" w:rsidP="000061E4">
            <w:pPr>
              <w:pStyle w:val="TAC"/>
              <w:rPr>
                <w:lang w:eastAsia="zh-CN"/>
              </w:rPr>
            </w:pPr>
            <w:r w:rsidRPr="00931575">
              <w:rPr>
                <w:lang w:eastAsia="zh-CN"/>
              </w:rPr>
              <w:t>11528</w:t>
            </w:r>
          </w:p>
        </w:tc>
        <w:tc>
          <w:tcPr>
            <w:tcW w:w="1070" w:type="dxa"/>
          </w:tcPr>
          <w:p w14:paraId="04116AE0" w14:textId="77777777" w:rsidR="00FC5B1F" w:rsidRPr="00931575" w:rsidRDefault="00FC5B1F" w:rsidP="000061E4">
            <w:pPr>
              <w:pStyle w:val="TAC"/>
              <w:rPr>
                <w:lang w:eastAsia="zh-CN"/>
              </w:rPr>
            </w:pPr>
            <w:r w:rsidRPr="00931575">
              <w:rPr>
                <w:lang w:eastAsia="zh-CN"/>
              </w:rPr>
              <w:t>24576</w:t>
            </w:r>
          </w:p>
        </w:tc>
        <w:tc>
          <w:tcPr>
            <w:tcW w:w="1071" w:type="dxa"/>
          </w:tcPr>
          <w:p w14:paraId="2B3DB41F" w14:textId="77777777" w:rsidR="00FC5B1F" w:rsidRPr="00931575" w:rsidRDefault="00FC5B1F" w:rsidP="000061E4">
            <w:pPr>
              <w:pStyle w:val="TAC"/>
              <w:rPr>
                <w:lang w:eastAsia="zh-CN"/>
              </w:rPr>
            </w:pPr>
            <w:r w:rsidRPr="00931575">
              <w:rPr>
                <w:lang w:eastAsia="zh-CN"/>
              </w:rPr>
              <w:t>50184</w:t>
            </w:r>
          </w:p>
        </w:tc>
        <w:tc>
          <w:tcPr>
            <w:tcW w:w="1071" w:type="dxa"/>
          </w:tcPr>
          <w:p w14:paraId="7933CB32" w14:textId="77777777" w:rsidR="00FC5B1F" w:rsidRPr="00931575" w:rsidRDefault="00FC5B1F" w:rsidP="000061E4">
            <w:pPr>
              <w:pStyle w:val="TAC"/>
              <w:rPr>
                <w:lang w:eastAsia="zh-CN"/>
              </w:rPr>
            </w:pPr>
            <w:r w:rsidRPr="00931575">
              <w:rPr>
                <w:lang w:eastAsia="zh-CN"/>
              </w:rPr>
              <w:t>131176</w:t>
            </w:r>
          </w:p>
        </w:tc>
      </w:tr>
      <w:tr w:rsidR="00FC5B1F" w:rsidRPr="00931575" w14:paraId="7CD69278" w14:textId="77777777" w:rsidTr="000061E4">
        <w:trPr>
          <w:cantSplit/>
          <w:jc w:val="center"/>
        </w:trPr>
        <w:tc>
          <w:tcPr>
            <w:tcW w:w="2421" w:type="dxa"/>
          </w:tcPr>
          <w:p w14:paraId="56E41B3D" w14:textId="77777777" w:rsidR="00FC5B1F" w:rsidRPr="00931575" w:rsidRDefault="00FC5B1F" w:rsidP="000061E4">
            <w:pPr>
              <w:pStyle w:val="TAC"/>
            </w:pPr>
            <w:r w:rsidRPr="00931575">
              <w:t>Transport block CRC (bits)</w:t>
            </w:r>
          </w:p>
        </w:tc>
        <w:tc>
          <w:tcPr>
            <w:tcW w:w="1070" w:type="dxa"/>
          </w:tcPr>
          <w:p w14:paraId="07F5EA4D" w14:textId="77777777" w:rsidR="00FC5B1F" w:rsidRPr="00931575" w:rsidRDefault="00FC5B1F" w:rsidP="000061E4">
            <w:pPr>
              <w:pStyle w:val="TAC"/>
              <w:rPr>
                <w:lang w:eastAsia="zh-CN"/>
              </w:rPr>
            </w:pPr>
            <w:r w:rsidRPr="00931575">
              <w:rPr>
                <w:lang w:eastAsia="zh-CN"/>
              </w:rPr>
              <w:t>24</w:t>
            </w:r>
          </w:p>
        </w:tc>
        <w:tc>
          <w:tcPr>
            <w:tcW w:w="1071" w:type="dxa"/>
          </w:tcPr>
          <w:p w14:paraId="002A381C" w14:textId="77777777" w:rsidR="00FC5B1F" w:rsidRPr="00931575" w:rsidRDefault="00FC5B1F" w:rsidP="000061E4">
            <w:pPr>
              <w:pStyle w:val="TAC"/>
              <w:rPr>
                <w:lang w:eastAsia="zh-CN"/>
              </w:rPr>
            </w:pPr>
            <w:r w:rsidRPr="00931575">
              <w:rPr>
                <w:lang w:eastAsia="zh-CN"/>
              </w:rPr>
              <w:t>24</w:t>
            </w:r>
          </w:p>
        </w:tc>
        <w:tc>
          <w:tcPr>
            <w:tcW w:w="1070" w:type="dxa"/>
          </w:tcPr>
          <w:p w14:paraId="6EB73D1F" w14:textId="77777777" w:rsidR="00FC5B1F" w:rsidRPr="00931575" w:rsidRDefault="00FC5B1F" w:rsidP="000061E4">
            <w:pPr>
              <w:pStyle w:val="TAC"/>
              <w:rPr>
                <w:lang w:eastAsia="zh-CN"/>
              </w:rPr>
            </w:pPr>
            <w:r w:rsidRPr="00931575">
              <w:rPr>
                <w:lang w:eastAsia="zh-CN"/>
              </w:rPr>
              <w:t>24</w:t>
            </w:r>
          </w:p>
        </w:tc>
        <w:tc>
          <w:tcPr>
            <w:tcW w:w="1071" w:type="dxa"/>
          </w:tcPr>
          <w:p w14:paraId="06B0BBE3" w14:textId="77777777" w:rsidR="00FC5B1F" w:rsidRPr="00931575" w:rsidRDefault="00FC5B1F" w:rsidP="000061E4">
            <w:pPr>
              <w:pStyle w:val="TAC"/>
              <w:rPr>
                <w:lang w:eastAsia="zh-CN"/>
              </w:rPr>
            </w:pPr>
            <w:r w:rsidRPr="00931575">
              <w:rPr>
                <w:lang w:eastAsia="zh-CN"/>
              </w:rPr>
              <w:t>24</w:t>
            </w:r>
          </w:p>
        </w:tc>
        <w:tc>
          <w:tcPr>
            <w:tcW w:w="1070" w:type="dxa"/>
          </w:tcPr>
          <w:p w14:paraId="4524AB70" w14:textId="77777777" w:rsidR="00FC5B1F" w:rsidRPr="00931575" w:rsidRDefault="00FC5B1F" w:rsidP="000061E4">
            <w:pPr>
              <w:pStyle w:val="TAC"/>
              <w:rPr>
                <w:lang w:eastAsia="zh-CN"/>
              </w:rPr>
            </w:pPr>
            <w:r w:rsidRPr="00931575">
              <w:rPr>
                <w:lang w:eastAsia="zh-CN"/>
              </w:rPr>
              <w:t>24</w:t>
            </w:r>
          </w:p>
        </w:tc>
        <w:tc>
          <w:tcPr>
            <w:tcW w:w="1071" w:type="dxa"/>
          </w:tcPr>
          <w:p w14:paraId="2AD1B577" w14:textId="77777777" w:rsidR="00FC5B1F" w:rsidRPr="00931575" w:rsidRDefault="00FC5B1F" w:rsidP="000061E4">
            <w:pPr>
              <w:pStyle w:val="TAC"/>
              <w:rPr>
                <w:lang w:eastAsia="zh-CN"/>
              </w:rPr>
            </w:pPr>
            <w:r w:rsidRPr="00931575">
              <w:rPr>
                <w:lang w:eastAsia="zh-CN"/>
              </w:rPr>
              <w:t>24</w:t>
            </w:r>
          </w:p>
        </w:tc>
        <w:tc>
          <w:tcPr>
            <w:tcW w:w="1071" w:type="dxa"/>
          </w:tcPr>
          <w:p w14:paraId="4A2B5E89" w14:textId="77777777" w:rsidR="00FC5B1F" w:rsidRPr="00931575" w:rsidRDefault="00FC5B1F" w:rsidP="000061E4">
            <w:pPr>
              <w:pStyle w:val="TAC"/>
              <w:rPr>
                <w:lang w:eastAsia="zh-CN"/>
              </w:rPr>
            </w:pPr>
            <w:r w:rsidRPr="00931575">
              <w:rPr>
                <w:lang w:eastAsia="zh-CN"/>
              </w:rPr>
              <w:t>24</w:t>
            </w:r>
          </w:p>
        </w:tc>
      </w:tr>
      <w:tr w:rsidR="00FC5B1F" w:rsidRPr="00931575" w14:paraId="7A0ACFEC" w14:textId="77777777" w:rsidTr="000061E4">
        <w:trPr>
          <w:cantSplit/>
          <w:jc w:val="center"/>
        </w:trPr>
        <w:tc>
          <w:tcPr>
            <w:tcW w:w="2421" w:type="dxa"/>
          </w:tcPr>
          <w:p w14:paraId="4EBE0A97" w14:textId="77777777" w:rsidR="00FC5B1F" w:rsidRPr="00931575" w:rsidRDefault="00FC5B1F" w:rsidP="000061E4">
            <w:pPr>
              <w:pStyle w:val="TAC"/>
            </w:pPr>
            <w:r w:rsidRPr="00931575">
              <w:t>Code block CRC size (bits)</w:t>
            </w:r>
          </w:p>
        </w:tc>
        <w:tc>
          <w:tcPr>
            <w:tcW w:w="1070" w:type="dxa"/>
          </w:tcPr>
          <w:p w14:paraId="6BA92C94" w14:textId="77777777" w:rsidR="00FC5B1F" w:rsidRPr="00931575" w:rsidRDefault="00FC5B1F" w:rsidP="000061E4">
            <w:pPr>
              <w:pStyle w:val="TAC"/>
              <w:rPr>
                <w:lang w:eastAsia="zh-CN"/>
              </w:rPr>
            </w:pPr>
            <w:r w:rsidRPr="00931575">
              <w:rPr>
                <w:lang w:eastAsia="zh-CN"/>
              </w:rPr>
              <w:t>24</w:t>
            </w:r>
          </w:p>
        </w:tc>
        <w:tc>
          <w:tcPr>
            <w:tcW w:w="1071" w:type="dxa"/>
          </w:tcPr>
          <w:p w14:paraId="54200EEB" w14:textId="77777777" w:rsidR="00FC5B1F" w:rsidRPr="00931575" w:rsidRDefault="00FC5B1F" w:rsidP="000061E4">
            <w:pPr>
              <w:pStyle w:val="TAC"/>
              <w:rPr>
                <w:lang w:eastAsia="zh-CN"/>
              </w:rPr>
            </w:pPr>
            <w:r w:rsidRPr="00931575">
              <w:rPr>
                <w:lang w:eastAsia="zh-CN"/>
              </w:rPr>
              <w:t>24</w:t>
            </w:r>
          </w:p>
        </w:tc>
        <w:tc>
          <w:tcPr>
            <w:tcW w:w="1070" w:type="dxa"/>
          </w:tcPr>
          <w:p w14:paraId="6CE92F9A" w14:textId="77777777" w:rsidR="00FC5B1F" w:rsidRPr="00931575" w:rsidRDefault="00FC5B1F" w:rsidP="000061E4">
            <w:pPr>
              <w:pStyle w:val="TAC"/>
              <w:rPr>
                <w:lang w:eastAsia="zh-CN"/>
              </w:rPr>
            </w:pPr>
            <w:r w:rsidRPr="00931575">
              <w:rPr>
                <w:lang w:eastAsia="zh-CN"/>
              </w:rPr>
              <w:t>24</w:t>
            </w:r>
          </w:p>
        </w:tc>
        <w:tc>
          <w:tcPr>
            <w:tcW w:w="1071" w:type="dxa"/>
          </w:tcPr>
          <w:p w14:paraId="48D405CE" w14:textId="77777777" w:rsidR="00FC5B1F" w:rsidRPr="00931575" w:rsidRDefault="00FC5B1F" w:rsidP="000061E4">
            <w:pPr>
              <w:pStyle w:val="TAC"/>
              <w:rPr>
                <w:lang w:eastAsia="zh-CN"/>
              </w:rPr>
            </w:pPr>
            <w:r w:rsidRPr="00931575">
              <w:rPr>
                <w:lang w:eastAsia="zh-CN"/>
              </w:rPr>
              <w:t>24</w:t>
            </w:r>
          </w:p>
        </w:tc>
        <w:tc>
          <w:tcPr>
            <w:tcW w:w="1070" w:type="dxa"/>
          </w:tcPr>
          <w:p w14:paraId="08EF882E" w14:textId="77777777" w:rsidR="00FC5B1F" w:rsidRPr="00931575" w:rsidRDefault="00FC5B1F" w:rsidP="000061E4">
            <w:pPr>
              <w:pStyle w:val="TAC"/>
              <w:rPr>
                <w:lang w:eastAsia="zh-CN"/>
              </w:rPr>
            </w:pPr>
            <w:r w:rsidRPr="00931575">
              <w:rPr>
                <w:lang w:eastAsia="zh-CN"/>
              </w:rPr>
              <w:t>24</w:t>
            </w:r>
          </w:p>
        </w:tc>
        <w:tc>
          <w:tcPr>
            <w:tcW w:w="1071" w:type="dxa"/>
          </w:tcPr>
          <w:p w14:paraId="6848061B" w14:textId="77777777" w:rsidR="00FC5B1F" w:rsidRPr="00931575" w:rsidRDefault="00FC5B1F" w:rsidP="000061E4">
            <w:pPr>
              <w:pStyle w:val="TAC"/>
              <w:rPr>
                <w:lang w:eastAsia="zh-CN"/>
              </w:rPr>
            </w:pPr>
            <w:r w:rsidRPr="00931575">
              <w:rPr>
                <w:lang w:eastAsia="zh-CN"/>
              </w:rPr>
              <w:t>24</w:t>
            </w:r>
          </w:p>
        </w:tc>
        <w:tc>
          <w:tcPr>
            <w:tcW w:w="1071" w:type="dxa"/>
          </w:tcPr>
          <w:p w14:paraId="2E1F18E5" w14:textId="77777777" w:rsidR="00FC5B1F" w:rsidRPr="00931575" w:rsidRDefault="00FC5B1F" w:rsidP="000061E4">
            <w:pPr>
              <w:pStyle w:val="TAC"/>
              <w:rPr>
                <w:lang w:eastAsia="zh-CN"/>
              </w:rPr>
            </w:pPr>
            <w:r w:rsidRPr="00931575">
              <w:rPr>
                <w:lang w:eastAsia="zh-CN"/>
              </w:rPr>
              <w:t>24</w:t>
            </w:r>
          </w:p>
        </w:tc>
      </w:tr>
      <w:tr w:rsidR="00FC5B1F" w:rsidRPr="00931575" w14:paraId="2553C6CC" w14:textId="77777777" w:rsidTr="000061E4">
        <w:trPr>
          <w:cantSplit/>
          <w:jc w:val="center"/>
        </w:trPr>
        <w:tc>
          <w:tcPr>
            <w:tcW w:w="2421" w:type="dxa"/>
          </w:tcPr>
          <w:p w14:paraId="0BD77C8F" w14:textId="77777777" w:rsidR="00FC5B1F" w:rsidRPr="00931575" w:rsidRDefault="00FC5B1F" w:rsidP="000061E4">
            <w:pPr>
              <w:pStyle w:val="TAC"/>
            </w:pPr>
            <w:r w:rsidRPr="00931575">
              <w:t>Number of code blocks - C</w:t>
            </w:r>
          </w:p>
        </w:tc>
        <w:tc>
          <w:tcPr>
            <w:tcW w:w="1070" w:type="dxa"/>
          </w:tcPr>
          <w:p w14:paraId="64D23C1C" w14:textId="77777777" w:rsidR="00FC5B1F" w:rsidRPr="00931575" w:rsidRDefault="00FC5B1F" w:rsidP="000061E4">
            <w:pPr>
              <w:pStyle w:val="TAC"/>
              <w:rPr>
                <w:lang w:eastAsia="zh-CN"/>
              </w:rPr>
            </w:pPr>
            <w:r w:rsidRPr="00931575">
              <w:rPr>
                <w:lang w:eastAsia="zh-CN"/>
              </w:rPr>
              <w:t>2</w:t>
            </w:r>
          </w:p>
        </w:tc>
        <w:tc>
          <w:tcPr>
            <w:tcW w:w="1071" w:type="dxa"/>
          </w:tcPr>
          <w:p w14:paraId="7058E6EB" w14:textId="77777777" w:rsidR="00FC5B1F" w:rsidRPr="00931575" w:rsidRDefault="00FC5B1F" w:rsidP="000061E4">
            <w:pPr>
              <w:pStyle w:val="TAC"/>
              <w:rPr>
                <w:lang w:eastAsia="zh-CN"/>
              </w:rPr>
            </w:pPr>
            <w:r w:rsidRPr="00931575">
              <w:rPr>
                <w:lang w:eastAsia="zh-CN"/>
              </w:rPr>
              <w:t>3</w:t>
            </w:r>
          </w:p>
        </w:tc>
        <w:tc>
          <w:tcPr>
            <w:tcW w:w="1070" w:type="dxa"/>
          </w:tcPr>
          <w:p w14:paraId="1D9FC307" w14:textId="77777777" w:rsidR="00FC5B1F" w:rsidRPr="00931575" w:rsidRDefault="00FC5B1F" w:rsidP="000061E4">
            <w:pPr>
              <w:pStyle w:val="TAC"/>
              <w:rPr>
                <w:lang w:eastAsia="zh-CN"/>
              </w:rPr>
            </w:pPr>
            <w:r w:rsidRPr="00931575">
              <w:rPr>
                <w:lang w:eastAsia="zh-CN"/>
              </w:rPr>
              <w:t>6</w:t>
            </w:r>
          </w:p>
        </w:tc>
        <w:tc>
          <w:tcPr>
            <w:tcW w:w="1071" w:type="dxa"/>
          </w:tcPr>
          <w:p w14:paraId="1509AE8D" w14:textId="77777777" w:rsidR="00FC5B1F" w:rsidRPr="00931575" w:rsidRDefault="00FC5B1F" w:rsidP="000061E4">
            <w:pPr>
              <w:pStyle w:val="TAC"/>
              <w:rPr>
                <w:lang w:eastAsia="zh-CN"/>
              </w:rPr>
            </w:pPr>
            <w:r w:rsidRPr="00931575">
              <w:rPr>
                <w:lang w:eastAsia="zh-CN"/>
              </w:rPr>
              <w:t>2</w:t>
            </w:r>
          </w:p>
        </w:tc>
        <w:tc>
          <w:tcPr>
            <w:tcW w:w="1070" w:type="dxa"/>
          </w:tcPr>
          <w:p w14:paraId="2F7A03E2" w14:textId="77777777" w:rsidR="00FC5B1F" w:rsidRPr="00931575" w:rsidRDefault="00FC5B1F" w:rsidP="000061E4">
            <w:pPr>
              <w:pStyle w:val="TAC"/>
              <w:rPr>
                <w:lang w:eastAsia="zh-CN"/>
              </w:rPr>
            </w:pPr>
            <w:r w:rsidRPr="00931575">
              <w:rPr>
                <w:lang w:eastAsia="zh-CN"/>
              </w:rPr>
              <w:t>3</w:t>
            </w:r>
          </w:p>
        </w:tc>
        <w:tc>
          <w:tcPr>
            <w:tcW w:w="1071" w:type="dxa"/>
          </w:tcPr>
          <w:p w14:paraId="76F3B277" w14:textId="77777777" w:rsidR="00FC5B1F" w:rsidRPr="00931575" w:rsidRDefault="00FC5B1F" w:rsidP="000061E4">
            <w:pPr>
              <w:pStyle w:val="TAC"/>
              <w:rPr>
                <w:lang w:eastAsia="zh-CN"/>
              </w:rPr>
            </w:pPr>
            <w:r w:rsidRPr="00931575">
              <w:rPr>
                <w:lang w:eastAsia="zh-CN"/>
              </w:rPr>
              <w:t>6</w:t>
            </w:r>
          </w:p>
        </w:tc>
        <w:tc>
          <w:tcPr>
            <w:tcW w:w="1071" w:type="dxa"/>
          </w:tcPr>
          <w:p w14:paraId="7E12765D" w14:textId="77777777" w:rsidR="00FC5B1F" w:rsidRPr="00931575" w:rsidRDefault="00FC5B1F" w:rsidP="000061E4">
            <w:pPr>
              <w:pStyle w:val="TAC"/>
              <w:rPr>
                <w:lang w:eastAsia="zh-CN"/>
              </w:rPr>
            </w:pPr>
            <w:r w:rsidRPr="00931575">
              <w:rPr>
                <w:lang w:eastAsia="zh-CN"/>
              </w:rPr>
              <w:t>16</w:t>
            </w:r>
          </w:p>
        </w:tc>
      </w:tr>
      <w:tr w:rsidR="00FC5B1F" w:rsidRPr="00931575" w14:paraId="7CE7595E" w14:textId="77777777" w:rsidTr="000061E4">
        <w:trPr>
          <w:cantSplit/>
          <w:jc w:val="center"/>
        </w:trPr>
        <w:tc>
          <w:tcPr>
            <w:tcW w:w="2421" w:type="dxa"/>
          </w:tcPr>
          <w:p w14:paraId="19FE4113" w14:textId="77777777" w:rsidR="00FC5B1F" w:rsidRPr="00931575" w:rsidRDefault="00FC5B1F" w:rsidP="000061E4">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4A133BE3" w14:textId="77777777" w:rsidR="00FC5B1F" w:rsidRPr="00931575" w:rsidRDefault="00FC5B1F" w:rsidP="000061E4">
            <w:pPr>
              <w:pStyle w:val="TAC"/>
              <w:rPr>
                <w:lang w:eastAsia="zh-CN"/>
              </w:rPr>
            </w:pPr>
            <w:r w:rsidRPr="00931575">
              <w:t>6056</w:t>
            </w:r>
          </w:p>
        </w:tc>
        <w:tc>
          <w:tcPr>
            <w:tcW w:w="1071" w:type="dxa"/>
          </w:tcPr>
          <w:p w14:paraId="5EED3FF7" w14:textId="77777777" w:rsidR="00FC5B1F" w:rsidRPr="00931575" w:rsidRDefault="00FC5B1F" w:rsidP="000061E4">
            <w:pPr>
              <w:pStyle w:val="TAC"/>
              <w:rPr>
                <w:lang w:eastAsia="zh-CN"/>
              </w:rPr>
            </w:pPr>
            <w:r w:rsidRPr="00931575">
              <w:t>8400</w:t>
            </w:r>
          </w:p>
        </w:tc>
        <w:tc>
          <w:tcPr>
            <w:tcW w:w="1070" w:type="dxa"/>
          </w:tcPr>
          <w:p w14:paraId="4EBBD207" w14:textId="77777777" w:rsidR="00FC5B1F" w:rsidRPr="00931575" w:rsidRDefault="00FC5B1F" w:rsidP="000061E4">
            <w:pPr>
              <w:pStyle w:val="TAC"/>
              <w:rPr>
                <w:lang w:eastAsia="zh-CN"/>
              </w:rPr>
            </w:pPr>
            <w:r w:rsidRPr="00931575">
              <w:t>8392</w:t>
            </w:r>
          </w:p>
        </w:tc>
        <w:tc>
          <w:tcPr>
            <w:tcW w:w="1071" w:type="dxa"/>
          </w:tcPr>
          <w:p w14:paraId="16753495" w14:textId="77777777" w:rsidR="00FC5B1F" w:rsidRPr="00931575" w:rsidRDefault="00FC5B1F" w:rsidP="000061E4">
            <w:pPr>
              <w:pStyle w:val="TAC"/>
              <w:rPr>
                <w:lang w:eastAsia="zh-CN"/>
              </w:rPr>
            </w:pPr>
            <w:r w:rsidRPr="00931575">
              <w:t>5800</w:t>
            </w:r>
          </w:p>
        </w:tc>
        <w:tc>
          <w:tcPr>
            <w:tcW w:w="1070" w:type="dxa"/>
          </w:tcPr>
          <w:p w14:paraId="296EEA08" w14:textId="77777777" w:rsidR="00FC5B1F" w:rsidRPr="00931575" w:rsidRDefault="00FC5B1F" w:rsidP="000061E4">
            <w:pPr>
              <w:pStyle w:val="TAC"/>
              <w:rPr>
                <w:lang w:eastAsia="zh-CN"/>
              </w:rPr>
            </w:pPr>
            <w:r w:rsidRPr="00931575">
              <w:t>8224</w:t>
            </w:r>
          </w:p>
        </w:tc>
        <w:tc>
          <w:tcPr>
            <w:tcW w:w="1071" w:type="dxa"/>
          </w:tcPr>
          <w:p w14:paraId="1F150DB3" w14:textId="77777777" w:rsidR="00FC5B1F" w:rsidRPr="00931575" w:rsidRDefault="00FC5B1F" w:rsidP="000061E4">
            <w:pPr>
              <w:pStyle w:val="TAC"/>
              <w:rPr>
                <w:lang w:eastAsia="zh-CN"/>
              </w:rPr>
            </w:pPr>
            <w:r w:rsidRPr="00931575">
              <w:t>8392</w:t>
            </w:r>
          </w:p>
        </w:tc>
        <w:tc>
          <w:tcPr>
            <w:tcW w:w="1071" w:type="dxa"/>
          </w:tcPr>
          <w:p w14:paraId="05BB48DF" w14:textId="77777777" w:rsidR="00FC5B1F" w:rsidRPr="00931575" w:rsidRDefault="00FC5B1F" w:rsidP="000061E4">
            <w:pPr>
              <w:pStyle w:val="TAC"/>
              <w:rPr>
                <w:lang w:eastAsia="zh-CN"/>
              </w:rPr>
            </w:pPr>
            <w:r w:rsidRPr="00931575">
              <w:t>8224</w:t>
            </w:r>
          </w:p>
        </w:tc>
      </w:tr>
      <w:tr w:rsidR="00FC5B1F" w:rsidRPr="00931575" w14:paraId="1981995D" w14:textId="77777777" w:rsidTr="000061E4">
        <w:trPr>
          <w:cantSplit/>
          <w:jc w:val="center"/>
        </w:trPr>
        <w:tc>
          <w:tcPr>
            <w:tcW w:w="2421" w:type="dxa"/>
          </w:tcPr>
          <w:p w14:paraId="525C5A7E" w14:textId="77777777" w:rsidR="00FC5B1F" w:rsidRPr="00931575" w:rsidRDefault="00FC5B1F" w:rsidP="000061E4">
            <w:pPr>
              <w:pStyle w:val="TAC"/>
              <w:rPr>
                <w:lang w:eastAsia="zh-CN"/>
              </w:rPr>
            </w:pPr>
            <w:r w:rsidRPr="00931575">
              <w:t xml:space="preserve">Total number of bits per </w:t>
            </w:r>
            <w:r w:rsidRPr="00931575">
              <w:rPr>
                <w:lang w:eastAsia="zh-CN"/>
              </w:rPr>
              <w:t>slot</w:t>
            </w:r>
          </w:p>
        </w:tc>
        <w:tc>
          <w:tcPr>
            <w:tcW w:w="1070" w:type="dxa"/>
          </w:tcPr>
          <w:p w14:paraId="3C086A9E" w14:textId="77777777" w:rsidR="00FC5B1F" w:rsidRPr="00931575" w:rsidRDefault="00FC5B1F" w:rsidP="000061E4">
            <w:pPr>
              <w:pStyle w:val="TAC"/>
              <w:rPr>
                <w:lang w:eastAsia="zh-CN"/>
              </w:rPr>
            </w:pPr>
            <w:r w:rsidRPr="00931575">
              <w:rPr>
                <w:rFonts w:hint="eastAsia"/>
                <w:lang w:eastAsia="zh-CN"/>
              </w:rPr>
              <w:t>21600</w:t>
            </w:r>
          </w:p>
        </w:tc>
        <w:tc>
          <w:tcPr>
            <w:tcW w:w="1071" w:type="dxa"/>
          </w:tcPr>
          <w:p w14:paraId="29EEF6E2" w14:textId="77777777" w:rsidR="00FC5B1F" w:rsidRPr="00931575" w:rsidRDefault="00FC5B1F" w:rsidP="000061E4">
            <w:pPr>
              <w:pStyle w:val="TAC"/>
              <w:rPr>
                <w:lang w:eastAsia="zh-CN"/>
              </w:rPr>
            </w:pPr>
            <w:r w:rsidRPr="00931575">
              <w:rPr>
                <w:rFonts w:hint="eastAsia"/>
                <w:lang w:eastAsia="zh-CN"/>
              </w:rPr>
              <w:t>44928</w:t>
            </w:r>
          </w:p>
        </w:tc>
        <w:tc>
          <w:tcPr>
            <w:tcW w:w="1070" w:type="dxa"/>
          </w:tcPr>
          <w:p w14:paraId="4F81FA84" w14:textId="77777777" w:rsidR="00FC5B1F" w:rsidRPr="00931575" w:rsidRDefault="00FC5B1F" w:rsidP="000061E4">
            <w:pPr>
              <w:pStyle w:val="TAC"/>
              <w:rPr>
                <w:lang w:eastAsia="zh-CN"/>
              </w:rPr>
            </w:pPr>
            <w:r w:rsidRPr="00931575">
              <w:rPr>
                <w:rFonts w:hint="eastAsia"/>
                <w:lang w:eastAsia="zh-CN"/>
              </w:rPr>
              <w:t>91584</w:t>
            </w:r>
          </w:p>
        </w:tc>
        <w:tc>
          <w:tcPr>
            <w:tcW w:w="1071" w:type="dxa"/>
          </w:tcPr>
          <w:p w14:paraId="48747F8E" w14:textId="77777777" w:rsidR="00FC5B1F" w:rsidRPr="00931575" w:rsidRDefault="00FC5B1F" w:rsidP="000061E4">
            <w:pPr>
              <w:pStyle w:val="TAC"/>
              <w:rPr>
                <w:lang w:eastAsia="zh-CN"/>
              </w:rPr>
            </w:pPr>
            <w:r w:rsidRPr="00931575">
              <w:rPr>
                <w:rFonts w:hint="eastAsia"/>
                <w:lang w:eastAsia="zh-CN"/>
              </w:rPr>
              <w:t>20736</w:t>
            </w:r>
          </w:p>
        </w:tc>
        <w:tc>
          <w:tcPr>
            <w:tcW w:w="1070" w:type="dxa"/>
          </w:tcPr>
          <w:p w14:paraId="384E501D" w14:textId="77777777" w:rsidR="00FC5B1F" w:rsidRPr="00931575" w:rsidRDefault="00FC5B1F" w:rsidP="000061E4">
            <w:pPr>
              <w:pStyle w:val="TAC"/>
              <w:rPr>
                <w:lang w:eastAsia="zh-CN"/>
              </w:rPr>
            </w:pPr>
            <w:r w:rsidRPr="00931575">
              <w:rPr>
                <w:rFonts w:hint="eastAsia"/>
                <w:lang w:eastAsia="zh-CN"/>
              </w:rPr>
              <w:t>44064</w:t>
            </w:r>
          </w:p>
        </w:tc>
        <w:tc>
          <w:tcPr>
            <w:tcW w:w="1071" w:type="dxa"/>
          </w:tcPr>
          <w:p w14:paraId="2F644719" w14:textId="77777777" w:rsidR="00FC5B1F" w:rsidRPr="00931575" w:rsidRDefault="00FC5B1F" w:rsidP="000061E4">
            <w:pPr>
              <w:pStyle w:val="TAC"/>
              <w:rPr>
                <w:lang w:eastAsia="zh-CN"/>
              </w:rPr>
            </w:pPr>
            <w:r w:rsidRPr="00931575">
              <w:rPr>
                <w:rFonts w:hint="eastAsia"/>
                <w:lang w:eastAsia="zh-CN"/>
              </w:rPr>
              <w:t>91584</w:t>
            </w:r>
          </w:p>
        </w:tc>
        <w:tc>
          <w:tcPr>
            <w:tcW w:w="1071" w:type="dxa"/>
          </w:tcPr>
          <w:p w14:paraId="35084666" w14:textId="77777777" w:rsidR="00FC5B1F" w:rsidRPr="00931575" w:rsidRDefault="00FC5B1F" w:rsidP="000061E4">
            <w:pPr>
              <w:pStyle w:val="TAC"/>
              <w:rPr>
                <w:lang w:eastAsia="zh-CN"/>
              </w:rPr>
            </w:pPr>
            <w:r w:rsidRPr="00931575">
              <w:rPr>
                <w:rFonts w:hint="eastAsia"/>
                <w:lang w:eastAsia="zh-CN"/>
              </w:rPr>
              <w:t>235872</w:t>
            </w:r>
          </w:p>
        </w:tc>
      </w:tr>
      <w:tr w:rsidR="00FC5B1F" w:rsidRPr="00931575" w14:paraId="47064E37" w14:textId="77777777" w:rsidTr="000061E4">
        <w:trPr>
          <w:cantSplit/>
          <w:jc w:val="center"/>
        </w:trPr>
        <w:tc>
          <w:tcPr>
            <w:tcW w:w="2421" w:type="dxa"/>
          </w:tcPr>
          <w:p w14:paraId="1BE54440" w14:textId="77777777" w:rsidR="00FC5B1F" w:rsidRPr="00931575" w:rsidRDefault="00FC5B1F" w:rsidP="000061E4">
            <w:pPr>
              <w:pStyle w:val="TAC"/>
              <w:rPr>
                <w:lang w:eastAsia="zh-CN"/>
              </w:rPr>
            </w:pPr>
            <w:r w:rsidRPr="00931575">
              <w:t xml:space="preserve">Total symbols per </w:t>
            </w:r>
            <w:r w:rsidRPr="00931575">
              <w:rPr>
                <w:lang w:eastAsia="zh-CN"/>
              </w:rPr>
              <w:t>slot</w:t>
            </w:r>
          </w:p>
        </w:tc>
        <w:tc>
          <w:tcPr>
            <w:tcW w:w="1070" w:type="dxa"/>
          </w:tcPr>
          <w:p w14:paraId="45781F52" w14:textId="77777777" w:rsidR="00FC5B1F" w:rsidRPr="00931575" w:rsidRDefault="00FC5B1F" w:rsidP="000061E4">
            <w:pPr>
              <w:pStyle w:val="TAC"/>
              <w:rPr>
                <w:lang w:eastAsia="zh-CN"/>
              </w:rPr>
            </w:pPr>
            <w:r w:rsidRPr="00931575">
              <w:rPr>
                <w:lang w:eastAsia="zh-CN"/>
              </w:rPr>
              <w:t>3600</w:t>
            </w:r>
          </w:p>
        </w:tc>
        <w:tc>
          <w:tcPr>
            <w:tcW w:w="1071" w:type="dxa"/>
          </w:tcPr>
          <w:p w14:paraId="2C565EFD" w14:textId="77777777" w:rsidR="00FC5B1F" w:rsidRPr="00931575" w:rsidRDefault="00FC5B1F" w:rsidP="000061E4">
            <w:pPr>
              <w:pStyle w:val="TAC"/>
              <w:rPr>
                <w:lang w:eastAsia="zh-CN"/>
              </w:rPr>
            </w:pPr>
            <w:r w:rsidRPr="00931575">
              <w:rPr>
                <w:lang w:eastAsia="zh-CN"/>
              </w:rPr>
              <w:t>7488</w:t>
            </w:r>
          </w:p>
        </w:tc>
        <w:tc>
          <w:tcPr>
            <w:tcW w:w="1070" w:type="dxa"/>
          </w:tcPr>
          <w:p w14:paraId="0886CD5B" w14:textId="77777777" w:rsidR="00FC5B1F" w:rsidRPr="00931575" w:rsidRDefault="00FC5B1F" w:rsidP="000061E4">
            <w:pPr>
              <w:pStyle w:val="TAC"/>
              <w:rPr>
                <w:lang w:eastAsia="zh-CN"/>
              </w:rPr>
            </w:pPr>
            <w:r w:rsidRPr="00931575">
              <w:rPr>
                <w:lang w:eastAsia="zh-CN"/>
              </w:rPr>
              <w:t>15264</w:t>
            </w:r>
          </w:p>
        </w:tc>
        <w:tc>
          <w:tcPr>
            <w:tcW w:w="1071" w:type="dxa"/>
          </w:tcPr>
          <w:p w14:paraId="3680CD70" w14:textId="77777777" w:rsidR="00FC5B1F" w:rsidRPr="00931575" w:rsidRDefault="00FC5B1F" w:rsidP="000061E4">
            <w:pPr>
              <w:pStyle w:val="TAC"/>
              <w:rPr>
                <w:lang w:eastAsia="zh-CN"/>
              </w:rPr>
            </w:pPr>
            <w:r w:rsidRPr="00931575">
              <w:rPr>
                <w:lang w:eastAsia="zh-CN"/>
              </w:rPr>
              <w:t>3456</w:t>
            </w:r>
          </w:p>
        </w:tc>
        <w:tc>
          <w:tcPr>
            <w:tcW w:w="1070" w:type="dxa"/>
          </w:tcPr>
          <w:p w14:paraId="06561011" w14:textId="77777777" w:rsidR="00FC5B1F" w:rsidRPr="00931575" w:rsidRDefault="00FC5B1F" w:rsidP="000061E4">
            <w:pPr>
              <w:pStyle w:val="TAC"/>
              <w:rPr>
                <w:lang w:eastAsia="zh-CN"/>
              </w:rPr>
            </w:pPr>
            <w:r w:rsidRPr="00931575">
              <w:rPr>
                <w:lang w:eastAsia="zh-CN"/>
              </w:rPr>
              <w:t>7344</w:t>
            </w:r>
          </w:p>
        </w:tc>
        <w:tc>
          <w:tcPr>
            <w:tcW w:w="1071" w:type="dxa"/>
          </w:tcPr>
          <w:p w14:paraId="2EB30F81" w14:textId="77777777" w:rsidR="00FC5B1F" w:rsidRPr="00931575" w:rsidRDefault="00FC5B1F" w:rsidP="000061E4">
            <w:pPr>
              <w:pStyle w:val="TAC"/>
              <w:rPr>
                <w:lang w:eastAsia="zh-CN"/>
              </w:rPr>
            </w:pPr>
            <w:r w:rsidRPr="00931575">
              <w:rPr>
                <w:lang w:eastAsia="zh-CN"/>
              </w:rPr>
              <w:t>15264</w:t>
            </w:r>
          </w:p>
        </w:tc>
        <w:tc>
          <w:tcPr>
            <w:tcW w:w="1071" w:type="dxa"/>
          </w:tcPr>
          <w:p w14:paraId="26668B9A" w14:textId="77777777" w:rsidR="00FC5B1F" w:rsidRPr="00931575" w:rsidRDefault="00FC5B1F" w:rsidP="000061E4">
            <w:pPr>
              <w:pStyle w:val="TAC"/>
              <w:rPr>
                <w:lang w:eastAsia="zh-CN"/>
              </w:rPr>
            </w:pPr>
            <w:r w:rsidRPr="00931575">
              <w:rPr>
                <w:lang w:eastAsia="zh-CN"/>
              </w:rPr>
              <w:t>39312</w:t>
            </w:r>
          </w:p>
        </w:tc>
      </w:tr>
      <w:tr w:rsidR="00FC5B1F" w:rsidRPr="00931575" w14:paraId="125590CD" w14:textId="77777777" w:rsidTr="000061E4">
        <w:trPr>
          <w:cantSplit/>
          <w:jc w:val="center"/>
        </w:trPr>
        <w:tc>
          <w:tcPr>
            <w:tcW w:w="9915" w:type="dxa"/>
            <w:gridSpan w:val="8"/>
          </w:tcPr>
          <w:p w14:paraId="57F36175"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2EEE984D" w14:textId="77777777" w:rsidR="00FC5B1F" w:rsidRPr="00931575" w:rsidRDefault="00FC5B1F" w:rsidP="000061E4">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77A0BF3E" w14:textId="77777777" w:rsidR="00FC5B1F" w:rsidRPr="00931575" w:rsidRDefault="00FC5B1F" w:rsidP="00FC5B1F">
      <w:pPr>
        <w:rPr>
          <w:noProof/>
          <w:lang w:eastAsia="zh-CN"/>
        </w:rPr>
      </w:pPr>
    </w:p>
    <w:p w14:paraId="6CD5A542" w14:textId="77777777" w:rsidR="00FC5B1F" w:rsidRPr="00931575" w:rsidRDefault="00FC5B1F" w:rsidP="00FC5B1F">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3</w:t>
      </w:r>
      <w:r w:rsidRPr="00931575">
        <w:rPr>
          <w:rFonts w:eastAsia="Malgun Gothic"/>
        </w:rPr>
        <w:t>: FRC parameters for</w:t>
      </w:r>
      <w:r w:rsidRPr="00931575">
        <w:rPr>
          <w:rFonts w:hint="eastAsia"/>
          <w:lang w:eastAsia="zh-CN"/>
        </w:rPr>
        <w:t xml:space="preserve"> FR2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FC5B1F" w:rsidRPr="00931575" w14:paraId="7BB842A4" w14:textId="77777777" w:rsidTr="000061E4">
        <w:trPr>
          <w:cantSplit/>
          <w:jc w:val="center"/>
        </w:trPr>
        <w:tc>
          <w:tcPr>
            <w:tcW w:w="3950" w:type="dxa"/>
          </w:tcPr>
          <w:p w14:paraId="5B31B901" w14:textId="77777777" w:rsidR="00FC5B1F" w:rsidRPr="00931575" w:rsidRDefault="00FC5B1F" w:rsidP="000061E4">
            <w:pPr>
              <w:pStyle w:val="TAH"/>
            </w:pPr>
            <w:r w:rsidRPr="00931575">
              <w:t>Reference channel</w:t>
            </w:r>
          </w:p>
        </w:tc>
        <w:tc>
          <w:tcPr>
            <w:tcW w:w="1076" w:type="dxa"/>
          </w:tcPr>
          <w:p w14:paraId="1D934816"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-1</w:t>
            </w:r>
          </w:p>
        </w:tc>
        <w:tc>
          <w:tcPr>
            <w:tcW w:w="1077" w:type="dxa"/>
          </w:tcPr>
          <w:p w14:paraId="36413CF9"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-2</w:t>
            </w:r>
          </w:p>
        </w:tc>
        <w:tc>
          <w:tcPr>
            <w:tcW w:w="1076" w:type="dxa"/>
          </w:tcPr>
          <w:p w14:paraId="7FCCF325"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-3</w:t>
            </w:r>
          </w:p>
        </w:tc>
        <w:tc>
          <w:tcPr>
            <w:tcW w:w="1077" w:type="dxa"/>
          </w:tcPr>
          <w:p w14:paraId="7498D8B6"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-4</w:t>
            </w:r>
          </w:p>
        </w:tc>
        <w:tc>
          <w:tcPr>
            <w:tcW w:w="1077" w:type="dxa"/>
          </w:tcPr>
          <w:p w14:paraId="26BEAB24"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-5</w:t>
            </w:r>
          </w:p>
        </w:tc>
      </w:tr>
      <w:tr w:rsidR="00FC5B1F" w:rsidRPr="00931575" w14:paraId="5AAC6CA2" w14:textId="77777777" w:rsidTr="000061E4">
        <w:trPr>
          <w:cantSplit/>
          <w:jc w:val="center"/>
        </w:trPr>
        <w:tc>
          <w:tcPr>
            <w:tcW w:w="3950" w:type="dxa"/>
          </w:tcPr>
          <w:p w14:paraId="66E1811E" w14:textId="77777777" w:rsidR="00FC5B1F" w:rsidRPr="00931575" w:rsidRDefault="00FC5B1F" w:rsidP="000061E4">
            <w:pPr>
              <w:pStyle w:val="TAC"/>
              <w:rPr>
                <w:lang w:eastAsia="zh-CN"/>
              </w:rPr>
            </w:pPr>
            <w:r w:rsidRPr="00931575">
              <w:rPr>
                <w:lang w:eastAsia="zh-CN"/>
              </w:rPr>
              <w:t>Subcarrier spacing (kHz)</w:t>
            </w:r>
          </w:p>
        </w:tc>
        <w:tc>
          <w:tcPr>
            <w:tcW w:w="1076" w:type="dxa"/>
          </w:tcPr>
          <w:p w14:paraId="74233955" w14:textId="77777777" w:rsidR="00FC5B1F" w:rsidRPr="00931575" w:rsidRDefault="00FC5B1F" w:rsidP="000061E4">
            <w:pPr>
              <w:pStyle w:val="TAC"/>
              <w:rPr>
                <w:lang w:eastAsia="zh-CN"/>
              </w:rPr>
            </w:pPr>
            <w:r w:rsidRPr="00931575">
              <w:rPr>
                <w:rFonts w:hint="eastAsia"/>
                <w:lang w:eastAsia="zh-CN"/>
              </w:rPr>
              <w:t>60</w:t>
            </w:r>
          </w:p>
        </w:tc>
        <w:tc>
          <w:tcPr>
            <w:tcW w:w="1077" w:type="dxa"/>
          </w:tcPr>
          <w:p w14:paraId="065B5F21" w14:textId="77777777" w:rsidR="00FC5B1F" w:rsidRPr="00931575" w:rsidRDefault="00FC5B1F" w:rsidP="000061E4">
            <w:pPr>
              <w:pStyle w:val="TAC"/>
            </w:pPr>
            <w:r w:rsidRPr="00931575">
              <w:rPr>
                <w:rFonts w:hint="eastAsia"/>
                <w:lang w:eastAsia="zh-CN"/>
              </w:rPr>
              <w:t>60</w:t>
            </w:r>
          </w:p>
        </w:tc>
        <w:tc>
          <w:tcPr>
            <w:tcW w:w="1076" w:type="dxa"/>
          </w:tcPr>
          <w:p w14:paraId="7A5D222B" w14:textId="77777777" w:rsidR="00FC5B1F" w:rsidRPr="00931575" w:rsidRDefault="00FC5B1F" w:rsidP="000061E4">
            <w:pPr>
              <w:pStyle w:val="TAC"/>
            </w:pPr>
            <w:r w:rsidRPr="00931575">
              <w:rPr>
                <w:rFonts w:hint="eastAsia"/>
                <w:lang w:eastAsia="zh-CN"/>
              </w:rPr>
              <w:t>120</w:t>
            </w:r>
          </w:p>
        </w:tc>
        <w:tc>
          <w:tcPr>
            <w:tcW w:w="1077" w:type="dxa"/>
          </w:tcPr>
          <w:p w14:paraId="61F4B9C4" w14:textId="77777777" w:rsidR="00FC5B1F" w:rsidRPr="00931575" w:rsidRDefault="00FC5B1F" w:rsidP="000061E4">
            <w:pPr>
              <w:pStyle w:val="TAC"/>
            </w:pPr>
            <w:r w:rsidRPr="00931575">
              <w:rPr>
                <w:rFonts w:hint="eastAsia"/>
                <w:lang w:eastAsia="zh-CN"/>
              </w:rPr>
              <w:t>120</w:t>
            </w:r>
          </w:p>
        </w:tc>
        <w:tc>
          <w:tcPr>
            <w:tcW w:w="1077" w:type="dxa"/>
          </w:tcPr>
          <w:p w14:paraId="04876EA5" w14:textId="77777777" w:rsidR="00FC5B1F" w:rsidRPr="00931575" w:rsidRDefault="00FC5B1F" w:rsidP="000061E4">
            <w:pPr>
              <w:pStyle w:val="TAC"/>
            </w:pPr>
            <w:r w:rsidRPr="00931575">
              <w:rPr>
                <w:rFonts w:hint="eastAsia"/>
                <w:lang w:eastAsia="zh-CN"/>
              </w:rPr>
              <w:t>120</w:t>
            </w:r>
          </w:p>
        </w:tc>
      </w:tr>
      <w:tr w:rsidR="00FC5B1F" w:rsidRPr="00931575" w14:paraId="65CA6FB9" w14:textId="77777777" w:rsidTr="000061E4">
        <w:trPr>
          <w:cantSplit/>
          <w:jc w:val="center"/>
        </w:trPr>
        <w:tc>
          <w:tcPr>
            <w:tcW w:w="3950" w:type="dxa"/>
          </w:tcPr>
          <w:p w14:paraId="23D061A3" w14:textId="77777777" w:rsidR="00FC5B1F" w:rsidRPr="00931575" w:rsidRDefault="00FC5B1F" w:rsidP="000061E4">
            <w:pPr>
              <w:pStyle w:val="TAC"/>
            </w:pPr>
            <w:r w:rsidRPr="00931575">
              <w:t>Allocated resource blocks</w:t>
            </w:r>
          </w:p>
        </w:tc>
        <w:tc>
          <w:tcPr>
            <w:tcW w:w="1076" w:type="dxa"/>
          </w:tcPr>
          <w:p w14:paraId="0C3E7B71" w14:textId="77777777" w:rsidR="00FC5B1F" w:rsidRPr="00931575" w:rsidRDefault="00FC5B1F" w:rsidP="000061E4">
            <w:pPr>
              <w:pStyle w:val="TAC"/>
              <w:rPr>
                <w:rFonts w:eastAsia="Yu Mincho"/>
              </w:rPr>
            </w:pPr>
            <w:r w:rsidRPr="00931575">
              <w:rPr>
                <w:rFonts w:eastAsia="Yu Mincho"/>
              </w:rPr>
              <w:t>66</w:t>
            </w:r>
          </w:p>
        </w:tc>
        <w:tc>
          <w:tcPr>
            <w:tcW w:w="1077" w:type="dxa"/>
          </w:tcPr>
          <w:p w14:paraId="54124DA1" w14:textId="77777777" w:rsidR="00FC5B1F" w:rsidRPr="00931575" w:rsidRDefault="00FC5B1F" w:rsidP="000061E4">
            <w:pPr>
              <w:pStyle w:val="TAC"/>
              <w:rPr>
                <w:rFonts w:eastAsia="Yu Mincho"/>
              </w:rPr>
            </w:pPr>
            <w:r w:rsidRPr="00931575">
              <w:rPr>
                <w:rFonts w:eastAsia="Yu Mincho"/>
              </w:rPr>
              <w:t>132</w:t>
            </w:r>
          </w:p>
        </w:tc>
        <w:tc>
          <w:tcPr>
            <w:tcW w:w="1076" w:type="dxa"/>
          </w:tcPr>
          <w:p w14:paraId="5D390070" w14:textId="77777777" w:rsidR="00FC5B1F" w:rsidRPr="00931575" w:rsidRDefault="00FC5B1F" w:rsidP="000061E4">
            <w:pPr>
              <w:pStyle w:val="TAC"/>
              <w:rPr>
                <w:rFonts w:eastAsia="Yu Mincho"/>
              </w:rPr>
            </w:pPr>
            <w:r w:rsidRPr="00931575">
              <w:rPr>
                <w:rFonts w:eastAsia="Yu Mincho"/>
              </w:rPr>
              <w:t>32</w:t>
            </w:r>
          </w:p>
        </w:tc>
        <w:tc>
          <w:tcPr>
            <w:tcW w:w="1077" w:type="dxa"/>
          </w:tcPr>
          <w:p w14:paraId="6ED2B88E" w14:textId="77777777" w:rsidR="00FC5B1F" w:rsidRPr="00931575" w:rsidRDefault="00FC5B1F" w:rsidP="000061E4">
            <w:pPr>
              <w:pStyle w:val="TAC"/>
              <w:rPr>
                <w:rFonts w:eastAsia="Yu Mincho"/>
              </w:rPr>
            </w:pPr>
            <w:r w:rsidRPr="00931575">
              <w:rPr>
                <w:rFonts w:eastAsia="Yu Mincho"/>
              </w:rPr>
              <w:t>66</w:t>
            </w:r>
          </w:p>
        </w:tc>
        <w:tc>
          <w:tcPr>
            <w:tcW w:w="1077" w:type="dxa"/>
          </w:tcPr>
          <w:p w14:paraId="24FF00B2" w14:textId="77777777" w:rsidR="00FC5B1F" w:rsidRPr="00931575" w:rsidRDefault="00FC5B1F" w:rsidP="000061E4">
            <w:pPr>
              <w:pStyle w:val="TAC"/>
              <w:rPr>
                <w:rFonts w:eastAsia="Yu Mincho"/>
              </w:rPr>
            </w:pPr>
            <w:r w:rsidRPr="00931575">
              <w:rPr>
                <w:rFonts w:eastAsia="Yu Mincho"/>
              </w:rPr>
              <w:t>132</w:t>
            </w:r>
          </w:p>
        </w:tc>
      </w:tr>
      <w:tr w:rsidR="00FC5B1F" w:rsidRPr="00931575" w14:paraId="79F1B7DD" w14:textId="77777777" w:rsidTr="000061E4">
        <w:trPr>
          <w:cantSplit/>
          <w:jc w:val="center"/>
        </w:trPr>
        <w:tc>
          <w:tcPr>
            <w:tcW w:w="3950" w:type="dxa"/>
          </w:tcPr>
          <w:p w14:paraId="222CFBDA" w14:textId="77777777" w:rsidR="00FC5B1F" w:rsidRPr="00931575" w:rsidRDefault="00FC5B1F" w:rsidP="000061E4">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32C6A666" w14:textId="77777777" w:rsidR="00FC5B1F" w:rsidRPr="00931575" w:rsidRDefault="00FC5B1F" w:rsidP="000061E4">
            <w:pPr>
              <w:pStyle w:val="TAC"/>
              <w:rPr>
                <w:lang w:eastAsia="zh-CN"/>
              </w:rPr>
            </w:pPr>
            <w:r w:rsidRPr="00931575">
              <w:rPr>
                <w:rFonts w:hint="eastAsia"/>
                <w:lang w:eastAsia="zh-CN"/>
              </w:rPr>
              <w:t>9</w:t>
            </w:r>
          </w:p>
        </w:tc>
        <w:tc>
          <w:tcPr>
            <w:tcW w:w="1077" w:type="dxa"/>
          </w:tcPr>
          <w:p w14:paraId="09EA667B" w14:textId="77777777" w:rsidR="00FC5B1F" w:rsidRPr="00931575" w:rsidRDefault="00FC5B1F" w:rsidP="000061E4">
            <w:pPr>
              <w:pStyle w:val="TAC"/>
              <w:rPr>
                <w:lang w:eastAsia="zh-CN"/>
              </w:rPr>
            </w:pPr>
            <w:r w:rsidRPr="00931575">
              <w:rPr>
                <w:rFonts w:hint="eastAsia"/>
                <w:lang w:eastAsia="zh-CN"/>
              </w:rPr>
              <w:t>9</w:t>
            </w:r>
          </w:p>
        </w:tc>
        <w:tc>
          <w:tcPr>
            <w:tcW w:w="1076" w:type="dxa"/>
          </w:tcPr>
          <w:p w14:paraId="006A44D8" w14:textId="77777777" w:rsidR="00FC5B1F" w:rsidRPr="00931575" w:rsidRDefault="00FC5B1F" w:rsidP="000061E4">
            <w:pPr>
              <w:pStyle w:val="TAC"/>
              <w:rPr>
                <w:lang w:eastAsia="zh-CN"/>
              </w:rPr>
            </w:pPr>
            <w:r w:rsidRPr="00931575">
              <w:rPr>
                <w:rFonts w:hint="eastAsia"/>
                <w:lang w:eastAsia="zh-CN"/>
              </w:rPr>
              <w:t>9</w:t>
            </w:r>
          </w:p>
        </w:tc>
        <w:tc>
          <w:tcPr>
            <w:tcW w:w="1077" w:type="dxa"/>
          </w:tcPr>
          <w:p w14:paraId="07DFC2E0" w14:textId="77777777" w:rsidR="00FC5B1F" w:rsidRPr="00931575" w:rsidRDefault="00FC5B1F" w:rsidP="000061E4">
            <w:pPr>
              <w:pStyle w:val="TAC"/>
              <w:rPr>
                <w:lang w:eastAsia="zh-CN"/>
              </w:rPr>
            </w:pPr>
            <w:r w:rsidRPr="00931575">
              <w:rPr>
                <w:rFonts w:hint="eastAsia"/>
                <w:lang w:eastAsia="zh-CN"/>
              </w:rPr>
              <w:t>9</w:t>
            </w:r>
          </w:p>
        </w:tc>
        <w:tc>
          <w:tcPr>
            <w:tcW w:w="1077" w:type="dxa"/>
          </w:tcPr>
          <w:p w14:paraId="2E43CBE4" w14:textId="77777777" w:rsidR="00FC5B1F" w:rsidRPr="00931575" w:rsidRDefault="00FC5B1F" w:rsidP="000061E4">
            <w:pPr>
              <w:pStyle w:val="TAC"/>
              <w:rPr>
                <w:lang w:eastAsia="zh-CN"/>
              </w:rPr>
            </w:pPr>
            <w:r w:rsidRPr="00931575">
              <w:rPr>
                <w:rFonts w:hint="eastAsia"/>
                <w:lang w:eastAsia="zh-CN"/>
              </w:rPr>
              <w:t>9</w:t>
            </w:r>
          </w:p>
        </w:tc>
      </w:tr>
      <w:tr w:rsidR="00FC5B1F" w:rsidRPr="00931575" w14:paraId="2D1B807B" w14:textId="77777777" w:rsidTr="000061E4">
        <w:trPr>
          <w:cantSplit/>
          <w:jc w:val="center"/>
        </w:trPr>
        <w:tc>
          <w:tcPr>
            <w:tcW w:w="3950" w:type="dxa"/>
          </w:tcPr>
          <w:p w14:paraId="49278D29" w14:textId="77777777" w:rsidR="00FC5B1F" w:rsidRPr="00931575" w:rsidRDefault="00FC5B1F" w:rsidP="000061E4">
            <w:pPr>
              <w:pStyle w:val="TAC"/>
            </w:pPr>
            <w:r w:rsidRPr="00931575">
              <w:t>Modulation</w:t>
            </w:r>
          </w:p>
        </w:tc>
        <w:tc>
          <w:tcPr>
            <w:tcW w:w="1076" w:type="dxa"/>
          </w:tcPr>
          <w:p w14:paraId="0D5F4779"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1B459DD0" w14:textId="77777777" w:rsidR="00FC5B1F" w:rsidRPr="00931575" w:rsidRDefault="00FC5B1F" w:rsidP="000061E4">
            <w:pPr>
              <w:pStyle w:val="TAC"/>
              <w:rPr>
                <w:lang w:eastAsia="zh-CN"/>
              </w:rPr>
            </w:pPr>
            <w:r w:rsidRPr="00931575">
              <w:rPr>
                <w:rFonts w:hint="eastAsia"/>
                <w:lang w:eastAsia="zh-CN"/>
              </w:rPr>
              <w:t>64QAM</w:t>
            </w:r>
          </w:p>
        </w:tc>
        <w:tc>
          <w:tcPr>
            <w:tcW w:w="1076" w:type="dxa"/>
          </w:tcPr>
          <w:p w14:paraId="58C3F885"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7121FCDA"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3FEE1EAC" w14:textId="77777777" w:rsidR="00FC5B1F" w:rsidRPr="00931575" w:rsidRDefault="00FC5B1F" w:rsidP="000061E4">
            <w:pPr>
              <w:pStyle w:val="TAC"/>
              <w:rPr>
                <w:lang w:eastAsia="zh-CN"/>
              </w:rPr>
            </w:pPr>
            <w:r w:rsidRPr="00931575">
              <w:rPr>
                <w:rFonts w:hint="eastAsia"/>
                <w:lang w:eastAsia="zh-CN"/>
              </w:rPr>
              <w:t>64QAM</w:t>
            </w:r>
          </w:p>
        </w:tc>
      </w:tr>
      <w:tr w:rsidR="00FC5B1F" w:rsidRPr="00931575" w14:paraId="215F1F37" w14:textId="77777777" w:rsidTr="000061E4">
        <w:trPr>
          <w:cantSplit/>
          <w:jc w:val="center"/>
        </w:trPr>
        <w:tc>
          <w:tcPr>
            <w:tcW w:w="3950" w:type="dxa"/>
          </w:tcPr>
          <w:p w14:paraId="131CB9EA" w14:textId="77777777" w:rsidR="00FC5B1F" w:rsidRPr="00931575" w:rsidRDefault="00FC5B1F" w:rsidP="000061E4">
            <w:pPr>
              <w:pStyle w:val="TAC"/>
            </w:pPr>
            <w:r w:rsidRPr="00931575">
              <w:t>Code rate</w:t>
            </w:r>
            <w:r w:rsidRPr="00931575">
              <w:rPr>
                <w:rFonts w:hint="eastAsia"/>
                <w:lang w:eastAsia="zh-CN"/>
              </w:rPr>
              <w:t xml:space="preserve"> (Note 2)</w:t>
            </w:r>
          </w:p>
        </w:tc>
        <w:tc>
          <w:tcPr>
            <w:tcW w:w="1076" w:type="dxa"/>
          </w:tcPr>
          <w:p w14:paraId="50150792"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51D04368"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6" w:type="dxa"/>
          </w:tcPr>
          <w:p w14:paraId="3DB6BEAE"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26BDE125"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5D730A4D"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r>
      <w:tr w:rsidR="00FC5B1F" w:rsidRPr="00931575" w14:paraId="0748EB68" w14:textId="77777777" w:rsidTr="000061E4">
        <w:trPr>
          <w:cantSplit/>
          <w:jc w:val="center"/>
        </w:trPr>
        <w:tc>
          <w:tcPr>
            <w:tcW w:w="3950" w:type="dxa"/>
          </w:tcPr>
          <w:p w14:paraId="593D4264" w14:textId="77777777" w:rsidR="00FC5B1F" w:rsidRPr="00931575" w:rsidRDefault="00FC5B1F" w:rsidP="000061E4">
            <w:pPr>
              <w:pStyle w:val="TAC"/>
            </w:pPr>
            <w:r w:rsidRPr="00931575">
              <w:t>Payload size (bits)</w:t>
            </w:r>
          </w:p>
        </w:tc>
        <w:tc>
          <w:tcPr>
            <w:tcW w:w="1076" w:type="dxa"/>
          </w:tcPr>
          <w:p w14:paraId="1E28E620" w14:textId="77777777" w:rsidR="00FC5B1F" w:rsidRPr="00931575" w:rsidRDefault="00FC5B1F" w:rsidP="000061E4">
            <w:pPr>
              <w:pStyle w:val="TAC"/>
            </w:pPr>
            <w:r w:rsidRPr="00931575">
              <w:rPr>
                <w:rFonts w:hint="eastAsia"/>
              </w:rPr>
              <w:t>23568</w:t>
            </w:r>
          </w:p>
        </w:tc>
        <w:tc>
          <w:tcPr>
            <w:tcW w:w="1077" w:type="dxa"/>
          </w:tcPr>
          <w:p w14:paraId="22110D67" w14:textId="77777777" w:rsidR="00FC5B1F" w:rsidRPr="00931575" w:rsidRDefault="00FC5B1F" w:rsidP="000061E4">
            <w:pPr>
              <w:pStyle w:val="TAC"/>
            </w:pPr>
            <w:r w:rsidRPr="00931575">
              <w:t>47112</w:t>
            </w:r>
          </w:p>
        </w:tc>
        <w:tc>
          <w:tcPr>
            <w:tcW w:w="1076" w:type="dxa"/>
          </w:tcPr>
          <w:p w14:paraId="033BEF9B" w14:textId="77777777" w:rsidR="00FC5B1F" w:rsidRPr="00931575" w:rsidRDefault="00FC5B1F" w:rsidP="000061E4">
            <w:pPr>
              <w:pStyle w:val="TAC"/>
            </w:pPr>
            <w:r w:rsidRPr="00931575">
              <w:t>11528</w:t>
            </w:r>
          </w:p>
        </w:tc>
        <w:tc>
          <w:tcPr>
            <w:tcW w:w="1077" w:type="dxa"/>
          </w:tcPr>
          <w:p w14:paraId="2D63AFDA" w14:textId="77777777" w:rsidR="00FC5B1F" w:rsidRPr="00931575" w:rsidRDefault="00FC5B1F" w:rsidP="000061E4">
            <w:pPr>
              <w:pStyle w:val="TAC"/>
            </w:pPr>
            <w:r w:rsidRPr="00931575">
              <w:t>23568</w:t>
            </w:r>
          </w:p>
        </w:tc>
        <w:tc>
          <w:tcPr>
            <w:tcW w:w="1077" w:type="dxa"/>
          </w:tcPr>
          <w:p w14:paraId="645E0DEB" w14:textId="77777777" w:rsidR="00FC5B1F" w:rsidRPr="00931575" w:rsidRDefault="00FC5B1F" w:rsidP="000061E4">
            <w:pPr>
              <w:pStyle w:val="TAC"/>
            </w:pPr>
            <w:r w:rsidRPr="00931575">
              <w:t>47112</w:t>
            </w:r>
          </w:p>
        </w:tc>
      </w:tr>
      <w:tr w:rsidR="00FC5B1F" w:rsidRPr="00931575" w14:paraId="0E6FAAC6" w14:textId="77777777" w:rsidTr="000061E4">
        <w:trPr>
          <w:cantSplit/>
          <w:jc w:val="center"/>
        </w:trPr>
        <w:tc>
          <w:tcPr>
            <w:tcW w:w="3950" w:type="dxa"/>
          </w:tcPr>
          <w:p w14:paraId="137BB200" w14:textId="77777777" w:rsidR="00FC5B1F" w:rsidRPr="00931575" w:rsidRDefault="00FC5B1F" w:rsidP="000061E4">
            <w:pPr>
              <w:pStyle w:val="TAC"/>
            </w:pPr>
            <w:r w:rsidRPr="00931575">
              <w:t>Transport block CRC (bits)</w:t>
            </w:r>
          </w:p>
        </w:tc>
        <w:tc>
          <w:tcPr>
            <w:tcW w:w="1076" w:type="dxa"/>
          </w:tcPr>
          <w:p w14:paraId="0B686CD7" w14:textId="77777777" w:rsidR="00FC5B1F" w:rsidRPr="00931575" w:rsidRDefault="00FC5B1F" w:rsidP="000061E4">
            <w:pPr>
              <w:pStyle w:val="TAC"/>
            </w:pPr>
            <w:r w:rsidRPr="00931575">
              <w:t>24</w:t>
            </w:r>
          </w:p>
        </w:tc>
        <w:tc>
          <w:tcPr>
            <w:tcW w:w="1077" w:type="dxa"/>
          </w:tcPr>
          <w:p w14:paraId="4024287B" w14:textId="77777777" w:rsidR="00FC5B1F" w:rsidRPr="00931575" w:rsidRDefault="00FC5B1F" w:rsidP="000061E4">
            <w:pPr>
              <w:pStyle w:val="TAC"/>
            </w:pPr>
            <w:r w:rsidRPr="00931575">
              <w:t>24</w:t>
            </w:r>
          </w:p>
        </w:tc>
        <w:tc>
          <w:tcPr>
            <w:tcW w:w="1076" w:type="dxa"/>
          </w:tcPr>
          <w:p w14:paraId="4631CF40" w14:textId="77777777" w:rsidR="00FC5B1F" w:rsidRPr="00931575" w:rsidRDefault="00FC5B1F" w:rsidP="000061E4">
            <w:pPr>
              <w:pStyle w:val="TAC"/>
            </w:pPr>
            <w:r w:rsidRPr="00931575">
              <w:t>24</w:t>
            </w:r>
          </w:p>
        </w:tc>
        <w:tc>
          <w:tcPr>
            <w:tcW w:w="1077" w:type="dxa"/>
          </w:tcPr>
          <w:p w14:paraId="7FE8988C" w14:textId="77777777" w:rsidR="00FC5B1F" w:rsidRPr="00931575" w:rsidRDefault="00FC5B1F" w:rsidP="000061E4">
            <w:pPr>
              <w:pStyle w:val="TAC"/>
            </w:pPr>
            <w:r w:rsidRPr="00931575">
              <w:t>24</w:t>
            </w:r>
          </w:p>
        </w:tc>
        <w:tc>
          <w:tcPr>
            <w:tcW w:w="1077" w:type="dxa"/>
          </w:tcPr>
          <w:p w14:paraId="19312BF2" w14:textId="77777777" w:rsidR="00FC5B1F" w:rsidRPr="00931575" w:rsidRDefault="00FC5B1F" w:rsidP="000061E4">
            <w:pPr>
              <w:pStyle w:val="TAC"/>
            </w:pPr>
            <w:r w:rsidRPr="00931575">
              <w:t>24</w:t>
            </w:r>
          </w:p>
        </w:tc>
      </w:tr>
      <w:tr w:rsidR="00FC5B1F" w:rsidRPr="00931575" w14:paraId="75C8F20F" w14:textId="77777777" w:rsidTr="000061E4">
        <w:trPr>
          <w:cantSplit/>
          <w:jc w:val="center"/>
        </w:trPr>
        <w:tc>
          <w:tcPr>
            <w:tcW w:w="3950" w:type="dxa"/>
          </w:tcPr>
          <w:p w14:paraId="6CF728D2" w14:textId="77777777" w:rsidR="00FC5B1F" w:rsidRPr="00931575" w:rsidRDefault="00FC5B1F" w:rsidP="000061E4">
            <w:pPr>
              <w:pStyle w:val="TAC"/>
            </w:pPr>
            <w:r w:rsidRPr="00931575">
              <w:t>Code block CRC size (bits)</w:t>
            </w:r>
          </w:p>
        </w:tc>
        <w:tc>
          <w:tcPr>
            <w:tcW w:w="1076" w:type="dxa"/>
          </w:tcPr>
          <w:p w14:paraId="60E5F7A6" w14:textId="77777777" w:rsidR="00FC5B1F" w:rsidRPr="00931575" w:rsidRDefault="00FC5B1F" w:rsidP="000061E4">
            <w:pPr>
              <w:pStyle w:val="TAC"/>
            </w:pPr>
            <w:r w:rsidRPr="00931575">
              <w:t>24</w:t>
            </w:r>
          </w:p>
        </w:tc>
        <w:tc>
          <w:tcPr>
            <w:tcW w:w="1077" w:type="dxa"/>
          </w:tcPr>
          <w:p w14:paraId="715A82C7" w14:textId="77777777" w:rsidR="00FC5B1F" w:rsidRPr="00931575" w:rsidRDefault="00FC5B1F" w:rsidP="000061E4">
            <w:pPr>
              <w:pStyle w:val="TAC"/>
            </w:pPr>
            <w:r w:rsidRPr="00931575">
              <w:t>24</w:t>
            </w:r>
          </w:p>
        </w:tc>
        <w:tc>
          <w:tcPr>
            <w:tcW w:w="1076" w:type="dxa"/>
          </w:tcPr>
          <w:p w14:paraId="38580694" w14:textId="77777777" w:rsidR="00FC5B1F" w:rsidRPr="00931575" w:rsidRDefault="00FC5B1F" w:rsidP="000061E4">
            <w:pPr>
              <w:pStyle w:val="TAC"/>
            </w:pPr>
            <w:r w:rsidRPr="00931575">
              <w:t>24</w:t>
            </w:r>
          </w:p>
        </w:tc>
        <w:tc>
          <w:tcPr>
            <w:tcW w:w="1077" w:type="dxa"/>
          </w:tcPr>
          <w:p w14:paraId="24012007" w14:textId="77777777" w:rsidR="00FC5B1F" w:rsidRPr="00931575" w:rsidRDefault="00FC5B1F" w:rsidP="000061E4">
            <w:pPr>
              <w:pStyle w:val="TAC"/>
            </w:pPr>
            <w:r w:rsidRPr="00931575">
              <w:t>24</w:t>
            </w:r>
          </w:p>
        </w:tc>
        <w:tc>
          <w:tcPr>
            <w:tcW w:w="1077" w:type="dxa"/>
          </w:tcPr>
          <w:p w14:paraId="5A36723A" w14:textId="77777777" w:rsidR="00FC5B1F" w:rsidRPr="00931575" w:rsidRDefault="00FC5B1F" w:rsidP="000061E4">
            <w:pPr>
              <w:pStyle w:val="TAC"/>
            </w:pPr>
            <w:r w:rsidRPr="00931575">
              <w:t>24</w:t>
            </w:r>
          </w:p>
        </w:tc>
      </w:tr>
      <w:tr w:rsidR="00FC5B1F" w:rsidRPr="00931575" w14:paraId="1672EA56" w14:textId="77777777" w:rsidTr="000061E4">
        <w:trPr>
          <w:cantSplit/>
          <w:jc w:val="center"/>
        </w:trPr>
        <w:tc>
          <w:tcPr>
            <w:tcW w:w="3950" w:type="dxa"/>
          </w:tcPr>
          <w:p w14:paraId="38FB253B" w14:textId="77777777" w:rsidR="00FC5B1F" w:rsidRPr="00931575" w:rsidRDefault="00FC5B1F" w:rsidP="000061E4">
            <w:pPr>
              <w:pStyle w:val="TAC"/>
            </w:pPr>
            <w:r w:rsidRPr="00931575">
              <w:t>Number of code blocks - C</w:t>
            </w:r>
          </w:p>
        </w:tc>
        <w:tc>
          <w:tcPr>
            <w:tcW w:w="1076" w:type="dxa"/>
          </w:tcPr>
          <w:p w14:paraId="15D024F9" w14:textId="77777777" w:rsidR="00FC5B1F" w:rsidRPr="00931575" w:rsidRDefault="00FC5B1F" w:rsidP="000061E4">
            <w:pPr>
              <w:pStyle w:val="TAC"/>
            </w:pPr>
            <w:r w:rsidRPr="00931575">
              <w:t>3</w:t>
            </w:r>
          </w:p>
        </w:tc>
        <w:tc>
          <w:tcPr>
            <w:tcW w:w="1077" w:type="dxa"/>
          </w:tcPr>
          <w:p w14:paraId="6D272472" w14:textId="77777777" w:rsidR="00FC5B1F" w:rsidRPr="00931575" w:rsidRDefault="00FC5B1F" w:rsidP="000061E4">
            <w:pPr>
              <w:pStyle w:val="TAC"/>
            </w:pPr>
            <w:r w:rsidRPr="00931575">
              <w:t>6</w:t>
            </w:r>
          </w:p>
        </w:tc>
        <w:tc>
          <w:tcPr>
            <w:tcW w:w="1076" w:type="dxa"/>
          </w:tcPr>
          <w:p w14:paraId="11AE07E7" w14:textId="77777777" w:rsidR="00FC5B1F" w:rsidRPr="00931575" w:rsidRDefault="00FC5B1F" w:rsidP="000061E4">
            <w:pPr>
              <w:pStyle w:val="TAC"/>
            </w:pPr>
            <w:r w:rsidRPr="00931575">
              <w:t>2</w:t>
            </w:r>
          </w:p>
        </w:tc>
        <w:tc>
          <w:tcPr>
            <w:tcW w:w="1077" w:type="dxa"/>
          </w:tcPr>
          <w:p w14:paraId="5C71DE57" w14:textId="77777777" w:rsidR="00FC5B1F" w:rsidRPr="00931575" w:rsidRDefault="00FC5B1F" w:rsidP="000061E4">
            <w:pPr>
              <w:pStyle w:val="TAC"/>
            </w:pPr>
            <w:r w:rsidRPr="00931575">
              <w:t>3</w:t>
            </w:r>
          </w:p>
        </w:tc>
        <w:tc>
          <w:tcPr>
            <w:tcW w:w="1077" w:type="dxa"/>
          </w:tcPr>
          <w:p w14:paraId="176B9D01" w14:textId="77777777" w:rsidR="00FC5B1F" w:rsidRPr="00931575" w:rsidRDefault="00FC5B1F" w:rsidP="000061E4">
            <w:pPr>
              <w:pStyle w:val="TAC"/>
            </w:pPr>
            <w:r w:rsidRPr="00931575">
              <w:t>6</w:t>
            </w:r>
          </w:p>
        </w:tc>
      </w:tr>
      <w:tr w:rsidR="00FC5B1F" w:rsidRPr="00931575" w14:paraId="51FCAE5A" w14:textId="77777777" w:rsidTr="000061E4">
        <w:trPr>
          <w:cantSplit/>
          <w:jc w:val="center"/>
        </w:trPr>
        <w:tc>
          <w:tcPr>
            <w:tcW w:w="3950" w:type="dxa"/>
          </w:tcPr>
          <w:p w14:paraId="519496D8" w14:textId="77777777" w:rsidR="00FC5B1F" w:rsidRPr="00931575" w:rsidRDefault="00FC5B1F" w:rsidP="000061E4">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4C6BBFC0" w14:textId="77777777" w:rsidR="00FC5B1F" w:rsidRPr="00931575" w:rsidRDefault="00FC5B1F" w:rsidP="000061E4">
            <w:pPr>
              <w:pStyle w:val="TAC"/>
            </w:pPr>
            <w:r w:rsidRPr="00931575">
              <w:rPr>
                <w:rFonts w:hint="eastAsia"/>
                <w:lang w:eastAsia="zh-CN"/>
              </w:rPr>
              <w:t>7888</w:t>
            </w:r>
          </w:p>
        </w:tc>
        <w:tc>
          <w:tcPr>
            <w:tcW w:w="1077" w:type="dxa"/>
          </w:tcPr>
          <w:p w14:paraId="5CA7F613" w14:textId="77777777" w:rsidR="00FC5B1F" w:rsidRPr="00931575" w:rsidRDefault="00FC5B1F" w:rsidP="000061E4">
            <w:pPr>
              <w:pStyle w:val="TAC"/>
            </w:pPr>
            <w:r w:rsidRPr="00931575">
              <w:rPr>
                <w:rFonts w:hint="eastAsia"/>
                <w:lang w:eastAsia="zh-CN"/>
              </w:rPr>
              <w:t>7880</w:t>
            </w:r>
          </w:p>
        </w:tc>
        <w:tc>
          <w:tcPr>
            <w:tcW w:w="1076" w:type="dxa"/>
          </w:tcPr>
          <w:p w14:paraId="32982220" w14:textId="77777777" w:rsidR="00FC5B1F" w:rsidRPr="00931575" w:rsidRDefault="00FC5B1F" w:rsidP="000061E4">
            <w:pPr>
              <w:pStyle w:val="TAC"/>
            </w:pPr>
            <w:r w:rsidRPr="00931575">
              <w:rPr>
                <w:rFonts w:hint="eastAsia"/>
                <w:lang w:eastAsia="zh-CN"/>
              </w:rPr>
              <w:t>5800</w:t>
            </w:r>
          </w:p>
        </w:tc>
        <w:tc>
          <w:tcPr>
            <w:tcW w:w="1077" w:type="dxa"/>
          </w:tcPr>
          <w:p w14:paraId="1161FCB2" w14:textId="77777777" w:rsidR="00FC5B1F" w:rsidRPr="00931575" w:rsidRDefault="00FC5B1F" w:rsidP="000061E4">
            <w:pPr>
              <w:pStyle w:val="TAC"/>
            </w:pPr>
            <w:r w:rsidRPr="00931575">
              <w:rPr>
                <w:rFonts w:hint="eastAsia"/>
                <w:lang w:eastAsia="zh-CN"/>
              </w:rPr>
              <w:t>7888</w:t>
            </w:r>
          </w:p>
        </w:tc>
        <w:tc>
          <w:tcPr>
            <w:tcW w:w="1077" w:type="dxa"/>
          </w:tcPr>
          <w:p w14:paraId="7727EEAF" w14:textId="77777777" w:rsidR="00FC5B1F" w:rsidRPr="00931575" w:rsidRDefault="00FC5B1F" w:rsidP="000061E4">
            <w:pPr>
              <w:pStyle w:val="TAC"/>
            </w:pPr>
            <w:r w:rsidRPr="00931575">
              <w:rPr>
                <w:rFonts w:hint="eastAsia"/>
                <w:lang w:eastAsia="zh-CN"/>
              </w:rPr>
              <w:t>7880</w:t>
            </w:r>
          </w:p>
        </w:tc>
      </w:tr>
      <w:tr w:rsidR="00FC5B1F" w:rsidRPr="00931575" w14:paraId="3E3F2C57" w14:textId="77777777" w:rsidTr="000061E4">
        <w:trPr>
          <w:cantSplit/>
          <w:jc w:val="center"/>
        </w:trPr>
        <w:tc>
          <w:tcPr>
            <w:tcW w:w="3950" w:type="dxa"/>
          </w:tcPr>
          <w:p w14:paraId="65B9996C" w14:textId="77777777" w:rsidR="00FC5B1F" w:rsidRPr="00931575" w:rsidRDefault="00FC5B1F" w:rsidP="000061E4">
            <w:pPr>
              <w:pStyle w:val="TAC"/>
              <w:rPr>
                <w:lang w:eastAsia="zh-CN"/>
              </w:rPr>
            </w:pPr>
            <w:r w:rsidRPr="00931575">
              <w:t xml:space="preserve">Total number of bits per </w:t>
            </w:r>
            <w:r w:rsidRPr="00931575">
              <w:rPr>
                <w:lang w:eastAsia="zh-CN"/>
              </w:rPr>
              <w:t>slot</w:t>
            </w:r>
          </w:p>
        </w:tc>
        <w:tc>
          <w:tcPr>
            <w:tcW w:w="1076" w:type="dxa"/>
          </w:tcPr>
          <w:p w14:paraId="1C3F9F33" w14:textId="77777777" w:rsidR="00FC5B1F" w:rsidRPr="00931575" w:rsidRDefault="00FC5B1F" w:rsidP="000061E4">
            <w:pPr>
              <w:pStyle w:val="TAC"/>
            </w:pPr>
            <w:r w:rsidRPr="00931575">
              <w:rPr>
                <w:rFonts w:hint="eastAsia"/>
              </w:rPr>
              <w:t>42768</w:t>
            </w:r>
          </w:p>
        </w:tc>
        <w:tc>
          <w:tcPr>
            <w:tcW w:w="1077" w:type="dxa"/>
          </w:tcPr>
          <w:p w14:paraId="4FCB2EA2" w14:textId="77777777" w:rsidR="00FC5B1F" w:rsidRPr="00931575" w:rsidRDefault="00FC5B1F" w:rsidP="000061E4">
            <w:pPr>
              <w:pStyle w:val="TAC"/>
            </w:pPr>
            <w:r w:rsidRPr="00931575">
              <w:rPr>
                <w:rFonts w:hint="eastAsia"/>
              </w:rPr>
              <w:t>85536</w:t>
            </w:r>
          </w:p>
        </w:tc>
        <w:tc>
          <w:tcPr>
            <w:tcW w:w="1076" w:type="dxa"/>
          </w:tcPr>
          <w:p w14:paraId="40C8E527" w14:textId="77777777" w:rsidR="00FC5B1F" w:rsidRPr="00931575" w:rsidRDefault="00FC5B1F" w:rsidP="000061E4">
            <w:pPr>
              <w:pStyle w:val="TAC"/>
            </w:pPr>
            <w:r w:rsidRPr="00931575">
              <w:rPr>
                <w:rFonts w:hint="eastAsia"/>
              </w:rPr>
              <w:t>20736</w:t>
            </w:r>
          </w:p>
        </w:tc>
        <w:tc>
          <w:tcPr>
            <w:tcW w:w="1077" w:type="dxa"/>
          </w:tcPr>
          <w:p w14:paraId="760BDD02" w14:textId="77777777" w:rsidR="00FC5B1F" w:rsidRPr="00931575" w:rsidRDefault="00FC5B1F" w:rsidP="000061E4">
            <w:pPr>
              <w:pStyle w:val="TAC"/>
            </w:pPr>
            <w:r w:rsidRPr="00931575">
              <w:rPr>
                <w:rFonts w:hint="eastAsia"/>
              </w:rPr>
              <w:t>42768</w:t>
            </w:r>
          </w:p>
        </w:tc>
        <w:tc>
          <w:tcPr>
            <w:tcW w:w="1077" w:type="dxa"/>
          </w:tcPr>
          <w:p w14:paraId="402A9FBF" w14:textId="77777777" w:rsidR="00FC5B1F" w:rsidRPr="00931575" w:rsidRDefault="00FC5B1F" w:rsidP="000061E4">
            <w:pPr>
              <w:pStyle w:val="TAC"/>
            </w:pPr>
            <w:r w:rsidRPr="00931575">
              <w:rPr>
                <w:rFonts w:hint="eastAsia"/>
              </w:rPr>
              <w:t>85536</w:t>
            </w:r>
          </w:p>
        </w:tc>
      </w:tr>
      <w:tr w:rsidR="00FC5B1F" w:rsidRPr="00931575" w14:paraId="36C09035" w14:textId="77777777" w:rsidTr="000061E4">
        <w:trPr>
          <w:cantSplit/>
          <w:jc w:val="center"/>
        </w:trPr>
        <w:tc>
          <w:tcPr>
            <w:tcW w:w="3950" w:type="dxa"/>
          </w:tcPr>
          <w:p w14:paraId="1894EA29" w14:textId="77777777" w:rsidR="00FC5B1F" w:rsidRPr="00931575" w:rsidRDefault="00FC5B1F" w:rsidP="000061E4">
            <w:pPr>
              <w:pStyle w:val="TAC"/>
              <w:rPr>
                <w:lang w:eastAsia="zh-CN"/>
              </w:rPr>
            </w:pPr>
            <w:r w:rsidRPr="00931575">
              <w:t xml:space="preserve">Total symbols per </w:t>
            </w:r>
            <w:r w:rsidRPr="00931575">
              <w:rPr>
                <w:lang w:eastAsia="zh-CN"/>
              </w:rPr>
              <w:t>slot</w:t>
            </w:r>
          </w:p>
        </w:tc>
        <w:tc>
          <w:tcPr>
            <w:tcW w:w="1076" w:type="dxa"/>
          </w:tcPr>
          <w:p w14:paraId="23E7F798" w14:textId="77777777" w:rsidR="00FC5B1F" w:rsidRPr="00931575" w:rsidRDefault="00FC5B1F" w:rsidP="000061E4">
            <w:pPr>
              <w:pStyle w:val="TAC"/>
            </w:pPr>
            <w:r w:rsidRPr="00931575">
              <w:t>7128</w:t>
            </w:r>
          </w:p>
        </w:tc>
        <w:tc>
          <w:tcPr>
            <w:tcW w:w="1077" w:type="dxa"/>
          </w:tcPr>
          <w:p w14:paraId="15124DC0" w14:textId="77777777" w:rsidR="00FC5B1F" w:rsidRPr="00931575" w:rsidRDefault="00FC5B1F" w:rsidP="000061E4">
            <w:pPr>
              <w:pStyle w:val="TAC"/>
            </w:pPr>
            <w:r w:rsidRPr="00931575">
              <w:t>14256</w:t>
            </w:r>
          </w:p>
        </w:tc>
        <w:tc>
          <w:tcPr>
            <w:tcW w:w="1076" w:type="dxa"/>
          </w:tcPr>
          <w:p w14:paraId="7A3D75D2" w14:textId="77777777" w:rsidR="00FC5B1F" w:rsidRPr="00931575" w:rsidRDefault="00FC5B1F" w:rsidP="000061E4">
            <w:pPr>
              <w:pStyle w:val="TAC"/>
            </w:pPr>
            <w:r w:rsidRPr="00931575">
              <w:t>3456</w:t>
            </w:r>
          </w:p>
        </w:tc>
        <w:tc>
          <w:tcPr>
            <w:tcW w:w="1077" w:type="dxa"/>
          </w:tcPr>
          <w:p w14:paraId="22DDE689" w14:textId="77777777" w:rsidR="00FC5B1F" w:rsidRPr="00931575" w:rsidRDefault="00FC5B1F" w:rsidP="000061E4">
            <w:pPr>
              <w:pStyle w:val="TAC"/>
            </w:pPr>
            <w:r w:rsidRPr="00931575">
              <w:t>7128</w:t>
            </w:r>
          </w:p>
        </w:tc>
        <w:tc>
          <w:tcPr>
            <w:tcW w:w="1077" w:type="dxa"/>
          </w:tcPr>
          <w:p w14:paraId="35E1E951" w14:textId="77777777" w:rsidR="00FC5B1F" w:rsidRPr="00931575" w:rsidRDefault="00FC5B1F" w:rsidP="000061E4">
            <w:pPr>
              <w:pStyle w:val="TAC"/>
            </w:pPr>
            <w:r w:rsidRPr="00931575">
              <w:t>14256</w:t>
            </w:r>
          </w:p>
        </w:tc>
      </w:tr>
      <w:tr w:rsidR="00FC5B1F" w:rsidRPr="00931575" w14:paraId="39EA0610" w14:textId="77777777" w:rsidTr="000061E4">
        <w:trPr>
          <w:cantSplit/>
          <w:jc w:val="center"/>
        </w:trPr>
        <w:tc>
          <w:tcPr>
            <w:tcW w:w="9333" w:type="dxa"/>
            <w:gridSpan w:val="6"/>
          </w:tcPr>
          <w:p w14:paraId="14691B8C"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F52789E"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61F76449" w14:textId="77777777" w:rsidR="00FC5B1F" w:rsidRPr="00931575" w:rsidRDefault="00FC5B1F" w:rsidP="00FC5B1F">
      <w:pPr>
        <w:rPr>
          <w:noProof/>
          <w:lang w:eastAsia="zh-CN"/>
        </w:rPr>
      </w:pPr>
    </w:p>
    <w:p w14:paraId="6ACF2181" w14:textId="77777777" w:rsidR="00FC5B1F" w:rsidRPr="00931575" w:rsidRDefault="00FC5B1F" w:rsidP="00FC5B1F">
      <w:pPr>
        <w:pStyle w:val="TH"/>
        <w:rPr>
          <w:lang w:eastAsia="zh-CN"/>
        </w:rPr>
      </w:pPr>
      <w:r w:rsidRPr="00931575">
        <w:rPr>
          <w:rFonts w:eastAsia="Malgun Gothic"/>
        </w:rPr>
        <w:lastRenderedPageBreak/>
        <w:t>Table A.</w:t>
      </w:r>
      <w:r w:rsidRPr="00931575">
        <w:rPr>
          <w:rFonts w:hint="eastAsia"/>
          <w:lang w:eastAsia="zh-CN"/>
        </w:rPr>
        <w:t>5</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FR2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FC5B1F" w:rsidRPr="00931575" w14:paraId="41DE6DB9" w14:textId="77777777" w:rsidTr="000061E4">
        <w:trPr>
          <w:cantSplit/>
          <w:jc w:val="center"/>
        </w:trPr>
        <w:tc>
          <w:tcPr>
            <w:tcW w:w="3950" w:type="dxa"/>
          </w:tcPr>
          <w:p w14:paraId="27453BAA" w14:textId="77777777" w:rsidR="00FC5B1F" w:rsidRPr="00931575" w:rsidRDefault="00FC5B1F" w:rsidP="000061E4">
            <w:pPr>
              <w:pStyle w:val="TAH"/>
            </w:pPr>
            <w:r w:rsidRPr="00931575">
              <w:t>Reference channel</w:t>
            </w:r>
          </w:p>
        </w:tc>
        <w:tc>
          <w:tcPr>
            <w:tcW w:w="1076" w:type="dxa"/>
          </w:tcPr>
          <w:p w14:paraId="260EAE85"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6</w:t>
            </w:r>
          </w:p>
        </w:tc>
        <w:tc>
          <w:tcPr>
            <w:tcW w:w="1077" w:type="dxa"/>
          </w:tcPr>
          <w:p w14:paraId="1C49DBEA"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7</w:t>
            </w:r>
          </w:p>
        </w:tc>
        <w:tc>
          <w:tcPr>
            <w:tcW w:w="1076" w:type="dxa"/>
          </w:tcPr>
          <w:p w14:paraId="5886714E"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8</w:t>
            </w:r>
          </w:p>
        </w:tc>
        <w:tc>
          <w:tcPr>
            <w:tcW w:w="1077" w:type="dxa"/>
          </w:tcPr>
          <w:p w14:paraId="38B59A3F"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9</w:t>
            </w:r>
          </w:p>
        </w:tc>
        <w:tc>
          <w:tcPr>
            <w:tcW w:w="1077" w:type="dxa"/>
          </w:tcPr>
          <w:p w14:paraId="29EB45B8"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10</w:t>
            </w:r>
          </w:p>
        </w:tc>
      </w:tr>
      <w:tr w:rsidR="00FC5B1F" w:rsidRPr="00931575" w14:paraId="30FB70EC" w14:textId="77777777" w:rsidTr="000061E4">
        <w:trPr>
          <w:cantSplit/>
          <w:jc w:val="center"/>
        </w:trPr>
        <w:tc>
          <w:tcPr>
            <w:tcW w:w="3950" w:type="dxa"/>
          </w:tcPr>
          <w:p w14:paraId="0D242FCC" w14:textId="77777777" w:rsidR="00FC5B1F" w:rsidRPr="00931575" w:rsidRDefault="00FC5B1F" w:rsidP="000061E4">
            <w:pPr>
              <w:pStyle w:val="TAC"/>
              <w:rPr>
                <w:lang w:eastAsia="zh-CN"/>
              </w:rPr>
            </w:pPr>
            <w:r w:rsidRPr="00931575">
              <w:rPr>
                <w:lang w:eastAsia="zh-CN"/>
              </w:rPr>
              <w:t>Subcarrier spacing (kHz)</w:t>
            </w:r>
          </w:p>
        </w:tc>
        <w:tc>
          <w:tcPr>
            <w:tcW w:w="1076" w:type="dxa"/>
          </w:tcPr>
          <w:p w14:paraId="404A5391" w14:textId="77777777" w:rsidR="00FC5B1F" w:rsidRPr="00931575" w:rsidRDefault="00FC5B1F" w:rsidP="000061E4">
            <w:pPr>
              <w:pStyle w:val="TAC"/>
              <w:rPr>
                <w:lang w:eastAsia="zh-CN"/>
              </w:rPr>
            </w:pPr>
            <w:r w:rsidRPr="00931575">
              <w:rPr>
                <w:rFonts w:hint="eastAsia"/>
                <w:lang w:eastAsia="zh-CN"/>
              </w:rPr>
              <w:t>60</w:t>
            </w:r>
          </w:p>
        </w:tc>
        <w:tc>
          <w:tcPr>
            <w:tcW w:w="1077" w:type="dxa"/>
          </w:tcPr>
          <w:p w14:paraId="7E74ACD3" w14:textId="77777777" w:rsidR="00FC5B1F" w:rsidRPr="00931575" w:rsidRDefault="00FC5B1F" w:rsidP="000061E4">
            <w:pPr>
              <w:pStyle w:val="TAC"/>
            </w:pPr>
            <w:r w:rsidRPr="00931575">
              <w:rPr>
                <w:rFonts w:hint="eastAsia"/>
                <w:lang w:eastAsia="zh-CN"/>
              </w:rPr>
              <w:t>60</w:t>
            </w:r>
          </w:p>
        </w:tc>
        <w:tc>
          <w:tcPr>
            <w:tcW w:w="1076" w:type="dxa"/>
          </w:tcPr>
          <w:p w14:paraId="5D1721F9" w14:textId="77777777" w:rsidR="00FC5B1F" w:rsidRPr="00931575" w:rsidRDefault="00FC5B1F" w:rsidP="000061E4">
            <w:pPr>
              <w:pStyle w:val="TAC"/>
            </w:pPr>
            <w:r w:rsidRPr="00931575">
              <w:rPr>
                <w:rFonts w:hint="eastAsia"/>
                <w:lang w:eastAsia="zh-CN"/>
              </w:rPr>
              <w:t>120</w:t>
            </w:r>
          </w:p>
        </w:tc>
        <w:tc>
          <w:tcPr>
            <w:tcW w:w="1077" w:type="dxa"/>
          </w:tcPr>
          <w:p w14:paraId="5B7F2918" w14:textId="77777777" w:rsidR="00FC5B1F" w:rsidRPr="00931575" w:rsidRDefault="00FC5B1F" w:rsidP="000061E4">
            <w:pPr>
              <w:pStyle w:val="TAC"/>
            </w:pPr>
            <w:r w:rsidRPr="00931575">
              <w:rPr>
                <w:rFonts w:hint="eastAsia"/>
                <w:lang w:eastAsia="zh-CN"/>
              </w:rPr>
              <w:t>120</w:t>
            </w:r>
          </w:p>
        </w:tc>
        <w:tc>
          <w:tcPr>
            <w:tcW w:w="1077" w:type="dxa"/>
          </w:tcPr>
          <w:p w14:paraId="38585D2E" w14:textId="77777777" w:rsidR="00FC5B1F" w:rsidRPr="00931575" w:rsidRDefault="00FC5B1F" w:rsidP="000061E4">
            <w:pPr>
              <w:pStyle w:val="TAC"/>
            </w:pPr>
            <w:r w:rsidRPr="00931575">
              <w:rPr>
                <w:rFonts w:hint="eastAsia"/>
                <w:lang w:eastAsia="zh-CN"/>
              </w:rPr>
              <w:t>120</w:t>
            </w:r>
          </w:p>
        </w:tc>
      </w:tr>
      <w:tr w:rsidR="00FC5B1F" w:rsidRPr="00931575" w14:paraId="4C68D045" w14:textId="77777777" w:rsidTr="000061E4">
        <w:trPr>
          <w:cantSplit/>
          <w:jc w:val="center"/>
        </w:trPr>
        <w:tc>
          <w:tcPr>
            <w:tcW w:w="3950" w:type="dxa"/>
          </w:tcPr>
          <w:p w14:paraId="3927E4F4" w14:textId="77777777" w:rsidR="00FC5B1F" w:rsidRPr="00931575" w:rsidRDefault="00FC5B1F" w:rsidP="000061E4">
            <w:pPr>
              <w:pStyle w:val="TAC"/>
            </w:pPr>
            <w:r w:rsidRPr="00931575">
              <w:t>Allocated resource blocks</w:t>
            </w:r>
          </w:p>
        </w:tc>
        <w:tc>
          <w:tcPr>
            <w:tcW w:w="1076" w:type="dxa"/>
          </w:tcPr>
          <w:p w14:paraId="4A87289A" w14:textId="77777777" w:rsidR="00FC5B1F" w:rsidRPr="00931575" w:rsidRDefault="00FC5B1F" w:rsidP="000061E4">
            <w:pPr>
              <w:pStyle w:val="TAC"/>
              <w:rPr>
                <w:rFonts w:eastAsia="Yu Mincho"/>
              </w:rPr>
            </w:pPr>
            <w:r w:rsidRPr="00931575">
              <w:rPr>
                <w:rFonts w:eastAsia="Yu Mincho"/>
              </w:rPr>
              <w:t>66</w:t>
            </w:r>
          </w:p>
        </w:tc>
        <w:tc>
          <w:tcPr>
            <w:tcW w:w="1077" w:type="dxa"/>
          </w:tcPr>
          <w:p w14:paraId="3E2D6C1E" w14:textId="77777777" w:rsidR="00FC5B1F" w:rsidRPr="00931575" w:rsidRDefault="00FC5B1F" w:rsidP="000061E4">
            <w:pPr>
              <w:pStyle w:val="TAC"/>
              <w:rPr>
                <w:rFonts w:eastAsia="Yu Mincho"/>
              </w:rPr>
            </w:pPr>
            <w:r w:rsidRPr="00931575">
              <w:rPr>
                <w:rFonts w:eastAsia="Yu Mincho"/>
              </w:rPr>
              <w:t>132</w:t>
            </w:r>
          </w:p>
        </w:tc>
        <w:tc>
          <w:tcPr>
            <w:tcW w:w="1076" w:type="dxa"/>
          </w:tcPr>
          <w:p w14:paraId="6F99A25F" w14:textId="77777777" w:rsidR="00FC5B1F" w:rsidRPr="00931575" w:rsidRDefault="00FC5B1F" w:rsidP="000061E4">
            <w:pPr>
              <w:pStyle w:val="TAC"/>
              <w:rPr>
                <w:rFonts w:eastAsia="Yu Mincho"/>
              </w:rPr>
            </w:pPr>
            <w:r w:rsidRPr="00931575">
              <w:rPr>
                <w:rFonts w:eastAsia="Yu Mincho"/>
              </w:rPr>
              <w:t>32</w:t>
            </w:r>
          </w:p>
        </w:tc>
        <w:tc>
          <w:tcPr>
            <w:tcW w:w="1077" w:type="dxa"/>
          </w:tcPr>
          <w:p w14:paraId="73F710CB" w14:textId="77777777" w:rsidR="00FC5B1F" w:rsidRPr="00931575" w:rsidRDefault="00FC5B1F" w:rsidP="000061E4">
            <w:pPr>
              <w:pStyle w:val="TAC"/>
              <w:rPr>
                <w:rFonts w:eastAsia="Yu Mincho"/>
              </w:rPr>
            </w:pPr>
            <w:r w:rsidRPr="00931575">
              <w:rPr>
                <w:rFonts w:eastAsia="Yu Mincho"/>
              </w:rPr>
              <w:t>66</w:t>
            </w:r>
          </w:p>
        </w:tc>
        <w:tc>
          <w:tcPr>
            <w:tcW w:w="1077" w:type="dxa"/>
          </w:tcPr>
          <w:p w14:paraId="684C265E" w14:textId="77777777" w:rsidR="00FC5B1F" w:rsidRPr="00931575" w:rsidRDefault="00FC5B1F" w:rsidP="000061E4">
            <w:pPr>
              <w:pStyle w:val="TAC"/>
              <w:rPr>
                <w:rFonts w:eastAsia="Yu Mincho"/>
              </w:rPr>
            </w:pPr>
            <w:r w:rsidRPr="00931575">
              <w:rPr>
                <w:rFonts w:eastAsia="Yu Mincho"/>
              </w:rPr>
              <w:t>132</w:t>
            </w:r>
          </w:p>
        </w:tc>
      </w:tr>
      <w:tr w:rsidR="00FC5B1F" w:rsidRPr="00931575" w14:paraId="0986CEF9" w14:textId="77777777" w:rsidTr="000061E4">
        <w:trPr>
          <w:cantSplit/>
          <w:jc w:val="center"/>
        </w:trPr>
        <w:tc>
          <w:tcPr>
            <w:tcW w:w="3950" w:type="dxa"/>
          </w:tcPr>
          <w:p w14:paraId="6C0AC506" w14:textId="77777777" w:rsidR="00FC5B1F" w:rsidRPr="00931575" w:rsidRDefault="00FC5B1F" w:rsidP="000061E4">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74356ED6" w14:textId="77777777" w:rsidR="00FC5B1F" w:rsidRPr="00931575" w:rsidRDefault="00FC5B1F" w:rsidP="000061E4">
            <w:pPr>
              <w:pStyle w:val="TAC"/>
              <w:rPr>
                <w:lang w:eastAsia="zh-CN"/>
              </w:rPr>
            </w:pPr>
            <w:r w:rsidRPr="00931575">
              <w:rPr>
                <w:rFonts w:hint="eastAsia"/>
                <w:lang w:eastAsia="zh-CN"/>
              </w:rPr>
              <w:t>8</w:t>
            </w:r>
          </w:p>
        </w:tc>
        <w:tc>
          <w:tcPr>
            <w:tcW w:w="1077" w:type="dxa"/>
          </w:tcPr>
          <w:p w14:paraId="40EA0B17" w14:textId="77777777" w:rsidR="00FC5B1F" w:rsidRPr="00931575" w:rsidRDefault="00FC5B1F" w:rsidP="000061E4">
            <w:pPr>
              <w:pStyle w:val="TAC"/>
              <w:rPr>
                <w:lang w:eastAsia="zh-CN"/>
              </w:rPr>
            </w:pPr>
            <w:r w:rsidRPr="00931575">
              <w:rPr>
                <w:rFonts w:hint="eastAsia"/>
                <w:lang w:eastAsia="zh-CN"/>
              </w:rPr>
              <w:t>8</w:t>
            </w:r>
          </w:p>
        </w:tc>
        <w:tc>
          <w:tcPr>
            <w:tcW w:w="1076" w:type="dxa"/>
          </w:tcPr>
          <w:p w14:paraId="6DB85B3A" w14:textId="77777777" w:rsidR="00FC5B1F" w:rsidRPr="00931575" w:rsidRDefault="00FC5B1F" w:rsidP="000061E4">
            <w:pPr>
              <w:pStyle w:val="TAC"/>
              <w:rPr>
                <w:lang w:eastAsia="zh-CN"/>
              </w:rPr>
            </w:pPr>
            <w:r w:rsidRPr="00931575">
              <w:rPr>
                <w:rFonts w:hint="eastAsia"/>
                <w:lang w:eastAsia="zh-CN"/>
              </w:rPr>
              <w:t>8</w:t>
            </w:r>
          </w:p>
        </w:tc>
        <w:tc>
          <w:tcPr>
            <w:tcW w:w="1077" w:type="dxa"/>
          </w:tcPr>
          <w:p w14:paraId="5490B329" w14:textId="77777777" w:rsidR="00FC5B1F" w:rsidRPr="00931575" w:rsidRDefault="00FC5B1F" w:rsidP="000061E4">
            <w:pPr>
              <w:pStyle w:val="TAC"/>
              <w:rPr>
                <w:lang w:eastAsia="zh-CN"/>
              </w:rPr>
            </w:pPr>
            <w:r w:rsidRPr="00931575">
              <w:rPr>
                <w:rFonts w:hint="eastAsia"/>
                <w:lang w:eastAsia="zh-CN"/>
              </w:rPr>
              <w:t>8</w:t>
            </w:r>
          </w:p>
        </w:tc>
        <w:tc>
          <w:tcPr>
            <w:tcW w:w="1077" w:type="dxa"/>
          </w:tcPr>
          <w:p w14:paraId="4E3605BC" w14:textId="77777777" w:rsidR="00FC5B1F" w:rsidRPr="00931575" w:rsidRDefault="00FC5B1F" w:rsidP="000061E4">
            <w:pPr>
              <w:pStyle w:val="TAC"/>
              <w:rPr>
                <w:lang w:eastAsia="zh-CN"/>
              </w:rPr>
            </w:pPr>
            <w:r w:rsidRPr="00931575">
              <w:rPr>
                <w:rFonts w:hint="eastAsia"/>
                <w:lang w:eastAsia="zh-CN"/>
              </w:rPr>
              <w:t>8</w:t>
            </w:r>
          </w:p>
        </w:tc>
      </w:tr>
      <w:tr w:rsidR="00FC5B1F" w:rsidRPr="00931575" w14:paraId="51C3D397" w14:textId="77777777" w:rsidTr="000061E4">
        <w:trPr>
          <w:cantSplit/>
          <w:jc w:val="center"/>
        </w:trPr>
        <w:tc>
          <w:tcPr>
            <w:tcW w:w="3950" w:type="dxa"/>
          </w:tcPr>
          <w:p w14:paraId="13BED97C" w14:textId="77777777" w:rsidR="00FC5B1F" w:rsidRPr="00931575" w:rsidRDefault="00FC5B1F" w:rsidP="000061E4">
            <w:pPr>
              <w:pStyle w:val="TAC"/>
            </w:pPr>
            <w:r w:rsidRPr="00931575">
              <w:t>Modulation</w:t>
            </w:r>
          </w:p>
        </w:tc>
        <w:tc>
          <w:tcPr>
            <w:tcW w:w="1076" w:type="dxa"/>
          </w:tcPr>
          <w:p w14:paraId="1BAA3846"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6C3DA12E" w14:textId="77777777" w:rsidR="00FC5B1F" w:rsidRPr="00931575" w:rsidRDefault="00FC5B1F" w:rsidP="000061E4">
            <w:pPr>
              <w:pStyle w:val="TAC"/>
              <w:rPr>
                <w:lang w:eastAsia="zh-CN"/>
              </w:rPr>
            </w:pPr>
            <w:r w:rsidRPr="00931575">
              <w:rPr>
                <w:rFonts w:hint="eastAsia"/>
                <w:lang w:eastAsia="zh-CN"/>
              </w:rPr>
              <w:t>64QAM</w:t>
            </w:r>
          </w:p>
        </w:tc>
        <w:tc>
          <w:tcPr>
            <w:tcW w:w="1076" w:type="dxa"/>
          </w:tcPr>
          <w:p w14:paraId="135D540E"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7E6E57C0"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6A296991" w14:textId="77777777" w:rsidR="00FC5B1F" w:rsidRPr="00931575" w:rsidRDefault="00FC5B1F" w:rsidP="000061E4">
            <w:pPr>
              <w:pStyle w:val="TAC"/>
              <w:rPr>
                <w:lang w:eastAsia="zh-CN"/>
              </w:rPr>
            </w:pPr>
            <w:r w:rsidRPr="00931575">
              <w:rPr>
                <w:rFonts w:hint="eastAsia"/>
                <w:lang w:eastAsia="zh-CN"/>
              </w:rPr>
              <w:t>64QAM</w:t>
            </w:r>
          </w:p>
        </w:tc>
      </w:tr>
      <w:tr w:rsidR="00FC5B1F" w:rsidRPr="00931575" w14:paraId="52D67C3C" w14:textId="77777777" w:rsidTr="000061E4">
        <w:trPr>
          <w:cantSplit/>
          <w:jc w:val="center"/>
        </w:trPr>
        <w:tc>
          <w:tcPr>
            <w:tcW w:w="3950" w:type="dxa"/>
          </w:tcPr>
          <w:p w14:paraId="6099219E" w14:textId="77777777" w:rsidR="00FC5B1F" w:rsidRPr="00931575" w:rsidRDefault="00FC5B1F" w:rsidP="000061E4">
            <w:pPr>
              <w:pStyle w:val="TAC"/>
            </w:pPr>
            <w:r w:rsidRPr="00931575">
              <w:t>Code rate</w:t>
            </w:r>
            <w:r w:rsidRPr="00931575">
              <w:rPr>
                <w:rFonts w:hint="eastAsia"/>
                <w:lang w:eastAsia="zh-CN"/>
              </w:rPr>
              <w:t xml:space="preserve"> (Note 2)</w:t>
            </w:r>
          </w:p>
        </w:tc>
        <w:tc>
          <w:tcPr>
            <w:tcW w:w="1076" w:type="dxa"/>
          </w:tcPr>
          <w:p w14:paraId="6DAB9B76"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6B7801BD"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6" w:type="dxa"/>
          </w:tcPr>
          <w:p w14:paraId="75E7A3DF"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528697B9"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10777BD6"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r>
      <w:tr w:rsidR="00FC5B1F" w:rsidRPr="00931575" w14:paraId="46F244C6" w14:textId="77777777" w:rsidTr="000061E4">
        <w:trPr>
          <w:cantSplit/>
          <w:jc w:val="center"/>
        </w:trPr>
        <w:tc>
          <w:tcPr>
            <w:tcW w:w="3950" w:type="dxa"/>
          </w:tcPr>
          <w:p w14:paraId="0968EC2E" w14:textId="77777777" w:rsidR="00FC5B1F" w:rsidRPr="00931575" w:rsidRDefault="00FC5B1F" w:rsidP="000061E4">
            <w:pPr>
              <w:pStyle w:val="TAC"/>
            </w:pPr>
            <w:r w:rsidRPr="00931575">
              <w:t>Payload size (bits)</w:t>
            </w:r>
          </w:p>
        </w:tc>
        <w:tc>
          <w:tcPr>
            <w:tcW w:w="1076" w:type="dxa"/>
          </w:tcPr>
          <w:p w14:paraId="19396725" w14:textId="77777777" w:rsidR="00FC5B1F" w:rsidRPr="00931575" w:rsidRDefault="00FC5B1F" w:rsidP="000061E4">
            <w:pPr>
              <w:pStyle w:val="TAC"/>
            </w:pPr>
            <w:r w:rsidRPr="00931575">
              <w:rPr>
                <w:rFonts w:hint="eastAsia"/>
              </w:rPr>
              <w:t>21000</w:t>
            </w:r>
          </w:p>
        </w:tc>
        <w:tc>
          <w:tcPr>
            <w:tcW w:w="1077" w:type="dxa"/>
          </w:tcPr>
          <w:p w14:paraId="4A36C664" w14:textId="77777777" w:rsidR="00FC5B1F" w:rsidRPr="00931575" w:rsidRDefault="00FC5B1F" w:rsidP="000061E4">
            <w:pPr>
              <w:pStyle w:val="TAC"/>
            </w:pPr>
            <w:r w:rsidRPr="00931575">
              <w:t>42016</w:t>
            </w:r>
          </w:p>
        </w:tc>
        <w:tc>
          <w:tcPr>
            <w:tcW w:w="1076" w:type="dxa"/>
          </w:tcPr>
          <w:p w14:paraId="3265BCE6" w14:textId="77777777" w:rsidR="00FC5B1F" w:rsidRPr="00931575" w:rsidRDefault="00FC5B1F" w:rsidP="000061E4">
            <w:pPr>
              <w:pStyle w:val="TAC"/>
            </w:pPr>
            <w:r w:rsidRPr="00931575">
              <w:t>10248</w:t>
            </w:r>
          </w:p>
        </w:tc>
        <w:tc>
          <w:tcPr>
            <w:tcW w:w="1077" w:type="dxa"/>
          </w:tcPr>
          <w:p w14:paraId="040CA3D7" w14:textId="77777777" w:rsidR="00FC5B1F" w:rsidRPr="00931575" w:rsidRDefault="00FC5B1F" w:rsidP="000061E4">
            <w:pPr>
              <w:pStyle w:val="TAC"/>
            </w:pPr>
            <w:r w:rsidRPr="00931575">
              <w:t>21000</w:t>
            </w:r>
          </w:p>
        </w:tc>
        <w:tc>
          <w:tcPr>
            <w:tcW w:w="1077" w:type="dxa"/>
          </w:tcPr>
          <w:p w14:paraId="73F6323D" w14:textId="77777777" w:rsidR="00FC5B1F" w:rsidRPr="00931575" w:rsidRDefault="00FC5B1F" w:rsidP="000061E4">
            <w:pPr>
              <w:pStyle w:val="TAC"/>
            </w:pPr>
            <w:r w:rsidRPr="00931575">
              <w:t>42016</w:t>
            </w:r>
          </w:p>
        </w:tc>
      </w:tr>
      <w:tr w:rsidR="00FC5B1F" w:rsidRPr="00931575" w14:paraId="78C077E6" w14:textId="77777777" w:rsidTr="000061E4">
        <w:trPr>
          <w:cantSplit/>
          <w:jc w:val="center"/>
        </w:trPr>
        <w:tc>
          <w:tcPr>
            <w:tcW w:w="3950" w:type="dxa"/>
          </w:tcPr>
          <w:p w14:paraId="57452816" w14:textId="77777777" w:rsidR="00FC5B1F" w:rsidRPr="00931575" w:rsidRDefault="00FC5B1F" w:rsidP="000061E4">
            <w:pPr>
              <w:pStyle w:val="TAC"/>
            </w:pPr>
            <w:r w:rsidRPr="00931575">
              <w:t>Transport block CRC (bits)</w:t>
            </w:r>
          </w:p>
        </w:tc>
        <w:tc>
          <w:tcPr>
            <w:tcW w:w="1076" w:type="dxa"/>
          </w:tcPr>
          <w:p w14:paraId="131FAAC3" w14:textId="77777777" w:rsidR="00FC5B1F" w:rsidRPr="00931575" w:rsidRDefault="00FC5B1F" w:rsidP="000061E4">
            <w:pPr>
              <w:pStyle w:val="TAC"/>
            </w:pPr>
            <w:r w:rsidRPr="00931575">
              <w:t>24</w:t>
            </w:r>
          </w:p>
        </w:tc>
        <w:tc>
          <w:tcPr>
            <w:tcW w:w="1077" w:type="dxa"/>
          </w:tcPr>
          <w:p w14:paraId="40E6BB5A" w14:textId="77777777" w:rsidR="00FC5B1F" w:rsidRPr="00931575" w:rsidRDefault="00FC5B1F" w:rsidP="000061E4">
            <w:pPr>
              <w:pStyle w:val="TAC"/>
            </w:pPr>
            <w:r w:rsidRPr="00931575">
              <w:t>24</w:t>
            </w:r>
          </w:p>
        </w:tc>
        <w:tc>
          <w:tcPr>
            <w:tcW w:w="1076" w:type="dxa"/>
          </w:tcPr>
          <w:p w14:paraId="6EAE5498" w14:textId="77777777" w:rsidR="00FC5B1F" w:rsidRPr="00931575" w:rsidRDefault="00FC5B1F" w:rsidP="000061E4">
            <w:pPr>
              <w:pStyle w:val="TAC"/>
            </w:pPr>
            <w:r w:rsidRPr="00931575">
              <w:t>24</w:t>
            </w:r>
          </w:p>
        </w:tc>
        <w:tc>
          <w:tcPr>
            <w:tcW w:w="1077" w:type="dxa"/>
          </w:tcPr>
          <w:p w14:paraId="30F03073" w14:textId="77777777" w:rsidR="00FC5B1F" w:rsidRPr="00931575" w:rsidRDefault="00FC5B1F" w:rsidP="000061E4">
            <w:pPr>
              <w:pStyle w:val="TAC"/>
            </w:pPr>
            <w:r w:rsidRPr="00931575">
              <w:t>24</w:t>
            </w:r>
          </w:p>
        </w:tc>
        <w:tc>
          <w:tcPr>
            <w:tcW w:w="1077" w:type="dxa"/>
          </w:tcPr>
          <w:p w14:paraId="097F6E8B" w14:textId="77777777" w:rsidR="00FC5B1F" w:rsidRPr="00931575" w:rsidRDefault="00FC5B1F" w:rsidP="000061E4">
            <w:pPr>
              <w:pStyle w:val="TAC"/>
            </w:pPr>
            <w:r w:rsidRPr="00931575">
              <w:t>24</w:t>
            </w:r>
          </w:p>
        </w:tc>
      </w:tr>
      <w:tr w:rsidR="00FC5B1F" w:rsidRPr="00931575" w14:paraId="0E8AE60C" w14:textId="77777777" w:rsidTr="000061E4">
        <w:trPr>
          <w:cantSplit/>
          <w:jc w:val="center"/>
        </w:trPr>
        <w:tc>
          <w:tcPr>
            <w:tcW w:w="3950" w:type="dxa"/>
          </w:tcPr>
          <w:p w14:paraId="0AC4B59C" w14:textId="77777777" w:rsidR="00FC5B1F" w:rsidRPr="00931575" w:rsidRDefault="00FC5B1F" w:rsidP="000061E4">
            <w:pPr>
              <w:pStyle w:val="TAC"/>
            </w:pPr>
            <w:r w:rsidRPr="00931575">
              <w:t>Code block CRC size (bits)</w:t>
            </w:r>
          </w:p>
        </w:tc>
        <w:tc>
          <w:tcPr>
            <w:tcW w:w="1076" w:type="dxa"/>
          </w:tcPr>
          <w:p w14:paraId="3777C94F" w14:textId="77777777" w:rsidR="00FC5B1F" w:rsidRPr="00931575" w:rsidRDefault="00FC5B1F" w:rsidP="000061E4">
            <w:pPr>
              <w:pStyle w:val="TAC"/>
            </w:pPr>
            <w:r w:rsidRPr="00931575">
              <w:t>24</w:t>
            </w:r>
          </w:p>
        </w:tc>
        <w:tc>
          <w:tcPr>
            <w:tcW w:w="1077" w:type="dxa"/>
          </w:tcPr>
          <w:p w14:paraId="0972B8EA" w14:textId="77777777" w:rsidR="00FC5B1F" w:rsidRPr="00931575" w:rsidRDefault="00FC5B1F" w:rsidP="000061E4">
            <w:pPr>
              <w:pStyle w:val="TAC"/>
            </w:pPr>
            <w:r w:rsidRPr="00931575">
              <w:t>24</w:t>
            </w:r>
          </w:p>
        </w:tc>
        <w:tc>
          <w:tcPr>
            <w:tcW w:w="1076" w:type="dxa"/>
          </w:tcPr>
          <w:p w14:paraId="112C9AFD" w14:textId="77777777" w:rsidR="00FC5B1F" w:rsidRPr="00931575" w:rsidRDefault="00FC5B1F" w:rsidP="000061E4">
            <w:pPr>
              <w:pStyle w:val="TAC"/>
            </w:pPr>
            <w:r w:rsidRPr="00931575">
              <w:t>24</w:t>
            </w:r>
          </w:p>
        </w:tc>
        <w:tc>
          <w:tcPr>
            <w:tcW w:w="1077" w:type="dxa"/>
          </w:tcPr>
          <w:p w14:paraId="7742954D" w14:textId="77777777" w:rsidR="00FC5B1F" w:rsidRPr="00931575" w:rsidRDefault="00FC5B1F" w:rsidP="000061E4">
            <w:pPr>
              <w:pStyle w:val="TAC"/>
            </w:pPr>
            <w:r w:rsidRPr="00931575">
              <w:t>24</w:t>
            </w:r>
          </w:p>
        </w:tc>
        <w:tc>
          <w:tcPr>
            <w:tcW w:w="1077" w:type="dxa"/>
          </w:tcPr>
          <w:p w14:paraId="5066B06B" w14:textId="77777777" w:rsidR="00FC5B1F" w:rsidRPr="00931575" w:rsidRDefault="00FC5B1F" w:rsidP="000061E4">
            <w:pPr>
              <w:pStyle w:val="TAC"/>
            </w:pPr>
            <w:r w:rsidRPr="00931575">
              <w:t>24</w:t>
            </w:r>
          </w:p>
        </w:tc>
      </w:tr>
      <w:tr w:rsidR="00FC5B1F" w:rsidRPr="00931575" w14:paraId="43668DB0" w14:textId="77777777" w:rsidTr="000061E4">
        <w:trPr>
          <w:cantSplit/>
          <w:jc w:val="center"/>
        </w:trPr>
        <w:tc>
          <w:tcPr>
            <w:tcW w:w="3950" w:type="dxa"/>
          </w:tcPr>
          <w:p w14:paraId="01A8006D" w14:textId="77777777" w:rsidR="00FC5B1F" w:rsidRPr="00931575" w:rsidRDefault="00FC5B1F" w:rsidP="000061E4">
            <w:pPr>
              <w:pStyle w:val="TAC"/>
            </w:pPr>
            <w:r w:rsidRPr="00931575">
              <w:t>Number of code blocks - C</w:t>
            </w:r>
          </w:p>
        </w:tc>
        <w:tc>
          <w:tcPr>
            <w:tcW w:w="1076" w:type="dxa"/>
          </w:tcPr>
          <w:p w14:paraId="25251391" w14:textId="77777777" w:rsidR="00FC5B1F" w:rsidRPr="00931575" w:rsidRDefault="00FC5B1F" w:rsidP="000061E4">
            <w:pPr>
              <w:pStyle w:val="TAC"/>
            </w:pPr>
            <w:r w:rsidRPr="00931575">
              <w:t>3</w:t>
            </w:r>
          </w:p>
        </w:tc>
        <w:tc>
          <w:tcPr>
            <w:tcW w:w="1077" w:type="dxa"/>
          </w:tcPr>
          <w:p w14:paraId="1A6C5D79" w14:textId="77777777" w:rsidR="00FC5B1F" w:rsidRPr="00931575" w:rsidRDefault="00FC5B1F" w:rsidP="000061E4">
            <w:pPr>
              <w:pStyle w:val="TAC"/>
            </w:pPr>
            <w:r w:rsidRPr="00931575">
              <w:t>5</w:t>
            </w:r>
          </w:p>
        </w:tc>
        <w:tc>
          <w:tcPr>
            <w:tcW w:w="1076" w:type="dxa"/>
          </w:tcPr>
          <w:p w14:paraId="4A4AA7FC" w14:textId="77777777" w:rsidR="00FC5B1F" w:rsidRPr="00931575" w:rsidRDefault="00FC5B1F" w:rsidP="000061E4">
            <w:pPr>
              <w:pStyle w:val="TAC"/>
            </w:pPr>
            <w:r w:rsidRPr="00931575">
              <w:t>2</w:t>
            </w:r>
          </w:p>
        </w:tc>
        <w:tc>
          <w:tcPr>
            <w:tcW w:w="1077" w:type="dxa"/>
          </w:tcPr>
          <w:p w14:paraId="2D1B5982" w14:textId="77777777" w:rsidR="00FC5B1F" w:rsidRPr="00931575" w:rsidRDefault="00FC5B1F" w:rsidP="000061E4">
            <w:pPr>
              <w:pStyle w:val="TAC"/>
            </w:pPr>
            <w:r w:rsidRPr="00931575">
              <w:t>3</w:t>
            </w:r>
          </w:p>
        </w:tc>
        <w:tc>
          <w:tcPr>
            <w:tcW w:w="1077" w:type="dxa"/>
          </w:tcPr>
          <w:p w14:paraId="0D45A20D" w14:textId="77777777" w:rsidR="00FC5B1F" w:rsidRPr="00931575" w:rsidRDefault="00FC5B1F" w:rsidP="000061E4">
            <w:pPr>
              <w:pStyle w:val="TAC"/>
            </w:pPr>
            <w:r w:rsidRPr="00931575">
              <w:t>5</w:t>
            </w:r>
          </w:p>
        </w:tc>
      </w:tr>
      <w:tr w:rsidR="00FC5B1F" w:rsidRPr="00931575" w14:paraId="0E73C47E" w14:textId="77777777" w:rsidTr="000061E4">
        <w:trPr>
          <w:cantSplit/>
          <w:jc w:val="center"/>
        </w:trPr>
        <w:tc>
          <w:tcPr>
            <w:tcW w:w="3950" w:type="dxa"/>
          </w:tcPr>
          <w:p w14:paraId="50565EEB" w14:textId="77777777" w:rsidR="00FC5B1F" w:rsidRPr="00931575" w:rsidRDefault="00FC5B1F" w:rsidP="000061E4">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1C84503D" w14:textId="77777777" w:rsidR="00FC5B1F" w:rsidRPr="00931575" w:rsidRDefault="00FC5B1F" w:rsidP="000061E4">
            <w:pPr>
              <w:pStyle w:val="TAC"/>
              <w:rPr>
                <w:lang w:eastAsia="zh-CN"/>
              </w:rPr>
            </w:pPr>
            <w:r w:rsidRPr="00931575">
              <w:rPr>
                <w:rFonts w:hint="eastAsia"/>
                <w:lang w:eastAsia="zh-CN"/>
              </w:rPr>
              <w:t>7</w:t>
            </w:r>
            <w:r w:rsidRPr="00931575">
              <w:rPr>
                <w:lang w:eastAsia="zh-CN"/>
              </w:rPr>
              <w:t>032</w:t>
            </w:r>
          </w:p>
        </w:tc>
        <w:tc>
          <w:tcPr>
            <w:tcW w:w="1077" w:type="dxa"/>
          </w:tcPr>
          <w:p w14:paraId="1B06F919" w14:textId="77777777" w:rsidR="00FC5B1F" w:rsidRPr="00931575" w:rsidRDefault="00FC5B1F" w:rsidP="000061E4">
            <w:pPr>
              <w:pStyle w:val="TAC"/>
              <w:rPr>
                <w:lang w:eastAsia="zh-CN"/>
              </w:rPr>
            </w:pPr>
            <w:r w:rsidRPr="00931575">
              <w:rPr>
                <w:rFonts w:hint="eastAsia"/>
                <w:lang w:eastAsia="zh-CN"/>
              </w:rPr>
              <w:t>8</w:t>
            </w:r>
            <w:r w:rsidRPr="00931575">
              <w:rPr>
                <w:lang w:eastAsia="zh-CN"/>
              </w:rPr>
              <w:t>432</w:t>
            </w:r>
          </w:p>
        </w:tc>
        <w:tc>
          <w:tcPr>
            <w:tcW w:w="1076" w:type="dxa"/>
          </w:tcPr>
          <w:p w14:paraId="758EEBC0" w14:textId="77777777" w:rsidR="00FC5B1F" w:rsidRPr="00931575" w:rsidRDefault="00FC5B1F" w:rsidP="000061E4">
            <w:pPr>
              <w:pStyle w:val="TAC"/>
              <w:rPr>
                <w:lang w:eastAsia="zh-CN"/>
              </w:rPr>
            </w:pPr>
            <w:r w:rsidRPr="00931575">
              <w:rPr>
                <w:rFonts w:hint="eastAsia"/>
                <w:lang w:eastAsia="zh-CN"/>
              </w:rPr>
              <w:t>5</w:t>
            </w:r>
            <w:r w:rsidRPr="00931575">
              <w:rPr>
                <w:lang w:eastAsia="zh-CN"/>
              </w:rPr>
              <w:t>160</w:t>
            </w:r>
          </w:p>
        </w:tc>
        <w:tc>
          <w:tcPr>
            <w:tcW w:w="1077" w:type="dxa"/>
          </w:tcPr>
          <w:p w14:paraId="06F72362" w14:textId="77777777" w:rsidR="00FC5B1F" w:rsidRPr="00931575" w:rsidRDefault="00FC5B1F" w:rsidP="000061E4">
            <w:pPr>
              <w:pStyle w:val="TAC"/>
              <w:rPr>
                <w:lang w:eastAsia="zh-CN"/>
              </w:rPr>
            </w:pPr>
            <w:r w:rsidRPr="00931575">
              <w:rPr>
                <w:rFonts w:hint="eastAsia"/>
                <w:lang w:eastAsia="zh-CN"/>
              </w:rPr>
              <w:t>7</w:t>
            </w:r>
            <w:r w:rsidRPr="00931575">
              <w:rPr>
                <w:lang w:eastAsia="zh-CN"/>
              </w:rPr>
              <w:t>032</w:t>
            </w:r>
          </w:p>
        </w:tc>
        <w:tc>
          <w:tcPr>
            <w:tcW w:w="1077" w:type="dxa"/>
          </w:tcPr>
          <w:p w14:paraId="5215192D" w14:textId="77777777" w:rsidR="00FC5B1F" w:rsidRPr="00931575" w:rsidRDefault="00FC5B1F" w:rsidP="000061E4">
            <w:pPr>
              <w:pStyle w:val="TAC"/>
              <w:rPr>
                <w:lang w:eastAsia="zh-CN"/>
              </w:rPr>
            </w:pPr>
            <w:r w:rsidRPr="00931575">
              <w:rPr>
                <w:rFonts w:hint="eastAsia"/>
                <w:lang w:eastAsia="zh-CN"/>
              </w:rPr>
              <w:t>8</w:t>
            </w:r>
            <w:r w:rsidRPr="00931575">
              <w:rPr>
                <w:lang w:eastAsia="zh-CN"/>
              </w:rPr>
              <w:t>432</w:t>
            </w:r>
          </w:p>
        </w:tc>
      </w:tr>
      <w:tr w:rsidR="00FC5B1F" w:rsidRPr="00931575" w14:paraId="10771937" w14:textId="77777777" w:rsidTr="000061E4">
        <w:trPr>
          <w:cantSplit/>
          <w:jc w:val="center"/>
        </w:trPr>
        <w:tc>
          <w:tcPr>
            <w:tcW w:w="3950" w:type="dxa"/>
          </w:tcPr>
          <w:p w14:paraId="0A45D3E5" w14:textId="77777777" w:rsidR="00FC5B1F" w:rsidRPr="00931575" w:rsidRDefault="00FC5B1F" w:rsidP="000061E4">
            <w:pPr>
              <w:pStyle w:val="TAC"/>
              <w:rPr>
                <w:lang w:eastAsia="zh-CN"/>
              </w:rPr>
            </w:pPr>
            <w:r w:rsidRPr="00931575">
              <w:t xml:space="preserve">Total number of bits per </w:t>
            </w:r>
            <w:r w:rsidRPr="00931575">
              <w:rPr>
                <w:lang w:eastAsia="zh-CN"/>
              </w:rPr>
              <w:t>slot</w:t>
            </w:r>
          </w:p>
        </w:tc>
        <w:tc>
          <w:tcPr>
            <w:tcW w:w="1076" w:type="dxa"/>
          </w:tcPr>
          <w:p w14:paraId="33DE9B8F" w14:textId="77777777" w:rsidR="00FC5B1F" w:rsidRPr="00931575" w:rsidRDefault="00FC5B1F" w:rsidP="000061E4">
            <w:pPr>
              <w:pStyle w:val="TAC"/>
            </w:pPr>
            <w:r w:rsidRPr="00931575">
              <w:rPr>
                <w:rFonts w:hint="eastAsia"/>
              </w:rPr>
              <w:t>38016</w:t>
            </w:r>
          </w:p>
        </w:tc>
        <w:tc>
          <w:tcPr>
            <w:tcW w:w="1077" w:type="dxa"/>
          </w:tcPr>
          <w:p w14:paraId="7E028C98" w14:textId="77777777" w:rsidR="00FC5B1F" w:rsidRPr="00931575" w:rsidRDefault="00FC5B1F" w:rsidP="000061E4">
            <w:pPr>
              <w:pStyle w:val="TAC"/>
            </w:pPr>
            <w:r w:rsidRPr="00931575">
              <w:rPr>
                <w:rFonts w:hint="eastAsia"/>
              </w:rPr>
              <w:t>76032</w:t>
            </w:r>
          </w:p>
        </w:tc>
        <w:tc>
          <w:tcPr>
            <w:tcW w:w="1076" w:type="dxa"/>
          </w:tcPr>
          <w:p w14:paraId="42D8A6A5" w14:textId="77777777" w:rsidR="00FC5B1F" w:rsidRPr="00931575" w:rsidRDefault="00FC5B1F" w:rsidP="000061E4">
            <w:pPr>
              <w:pStyle w:val="TAC"/>
            </w:pPr>
            <w:r w:rsidRPr="00931575">
              <w:rPr>
                <w:rFonts w:hint="eastAsia"/>
              </w:rPr>
              <w:t>18432</w:t>
            </w:r>
          </w:p>
        </w:tc>
        <w:tc>
          <w:tcPr>
            <w:tcW w:w="1077" w:type="dxa"/>
          </w:tcPr>
          <w:p w14:paraId="0C7DD280" w14:textId="77777777" w:rsidR="00FC5B1F" w:rsidRPr="00931575" w:rsidRDefault="00FC5B1F" w:rsidP="000061E4">
            <w:pPr>
              <w:pStyle w:val="TAC"/>
            </w:pPr>
            <w:r w:rsidRPr="00931575">
              <w:rPr>
                <w:rFonts w:hint="eastAsia"/>
              </w:rPr>
              <w:t>38016</w:t>
            </w:r>
          </w:p>
        </w:tc>
        <w:tc>
          <w:tcPr>
            <w:tcW w:w="1077" w:type="dxa"/>
          </w:tcPr>
          <w:p w14:paraId="520121B6" w14:textId="77777777" w:rsidR="00FC5B1F" w:rsidRPr="00931575" w:rsidRDefault="00FC5B1F" w:rsidP="000061E4">
            <w:pPr>
              <w:pStyle w:val="TAC"/>
            </w:pPr>
            <w:r w:rsidRPr="00931575">
              <w:rPr>
                <w:rFonts w:hint="eastAsia"/>
              </w:rPr>
              <w:t>76032</w:t>
            </w:r>
          </w:p>
        </w:tc>
      </w:tr>
      <w:tr w:rsidR="00FC5B1F" w:rsidRPr="00931575" w14:paraId="725BCC3C" w14:textId="77777777" w:rsidTr="000061E4">
        <w:trPr>
          <w:cantSplit/>
          <w:jc w:val="center"/>
        </w:trPr>
        <w:tc>
          <w:tcPr>
            <w:tcW w:w="3950" w:type="dxa"/>
          </w:tcPr>
          <w:p w14:paraId="440EFB24" w14:textId="77777777" w:rsidR="00FC5B1F" w:rsidRPr="00931575" w:rsidRDefault="00FC5B1F" w:rsidP="000061E4">
            <w:pPr>
              <w:pStyle w:val="TAC"/>
              <w:rPr>
                <w:lang w:eastAsia="zh-CN"/>
              </w:rPr>
            </w:pPr>
            <w:r w:rsidRPr="00931575">
              <w:t xml:space="preserve">Total symbols per </w:t>
            </w:r>
            <w:r w:rsidRPr="00931575">
              <w:rPr>
                <w:lang w:eastAsia="zh-CN"/>
              </w:rPr>
              <w:t>slot</w:t>
            </w:r>
          </w:p>
        </w:tc>
        <w:tc>
          <w:tcPr>
            <w:tcW w:w="1076" w:type="dxa"/>
          </w:tcPr>
          <w:p w14:paraId="0DC57BB5" w14:textId="77777777" w:rsidR="00FC5B1F" w:rsidRPr="00931575" w:rsidRDefault="00FC5B1F" w:rsidP="000061E4">
            <w:pPr>
              <w:pStyle w:val="TAC"/>
            </w:pPr>
            <w:r w:rsidRPr="00931575">
              <w:t>6336</w:t>
            </w:r>
          </w:p>
        </w:tc>
        <w:tc>
          <w:tcPr>
            <w:tcW w:w="1077" w:type="dxa"/>
          </w:tcPr>
          <w:p w14:paraId="6C278A3F" w14:textId="77777777" w:rsidR="00FC5B1F" w:rsidRPr="00931575" w:rsidRDefault="00FC5B1F" w:rsidP="000061E4">
            <w:pPr>
              <w:pStyle w:val="TAC"/>
            </w:pPr>
            <w:r w:rsidRPr="00931575">
              <w:t>12672</w:t>
            </w:r>
          </w:p>
        </w:tc>
        <w:tc>
          <w:tcPr>
            <w:tcW w:w="1076" w:type="dxa"/>
          </w:tcPr>
          <w:p w14:paraId="43EF7545" w14:textId="77777777" w:rsidR="00FC5B1F" w:rsidRPr="00931575" w:rsidRDefault="00FC5B1F" w:rsidP="000061E4">
            <w:pPr>
              <w:pStyle w:val="TAC"/>
            </w:pPr>
            <w:r w:rsidRPr="00931575">
              <w:t>3072</w:t>
            </w:r>
          </w:p>
        </w:tc>
        <w:tc>
          <w:tcPr>
            <w:tcW w:w="1077" w:type="dxa"/>
          </w:tcPr>
          <w:p w14:paraId="54729E93" w14:textId="77777777" w:rsidR="00FC5B1F" w:rsidRPr="00931575" w:rsidRDefault="00FC5B1F" w:rsidP="000061E4">
            <w:pPr>
              <w:pStyle w:val="TAC"/>
            </w:pPr>
            <w:r w:rsidRPr="00931575">
              <w:t>6336</w:t>
            </w:r>
          </w:p>
        </w:tc>
        <w:tc>
          <w:tcPr>
            <w:tcW w:w="1077" w:type="dxa"/>
          </w:tcPr>
          <w:p w14:paraId="4C3A4452" w14:textId="77777777" w:rsidR="00FC5B1F" w:rsidRPr="00931575" w:rsidRDefault="00FC5B1F" w:rsidP="000061E4">
            <w:pPr>
              <w:pStyle w:val="TAC"/>
            </w:pPr>
            <w:r w:rsidRPr="00931575">
              <w:t>12672</w:t>
            </w:r>
          </w:p>
        </w:tc>
      </w:tr>
      <w:tr w:rsidR="00FC5B1F" w:rsidRPr="00931575" w14:paraId="22D75AAB" w14:textId="77777777" w:rsidTr="000061E4">
        <w:trPr>
          <w:cantSplit/>
          <w:jc w:val="center"/>
        </w:trPr>
        <w:tc>
          <w:tcPr>
            <w:tcW w:w="9333" w:type="dxa"/>
            <w:gridSpan w:val="6"/>
          </w:tcPr>
          <w:p w14:paraId="46B720D1"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7A72D80D"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tc>
      </w:tr>
    </w:tbl>
    <w:p w14:paraId="3ABE13FC" w14:textId="77777777" w:rsidR="00FC5B1F" w:rsidRPr="00931575" w:rsidRDefault="00FC5B1F" w:rsidP="00FC5B1F">
      <w:pPr>
        <w:rPr>
          <w:noProof/>
          <w:lang w:eastAsia="zh-CN"/>
        </w:rPr>
      </w:pPr>
    </w:p>
    <w:p w14:paraId="0E67115D" w14:textId="77777777" w:rsidR="004C0D4D" w:rsidRPr="00F95B02" w:rsidRDefault="004C0D4D" w:rsidP="004C0D4D">
      <w:pPr>
        <w:pStyle w:val="TH"/>
        <w:rPr>
          <w:ins w:id="2469" w:author="R4-2106017" w:date="2021-04-20T11:30:00Z"/>
          <w:lang w:eastAsia="zh-CN"/>
        </w:rPr>
      </w:pPr>
      <w:ins w:id="2470" w:author="R4-2106017" w:date="2021-04-20T11:30:00Z">
        <w:r w:rsidRPr="00F95B02">
          <w:rPr>
            <w:rFonts w:eastAsia="Malgun Gothic"/>
          </w:rPr>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4C0D4D" w:rsidRPr="00F95B02" w14:paraId="0221E1CD" w14:textId="77777777" w:rsidTr="000061E4">
        <w:trPr>
          <w:cantSplit/>
          <w:jc w:val="center"/>
          <w:ins w:id="2471" w:author="R4-2106017" w:date="2021-04-20T11:30:00Z"/>
        </w:trPr>
        <w:tc>
          <w:tcPr>
            <w:tcW w:w="2421" w:type="dxa"/>
          </w:tcPr>
          <w:p w14:paraId="2311C925" w14:textId="77777777" w:rsidR="004C0D4D" w:rsidRPr="00F95B02" w:rsidRDefault="004C0D4D" w:rsidP="000061E4">
            <w:pPr>
              <w:pStyle w:val="TAH"/>
              <w:rPr>
                <w:ins w:id="2472" w:author="R4-2106017" w:date="2021-04-20T11:30:00Z"/>
              </w:rPr>
            </w:pPr>
            <w:ins w:id="2473" w:author="R4-2106017" w:date="2021-04-20T11:30:00Z">
              <w:r w:rsidRPr="00F95B02">
                <w:t>Reference channel</w:t>
              </w:r>
            </w:ins>
          </w:p>
        </w:tc>
        <w:tc>
          <w:tcPr>
            <w:tcW w:w="1070" w:type="dxa"/>
          </w:tcPr>
          <w:p w14:paraId="7C5E584B" w14:textId="77777777" w:rsidR="004C0D4D" w:rsidRPr="00F95B02" w:rsidRDefault="004C0D4D" w:rsidP="000061E4">
            <w:pPr>
              <w:pStyle w:val="TAH"/>
              <w:rPr>
                <w:ins w:id="2474" w:author="R4-2106017" w:date="2021-04-20T11:30:00Z"/>
              </w:rPr>
            </w:pPr>
            <w:ins w:id="2475" w:author="R4-2106017" w:date="2021-04-20T11:30:00Z">
              <w:r w:rsidRPr="00F95B02">
                <w:rPr>
                  <w:lang w:eastAsia="zh-CN"/>
                </w:rPr>
                <w:t>G-FR1-A5-</w:t>
              </w:r>
              <w:r>
                <w:rPr>
                  <w:lang w:eastAsia="zh-CN"/>
                </w:rPr>
                <w:t>15</w:t>
              </w:r>
            </w:ins>
          </w:p>
        </w:tc>
        <w:tc>
          <w:tcPr>
            <w:tcW w:w="1071" w:type="dxa"/>
          </w:tcPr>
          <w:p w14:paraId="4A6E3CDE" w14:textId="77777777" w:rsidR="004C0D4D" w:rsidRPr="00F95B02" w:rsidRDefault="004C0D4D" w:rsidP="000061E4">
            <w:pPr>
              <w:pStyle w:val="TAH"/>
              <w:rPr>
                <w:ins w:id="2476" w:author="R4-2106017" w:date="2021-04-20T11:30:00Z"/>
              </w:rPr>
            </w:pPr>
            <w:ins w:id="2477" w:author="R4-2106017" w:date="2021-04-20T11:30:00Z">
              <w:r w:rsidRPr="00F95B02">
                <w:rPr>
                  <w:lang w:eastAsia="zh-CN"/>
                </w:rPr>
                <w:t>G-FR1-A5-</w:t>
              </w:r>
              <w:r>
                <w:rPr>
                  <w:lang w:eastAsia="zh-CN"/>
                </w:rPr>
                <w:t>16</w:t>
              </w:r>
            </w:ins>
          </w:p>
        </w:tc>
      </w:tr>
      <w:tr w:rsidR="004C0D4D" w:rsidRPr="00F95B02" w14:paraId="4C0DEB51" w14:textId="77777777" w:rsidTr="000061E4">
        <w:trPr>
          <w:cantSplit/>
          <w:jc w:val="center"/>
          <w:ins w:id="2478" w:author="R4-2106017" w:date="2021-04-20T11:30:00Z"/>
        </w:trPr>
        <w:tc>
          <w:tcPr>
            <w:tcW w:w="2421" w:type="dxa"/>
          </w:tcPr>
          <w:p w14:paraId="68E01E15" w14:textId="77777777" w:rsidR="004C0D4D" w:rsidRPr="00F95B02" w:rsidRDefault="004C0D4D" w:rsidP="000061E4">
            <w:pPr>
              <w:pStyle w:val="TAC"/>
              <w:rPr>
                <w:ins w:id="2479" w:author="R4-2106017" w:date="2021-04-20T11:30:00Z"/>
                <w:lang w:eastAsia="zh-CN"/>
              </w:rPr>
            </w:pPr>
            <w:ins w:id="2480" w:author="R4-2106017" w:date="2021-04-20T11:30:00Z">
              <w:r w:rsidRPr="00F95B02">
                <w:rPr>
                  <w:lang w:eastAsia="zh-CN"/>
                </w:rPr>
                <w:t>Subcarrier spacing [kHz]</w:t>
              </w:r>
            </w:ins>
          </w:p>
        </w:tc>
        <w:tc>
          <w:tcPr>
            <w:tcW w:w="1070" w:type="dxa"/>
          </w:tcPr>
          <w:p w14:paraId="78EEF6B3" w14:textId="77777777" w:rsidR="004C0D4D" w:rsidRPr="00F95B02" w:rsidRDefault="004C0D4D" w:rsidP="000061E4">
            <w:pPr>
              <w:pStyle w:val="TAC"/>
              <w:rPr>
                <w:ins w:id="2481" w:author="R4-2106017" w:date="2021-04-20T11:30:00Z"/>
                <w:lang w:eastAsia="zh-CN"/>
              </w:rPr>
            </w:pPr>
            <w:ins w:id="2482" w:author="R4-2106017" w:date="2021-04-20T11:30:00Z">
              <w:r w:rsidRPr="00F95B02">
                <w:rPr>
                  <w:lang w:eastAsia="zh-CN"/>
                </w:rPr>
                <w:t>15</w:t>
              </w:r>
            </w:ins>
          </w:p>
        </w:tc>
        <w:tc>
          <w:tcPr>
            <w:tcW w:w="1071" w:type="dxa"/>
          </w:tcPr>
          <w:p w14:paraId="027B3787" w14:textId="77777777" w:rsidR="004C0D4D" w:rsidRPr="00F95B02" w:rsidRDefault="004C0D4D" w:rsidP="000061E4">
            <w:pPr>
              <w:pStyle w:val="TAC"/>
              <w:rPr>
                <w:ins w:id="2483" w:author="R4-2106017" w:date="2021-04-20T11:30:00Z"/>
              </w:rPr>
            </w:pPr>
            <w:ins w:id="2484" w:author="R4-2106017" w:date="2021-04-20T11:30:00Z">
              <w:r>
                <w:rPr>
                  <w:lang w:eastAsia="zh-CN"/>
                </w:rPr>
                <w:t>30</w:t>
              </w:r>
            </w:ins>
          </w:p>
        </w:tc>
      </w:tr>
      <w:tr w:rsidR="004C0D4D" w:rsidRPr="00F95B02" w14:paraId="1949A4A6" w14:textId="77777777" w:rsidTr="000061E4">
        <w:trPr>
          <w:cantSplit/>
          <w:jc w:val="center"/>
          <w:ins w:id="2485" w:author="R4-2106017" w:date="2021-04-20T11:30:00Z"/>
        </w:trPr>
        <w:tc>
          <w:tcPr>
            <w:tcW w:w="2421" w:type="dxa"/>
          </w:tcPr>
          <w:p w14:paraId="4D0961E3" w14:textId="77777777" w:rsidR="004C0D4D" w:rsidRPr="00F95B02" w:rsidRDefault="004C0D4D" w:rsidP="000061E4">
            <w:pPr>
              <w:pStyle w:val="TAC"/>
              <w:rPr>
                <w:ins w:id="2486" w:author="R4-2106017" w:date="2021-04-20T11:30:00Z"/>
              </w:rPr>
            </w:pPr>
            <w:ins w:id="2487" w:author="R4-2106017" w:date="2021-04-20T11:30:00Z">
              <w:r w:rsidRPr="00F95B02">
                <w:t>Allocated resource blocks</w:t>
              </w:r>
            </w:ins>
          </w:p>
        </w:tc>
        <w:tc>
          <w:tcPr>
            <w:tcW w:w="1070" w:type="dxa"/>
          </w:tcPr>
          <w:p w14:paraId="7BFD1BAD" w14:textId="77777777" w:rsidR="004C0D4D" w:rsidRPr="00F95B02" w:rsidRDefault="004C0D4D" w:rsidP="000061E4">
            <w:pPr>
              <w:pStyle w:val="TAC"/>
              <w:rPr>
                <w:ins w:id="2488" w:author="R4-2106017" w:date="2021-04-20T11:30:00Z"/>
                <w:rFonts w:eastAsia="Yu Mincho"/>
              </w:rPr>
            </w:pPr>
            <w:ins w:id="2489" w:author="R4-2106017" w:date="2021-04-20T11:30:00Z">
              <w:r>
                <w:rPr>
                  <w:rFonts w:eastAsia="Yu Mincho"/>
                </w:rPr>
                <w:t>11</w:t>
              </w:r>
            </w:ins>
          </w:p>
        </w:tc>
        <w:tc>
          <w:tcPr>
            <w:tcW w:w="1071" w:type="dxa"/>
          </w:tcPr>
          <w:p w14:paraId="381BB05D" w14:textId="77777777" w:rsidR="004C0D4D" w:rsidRPr="00F95B02" w:rsidRDefault="004C0D4D" w:rsidP="000061E4">
            <w:pPr>
              <w:pStyle w:val="TAC"/>
              <w:rPr>
                <w:ins w:id="2490" w:author="R4-2106017" w:date="2021-04-20T11:30:00Z"/>
                <w:rFonts w:eastAsia="Yu Mincho"/>
              </w:rPr>
            </w:pPr>
            <w:ins w:id="2491" w:author="R4-2106017" w:date="2021-04-20T11:30:00Z">
              <w:r>
                <w:rPr>
                  <w:rFonts w:eastAsia="Yu Mincho"/>
                </w:rPr>
                <w:t>11</w:t>
              </w:r>
            </w:ins>
          </w:p>
        </w:tc>
      </w:tr>
      <w:tr w:rsidR="004C0D4D" w:rsidRPr="00F95B02" w14:paraId="3348AB01" w14:textId="77777777" w:rsidTr="000061E4">
        <w:trPr>
          <w:cantSplit/>
          <w:jc w:val="center"/>
          <w:ins w:id="2492" w:author="R4-2106017" w:date="2021-04-20T11:30:00Z"/>
        </w:trPr>
        <w:tc>
          <w:tcPr>
            <w:tcW w:w="2421" w:type="dxa"/>
          </w:tcPr>
          <w:p w14:paraId="393E2502" w14:textId="77777777" w:rsidR="004C0D4D" w:rsidRPr="00F95B02" w:rsidRDefault="004C0D4D" w:rsidP="000061E4">
            <w:pPr>
              <w:pStyle w:val="TAC"/>
              <w:rPr>
                <w:ins w:id="2493" w:author="R4-2106017" w:date="2021-04-20T11:30:00Z"/>
                <w:lang w:eastAsia="zh-CN"/>
              </w:rPr>
            </w:pPr>
            <w:ins w:id="2494" w:author="R4-2106017" w:date="2021-04-20T11:30:00Z">
              <w:r w:rsidRPr="00F95B02">
                <w:rPr>
                  <w:lang w:eastAsia="zh-CN"/>
                </w:rPr>
                <w:t>CP</w:t>
              </w:r>
              <w:r w:rsidRPr="00F95B02">
                <w:t xml:space="preserve">-OFDM Symbols per </w:t>
              </w:r>
              <w:r w:rsidRPr="00F95B02">
                <w:rPr>
                  <w:lang w:eastAsia="zh-CN"/>
                </w:rPr>
                <w:t>slot (Note 1)</w:t>
              </w:r>
            </w:ins>
          </w:p>
        </w:tc>
        <w:tc>
          <w:tcPr>
            <w:tcW w:w="1070" w:type="dxa"/>
          </w:tcPr>
          <w:p w14:paraId="201E9A1E" w14:textId="77777777" w:rsidR="004C0D4D" w:rsidRPr="00F95B02" w:rsidRDefault="004C0D4D" w:rsidP="000061E4">
            <w:pPr>
              <w:pStyle w:val="TAC"/>
              <w:rPr>
                <w:ins w:id="2495" w:author="R4-2106017" w:date="2021-04-20T11:30:00Z"/>
                <w:lang w:eastAsia="zh-CN"/>
              </w:rPr>
            </w:pPr>
            <w:ins w:id="2496" w:author="R4-2106017" w:date="2021-04-20T11:30:00Z">
              <w:r w:rsidRPr="00F95B02">
                <w:rPr>
                  <w:lang w:eastAsia="zh-CN"/>
                </w:rPr>
                <w:t>12</w:t>
              </w:r>
            </w:ins>
          </w:p>
        </w:tc>
        <w:tc>
          <w:tcPr>
            <w:tcW w:w="1071" w:type="dxa"/>
          </w:tcPr>
          <w:p w14:paraId="510B22F3" w14:textId="77777777" w:rsidR="004C0D4D" w:rsidRPr="00F95B02" w:rsidRDefault="004C0D4D" w:rsidP="000061E4">
            <w:pPr>
              <w:pStyle w:val="TAC"/>
              <w:rPr>
                <w:ins w:id="2497" w:author="R4-2106017" w:date="2021-04-20T11:30:00Z"/>
              </w:rPr>
            </w:pPr>
            <w:ins w:id="2498" w:author="R4-2106017" w:date="2021-04-20T11:30:00Z">
              <w:r w:rsidRPr="00F95B02">
                <w:rPr>
                  <w:lang w:eastAsia="zh-CN"/>
                </w:rPr>
                <w:t>12</w:t>
              </w:r>
            </w:ins>
          </w:p>
        </w:tc>
      </w:tr>
      <w:tr w:rsidR="004C0D4D" w:rsidRPr="00F95B02" w14:paraId="4D0C2AA8" w14:textId="77777777" w:rsidTr="000061E4">
        <w:trPr>
          <w:cantSplit/>
          <w:jc w:val="center"/>
          <w:ins w:id="2499" w:author="R4-2106017" w:date="2021-04-20T11:30:00Z"/>
        </w:trPr>
        <w:tc>
          <w:tcPr>
            <w:tcW w:w="2421" w:type="dxa"/>
          </w:tcPr>
          <w:p w14:paraId="05D52055" w14:textId="77777777" w:rsidR="004C0D4D" w:rsidRPr="00F95B02" w:rsidRDefault="004C0D4D" w:rsidP="000061E4">
            <w:pPr>
              <w:pStyle w:val="TAC"/>
              <w:rPr>
                <w:ins w:id="2500" w:author="R4-2106017" w:date="2021-04-20T11:30:00Z"/>
              </w:rPr>
            </w:pPr>
            <w:ins w:id="2501" w:author="R4-2106017" w:date="2021-04-20T11:30:00Z">
              <w:r w:rsidRPr="00F95B02">
                <w:t>Modulation</w:t>
              </w:r>
            </w:ins>
          </w:p>
        </w:tc>
        <w:tc>
          <w:tcPr>
            <w:tcW w:w="1070" w:type="dxa"/>
          </w:tcPr>
          <w:p w14:paraId="5C45FD9F" w14:textId="77777777" w:rsidR="004C0D4D" w:rsidRPr="00F95B02" w:rsidRDefault="004C0D4D" w:rsidP="000061E4">
            <w:pPr>
              <w:pStyle w:val="TAC"/>
              <w:rPr>
                <w:ins w:id="2502" w:author="R4-2106017" w:date="2021-04-20T11:30:00Z"/>
                <w:lang w:eastAsia="zh-CN"/>
              </w:rPr>
            </w:pPr>
            <w:ins w:id="2503" w:author="R4-2106017" w:date="2021-04-20T11:30:00Z">
              <w:r w:rsidRPr="00F95B02">
                <w:rPr>
                  <w:lang w:eastAsia="zh-CN"/>
                </w:rPr>
                <w:t>64QAM</w:t>
              </w:r>
            </w:ins>
          </w:p>
        </w:tc>
        <w:tc>
          <w:tcPr>
            <w:tcW w:w="1071" w:type="dxa"/>
          </w:tcPr>
          <w:p w14:paraId="041FA511" w14:textId="77777777" w:rsidR="004C0D4D" w:rsidRPr="00F95B02" w:rsidRDefault="004C0D4D" w:rsidP="000061E4">
            <w:pPr>
              <w:pStyle w:val="TAC"/>
              <w:rPr>
                <w:ins w:id="2504" w:author="R4-2106017" w:date="2021-04-20T11:30:00Z"/>
              </w:rPr>
            </w:pPr>
            <w:ins w:id="2505" w:author="R4-2106017" w:date="2021-04-20T11:30:00Z">
              <w:r w:rsidRPr="00F95B02">
                <w:rPr>
                  <w:lang w:eastAsia="zh-CN"/>
                </w:rPr>
                <w:t>64QAM</w:t>
              </w:r>
            </w:ins>
          </w:p>
        </w:tc>
      </w:tr>
      <w:tr w:rsidR="004C0D4D" w:rsidRPr="00F95B02" w14:paraId="6CF7EA84" w14:textId="77777777" w:rsidTr="000061E4">
        <w:trPr>
          <w:cantSplit/>
          <w:jc w:val="center"/>
          <w:ins w:id="2506" w:author="R4-2106017" w:date="2021-04-20T11:30:00Z"/>
        </w:trPr>
        <w:tc>
          <w:tcPr>
            <w:tcW w:w="2421" w:type="dxa"/>
          </w:tcPr>
          <w:p w14:paraId="66CD52AF" w14:textId="77777777" w:rsidR="004C0D4D" w:rsidRPr="00F95B02" w:rsidRDefault="004C0D4D" w:rsidP="000061E4">
            <w:pPr>
              <w:pStyle w:val="TAC"/>
              <w:rPr>
                <w:ins w:id="2507" w:author="R4-2106017" w:date="2021-04-20T11:30:00Z"/>
              </w:rPr>
            </w:pPr>
            <w:ins w:id="2508" w:author="R4-2106017" w:date="2021-04-20T11:30:00Z">
              <w:r w:rsidRPr="00F95B02">
                <w:t>Code rate</w:t>
              </w:r>
              <w:r w:rsidRPr="00F95B02">
                <w:rPr>
                  <w:lang w:eastAsia="zh-CN"/>
                </w:rPr>
                <w:t xml:space="preserve"> </w:t>
              </w:r>
            </w:ins>
          </w:p>
        </w:tc>
        <w:tc>
          <w:tcPr>
            <w:tcW w:w="1070" w:type="dxa"/>
          </w:tcPr>
          <w:p w14:paraId="6DE9F3BD" w14:textId="77777777" w:rsidR="004C0D4D" w:rsidRPr="00F95B02" w:rsidRDefault="004C0D4D" w:rsidP="000061E4">
            <w:pPr>
              <w:pStyle w:val="TAC"/>
              <w:rPr>
                <w:ins w:id="2509" w:author="R4-2106017" w:date="2021-04-20T11:30:00Z"/>
                <w:lang w:eastAsia="zh-CN"/>
              </w:rPr>
            </w:pPr>
            <w:ins w:id="2510" w:author="R4-2106017" w:date="2021-04-20T11:30:00Z">
              <w:r w:rsidRPr="00F95B02">
                <w:rPr>
                  <w:lang w:eastAsia="zh-CN"/>
                </w:rPr>
                <w:t>567/1024</w:t>
              </w:r>
            </w:ins>
          </w:p>
        </w:tc>
        <w:tc>
          <w:tcPr>
            <w:tcW w:w="1071" w:type="dxa"/>
          </w:tcPr>
          <w:p w14:paraId="433896A4" w14:textId="77777777" w:rsidR="004C0D4D" w:rsidRPr="00F95B02" w:rsidRDefault="004C0D4D" w:rsidP="000061E4">
            <w:pPr>
              <w:pStyle w:val="TAC"/>
              <w:rPr>
                <w:ins w:id="2511" w:author="R4-2106017" w:date="2021-04-20T11:30:00Z"/>
                <w:lang w:eastAsia="zh-CN"/>
              </w:rPr>
            </w:pPr>
            <w:ins w:id="2512" w:author="R4-2106017" w:date="2021-04-20T11:30:00Z">
              <w:r w:rsidRPr="00F95B02">
                <w:rPr>
                  <w:lang w:eastAsia="zh-CN"/>
                </w:rPr>
                <w:t>567/1024</w:t>
              </w:r>
            </w:ins>
          </w:p>
        </w:tc>
      </w:tr>
      <w:tr w:rsidR="004C0D4D" w:rsidRPr="00F95B02" w14:paraId="0E59295B" w14:textId="77777777" w:rsidTr="000061E4">
        <w:trPr>
          <w:cantSplit/>
          <w:jc w:val="center"/>
          <w:ins w:id="2513" w:author="R4-2106017" w:date="2021-04-20T11:30:00Z"/>
        </w:trPr>
        <w:tc>
          <w:tcPr>
            <w:tcW w:w="2421" w:type="dxa"/>
          </w:tcPr>
          <w:p w14:paraId="7DECBB17" w14:textId="77777777" w:rsidR="004C0D4D" w:rsidRPr="00F95B02" w:rsidRDefault="004C0D4D" w:rsidP="000061E4">
            <w:pPr>
              <w:pStyle w:val="TAC"/>
              <w:rPr>
                <w:ins w:id="2514" w:author="R4-2106017" w:date="2021-04-20T11:30:00Z"/>
              </w:rPr>
            </w:pPr>
            <w:ins w:id="2515" w:author="R4-2106017" w:date="2021-04-20T11:30:00Z">
              <w:r w:rsidRPr="00F95B02">
                <w:t>Payload size (bits)</w:t>
              </w:r>
            </w:ins>
          </w:p>
        </w:tc>
        <w:tc>
          <w:tcPr>
            <w:tcW w:w="1070" w:type="dxa"/>
            <w:vAlign w:val="center"/>
          </w:tcPr>
          <w:p w14:paraId="7DD26C58" w14:textId="77777777" w:rsidR="004C0D4D" w:rsidRPr="00F95B02" w:rsidRDefault="004C0D4D" w:rsidP="000061E4">
            <w:pPr>
              <w:pStyle w:val="TAC"/>
              <w:rPr>
                <w:ins w:id="2516" w:author="R4-2106017" w:date="2021-04-20T11:30:00Z"/>
                <w:lang w:eastAsia="zh-CN"/>
              </w:rPr>
            </w:pPr>
            <w:ins w:id="2517" w:author="R4-2106017" w:date="2021-04-20T11:30:00Z">
              <w:r>
                <w:rPr>
                  <w:rFonts w:hint="eastAsia"/>
                  <w:lang w:eastAsia="zh-CN"/>
                </w:rPr>
                <w:t>5</w:t>
              </w:r>
              <w:r>
                <w:rPr>
                  <w:lang w:eastAsia="zh-CN"/>
                </w:rPr>
                <w:t>248</w:t>
              </w:r>
            </w:ins>
          </w:p>
        </w:tc>
        <w:tc>
          <w:tcPr>
            <w:tcW w:w="1071" w:type="dxa"/>
            <w:vAlign w:val="center"/>
          </w:tcPr>
          <w:p w14:paraId="0C936A14" w14:textId="77777777" w:rsidR="004C0D4D" w:rsidRPr="00F95B02" w:rsidRDefault="004C0D4D" w:rsidP="000061E4">
            <w:pPr>
              <w:pStyle w:val="TAC"/>
              <w:rPr>
                <w:ins w:id="2518" w:author="R4-2106017" w:date="2021-04-20T11:30:00Z"/>
                <w:lang w:eastAsia="zh-CN"/>
              </w:rPr>
            </w:pPr>
            <w:ins w:id="2519" w:author="R4-2106017" w:date="2021-04-20T11:30:00Z">
              <w:r>
                <w:rPr>
                  <w:rFonts w:hint="eastAsia"/>
                  <w:lang w:eastAsia="zh-CN"/>
                </w:rPr>
                <w:t>5</w:t>
              </w:r>
              <w:r>
                <w:rPr>
                  <w:lang w:eastAsia="zh-CN"/>
                </w:rPr>
                <w:t>248</w:t>
              </w:r>
            </w:ins>
          </w:p>
        </w:tc>
      </w:tr>
      <w:tr w:rsidR="004C0D4D" w:rsidRPr="00F95B02" w14:paraId="12A0EFBB" w14:textId="77777777" w:rsidTr="000061E4">
        <w:trPr>
          <w:cantSplit/>
          <w:jc w:val="center"/>
          <w:ins w:id="2520" w:author="R4-2106017" w:date="2021-04-20T11:30:00Z"/>
        </w:trPr>
        <w:tc>
          <w:tcPr>
            <w:tcW w:w="2421" w:type="dxa"/>
          </w:tcPr>
          <w:p w14:paraId="0D94425B" w14:textId="77777777" w:rsidR="004C0D4D" w:rsidRPr="00F95B02" w:rsidRDefault="004C0D4D" w:rsidP="000061E4">
            <w:pPr>
              <w:pStyle w:val="TAC"/>
              <w:rPr>
                <w:ins w:id="2521" w:author="R4-2106017" w:date="2021-04-20T11:30:00Z"/>
                <w:szCs w:val="22"/>
              </w:rPr>
            </w:pPr>
            <w:ins w:id="2522" w:author="R4-2106017" w:date="2021-04-20T11:30:00Z">
              <w:r w:rsidRPr="00F95B02">
                <w:rPr>
                  <w:szCs w:val="22"/>
                </w:rPr>
                <w:t>Transport block CRC (bits)</w:t>
              </w:r>
            </w:ins>
          </w:p>
        </w:tc>
        <w:tc>
          <w:tcPr>
            <w:tcW w:w="1070" w:type="dxa"/>
          </w:tcPr>
          <w:p w14:paraId="0BC25CAD" w14:textId="77777777" w:rsidR="004C0D4D" w:rsidRPr="00F95B02" w:rsidRDefault="004C0D4D" w:rsidP="000061E4">
            <w:pPr>
              <w:pStyle w:val="TAC"/>
              <w:rPr>
                <w:ins w:id="2523" w:author="R4-2106017" w:date="2021-04-20T11:30:00Z"/>
                <w:lang w:eastAsia="zh-CN"/>
              </w:rPr>
            </w:pPr>
            <w:ins w:id="2524" w:author="R4-2106017" w:date="2021-04-20T11:30:00Z">
              <w:r w:rsidRPr="00F95B02">
                <w:rPr>
                  <w:lang w:eastAsia="zh-CN"/>
                </w:rPr>
                <w:t>24</w:t>
              </w:r>
            </w:ins>
          </w:p>
        </w:tc>
        <w:tc>
          <w:tcPr>
            <w:tcW w:w="1071" w:type="dxa"/>
          </w:tcPr>
          <w:p w14:paraId="3A6A147E" w14:textId="77777777" w:rsidR="004C0D4D" w:rsidRPr="00F95B02" w:rsidRDefault="004C0D4D" w:rsidP="000061E4">
            <w:pPr>
              <w:pStyle w:val="TAC"/>
              <w:rPr>
                <w:ins w:id="2525" w:author="R4-2106017" w:date="2021-04-20T11:30:00Z"/>
                <w:lang w:eastAsia="zh-CN"/>
              </w:rPr>
            </w:pPr>
            <w:ins w:id="2526" w:author="R4-2106017" w:date="2021-04-20T11:30:00Z">
              <w:r w:rsidRPr="00F95B02">
                <w:rPr>
                  <w:lang w:eastAsia="zh-CN"/>
                </w:rPr>
                <w:t>24</w:t>
              </w:r>
            </w:ins>
          </w:p>
        </w:tc>
      </w:tr>
      <w:tr w:rsidR="004C0D4D" w:rsidRPr="00F95B02" w14:paraId="198ACEA6" w14:textId="77777777" w:rsidTr="000061E4">
        <w:trPr>
          <w:cantSplit/>
          <w:jc w:val="center"/>
          <w:ins w:id="2527" w:author="R4-2106017" w:date="2021-04-20T11:30:00Z"/>
        </w:trPr>
        <w:tc>
          <w:tcPr>
            <w:tcW w:w="2421" w:type="dxa"/>
          </w:tcPr>
          <w:p w14:paraId="43199720" w14:textId="77777777" w:rsidR="004C0D4D" w:rsidRPr="00F95B02" w:rsidRDefault="004C0D4D" w:rsidP="000061E4">
            <w:pPr>
              <w:pStyle w:val="TAC"/>
              <w:rPr>
                <w:ins w:id="2528" w:author="R4-2106017" w:date="2021-04-20T11:30:00Z"/>
              </w:rPr>
            </w:pPr>
            <w:ins w:id="2529" w:author="R4-2106017" w:date="2021-04-20T11:30:00Z">
              <w:r w:rsidRPr="00F95B02">
                <w:t>Code block CRC size (bits)</w:t>
              </w:r>
            </w:ins>
          </w:p>
        </w:tc>
        <w:tc>
          <w:tcPr>
            <w:tcW w:w="1070" w:type="dxa"/>
          </w:tcPr>
          <w:p w14:paraId="47C77753" w14:textId="77777777" w:rsidR="004C0D4D" w:rsidRPr="00F95B02" w:rsidRDefault="004C0D4D" w:rsidP="000061E4">
            <w:pPr>
              <w:pStyle w:val="TAC"/>
              <w:rPr>
                <w:ins w:id="2530" w:author="R4-2106017" w:date="2021-04-20T11:30:00Z"/>
                <w:lang w:eastAsia="zh-CN"/>
              </w:rPr>
            </w:pPr>
            <w:ins w:id="2531" w:author="R4-2106017" w:date="2021-04-20T11:30:00Z">
              <w:r w:rsidRPr="00F95B02">
                <w:rPr>
                  <w:lang w:eastAsia="zh-CN"/>
                </w:rPr>
                <w:t>24</w:t>
              </w:r>
            </w:ins>
          </w:p>
        </w:tc>
        <w:tc>
          <w:tcPr>
            <w:tcW w:w="1071" w:type="dxa"/>
          </w:tcPr>
          <w:p w14:paraId="4A3976AE" w14:textId="77777777" w:rsidR="004C0D4D" w:rsidRPr="00F95B02" w:rsidRDefault="004C0D4D" w:rsidP="000061E4">
            <w:pPr>
              <w:pStyle w:val="TAC"/>
              <w:rPr>
                <w:ins w:id="2532" w:author="R4-2106017" w:date="2021-04-20T11:30:00Z"/>
                <w:lang w:eastAsia="zh-CN"/>
              </w:rPr>
            </w:pPr>
            <w:ins w:id="2533" w:author="R4-2106017" w:date="2021-04-20T11:30:00Z">
              <w:r w:rsidRPr="00F95B02">
                <w:rPr>
                  <w:lang w:eastAsia="zh-CN"/>
                </w:rPr>
                <w:t>24</w:t>
              </w:r>
            </w:ins>
          </w:p>
        </w:tc>
      </w:tr>
      <w:tr w:rsidR="004C0D4D" w:rsidRPr="00F95B02" w14:paraId="30A190E5" w14:textId="77777777" w:rsidTr="000061E4">
        <w:trPr>
          <w:cantSplit/>
          <w:jc w:val="center"/>
          <w:ins w:id="2534" w:author="R4-2106017" w:date="2021-04-20T11:30:00Z"/>
        </w:trPr>
        <w:tc>
          <w:tcPr>
            <w:tcW w:w="2421" w:type="dxa"/>
          </w:tcPr>
          <w:p w14:paraId="7D267D2F" w14:textId="77777777" w:rsidR="004C0D4D" w:rsidRPr="00F95B02" w:rsidRDefault="004C0D4D" w:rsidP="000061E4">
            <w:pPr>
              <w:pStyle w:val="TAC"/>
              <w:rPr>
                <w:ins w:id="2535" w:author="R4-2106017" w:date="2021-04-20T11:30:00Z"/>
              </w:rPr>
            </w:pPr>
            <w:ins w:id="2536" w:author="R4-2106017" w:date="2021-04-20T11:30:00Z">
              <w:r w:rsidRPr="00F95B02">
                <w:t>Number of code blocks - C</w:t>
              </w:r>
            </w:ins>
          </w:p>
        </w:tc>
        <w:tc>
          <w:tcPr>
            <w:tcW w:w="1070" w:type="dxa"/>
            <w:vAlign w:val="center"/>
          </w:tcPr>
          <w:p w14:paraId="489D6DD5" w14:textId="77777777" w:rsidR="004C0D4D" w:rsidRPr="00F95B02" w:rsidRDefault="004C0D4D" w:rsidP="000061E4">
            <w:pPr>
              <w:pStyle w:val="TAC"/>
              <w:rPr>
                <w:ins w:id="2537" w:author="R4-2106017" w:date="2021-04-20T11:30:00Z"/>
                <w:lang w:eastAsia="zh-CN"/>
              </w:rPr>
            </w:pPr>
            <w:ins w:id="2538" w:author="R4-2106017" w:date="2021-04-20T11:30:00Z">
              <w:r>
                <w:rPr>
                  <w:rFonts w:hint="eastAsia"/>
                  <w:lang w:eastAsia="zh-CN"/>
                </w:rPr>
                <w:t>1</w:t>
              </w:r>
            </w:ins>
          </w:p>
        </w:tc>
        <w:tc>
          <w:tcPr>
            <w:tcW w:w="1071" w:type="dxa"/>
            <w:vAlign w:val="center"/>
          </w:tcPr>
          <w:p w14:paraId="5A8B64A9" w14:textId="77777777" w:rsidR="004C0D4D" w:rsidRPr="00F95B02" w:rsidRDefault="004C0D4D" w:rsidP="000061E4">
            <w:pPr>
              <w:pStyle w:val="TAC"/>
              <w:rPr>
                <w:ins w:id="2539" w:author="R4-2106017" w:date="2021-04-20T11:30:00Z"/>
                <w:lang w:eastAsia="zh-CN"/>
              </w:rPr>
            </w:pPr>
            <w:ins w:id="2540" w:author="R4-2106017" w:date="2021-04-20T11:30:00Z">
              <w:r>
                <w:rPr>
                  <w:rFonts w:hint="eastAsia"/>
                  <w:lang w:eastAsia="zh-CN"/>
                </w:rPr>
                <w:t>1</w:t>
              </w:r>
            </w:ins>
          </w:p>
        </w:tc>
      </w:tr>
      <w:tr w:rsidR="004C0D4D" w:rsidRPr="00F95B02" w14:paraId="1DFDC8CE" w14:textId="77777777" w:rsidTr="000061E4">
        <w:trPr>
          <w:cantSplit/>
          <w:jc w:val="center"/>
          <w:ins w:id="2541" w:author="R4-2106017" w:date="2021-04-20T11:30:00Z"/>
        </w:trPr>
        <w:tc>
          <w:tcPr>
            <w:tcW w:w="2421" w:type="dxa"/>
          </w:tcPr>
          <w:p w14:paraId="41407171" w14:textId="77777777" w:rsidR="004C0D4D" w:rsidRPr="00F95B02" w:rsidRDefault="004C0D4D" w:rsidP="000061E4">
            <w:pPr>
              <w:pStyle w:val="TAC"/>
              <w:rPr>
                <w:ins w:id="2542" w:author="R4-2106017" w:date="2021-04-20T11:30:00Z"/>
              </w:rPr>
            </w:pPr>
            <w:ins w:id="2543" w:author="R4-2106017" w:date="2021-04-20T11:30:00Z">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ins>
          </w:p>
        </w:tc>
        <w:tc>
          <w:tcPr>
            <w:tcW w:w="1070" w:type="dxa"/>
            <w:vAlign w:val="center"/>
          </w:tcPr>
          <w:p w14:paraId="604CC421" w14:textId="77777777" w:rsidR="004C0D4D" w:rsidRPr="00F95B02" w:rsidRDefault="004C0D4D" w:rsidP="000061E4">
            <w:pPr>
              <w:pStyle w:val="TAC"/>
              <w:rPr>
                <w:ins w:id="2544" w:author="R4-2106017" w:date="2021-04-20T11:30:00Z"/>
                <w:lang w:eastAsia="zh-CN"/>
              </w:rPr>
            </w:pPr>
            <w:ins w:id="2545" w:author="R4-2106017" w:date="2021-04-20T11:30:00Z">
              <w:r>
                <w:rPr>
                  <w:rFonts w:hint="eastAsia"/>
                  <w:lang w:eastAsia="zh-CN"/>
                </w:rPr>
                <w:t>5</w:t>
              </w:r>
              <w:r>
                <w:rPr>
                  <w:lang w:eastAsia="zh-CN"/>
                </w:rPr>
                <w:t>272</w:t>
              </w:r>
            </w:ins>
          </w:p>
        </w:tc>
        <w:tc>
          <w:tcPr>
            <w:tcW w:w="1071" w:type="dxa"/>
            <w:vAlign w:val="center"/>
          </w:tcPr>
          <w:p w14:paraId="7C0D1C26" w14:textId="77777777" w:rsidR="004C0D4D" w:rsidRPr="00F95B02" w:rsidRDefault="004C0D4D" w:rsidP="000061E4">
            <w:pPr>
              <w:pStyle w:val="TAC"/>
              <w:rPr>
                <w:ins w:id="2546" w:author="R4-2106017" w:date="2021-04-20T11:30:00Z"/>
                <w:lang w:eastAsia="zh-CN"/>
              </w:rPr>
            </w:pPr>
            <w:ins w:id="2547" w:author="R4-2106017" w:date="2021-04-20T11:30:00Z">
              <w:r>
                <w:rPr>
                  <w:rFonts w:hint="eastAsia"/>
                  <w:lang w:eastAsia="zh-CN"/>
                </w:rPr>
                <w:t>5</w:t>
              </w:r>
              <w:r>
                <w:rPr>
                  <w:lang w:eastAsia="zh-CN"/>
                </w:rPr>
                <w:t>272</w:t>
              </w:r>
            </w:ins>
          </w:p>
        </w:tc>
      </w:tr>
      <w:tr w:rsidR="004C0D4D" w:rsidRPr="00F95B02" w14:paraId="5E5B46E7" w14:textId="77777777" w:rsidTr="000061E4">
        <w:trPr>
          <w:cantSplit/>
          <w:jc w:val="center"/>
          <w:ins w:id="2548" w:author="R4-2106017" w:date="2021-04-20T11:30:00Z"/>
        </w:trPr>
        <w:tc>
          <w:tcPr>
            <w:tcW w:w="2421" w:type="dxa"/>
          </w:tcPr>
          <w:p w14:paraId="2C0D4900" w14:textId="77777777" w:rsidR="004C0D4D" w:rsidRPr="00F95B02" w:rsidRDefault="004C0D4D" w:rsidP="000061E4">
            <w:pPr>
              <w:pStyle w:val="TAC"/>
              <w:rPr>
                <w:ins w:id="2549" w:author="R4-2106017" w:date="2021-04-20T11:30:00Z"/>
                <w:lang w:eastAsia="zh-CN"/>
              </w:rPr>
            </w:pPr>
            <w:ins w:id="2550" w:author="R4-2106017" w:date="2021-04-20T11:30:00Z">
              <w:r w:rsidRPr="00F95B02">
                <w:t xml:space="preserve">Total number of bits per </w:t>
              </w:r>
              <w:r w:rsidRPr="00F95B02">
                <w:rPr>
                  <w:lang w:eastAsia="zh-CN"/>
                </w:rPr>
                <w:t>slot</w:t>
              </w:r>
            </w:ins>
          </w:p>
        </w:tc>
        <w:tc>
          <w:tcPr>
            <w:tcW w:w="1070" w:type="dxa"/>
            <w:vAlign w:val="center"/>
          </w:tcPr>
          <w:p w14:paraId="14B64764" w14:textId="77777777" w:rsidR="004C0D4D" w:rsidRPr="00F95B02" w:rsidRDefault="004C0D4D" w:rsidP="000061E4">
            <w:pPr>
              <w:pStyle w:val="TAC"/>
              <w:rPr>
                <w:ins w:id="2551" w:author="R4-2106017" w:date="2021-04-20T11:30:00Z"/>
                <w:lang w:eastAsia="zh-CN"/>
              </w:rPr>
            </w:pPr>
            <w:ins w:id="2552" w:author="R4-2106017" w:date="2021-04-20T11:30:00Z">
              <w:r>
                <w:rPr>
                  <w:rFonts w:hint="eastAsia"/>
                  <w:lang w:eastAsia="zh-CN"/>
                </w:rPr>
                <w:t>9</w:t>
              </w:r>
              <w:r>
                <w:rPr>
                  <w:lang w:eastAsia="zh-CN"/>
                </w:rPr>
                <w:t>504</w:t>
              </w:r>
            </w:ins>
          </w:p>
        </w:tc>
        <w:tc>
          <w:tcPr>
            <w:tcW w:w="1071" w:type="dxa"/>
            <w:vAlign w:val="center"/>
          </w:tcPr>
          <w:p w14:paraId="2FDD7842" w14:textId="77777777" w:rsidR="004C0D4D" w:rsidRPr="00F95B02" w:rsidRDefault="004C0D4D" w:rsidP="000061E4">
            <w:pPr>
              <w:pStyle w:val="TAC"/>
              <w:rPr>
                <w:ins w:id="2553" w:author="R4-2106017" w:date="2021-04-20T11:30:00Z"/>
                <w:lang w:eastAsia="zh-CN"/>
              </w:rPr>
            </w:pPr>
            <w:ins w:id="2554" w:author="R4-2106017" w:date="2021-04-20T11:30:00Z">
              <w:r>
                <w:rPr>
                  <w:rFonts w:hint="eastAsia"/>
                  <w:lang w:eastAsia="zh-CN"/>
                </w:rPr>
                <w:t>9</w:t>
              </w:r>
              <w:r>
                <w:rPr>
                  <w:lang w:eastAsia="zh-CN"/>
                </w:rPr>
                <w:t>504</w:t>
              </w:r>
            </w:ins>
          </w:p>
        </w:tc>
      </w:tr>
      <w:tr w:rsidR="004C0D4D" w:rsidRPr="00F95B02" w14:paraId="7C0ACAA2" w14:textId="77777777" w:rsidTr="000061E4">
        <w:trPr>
          <w:cantSplit/>
          <w:jc w:val="center"/>
          <w:ins w:id="2555" w:author="R4-2106017" w:date="2021-04-20T11:30:00Z"/>
        </w:trPr>
        <w:tc>
          <w:tcPr>
            <w:tcW w:w="2421" w:type="dxa"/>
          </w:tcPr>
          <w:p w14:paraId="6EBBFE55" w14:textId="77777777" w:rsidR="004C0D4D" w:rsidRPr="00F95B02" w:rsidRDefault="004C0D4D" w:rsidP="000061E4">
            <w:pPr>
              <w:pStyle w:val="TAC"/>
              <w:rPr>
                <w:ins w:id="2556" w:author="R4-2106017" w:date="2021-04-20T11:30:00Z"/>
                <w:lang w:eastAsia="zh-CN"/>
              </w:rPr>
            </w:pPr>
            <w:ins w:id="2557" w:author="R4-2106017" w:date="2021-04-20T11:30:00Z">
              <w:r w:rsidRPr="00F95B02">
                <w:t xml:space="preserve">Total symbols per </w:t>
              </w:r>
              <w:r w:rsidRPr="00F95B02">
                <w:rPr>
                  <w:lang w:eastAsia="zh-CN"/>
                </w:rPr>
                <w:t>slot</w:t>
              </w:r>
            </w:ins>
          </w:p>
        </w:tc>
        <w:tc>
          <w:tcPr>
            <w:tcW w:w="1070" w:type="dxa"/>
          </w:tcPr>
          <w:p w14:paraId="3D18EABB" w14:textId="77777777" w:rsidR="004C0D4D" w:rsidRPr="00F95B02" w:rsidRDefault="004C0D4D" w:rsidP="000061E4">
            <w:pPr>
              <w:pStyle w:val="TAC"/>
              <w:rPr>
                <w:ins w:id="2558" w:author="R4-2106017" w:date="2021-04-20T11:30:00Z"/>
                <w:lang w:eastAsia="zh-CN"/>
              </w:rPr>
            </w:pPr>
            <w:ins w:id="2559" w:author="R4-2106017" w:date="2021-04-20T11:30:00Z">
              <w:r>
                <w:rPr>
                  <w:rFonts w:hint="eastAsia"/>
                  <w:lang w:eastAsia="zh-CN"/>
                </w:rPr>
                <w:t>1</w:t>
              </w:r>
              <w:r>
                <w:rPr>
                  <w:lang w:eastAsia="zh-CN"/>
                </w:rPr>
                <w:t>584</w:t>
              </w:r>
            </w:ins>
          </w:p>
        </w:tc>
        <w:tc>
          <w:tcPr>
            <w:tcW w:w="1071" w:type="dxa"/>
          </w:tcPr>
          <w:p w14:paraId="7FF1D87A" w14:textId="77777777" w:rsidR="004C0D4D" w:rsidRPr="00F95B02" w:rsidRDefault="004C0D4D" w:rsidP="000061E4">
            <w:pPr>
              <w:pStyle w:val="TAC"/>
              <w:rPr>
                <w:ins w:id="2560" w:author="R4-2106017" w:date="2021-04-20T11:30:00Z"/>
                <w:lang w:eastAsia="zh-CN"/>
              </w:rPr>
            </w:pPr>
            <w:ins w:id="2561" w:author="R4-2106017" w:date="2021-04-20T11:30:00Z">
              <w:r>
                <w:rPr>
                  <w:rFonts w:hint="eastAsia"/>
                  <w:lang w:eastAsia="zh-CN"/>
                </w:rPr>
                <w:t>1</w:t>
              </w:r>
              <w:r>
                <w:rPr>
                  <w:lang w:eastAsia="zh-CN"/>
                </w:rPr>
                <w:t>584</w:t>
              </w:r>
            </w:ins>
          </w:p>
        </w:tc>
      </w:tr>
      <w:tr w:rsidR="004C0D4D" w:rsidRPr="00F95B02" w14:paraId="390BAD3E" w14:textId="77777777" w:rsidTr="000061E4">
        <w:trPr>
          <w:cantSplit/>
          <w:trHeight w:val="1502"/>
          <w:jc w:val="center"/>
          <w:ins w:id="2562" w:author="R4-2106017" w:date="2021-04-20T11:30:00Z"/>
        </w:trPr>
        <w:tc>
          <w:tcPr>
            <w:tcW w:w="4562" w:type="dxa"/>
            <w:gridSpan w:val="3"/>
          </w:tcPr>
          <w:p w14:paraId="450CB50B" w14:textId="77777777" w:rsidR="004C0D4D" w:rsidRPr="00F95B02" w:rsidRDefault="004C0D4D" w:rsidP="000061E4">
            <w:pPr>
              <w:pStyle w:val="TAN"/>
              <w:rPr>
                <w:ins w:id="2563" w:author="R4-2106017" w:date="2021-04-20T11:30:00Z"/>
                <w:lang w:eastAsia="zh-CN"/>
              </w:rPr>
            </w:pPr>
            <w:ins w:id="2564" w:author="R4-2106017" w:date="2021-04-20T11:30: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ins>
          </w:p>
          <w:p w14:paraId="138A3B25" w14:textId="77777777" w:rsidR="004C0D4D" w:rsidRPr="008A5ED6" w:rsidRDefault="004C0D4D" w:rsidP="000061E4">
            <w:pPr>
              <w:pStyle w:val="TAN"/>
              <w:rPr>
                <w:ins w:id="2565" w:author="R4-2106017" w:date="2021-04-20T11:30:00Z"/>
                <w:lang w:eastAsia="zh-CN"/>
              </w:rPr>
            </w:pPr>
            <w:ins w:id="2566" w:author="R4-2106017" w:date="2021-04-20T11:30: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ins>
          </w:p>
        </w:tc>
      </w:tr>
    </w:tbl>
    <w:p w14:paraId="3471C3B0" w14:textId="77777777" w:rsidR="00FC5B1F" w:rsidRPr="00FC5B1F" w:rsidRDefault="00FC5B1F" w:rsidP="00FC5B1F">
      <w:pPr>
        <w:rPr>
          <w:rFonts w:eastAsiaTheme="minorEastAsia"/>
        </w:rPr>
      </w:pPr>
    </w:p>
    <w:p w14:paraId="4F1DA870" w14:textId="428506A7" w:rsidR="004E38CD" w:rsidRDefault="004E38CD" w:rsidP="004E38CD">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6</w:t>
      </w:r>
      <w:r w:rsidRPr="00900D3C">
        <w:rPr>
          <w:rFonts w:eastAsiaTheme="minorEastAsia"/>
          <w:noProof/>
          <w:color w:val="FF0000"/>
          <w:sz w:val="24"/>
        </w:rPr>
        <w:t>&gt;</w:t>
      </w:r>
    </w:p>
    <w:p w14:paraId="043250EF" w14:textId="77777777" w:rsidR="004E38CD" w:rsidRDefault="004E38CD" w:rsidP="004E38CD">
      <w:pPr>
        <w:rPr>
          <w:rFonts w:eastAsiaTheme="minorEastAsia"/>
          <w:noProof/>
          <w:color w:val="FF0000"/>
          <w:sz w:val="24"/>
        </w:rPr>
      </w:pPr>
    </w:p>
    <w:p w14:paraId="0545ABFC" w14:textId="1B44C8D0" w:rsidR="006B3E30" w:rsidRDefault="006B3E30" w:rsidP="006B3E30">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 xml:space="preserve">Change 7 - </w:t>
      </w:r>
      <w:r w:rsidRPr="00335587">
        <w:rPr>
          <w:rFonts w:eastAsiaTheme="minorEastAsia"/>
          <w:noProof/>
          <w:color w:val="FF0000"/>
          <w:sz w:val="24"/>
        </w:rPr>
        <w:t>R4-21060</w:t>
      </w:r>
      <w:r>
        <w:rPr>
          <w:rFonts w:eastAsiaTheme="minorEastAsia"/>
          <w:noProof/>
          <w:color w:val="FF0000"/>
          <w:sz w:val="24"/>
        </w:rPr>
        <w:t>27</w:t>
      </w:r>
      <w:r w:rsidRPr="00900D3C">
        <w:rPr>
          <w:rFonts w:eastAsiaTheme="minorEastAsia"/>
          <w:noProof/>
          <w:color w:val="FF0000"/>
          <w:sz w:val="24"/>
        </w:rPr>
        <w:t>&gt;</w:t>
      </w:r>
    </w:p>
    <w:p w14:paraId="68705D65" w14:textId="77777777" w:rsidR="00753BCE" w:rsidRPr="00931575" w:rsidRDefault="00753BCE" w:rsidP="00753BCE">
      <w:pPr>
        <w:pStyle w:val="Heading1"/>
      </w:pPr>
      <w:bookmarkStart w:id="2567" w:name="_Toc21103075"/>
      <w:bookmarkStart w:id="2568" w:name="_Toc29810924"/>
      <w:bookmarkStart w:id="2569" w:name="_Toc36636284"/>
      <w:bookmarkStart w:id="2570" w:name="_Toc37273230"/>
      <w:bookmarkStart w:id="2571" w:name="_Toc45886320"/>
      <w:bookmarkStart w:id="2572" w:name="_Toc53183365"/>
      <w:bookmarkStart w:id="2573" w:name="_Toc58916076"/>
      <w:bookmarkStart w:id="2574" w:name="_Toc66701223"/>
      <w:bookmarkStart w:id="2575" w:name="_Toc68697380"/>
      <w:r w:rsidRPr="00931575">
        <w:t>A.6</w:t>
      </w:r>
      <w:r w:rsidRPr="00931575">
        <w:tab/>
        <w:t>PRACH Test preambles</w:t>
      </w:r>
      <w:bookmarkEnd w:id="2567"/>
      <w:bookmarkEnd w:id="2568"/>
      <w:bookmarkEnd w:id="2569"/>
      <w:bookmarkEnd w:id="2570"/>
      <w:bookmarkEnd w:id="2571"/>
      <w:bookmarkEnd w:id="2572"/>
      <w:bookmarkEnd w:id="2573"/>
      <w:bookmarkEnd w:id="2574"/>
      <w:bookmarkEnd w:id="2575"/>
    </w:p>
    <w:p w14:paraId="39BBD198" w14:textId="77777777" w:rsidR="00753BCE" w:rsidRPr="00931575" w:rsidRDefault="00753BCE" w:rsidP="00753BCE">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4DFB0B8A" w14:textId="77777777" w:rsidTr="000061E4">
        <w:trPr>
          <w:cantSplit/>
          <w:jc w:val="center"/>
        </w:trPr>
        <w:tc>
          <w:tcPr>
            <w:tcW w:w="1373" w:type="dxa"/>
          </w:tcPr>
          <w:p w14:paraId="75648F41" w14:textId="77777777" w:rsidR="00753BCE" w:rsidRPr="00931575" w:rsidRDefault="00753BCE" w:rsidP="000061E4">
            <w:pPr>
              <w:pStyle w:val="TAH"/>
            </w:pPr>
            <w:r w:rsidRPr="00931575">
              <w:t>Burst format</w:t>
            </w:r>
          </w:p>
        </w:tc>
        <w:tc>
          <w:tcPr>
            <w:tcW w:w="1167" w:type="dxa"/>
          </w:tcPr>
          <w:p w14:paraId="2DD8A50E" w14:textId="77777777" w:rsidR="00753BCE" w:rsidRPr="00931575" w:rsidRDefault="00753BCE" w:rsidP="000061E4">
            <w:pPr>
              <w:pStyle w:val="TAH"/>
            </w:pPr>
            <w:r w:rsidRPr="00931575">
              <w:t>SCS (kHz)</w:t>
            </w:r>
          </w:p>
        </w:tc>
        <w:tc>
          <w:tcPr>
            <w:tcW w:w="554" w:type="dxa"/>
          </w:tcPr>
          <w:p w14:paraId="6B40C80D" w14:textId="77777777" w:rsidR="00753BCE" w:rsidRPr="00931575" w:rsidRDefault="00753BCE" w:rsidP="000061E4">
            <w:pPr>
              <w:pStyle w:val="TAH"/>
            </w:pPr>
            <w:proofErr w:type="spellStart"/>
            <w:r w:rsidRPr="00931575">
              <w:t>Ncs</w:t>
            </w:r>
            <w:proofErr w:type="spellEnd"/>
          </w:p>
        </w:tc>
        <w:tc>
          <w:tcPr>
            <w:tcW w:w="2268" w:type="dxa"/>
          </w:tcPr>
          <w:p w14:paraId="2F477CE1" w14:textId="77777777" w:rsidR="00753BCE" w:rsidRPr="00931575" w:rsidRDefault="00753BCE" w:rsidP="000061E4">
            <w:pPr>
              <w:pStyle w:val="TAH"/>
            </w:pPr>
            <w:r w:rsidRPr="00931575">
              <w:t>Logical sequence index</w:t>
            </w:r>
          </w:p>
        </w:tc>
        <w:tc>
          <w:tcPr>
            <w:tcW w:w="567" w:type="dxa"/>
          </w:tcPr>
          <w:p w14:paraId="648E9BC7" w14:textId="77777777" w:rsidR="00753BCE" w:rsidRPr="00931575" w:rsidRDefault="00753BCE" w:rsidP="000061E4">
            <w:pPr>
              <w:pStyle w:val="TAH"/>
            </w:pPr>
            <w:r w:rsidRPr="00931575">
              <w:t>v</w:t>
            </w:r>
          </w:p>
        </w:tc>
      </w:tr>
      <w:tr w:rsidR="00753BCE" w:rsidRPr="00931575" w14:paraId="10CB9065" w14:textId="77777777" w:rsidTr="000061E4">
        <w:trPr>
          <w:cantSplit/>
          <w:jc w:val="center"/>
        </w:trPr>
        <w:tc>
          <w:tcPr>
            <w:tcW w:w="1373" w:type="dxa"/>
            <w:tcBorders>
              <w:bottom w:val="single" w:sz="4" w:space="0" w:color="auto"/>
            </w:tcBorders>
          </w:tcPr>
          <w:p w14:paraId="32F69CB4" w14:textId="77777777" w:rsidR="00753BCE" w:rsidRPr="00931575" w:rsidRDefault="00753BCE" w:rsidP="000061E4">
            <w:pPr>
              <w:pStyle w:val="TAC"/>
            </w:pPr>
            <w:r w:rsidRPr="00931575">
              <w:t>0</w:t>
            </w:r>
          </w:p>
        </w:tc>
        <w:tc>
          <w:tcPr>
            <w:tcW w:w="1167" w:type="dxa"/>
          </w:tcPr>
          <w:p w14:paraId="39E66AA0" w14:textId="77777777" w:rsidR="00753BCE" w:rsidRPr="00931575" w:rsidRDefault="00753BCE" w:rsidP="000061E4">
            <w:pPr>
              <w:pStyle w:val="TAC"/>
            </w:pPr>
            <w:r w:rsidRPr="00931575">
              <w:rPr>
                <w:rFonts w:hint="eastAsia"/>
                <w:lang w:eastAsia="zh-CN"/>
              </w:rPr>
              <w:t>1.25</w:t>
            </w:r>
          </w:p>
        </w:tc>
        <w:tc>
          <w:tcPr>
            <w:tcW w:w="554" w:type="dxa"/>
          </w:tcPr>
          <w:p w14:paraId="57954FAB" w14:textId="77777777" w:rsidR="00753BCE" w:rsidRPr="00931575" w:rsidRDefault="00753BCE" w:rsidP="000061E4">
            <w:pPr>
              <w:pStyle w:val="TAC"/>
            </w:pPr>
            <w:r w:rsidRPr="00931575">
              <w:t>13</w:t>
            </w:r>
          </w:p>
        </w:tc>
        <w:tc>
          <w:tcPr>
            <w:tcW w:w="2268" w:type="dxa"/>
          </w:tcPr>
          <w:p w14:paraId="161E4145" w14:textId="77777777" w:rsidR="00753BCE" w:rsidRPr="00931575" w:rsidRDefault="00753BCE" w:rsidP="000061E4">
            <w:pPr>
              <w:pStyle w:val="TAC"/>
            </w:pPr>
            <w:r w:rsidRPr="00931575">
              <w:t>22</w:t>
            </w:r>
          </w:p>
        </w:tc>
        <w:tc>
          <w:tcPr>
            <w:tcW w:w="567" w:type="dxa"/>
          </w:tcPr>
          <w:p w14:paraId="21BAA7FE" w14:textId="77777777" w:rsidR="00753BCE" w:rsidRPr="00931575" w:rsidRDefault="00753BCE" w:rsidP="000061E4">
            <w:pPr>
              <w:pStyle w:val="TAC"/>
            </w:pPr>
            <w:r w:rsidRPr="00931575">
              <w:t>32</w:t>
            </w:r>
          </w:p>
        </w:tc>
      </w:tr>
      <w:tr w:rsidR="00753BCE" w:rsidRPr="00931575" w14:paraId="0B23BAE8" w14:textId="77777777" w:rsidTr="000061E4">
        <w:trPr>
          <w:cantSplit/>
          <w:jc w:val="center"/>
        </w:trPr>
        <w:tc>
          <w:tcPr>
            <w:tcW w:w="1373" w:type="dxa"/>
            <w:tcBorders>
              <w:bottom w:val="nil"/>
            </w:tcBorders>
            <w:shd w:val="clear" w:color="auto" w:fill="auto"/>
          </w:tcPr>
          <w:p w14:paraId="6C6F335A" w14:textId="77777777" w:rsidR="00753BCE" w:rsidRPr="00931575" w:rsidRDefault="00753BCE" w:rsidP="000061E4">
            <w:pPr>
              <w:pStyle w:val="TAC"/>
            </w:pPr>
            <w:r w:rsidRPr="00931575">
              <w:rPr>
                <w:lang w:eastAsia="zh-CN"/>
              </w:rPr>
              <w:t>A1, A2, A3,</w:t>
            </w:r>
          </w:p>
        </w:tc>
        <w:tc>
          <w:tcPr>
            <w:tcW w:w="1167" w:type="dxa"/>
          </w:tcPr>
          <w:p w14:paraId="0111FA89" w14:textId="77777777" w:rsidR="00753BCE" w:rsidRPr="00931575" w:rsidRDefault="00753BCE" w:rsidP="000061E4">
            <w:pPr>
              <w:pStyle w:val="TAC"/>
              <w:rPr>
                <w:lang w:eastAsia="zh-CN"/>
              </w:rPr>
            </w:pPr>
            <w:r w:rsidRPr="00931575">
              <w:rPr>
                <w:rFonts w:hint="eastAsia"/>
                <w:lang w:eastAsia="zh-CN"/>
              </w:rPr>
              <w:t>15</w:t>
            </w:r>
          </w:p>
        </w:tc>
        <w:tc>
          <w:tcPr>
            <w:tcW w:w="554" w:type="dxa"/>
          </w:tcPr>
          <w:p w14:paraId="29C5108B" w14:textId="77777777" w:rsidR="00753BCE" w:rsidRPr="00931575" w:rsidRDefault="00753BCE" w:rsidP="000061E4">
            <w:pPr>
              <w:pStyle w:val="TAC"/>
            </w:pPr>
            <w:r w:rsidRPr="00931575">
              <w:rPr>
                <w:rFonts w:hint="eastAsia"/>
                <w:lang w:eastAsia="zh-CN"/>
              </w:rPr>
              <w:t>23</w:t>
            </w:r>
          </w:p>
        </w:tc>
        <w:tc>
          <w:tcPr>
            <w:tcW w:w="2268" w:type="dxa"/>
          </w:tcPr>
          <w:p w14:paraId="081875E0" w14:textId="77777777" w:rsidR="00753BCE" w:rsidRPr="00931575" w:rsidRDefault="00753BCE" w:rsidP="000061E4">
            <w:pPr>
              <w:pStyle w:val="TAC"/>
            </w:pPr>
            <w:r w:rsidRPr="00931575">
              <w:rPr>
                <w:rFonts w:hint="eastAsia"/>
                <w:lang w:eastAsia="zh-CN"/>
              </w:rPr>
              <w:t>0</w:t>
            </w:r>
          </w:p>
        </w:tc>
        <w:tc>
          <w:tcPr>
            <w:tcW w:w="567" w:type="dxa"/>
          </w:tcPr>
          <w:p w14:paraId="2D6EB508" w14:textId="77777777" w:rsidR="00753BCE" w:rsidRPr="00931575" w:rsidRDefault="00753BCE" w:rsidP="000061E4">
            <w:pPr>
              <w:pStyle w:val="TAC"/>
              <w:rPr>
                <w:lang w:eastAsia="zh-CN"/>
              </w:rPr>
            </w:pPr>
            <w:r w:rsidRPr="00931575">
              <w:rPr>
                <w:rFonts w:hint="eastAsia"/>
                <w:lang w:eastAsia="zh-CN"/>
              </w:rPr>
              <w:t>0</w:t>
            </w:r>
          </w:p>
        </w:tc>
      </w:tr>
      <w:tr w:rsidR="00753BCE" w:rsidRPr="00931575" w14:paraId="487BB127" w14:textId="77777777" w:rsidTr="000061E4">
        <w:trPr>
          <w:cantSplit/>
          <w:jc w:val="center"/>
        </w:trPr>
        <w:tc>
          <w:tcPr>
            <w:tcW w:w="1373" w:type="dxa"/>
            <w:tcBorders>
              <w:top w:val="nil"/>
            </w:tcBorders>
            <w:shd w:val="clear" w:color="auto" w:fill="auto"/>
          </w:tcPr>
          <w:p w14:paraId="74C5FA95" w14:textId="77777777" w:rsidR="00753BCE" w:rsidRPr="00931575" w:rsidRDefault="00753BCE" w:rsidP="000061E4">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6A2B1356" w14:textId="77777777" w:rsidR="00753BCE" w:rsidRPr="00931575" w:rsidRDefault="00753BCE" w:rsidP="000061E4">
            <w:pPr>
              <w:pStyle w:val="TAC"/>
              <w:rPr>
                <w:lang w:eastAsia="zh-CN"/>
              </w:rPr>
            </w:pPr>
            <w:r w:rsidRPr="00931575">
              <w:rPr>
                <w:rFonts w:hint="eastAsia"/>
                <w:lang w:eastAsia="zh-CN"/>
              </w:rPr>
              <w:t>30</w:t>
            </w:r>
          </w:p>
        </w:tc>
        <w:tc>
          <w:tcPr>
            <w:tcW w:w="554" w:type="dxa"/>
          </w:tcPr>
          <w:p w14:paraId="1191AD60" w14:textId="77777777" w:rsidR="00753BCE" w:rsidRPr="00931575" w:rsidRDefault="00753BCE" w:rsidP="000061E4">
            <w:pPr>
              <w:pStyle w:val="TAC"/>
            </w:pPr>
            <w:r w:rsidRPr="00931575">
              <w:rPr>
                <w:rFonts w:hint="eastAsia"/>
                <w:lang w:eastAsia="zh-CN"/>
              </w:rPr>
              <w:t>46</w:t>
            </w:r>
          </w:p>
        </w:tc>
        <w:tc>
          <w:tcPr>
            <w:tcW w:w="2268" w:type="dxa"/>
          </w:tcPr>
          <w:p w14:paraId="1CB4FB44" w14:textId="77777777" w:rsidR="00753BCE" w:rsidRPr="00931575" w:rsidRDefault="00753BCE" w:rsidP="000061E4">
            <w:pPr>
              <w:pStyle w:val="TAC"/>
            </w:pPr>
            <w:r w:rsidRPr="00931575">
              <w:rPr>
                <w:rFonts w:hint="eastAsia"/>
                <w:lang w:eastAsia="zh-CN"/>
              </w:rPr>
              <w:t>0</w:t>
            </w:r>
          </w:p>
        </w:tc>
        <w:tc>
          <w:tcPr>
            <w:tcW w:w="567" w:type="dxa"/>
          </w:tcPr>
          <w:p w14:paraId="66182CCD" w14:textId="77777777" w:rsidR="00753BCE" w:rsidRPr="00931575" w:rsidRDefault="00753BCE" w:rsidP="000061E4">
            <w:pPr>
              <w:pStyle w:val="TAC"/>
            </w:pPr>
            <w:r w:rsidRPr="00931575">
              <w:t>0</w:t>
            </w:r>
          </w:p>
        </w:tc>
      </w:tr>
    </w:tbl>
    <w:p w14:paraId="4C480899" w14:textId="77777777" w:rsidR="00753BCE" w:rsidRPr="00931575" w:rsidRDefault="00753BCE" w:rsidP="00753BCE"/>
    <w:p w14:paraId="027EB0D9" w14:textId="77777777" w:rsidR="00753BCE" w:rsidRPr="00931575" w:rsidRDefault="00753BCE" w:rsidP="00753BCE">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7F712EC1" w14:textId="77777777" w:rsidTr="000061E4">
        <w:trPr>
          <w:cantSplit/>
          <w:jc w:val="center"/>
        </w:trPr>
        <w:tc>
          <w:tcPr>
            <w:tcW w:w="1373" w:type="dxa"/>
            <w:tcBorders>
              <w:bottom w:val="single" w:sz="4" w:space="0" w:color="auto"/>
            </w:tcBorders>
          </w:tcPr>
          <w:p w14:paraId="51533173" w14:textId="77777777" w:rsidR="00753BCE" w:rsidRPr="00931575" w:rsidRDefault="00753BCE" w:rsidP="000061E4">
            <w:pPr>
              <w:pStyle w:val="TAH"/>
            </w:pPr>
            <w:r w:rsidRPr="00931575">
              <w:t>Burst format</w:t>
            </w:r>
          </w:p>
        </w:tc>
        <w:tc>
          <w:tcPr>
            <w:tcW w:w="1167" w:type="dxa"/>
          </w:tcPr>
          <w:p w14:paraId="7F9CE098" w14:textId="77777777" w:rsidR="00753BCE" w:rsidRPr="00931575" w:rsidRDefault="00753BCE" w:rsidP="000061E4">
            <w:pPr>
              <w:pStyle w:val="TAH"/>
            </w:pPr>
            <w:r w:rsidRPr="00931575">
              <w:t>SCS (kHz)</w:t>
            </w:r>
          </w:p>
        </w:tc>
        <w:tc>
          <w:tcPr>
            <w:tcW w:w="554" w:type="dxa"/>
          </w:tcPr>
          <w:p w14:paraId="40611391" w14:textId="77777777" w:rsidR="00753BCE" w:rsidRPr="00931575" w:rsidRDefault="00753BCE" w:rsidP="000061E4">
            <w:pPr>
              <w:pStyle w:val="TAH"/>
            </w:pPr>
            <w:proofErr w:type="spellStart"/>
            <w:r w:rsidRPr="00931575">
              <w:t>Ncs</w:t>
            </w:r>
            <w:proofErr w:type="spellEnd"/>
          </w:p>
        </w:tc>
        <w:tc>
          <w:tcPr>
            <w:tcW w:w="2268" w:type="dxa"/>
          </w:tcPr>
          <w:p w14:paraId="67386E53" w14:textId="77777777" w:rsidR="00753BCE" w:rsidRPr="00931575" w:rsidRDefault="00753BCE" w:rsidP="000061E4">
            <w:pPr>
              <w:pStyle w:val="TAH"/>
            </w:pPr>
            <w:r w:rsidRPr="00931575">
              <w:t>Logical sequence index</w:t>
            </w:r>
          </w:p>
        </w:tc>
        <w:tc>
          <w:tcPr>
            <w:tcW w:w="567" w:type="dxa"/>
          </w:tcPr>
          <w:p w14:paraId="7AED5F62" w14:textId="77777777" w:rsidR="00753BCE" w:rsidRPr="00931575" w:rsidRDefault="00753BCE" w:rsidP="000061E4">
            <w:pPr>
              <w:pStyle w:val="TAH"/>
            </w:pPr>
            <w:r w:rsidRPr="00931575">
              <w:t>v</w:t>
            </w:r>
          </w:p>
        </w:tc>
      </w:tr>
      <w:tr w:rsidR="00753BCE" w:rsidRPr="00931575" w14:paraId="7CD4F04B" w14:textId="77777777" w:rsidTr="000061E4">
        <w:trPr>
          <w:cantSplit/>
          <w:jc w:val="center"/>
        </w:trPr>
        <w:tc>
          <w:tcPr>
            <w:tcW w:w="1373" w:type="dxa"/>
            <w:tcBorders>
              <w:bottom w:val="nil"/>
            </w:tcBorders>
            <w:shd w:val="clear" w:color="auto" w:fill="auto"/>
          </w:tcPr>
          <w:p w14:paraId="341BA191" w14:textId="77777777" w:rsidR="00753BCE" w:rsidRPr="00931575" w:rsidRDefault="00753BCE" w:rsidP="000061E4">
            <w:pPr>
              <w:pStyle w:val="TAC"/>
            </w:pPr>
            <w:r w:rsidRPr="00931575">
              <w:rPr>
                <w:lang w:eastAsia="zh-CN"/>
              </w:rPr>
              <w:t>A1, A2, A3</w:t>
            </w:r>
          </w:p>
        </w:tc>
        <w:tc>
          <w:tcPr>
            <w:tcW w:w="1167" w:type="dxa"/>
          </w:tcPr>
          <w:p w14:paraId="23121078" w14:textId="77777777" w:rsidR="00753BCE" w:rsidRPr="00931575" w:rsidRDefault="00753BCE" w:rsidP="000061E4">
            <w:pPr>
              <w:pStyle w:val="TAC"/>
              <w:rPr>
                <w:lang w:eastAsia="zh-CN"/>
              </w:rPr>
            </w:pPr>
            <w:r w:rsidRPr="00931575">
              <w:rPr>
                <w:rFonts w:hint="eastAsia"/>
                <w:lang w:eastAsia="zh-CN"/>
              </w:rPr>
              <w:t>60</w:t>
            </w:r>
          </w:p>
        </w:tc>
        <w:tc>
          <w:tcPr>
            <w:tcW w:w="554" w:type="dxa"/>
          </w:tcPr>
          <w:p w14:paraId="070E8870" w14:textId="77777777" w:rsidR="00753BCE" w:rsidRPr="00931575" w:rsidRDefault="00753BCE" w:rsidP="000061E4">
            <w:pPr>
              <w:pStyle w:val="TAC"/>
            </w:pPr>
            <w:r w:rsidRPr="00931575">
              <w:rPr>
                <w:rFonts w:hint="eastAsia"/>
                <w:lang w:eastAsia="zh-CN"/>
              </w:rPr>
              <w:t>69</w:t>
            </w:r>
          </w:p>
        </w:tc>
        <w:tc>
          <w:tcPr>
            <w:tcW w:w="2268" w:type="dxa"/>
          </w:tcPr>
          <w:p w14:paraId="5394F70B" w14:textId="77777777" w:rsidR="00753BCE" w:rsidRPr="00931575" w:rsidRDefault="00753BCE" w:rsidP="000061E4">
            <w:pPr>
              <w:pStyle w:val="TAC"/>
            </w:pPr>
            <w:r w:rsidRPr="00931575">
              <w:rPr>
                <w:rFonts w:hint="eastAsia"/>
                <w:lang w:eastAsia="zh-CN"/>
              </w:rPr>
              <w:t>0</w:t>
            </w:r>
          </w:p>
        </w:tc>
        <w:tc>
          <w:tcPr>
            <w:tcW w:w="567" w:type="dxa"/>
          </w:tcPr>
          <w:p w14:paraId="14D65058" w14:textId="77777777" w:rsidR="00753BCE" w:rsidRPr="00931575" w:rsidRDefault="00753BCE" w:rsidP="000061E4">
            <w:pPr>
              <w:pStyle w:val="TAC"/>
              <w:rPr>
                <w:lang w:eastAsia="zh-CN"/>
              </w:rPr>
            </w:pPr>
            <w:r w:rsidRPr="00931575">
              <w:rPr>
                <w:rFonts w:hint="eastAsia"/>
                <w:lang w:eastAsia="zh-CN"/>
              </w:rPr>
              <w:t>0</w:t>
            </w:r>
          </w:p>
        </w:tc>
      </w:tr>
      <w:tr w:rsidR="00753BCE" w:rsidRPr="00931575" w14:paraId="033DE7E5" w14:textId="77777777" w:rsidTr="000061E4">
        <w:trPr>
          <w:cantSplit/>
          <w:jc w:val="center"/>
        </w:trPr>
        <w:tc>
          <w:tcPr>
            <w:tcW w:w="1373" w:type="dxa"/>
            <w:tcBorders>
              <w:top w:val="nil"/>
            </w:tcBorders>
            <w:shd w:val="clear" w:color="auto" w:fill="auto"/>
          </w:tcPr>
          <w:p w14:paraId="10137385" w14:textId="77777777" w:rsidR="00753BCE" w:rsidRPr="00931575" w:rsidRDefault="00753BCE" w:rsidP="000061E4">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55437BF9" w14:textId="77777777" w:rsidR="00753BCE" w:rsidRPr="00931575" w:rsidRDefault="00753BCE" w:rsidP="000061E4">
            <w:pPr>
              <w:pStyle w:val="TAC"/>
              <w:rPr>
                <w:lang w:eastAsia="zh-CN"/>
              </w:rPr>
            </w:pPr>
            <w:r w:rsidRPr="00931575">
              <w:rPr>
                <w:rFonts w:hint="eastAsia"/>
                <w:lang w:eastAsia="zh-CN"/>
              </w:rPr>
              <w:t>120</w:t>
            </w:r>
          </w:p>
        </w:tc>
        <w:tc>
          <w:tcPr>
            <w:tcW w:w="554" w:type="dxa"/>
          </w:tcPr>
          <w:p w14:paraId="18F7E450" w14:textId="77777777" w:rsidR="00753BCE" w:rsidRPr="00931575" w:rsidRDefault="00753BCE" w:rsidP="000061E4">
            <w:pPr>
              <w:pStyle w:val="TAC"/>
            </w:pPr>
            <w:r w:rsidRPr="00931575">
              <w:rPr>
                <w:rFonts w:hint="eastAsia"/>
                <w:lang w:eastAsia="zh-CN"/>
              </w:rPr>
              <w:t>69</w:t>
            </w:r>
          </w:p>
        </w:tc>
        <w:tc>
          <w:tcPr>
            <w:tcW w:w="2268" w:type="dxa"/>
          </w:tcPr>
          <w:p w14:paraId="78FE9744" w14:textId="77777777" w:rsidR="00753BCE" w:rsidRPr="00931575" w:rsidRDefault="00753BCE" w:rsidP="000061E4">
            <w:pPr>
              <w:pStyle w:val="TAC"/>
            </w:pPr>
            <w:r w:rsidRPr="00931575">
              <w:rPr>
                <w:rFonts w:hint="eastAsia"/>
                <w:lang w:eastAsia="zh-CN"/>
              </w:rPr>
              <w:t>0</w:t>
            </w:r>
          </w:p>
        </w:tc>
        <w:tc>
          <w:tcPr>
            <w:tcW w:w="567" w:type="dxa"/>
          </w:tcPr>
          <w:p w14:paraId="59FE1379" w14:textId="77777777" w:rsidR="00753BCE" w:rsidRPr="00931575" w:rsidRDefault="00753BCE" w:rsidP="000061E4">
            <w:pPr>
              <w:pStyle w:val="TAC"/>
            </w:pPr>
            <w:r w:rsidRPr="00931575">
              <w:t>0</w:t>
            </w:r>
          </w:p>
        </w:tc>
      </w:tr>
    </w:tbl>
    <w:p w14:paraId="78F5F4FC" w14:textId="77777777" w:rsidR="00753BCE" w:rsidRPr="00931575" w:rsidRDefault="00753BCE" w:rsidP="00753BCE"/>
    <w:p w14:paraId="0EC45B9E" w14:textId="77777777" w:rsidR="00753BCE" w:rsidRPr="00931575" w:rsidRDefault="00753BCE" w:rsidP="00753BCE">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078DCD41" w14:textId="77777777" w:rsidTr="000061E4">
        <w:trPr>
          <w:cantSplit/>
          <w:jc w:val="center"/>
        </w:trPr>
        <w:tc>
          <w:tcPr>
            <w:tcW w:w="1373" w:type="dxa"/>
          </w:tcPr>
          <w:p w14:paraId="1DFB6E61" w14:textId="77777777" w:rsidR="00753BCE" w:rsidRPr="00931575" w:rsidRDefault="00753BCE" w:rsidP="000061E4">
            <w:pPr>
              <w:pStyle w:val="TAH"/>
            </w:pPr>
            <w:r w:rsidRPr="00931575">
              <w:t>Burst format</w:t>
            </w:r>
          </w:p>
        </w:tc>
        <w:tc>
          <w:tcPr>
            <w:tcW w:w="1167" w:type="dxa"/>
          </w:tcPr>
          <w:p w14:paraId="51C638A2" w14:textId="77777777" w:rsidR="00753BCE" w:rsidRPr="00931575" w:rsidRDefault="00753BCE" w:rsidP="000061E4">
            <w:pPr>
              <w:pStyle w:val="TAH"/>
            </w:pPr>
            <w:r w:rsidRPr="00931575">
              <w:t>SCS (kHz)</w:t>
            </w:r>
          </w:p>
        </w:tc>
        <w:tc>
          <w:tcPr>
            <w:tcW w:w="554" w:type="dxa"/>
          </w:tcPr>
          <w:p w14:paraId="3C777DF0" w14:textId="77777777" w:rsidR="00753BCE" w:rsidRPr="00931575" w:rsidRDefault="00753BCE" w:rsidP="000061E4">
            <w:pPr>
              <w:pStyle w:val="TAH"/>
            </w:pPr>
            <w:proofErr w:type="spellStart"/>
            <w:r w:rsidRPr="00931575">
              <w:t>Ncs</w:t>
            </w:r>
            <w:proofErr w:type="spellEnd"/>
          </w:p>
        </w:tc>
        <w:tc>
          <w:tcPr>
            <w:tcW w:w="2268" w:type="dxa"/>
          </w:tcPr>
          <w:p w14:paraId="4F2726EB" w14:textId="77777777" w:rsidR="00753BCE" w:rsidRPr="00931575" w:rsidRDefault="00753BCE" w:rsidP="000061E4">
            <w:pPr>
              <w:pStyle w:val="TAH"/>
            </w:pPr>
            <w:r w:rsidRPr="00931575">
              <w:t>Logical sequence index</w:t>
            </w:r>
          </w:p>
        </w:tc>
        <w:tc>
          <w:tcPr>
            <w:tcW w:w="567" w:type="dxa"/>
          </w:tcPr>
          <w:p w14:paraId="2C0CF132" w14:textId="77777777" w:rsidR="00753BCE" w:rsidRPr="00931575" w:rsidRDefault="00753BCE" w:rsidP="000061E4">
            <w:pPr>
              <w:pStyle w:val="TAH"/>
            </w:pPr>
            <w:r w:rsidRPr="00931575">
              <w:t>v</w:t>
            </w:r>
          </w:p>
        </w:tc>
      </w:tr>
      <w:tr w:rsidR="00753BCE" w:rsidRPr="00931575" w14:paraId="0F924462" w14:textId="77777777" w:rsidTr="000061E4">
        <w:trPr>
          <w:cantSplit/>
          <w:jc w:val="center"/>
        </w:trPr>
        <w:tc>
          <w:tcPr>
            <w:tcW w:w="1373" w:type="dxa"/>
          </w:tcPr>
          <w:p w14:paraId="6607F208" w14:textId="77777777" w:rsidR="00753BCE" w:rsidRPr="00931575" w:rsidRDefault="00753BCE" w:rsidP="000061E4">
            <w:pPr>
              <w:pStyle w:val="TAC"/>
              <w:rPr>
                <w:lang w:eastAsia="zh-CN"/>
              </w:rPr>
            </w:pPr>
            <w:r w:rsidRPr="00931575">
              <w:rPr>
                <w:rFonts w:hint="eastAsia"/>
                <w:lang w:eastAsia="zh-CN"/>
              </w:rPr>
              <w:t>0</w:t>
            </w:r>
          </w:p>
        </w:tc>
        <w:tc>
          <w:tcPr>
            <w:tcW w:w="1167" w:type="dxa"/>
          </w:tcPr>
          <w:p w14:paraId="59DCF851" w14:textId="77777777" w:rsidR="00753BCE" w:rsidRPr="00931575" w:rsidRDefault="00753BCE" w:rsidP="000061E4">
            <w:pPr>
              <w:pStyle w:val="TAC"/>
              <w:rPr>
                <w:lang w:eastAsia="zh-CN"/>
              </w:rPr>
            </w:pPr>
            <w:r w:rsidRPr="00931575">
              <w:rPr>
                <w:rFonts w:hint="eastAsia"/>
                <w:lang w:eastAsia="zh-CN"/>
              </w:rPr>
              <w:t>1.25</w:t>
            </w:r>
          </w:p>
        </w:tc>
        <w:tc>
          <w:tcPr>
            <w:tcW w:w="554" w:type="dxa"/>
          </w:tcPr>
          <w:p w14:paraId="0D2F2C59" w14:textId="77777777" w:rsidR="00753BCE" w:rsidRPr="00931575" w:rsidRDefault="00753BCE" w:rsidP="000061E4">
            <w:pPr>
              <w:pStyle w:val="TAC"/>
              <w:rPr>
                <w:lang w:eastAsia="zh-CN"/>
              </w:rPr>
            </w:pPr>
            <w:r w:rsidRPr="00931575">
              <w:rPr>
                <w:rFonts w:hint="eastAsia"/>
                <w:lang w:eastAsia="zh-CN"/>
              </w:rPr>
              <w:t>15</w:t>
            </w:r>
          </w:p>
        </w:tc>
        <w:tc>
          <w:tcPr>
            <w:tcW w:w="2268" w:type="dxa"/>
          </w:tcPr>
          <w:p w14:paraId="65C4FB8A" w14:textId="77777777" w:rsidR="00753BCE" w:rsidRPr="00931575" w:rsidRDefault="00753BCE" w:rsidP="000061E4">
            <w:pPr>
              <w:pStyle w:val="TAC"/>
              <w:rPr>
                <w:lang w:eastAsia="zh-CN"/>
              </w:rPr>
            </w:pPr>
            <w:r w:rsidRPr="00931575">
              <w:rPr>
                <w:rFonts w:hint="eastAsia"/>
                <w:lang w:eastAsia="zh-CN"/>
              </w:rPr>
              <w:t>384</w:t>
            </w:r>
          </w:p>
        </w:tc>
        <w:tc>
          <w:tcPr>
            <w:tcW w:w="567" w:type="dxa"/>
          </w:tcPr>
          <w:p w14:paraId="50F2D997" w14:textId="77777777" w:rsidR="00753BCE" w:rsidRPr="00931575" w:rsidRDefault="00753BCE" w:rsidP="000061E4">
            <w:pPr>
              <w:pStyle w:val="TAC"/>
              <w:rPr>
                <w:lang w:eastAsia="zh-CN"/>
              </w:rPr>
            </w:pPr>
            <w:r w:rsidRPr="00931575">
              <w:rPr>
                <w:rFonts w:hint="eastAsia"/>
                <w:lang w:eastAsia="zh-CN"/>
              </w:rPr>
              <w:t>0</w:t>
            </w:r>
          </w:p>
        </w:tc>
      </w:tr>
    </w:tbl>
    <w:p w14:paraId="795624DC" w14:textId="77777777" w:rsidR="00753BCE" w:rsidRPr="00931575" w:rsidRDefault="00753BCE" w:rsidP="00753BCE">
      <w:pPr>
        <w:rPr>
          <w:lang w:eastAsia="zh-CN"/>
        </w:rPr>
      </w:pPr>
    </w:p>
    <w:p w14:paraId="78D11423" w14:textId="77777777" w:rsidR="00753BCE" w:rsidRPr="00931575" w:rsidRDefault="00753BCE" w:rsidP="00753BCE">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27D0E515" w14:textId="77777777" w:rsidTr="000061E4">
        <w:trPr>
          <w:cantSplit/>
          <w:jc w:val="center"/>
        </w:trPr>
        <w:tc>
          <w:tcPr>
            <w:tcW w:w="1373" w:type="dxa"/>
          </w:tcPr>
          <w:p w14:paraId="07FE8B9D" w14:textId="77777777" w:rsidR="00753BCE" w:rsidRPr="00931575" w:rsidRDefault="00753BCE" w:rsidP="000061E4">
            <w:pPr>
              <w:pStyle w:val="TAH"/>
            </w:pPr>
            <w:r w:rsidRPr="00931575">
              <w:t>Burst format</w:t>
            </w:r>
          </w:p>
        </w:tc>
        <w:tc>
          <w:tcPr>
            <w:tcW w:w="1167" w:type="dxa"/>
          </w:tcPr>
          <w:p w14:paraId="4B3EB41E" w14:textId="77777777" w:rsidR="00753BCE" w:rsidRPr="00931575" w:rsidRDefault="00753BCE" w:rsidP="000061E4">
            <w:pPr>
              <w:pStyle w:val="TAH"/>
            </w:pPr>
            <w:r w:rsidRPr="00931575">
              <w:t>SCS (kHz)</w:t>
            </w:r>
          </w:p>
        </w:tc>
        <w:tc>
          <w:tcPr>
            <w:tcW w:w="554" w:type="dxa"/>
          </w:tcPr>
          <w:p w14:paraId="3F90B193" w14:textId="77777777" w:rsidR="00753BCE" w:rsidRPr="00931575" w:rsidRDefault="00753BCE" w:rsidP="000061E4">
            <w:pPr>
              <w:pStyle w:val="TAH"/>
            </w:pPr>
            <w:proofErr w:type="spellStart"/>
            <w:r w:rsidRPr="00931575">
              <w:t>Ncs</w:t>
            </w:r>
            <w:proofErr w:type="spellEnd"/>
          </w:p>
        </w:tc>
        <w:tc>
          <w:tcPr>
            <w:tcW w:w="2268" w:type="dxa"/>
          </w:tcPr>
          <w:p w14:paraId="2CF9239A" w14:textId="77777777" w:rsidR="00753BCE" w:rsidRPr="00931575" w:rsidRDefault="00753BCE" w:rsidP="000061E4">
            <w:pPr>
              <w:pStyle w:val="TAH"/>
            </w:pPr>
            <w:r w:rsidRPr="00931575">
              <w:t>Logical sequence index</w:t>
            </w:r>
          </w:p>
        </w:tc>
        <w:tc>
          <w:tcPr>
            <w:tcW w:w="567" w:type="dxa"/>
          </w:tcPr>
          <w:p w14:paraId="6CD7A48F" w14:textId="77777777" w:rsidR="00753BCE" w:rsidRPr="00931575" w:rsidRDefault="00753BCE" w:rsidP="000061E4">
            <w:pPr>
              <w:pStyle w:val="TAH"/>
            </w:pPr>
            <w:r w:rsidRPr="00931575">
              <w:t>v</w:t>
            </w:r>
          </w:p>
        </w:tc>
      </w:tr>
      <w:tr w:rsidR="00753BCE" w:rsidRPr="00931575" w14:paraId="5031F508" w14:textId="77777777" w:rsidTr="000061E4">
        <w:trPr>
          <w:cantSplit/>
          <w:jc w:val="center"/>
        </w:trPr>
        <w:tc>
          <w:tcPr>
            <w:tcW w:w="1373" w:type="dxa"/>
          </w:tcPr>
          <w:p w14:paraId="13F11619" w14:textId="77777777" w:rsidR="00753BCE" w:rsidRPr="00931575" w:rsidRDefault="00753BCE" w:rsidP="000061E4">
            <w:pPr>
              <w:pStyle w:val="TAC"/>
              <w:rPr>
                <w:lang w:eastAsia="zh-CN"/>
              </w:rPr>
            </w:pPr>
            <w:r w:rsidRPr="00931575">
              <w:rPr>
                <w:rFonts w:hint="eastAsia"/>
                <w:lang w:eastAsia="zh-CN"/>
              </w:rPr>
              <w:t>0</w:t>
            </w:r>
          </w:p>
        </w:tc>
        <w:tc>
          <w:tcPr>
            <w:tcW w:w="1167" w:type="dxa"/>
          </w:tcPr>
          <w:p w14:paraId="22E96ACA" w14:textId="77777777" w:rsidR="00753BCE" w:rsidRPr="00931575" w:rsidRDefault="00753BCE" w:rsidP="000061E4">
            <w:pPr>
              <w:pStyle w:val="TAC"/>
              <w:rPr>
                <w:lang w:eastAsia="zh-CN"/>
              </w:rPr>
            </w:pPr>
            <w:r w:rsidRPr="00931575">
              <w:rPr>
                <w:rFonts w:hint="eastAsia"/>
                <w:lang w:eastAsia="zh-CN"/>
              </w:rPr>
              <w:t>1.25</w:t>
            </w:r>
          </w:p>
        </w:tc>
        <w:tc>
          <w:tcPr>
            <w:tcW w:w="554" w:type="dxa"/>
          </w:tcPr>
          <w:p w14:paraId="6FB29994" w14:textId="77777777" w:rsidR="00753BCE" w:rsidRPr="00931575" w:rsidRDefault="00753BCE" w:rsidP="000061E4">
            <w:pPr>
              <w:pStyle w:val="TAC"/>
              <w:rPr>
                <w:lang w:eastAsia="zh-CN"/>
              </w:rPr>
            </w:pPr>
            <w:r w:rsidRPr="00931575">
              <w:rPr>
                <w:rFonts w:hint="eastAsia"/>
                <w:lang w:eastAsia="zh-CN"/>
              </w:rPr>
              <w:t>15</w:t>
            </w:r>
          </w:p>
        </w:tc>
        <w:tc>
          <w:tcPr>
            <w:tcW w:w="2268" w:type="dxa"/>
          </w:tcPr>
          <w:p w14:paraId="31BAA692" w14:textId="77777777" w:rsidR="00753BCE" w:rsidRPr="00931575" w:rsidRDefault="00753BCE" w:rsidP="000061E4">
            <w:pPr>
              <w:pStyle w:val="TAC"/>
              <w:rPr>
                <w:lang w:eastAsia="zh-CN"/>
              </w:rPr>
            </w:pPr>
            <w:r w:rsidRPr="00931575">
              <w:rPr>
                <w:rFonts w:hint="eastAsia"/>
                <w:lang w:eastAsia="zh-CN"/>
              </w:rPr>
              <w:t>30</w:t>
            </w:r>
          </w:p>
        </w:tc>
        <w:tc>
          <w:tcPr>
            <w:tcW w:w="567" w:type="dxa"/>
          </w:tcPr>
          <w:p w14:paraId="609506C7" w14:textId="77777777" w:rsidR="00753BCE" w:rsidRPr="00931575" w:rsidRDefault="00753BCE" w:rsidP="000061E4">
            <w:pPr>
              <w:pStyle w:val="TAC"/>
              <w:rPr>
                <w:lang w:eastAsia="zh-CN"/>
              </w:rPr>
            </w:pPr>
            <w:r w:rsidRPr="00931575">
              <w:rPr>
                <w:rFonts w:hint="eastAsia"/>
                <w:lang w:eastAsia="zh-CN"/>
              </w:rPr>
              <w:t>30</w:t>
            </w:r>
          </w:p>
        </w:tc>
      </w:tr>
    </w:tbl>
    <w:p w14:paraId="27920D99" w14:textId="77777777" w:rsidR="00753BCE" w:rsidRPr="00931575" w:rsidRDefault="00753BCE" w:rsidP="00753BCE">
      <w:pPr>
        <w:rPr>
          <w:noProof/>
          <w:lang w:eastAsia="zh-CN"/>
        </w:rPr>
      </w:pPr>
    </w:p>
    <w:p w14:paraId="29206A52" w14:textId="77777777" w:rsidR="00753BCE" w:rsidRPr="00931575" w:rsidRDefault="00753BCE" w:rsidP="00753BCE">
      <w:pPr>
        <w:pStyle w:val="TH"/>
        <w:rPr>
          <w:lang w:eastAsia="zh-CN"/>
        </w:rPr>
      </w:pPr>
      <w:r w:rsidRPr="00931575">
        <w:t>Table A.6-</w:t>
      </w:r>
      <w:r w:rsidRPr="00931575">
        <w:rPr>
          <w:lang w:eastAsia="zh-CN"/>
        </w:rPr>
        <w:t>5:</w:t>
      </w:r>
      <w:r w:rsidRPr="00931575">
        <w:t xml:space="preserve"> Test preambles for high speed train short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79D04F1D" w14:textId="77777777" w:rsidTr="000061E4">
        <w:trPr>
          <w:cantSplit/>
          <w:jc w:val="center"/>
        </w:trPr>
        <w:tc>
          <w:tcPr>
            <w:tcW w:w="1373" w:type="dxa"/>
            <w:tcBorders>
              <w:bottom w:val="single" w:sz="4" w:space="0" w:color="auto"/>
            </w:tcBorders>
          </w:tcPr>
          <w:p w14:paraId="5B9B870E" w14:textId="77777777" w:rsidR="00753BCE" w:rsidRPr="00931575" w:rsidRDefault="00753BCE" w:rsidP="000061E4">
            <w:pPr>
              <w:pStyle w:val="TAH"/>
            </w:pPr>
            <w:r w:rsidRPr="00931575">
              <w:t>Burst format</w:t>
            </w:r>
          </w:p>
        </w:tc>
        <w:tc>
          <w:tcPr>
            <w:tcW w:w="1167" w:type="dxa"/>
          </w:tcPr>
          <w:p w14:paraId="789917EC" w14:textId="77777777" w:rsidR="00753BCE" w:rsidRPr="00931575" w:rsidRDefault="00753BCE" w:rsidP="000061E4">
            <w:pPr>
              <w:pStyle w:val="TAH"/>
            </w:pPr>
            <w:r w:rsidRPr="00931575">
              <w:t>SCS (kHz)</w:t>
            </w:r>
          </w:p>
        </w:tc>
        <w:tc>
          <w:tcPr>
            <w:tcW w:w="554" w:type="dxa"/>
          </w:tcPr>
          <w:p w14:paraId="2437B1E5" w14:textId="77777777" w:rsidR="00753BCE" w:rsidRPr="00931575" w:rsidRDefault="00753BCE" w:rsidP="000061E4">
            <w:pPr>
              <w:pStyle w:val="TAH"/>
            </w:pPr>
            <w:proofErr w:type="spellStart"/>
            <w:r w:rsidRPr="00931575">
              <w:t>Ncs</w:t>
            </w:r>
            <w:proofErr w:type="spellEnd"/>
          </w:p>
        </w:tc>
        <w:tc>
          <w:tcPr>
            <w:tcW w:w="2268" w:type="dxa"/>
          </w:tcPr>
          <w:p w14:paraId="07B06D18" w14:textId="77777777" w:rsidR="00753BCE" w:rsidRPr="00931575" w:rsidRDefault="00753BCE" w:rsidP="000061E4">
            <w:pPr>
              <w:pStyle w:val="TAH"/>
            </w:pPr>
            <w:r w:rsidRPr="00931575">
              <w:t>Logical sequence index</w:t>
            </w:r>
          </w:p>
        </w:tc>
        <w:tc>
          <w:tcPr>
            <w:tcW w:w="567" w:type="dxa"/>
          </w:tcPr>
          <w:p w14:paraId="1655EF76" w14:textId="77777777" w:rsidR="00753BCE" w:rsidRPr="00931575" w:rsidRDefault="00753BCE" w:rsidP="000061E4">
            <w:pPr>
              <w:pStyle w:val="TAH"/>
            </w:pPr>
            <w:r w:rsidRPr="00931575">
              <w:t>v</w:t>
            </w:r>
          </w:p>
        </w:tc>
      </w:tr>
      <w:tr w:rsidR="00753BCE" w:rsidRPr="00931575" w14:paraId="045BA1B7" w14:textId="77777777" w:rsidTr="000061E4">
        <w:trPr>
          <w:cantSplit/>
          <w:jc w:val="center"/>
        </w:trPr>
        <w:tc>
          <w:tcPr>
            <w:tcW w:w="1373" w:type="dxa"/>
            <w:tcBorders>
              <w:bottom w:val="nil"/>
            </w:tcBorders>
            <w:shd w:val="clear" w:color="auto" w:fill="auto"/>
          </w:tcPr>
          <w:p w14:paraId="47781627" w14:textId="77777777" w:rsidR="00753BCE" w:rsidRPr="00931575" w:rsidRDefault="00753BCE" w:rsidP="000061E4">
            <w:pPr>
              <w:pStyle w:val="TAC"/>
            </w:pPr>
            <w:r w:rsidRPr="00931575">
              <w:rPr>
                <w:lang w:eastAsia="zh-CN"/>
              </w:rPr>
              <w:t>A2, B4, C2</w:t>
            </w:r>
          </w:p>
        </w:tc>
        <w:tc>
          <w:tcPr>
            <w:tcW w:w="1167" w:type="dxa"/>
          </w:tcPr>
          <w:p w14:paraId="64F6B181" w14:textId="77777777" w:rsidR="00753BCE" w:rsidRPr="00931575" w:rsidRDefault="00753BCE" w:rsidP="000061E4">
            <w:pPr>
              <w:pStyle w:val="TAC"/>
              <w:rPr>
                <w:lang w:eastAsia="zh-CN"/>
              </w:rPr>
            </w:pPr>
            <w:r w:rsidRPr="00931575">
              <w:rPr>
                <w:lang w:eastAsia="zh-CN"/>
              </w:rPr>
              <w:t>15</w:t>
            </w:r>
          </w:p>
        </w:tc>
        <w:tc>
          <w:tcPr>
            <w:tcW w:w="554" w:type="dxa"/>
          </w:tcPr>
          <w:p w14:paraId="67048BCF" w14:textId="77777777" w:rsidR="00753BCE" w:rsidRPr="00931575" w:rsidRDefault="00753BCE" w:rsidP="000061E4">
            <w:pPr>
              <w:pStyle w:val="TAC"/>
            </w:pPr>
            <w:r w:rsidRPr="00931575">
              <w:rPr>
                <w:lang w:eastAsia="zh-CN"/>
              </w:rPr>
              <w:t>23</w:t>
            </w:r>
          </w:p>
        </w:tc>
        <w:tc>
          <w:tcPr>
            <w:tcW w:w="2268" w:type="dxa"/>
          </w:tcPr>
          <w:p w14:paraId="34747E42" w14:textId="77777777" w:rsidR="00753BCE" w:rsidRPr="00931575" w:rsidRDefault="00753BCE" w:rsidP="000061E4">
            <w:pPr>
              <w:pStyle w:val="TAC"/>
            </w:pPr>
            <w:r w:rsidRPr="00931575">
              <w:rPr>
                <w:lang w:eastAsia="zh-CN"/>
              </w:rPr>
              <w:t>0</w:t>
            </w:r>
          </w:p>
        </w:tc>
        <w:tc>
          <w:tcPr>
            <w:tcW w:w="567" w:type="dxa"/>
          </w:tcPr>
          <w:p w14:paraId="741C7FB1" w14:textId="77777777" w:rsidR="00753BCE" w:rsidRPr="00931575" w:rsidRDefault="00753BCE" w:rsidP="000061E4">
            <w:pPr>
              <w:pStyle w:val="TAC"/>
              <w:rPr>
                <w:lang w:eastAsia="zh-CN"/>
              </w:rPr>
            </w:pPr>
            <w:r w:rsidRPr="00931575">
              <w:rPr>
                <w:lang w:eastAsia="zh-CN"/>
              </w:rPr>
              <w:t>0</w:t>
            </w:r>
          </w:p>
        </w:tc>
      </w:tr>
      <w:tr w:rsidR="00753BCE" w:rsidRPr="00931575" w14:paraId="367C98C3" w14:textId="77777777" w:rsidTr="000061E4">
        <w:trPr>
          <w:cantSplit/>
          <w:jc w:val="center"/>
        </w:trPr>
        <w:tc>
          <w:tcPr>
            <w:tcW w:w="1373" w:type="dxa"/>
            <w:tcBorders>
              <w:top w:val="nil"/>
            </w:tcBorders>
            <w:shd w:val="clear" w:color="auto" w:fill="auto"/>
          </w:tcPr>
          <w:p w14:paraId="4A57990F" w14:textId="77777777" w:rsidR="00753BCE" w:rsidRPr="00931575" w:rsidRDefault="00753BCE" w:rsidP="000061E4">
            <w:pPr>
              <w:pStyle w:val="TAC"/>
            </w:pPr>
          </w:p>
        </w:tc>
        <w:tc>
          <w:tcPr>
            <w:tcW w:w="1167" w:type="dxa"/>
          </w:tcPr>
          <w:p w14:paraId="1D97BB67" w14:textId="77777777" w:rsidR="00753BCE" w:rsidRPr="00931575" w:rsidRDefault="00753BCE" w:rsidP="000061E4">
            <w:pPr>
              <w:pStyle w:val="TAC"/>
              <w:rPr>
                <w:lang w:eastAsia="zh-CN"/>
              </w:rPr>
            </w:pPr>
            <w:r w:rsidRPr="00931575">
              <w:rPr>
                <w:lang w:eastAsia="zh-CN"/>
              </w:rPr>
              <w:t>30</w:t>
            </w:r>
          </w:p>
        </w:tc>
        <w:tc>
          <w:tcPr>
            <w:tcW w:w="554" w:type="dxa"/>
          </w:tcPr>
          <w:p w14:paraId="60FD27EC" w14:textId="77777777" w:rsidR="00753BCE" w:rsidRPr="00931575" w:rsidRDefault="00753BCE" w:rsidP="000061E4">
            <w:pPr>
              <w:pStyle w:val="TAC"/>
            </w:pPr>
            <w:r w:rsidRPr="00931575">
              <w:rPr>
                <w:lang w:eastAsia="zh-CN"/>
              </w:rPr>
              <w:t>46</w:t>
            </w:r>
          </w:p>
        </w:tc>
        <w:tc>
          <w:tcPr>
            <w:tcW w:w="2268" w:type="dxa"/>
          </w:tcPr>
          <w:p w14:paraId="6AF169D7" w14:textId="77777777" w:rsidR="00753BCE" w:rsidRPr="00931575" w:rsidRDefault="00753BCE" w:rsidP="000061E4">
            <w:pPr>
              <w:pStyle w:val="TAC"/>
            </w:pPr>
            <w:r w:rsidRPr="00931575">
              <w:rPr>
                <w:lang w:eastAsia="zh-CN"/>
              </w:rPr>
              <w:t>0</w:t>
            </w:r>
          </w:p>
        </w:tc>
        <w:tc>
          <w:tcPr>
            <w:tcW w:w="567" w:type="dxa"/>
          </w:tcPr>
          <w:p w14:paraId="4A764687" w14:textId="77777777" w:rsidR="00753BCE" w:rsidRPr="00931575" w:rsidRDefault="00753BCE" w:rsidP="000061E4">
            <w:pPr>
              <w:pStyle w:val="TAC"/>
            </w:pPr>
            <w:r w:rsidRPr="00931575">
              <w:t>0</w:t>
            </w:r>
          </w:p>
        </w:tc>
      </w:tr>
    </w:tbl>
    <w:p w14:paraId="01E9934C" w14:textId="77777777" w:rsidR="005F52FA" w:rsidRPr="00C95655" w:rsidRDefault="005F52FA" w:rsidP="005F52FA">
      <w:pPr>
        <w:rPr>
          <w:ins w:id="2576" w:author="R4-2106027" w:date="2021-04-20T11:27:00Z"/>
          <w:rFonts w:eastAsiaTheme="minorEastAsia"/>
        </w:rPr>
      </w:pPr>
    </w:p>
    <w:p w14:paraId="78C469B4" w14:textId="77777777" w:rsidR="005F52FA" w:rsidRDefault="005F52FA" w:rsidP="005F52FA">
      <w:pPr>
        <w:pStyle w:val="TH"/>
        <w:rPr>
          <w:ins w:id="2577" w:author="R4-2106027" w:date="2021-04-20T11:27:00Z"/>
        </w:rPr>
      </w:pPr>
      <w:ins w:id="2578" w:author="R4-2106027" w:date="2021-04-20T11:27:00Z">
        <w:r w:rsidRPr="00E26D09">
          <w:t>Table A.6-</w:t>
        </w:r>
        <w:r>
          <w:t>6</w:t>
        </w:r>
        <w:r w:rsidRPr="00E26D09">
          <w:rPr>
            <w:lang w:eastAsia="zh-CN"/>
          </w:rPr>
          <w:t>:</w:t>
        </w:r>
        <w:r w:rsidRPr="00E26D09">
          <w:t xml:space="preserve"> Test preambles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5F52FA" w:rsidRPr="00F95B02" w14:paraId="5A5A2C08" w14:textId="77777777" w:rsidTr="000061E4">
        <w:trPr>
          <w:cantSplit/>
          <w:jc w:val="center"/>
          <w:ins w:id="2579" w:author="R4-2106027" w:date="2021-04-20T11:27:00Z"/>
        </w:trPr>
        <w:tc>
          <w:tcPr>
            <w:tcW w:w="1373" w:type="dxa"/>
          </w:tcPr>
          <w:p w14:paraId="221806D8" w14:textId="77777777" w:rsidR="005F52FA" w:rsidRPr="00F95B02" w:rsidRDefault="005F52FA" w:rsidP="000061E4">
            <w:pPr>
              <w:pStyle w:val="TAH"/>
              <w:rPr>
                <w:ins w:id="2580" w:author="R4-2106027" w:date="2021-04-20T11:27:00Z"/>
              </w:rPr>
            </w:pPr>
            <w:ins w:id="2581" w:author="R4-2106027" w:date="2021-04-20T11:27:00Z">
              <w:r w:rsidRPr="00F95B02">
                <w:t>Burst format</w:t>
              </w:r>
            </w:ins>
          </w:p>
        </w:tc>
        <w:tc>
          <w:tcPr>
            <w:tcW w:w="1167" w:type="dxa"/>
          </w:tcPr>
          <w:p w14:paraId="0ECB5EF8" w14:textId="77777777" w:rsidR="005F52FA" w:rsidRPr="00F95B02" w:rsidRDefault="005F52FA" w:rsidP="000061E4">
            <w:pPr>
              <w:pStyle w:val="TAH"/>
              <w:rPr>
                <w:ins w:id="2582" w:author="R4-2106027" w:date="2021-04-20T11:27:00Z"/>
              </w:rPr>
            </w:pPr>
            <w:ins w:id="2583" w:author="R4-2106027" w:date="2021-04-20T11:27:00Z">
              <w:r w:rsidRPr="00F95B02">
                <w:rPr>
                  <w:szCs w:val="16"/>
                </w:rPr>
                <w:t>SCS (kHz)</w:t>
              </w:r>
            </w:ins>
          </w:p>
        </w:tc>
        <w:tc>
          <w:tcPr>
            <w:tcW w:w="554" w:type="dxa"/>
          </w:tcPr>
          <w:p w14:paraId="2B07030C" w14:textId="77777777" w:rsidR="005F52FA" w:rsidRPr="00F95B02" w:rsidRDefault="005F52FA" w:rsidP="000061E4">
            <w:pPr>
              <w:pStyle w:val="TAH"/>
              <w:rPr>
                <w:ins w:id="2584" w:author="R4-2106027" w:date="2021-04-20T11:27:00Z"/>
              </w:rPr>
            </w:pPr>
            <w:proofErr w:type="spellStart"/>
            <w:ins w:id="2585" w:author="R4-2106027" w:date="2021-04-20T11:27:00Z">
              <w:r w:rsidRPr="00F95B02">
                <w:t>Ncs</w:t>
              </w:r>
              <w:proofErr w:type="spellEnd"/>
            </w:ins>
          </w:p>
        </w:tc>
        <w:tc>
          <w:tcPr>
            <w:tcW w:w="2268" w:type="dxa"/>
          </w:tcPr>
          <w:p w14:paraId="470CAA9E" w14:textId="77777777" w:rsidR="005F52FA" w:rsidRPr="00F95B02" w:rsidRDefault="005F52FA" w:rsidP="000061E4">
            <w:pPr>
              <w:pStyle w:val="TAH"/>
              <w:rPr>
                <w:ins w:id="2586" w:author="R4-2106027" w:date="2021-04-20T11:27:00Z"/>
              </w:rPr>
            </w:pPr>
            <w:ins w:id="2587" w:author="R4-2106027" w:date="2021-04-20T11:27:00Z">
              <w:r w:rsidRPr="00F95B02">
                <w:t>Logical sequence index</w:t>
              </w:r>
            </w:ins>
          </w:p>
        </w:tc>
        <w:tc>
          <w:tcPr>
            <w:tcW w:w="567" w:type="dxa"/>
          </w:tcPr>
          <w:p w14:paraId="4BFA3F46" w14:textId="77777777" w:rsidR="005F52FA" w:rsidRPr="00F95B02" w:rsidRDefault="005F52FA" w:rsidP="000061E4">
            <w:pPr>
              <w:pStyle w:val="TAH"/>
              <w:rPr>
                <w:ins w:id="2588" w:author="R4-2106027" w:date="2021-04-20T11:27:00Z"/>
              </w:rPr>
            </w:pPr>
            <w:ins w:id="2589" w:author="R4-2106027" w:date="2021-04-20T11:27:00Z">
              <w:r w:rsidRPr="00F95B02">
                <w:t>v</w:t>
              </w:r>
            </w:ins>
          </w:p>
        </w:tc>
      </w:tr>
      <w:tr w:rsidR="005F52FA" w:rsidRPr="00F95B02" w14:paraId="366D2BA3" w14:textId="77777777" w:rsidTr="000061E4">
        <w:trPr>
          <w:cantSplit/>
          <w:jc w:val="center"/>
          <w:ins w:id="2590" w:author="R4-2106027" w:date="2021-04-20T11:27:00Z"/>
        </w:trPr>
        <w:tc>
          <w:tcPr>
            <w:tcW w:w="1373" w:type="dxa"/>
            <w:tcBorders>
              <w:bottom w:val="nil"/>
            </w:tcBorders>
          </w:tcPr>
          <w:p w14:paraId="5058134F" w14:textId="77777777" w:rsidR="005F52FA" w:rsidRPr="00F95B02" w:rsidRDefault="005F52FA" w:rsidP="000061E4">
            <w:pPr>
              <w:pStyle w:val="TAC"/>
              <w:overflowPunct w:val="0"/>
              <w:autoSpaceDE w:val="0"/>
              <w:autoSpaceDN w:val="0"/>
              <w:adjustRightInd w:val="0"/>
              <w:textAlignment w:val="baseline"/>
              <w:rPr>
                <w:ins w:id="2591" w:author="R4-2106027" w:date="2021-04-20T11:27:00Z"/>
              </w:rPr>
            </w:pPr>
            <w:ins w:id="2592" w:author="R4-2106027" w:date="2021-04-20T11:27:00Z">
              <w:r w:rsidRPr="00E26D09">
                <w:rPr>
                  <w:rFonts w:cs="Arial"/>
                  <w:lang w:eastAsia="zh-CN"/>
                </w:rPr>
                <w:t>A2, B4, C2</w:t>
              </w:r>
            </w:ins>
          </w:p>
        </w:tc>
        <w:tc>
          <w:tcPr>
            <w:tcW w:w="1167" w:type="dxa"/>
          </w:tcPr>
          <w:p w14:paraId="5DE9A6D2" w14:textId="77777777" w:rsidR="005F52FA" w:rsidRPr="00F95B02" w:rsidRDefault="005F52FA" w:rsidP="000061E4">
            <w:pPr>
              <w:pStyle w:val="TAC"/>
              <w:overflowPunct w:val="0"/>
              <w:autoSpaceDE w:val="0"/>
              <w:autoSpaceDN w:val="0"/>
              <w:adjustRightInd w:val="0"/>
              <w:textAlignment w:val="baseline"/>
              <w:rPr>
                <w:ins w:id="2593" w:author="R4-2106027" w:date="2021-04-20T11:27:00Z"/>
                <w:lang w:eastAsia="zh-CN"/>
              </w:rPr>
            </w:pPr>
            <w:ins w:id="2594" w:author="R4-2106027" w:date="2021-04-20T11:27:00Z">
              <w:r>
                <w:rPr>
                  <w:lang w:eastAsia="zh-CN"/>
                </w:rPr>
                <w:t>15</w:t>
              </w:r>
            </w:ins>
          </w:p>
        </w:tc>
        <w:tc>
          <w:tcPr>
            <w:tcW w:w="554" w:type="dxa"/>
          </w:tcPr>
          <w:p w14:paraId="67B1C06C" w14:textId="77777777" w:rsidR="005F52FA" w:rsidRPr="00F95B02" w:rsidRDefault="005F52FA" w:rsidP="000061E4">
            <w:pPr>
              <w:pStyle w:val="TAC"/>
              <w:overflowPunct w:val="0"/>
              <w:autoSpaceDE w:val="0"/>
              <w:autoSpaceDN w:val="0"/>
              <w:adjustRightInd w:val="0"/>
              <w:textAlignment w:val="baseline"/>
              <w:rPr>
                <w:ins w:id="2595" w:author="R4-2106027" w:date="2021-04-20T11:27:00Z"/>
              </w:rPr>
            </w:pPr>
            <w:ins w:id="2596" w:author="R4-2106027" w:date="2021-04-20T11:27:00Z">
              <w:r>
                <w:rPr>
                  <w:lang w:eastAsia="zh-CN"/>
                </w:rPr>
                <w:t>164</w:t>
              </w:r>
            </w:ins>
          </w:p>
        </w:tc>
        <w:tc>
          <w:tcPr>
            <w:tcW w:w="2268" w:type="dxa"/>
          </w:tcPr>
          <w:p w14:paraId="292FCBEC" w14:textId="77777777" w:rsidR="005F52FA" w:rsidRPr="00F95B02" w:rsidRDefault="005F52FA" w:rsidP="000061E4">
            <w:pPr>
              <w:pStyle w:val="TAC"/>
              <w:overflowPunct w:val="0"/>
              <w:autoSpaceDE w:val="0"/>
              <w:autoSpaceDN w:val="0"/>
              <w:adjustRightInd w:val="0"/>
              <w:textAlignment w:val="baseline"/>
              <w:rPr>
                <w:ins w:id="2597" w:author="R4-2106027" w:date="2021-04-20T11:27:00Z"/>
              </w:rPr>
            </w:pPr>
            <w:ins w:id="2598" w:author="R4-2106027" w:date="2021-04-20T11:27:00Z">
              <w:r w:rsidRPr="00E26D09">
                <w:rPr>
                  <w:lang w:eastAsia="zh-CN"/>
                </w:rPr>
                <w:t>0</w:t>
              </w:r>
            </w:ins>
          </w:p>
        </w:tc>
        <w:tc>
          <w:tcPr>
            <w:tcW w:w="567" w:type="dxa"/>
          </w:tcPr>
          <w:p w14:paraId="29AEEAA9" w14:textId="77777777" w:rsidR="005F52FA" w:rsidRPr="00F95B02" w:rsidRDefault="005F52FA" w:rsidP="000061E4">
            <w:pPr>
              <w:pStyle w:val="TAC"/>
              <w:overflowPunct w:val="0"/>
              <w:autoSpaceDE w:val="0"/>
              <w:autoSpaceDN w:val="0"/>
              <w:adjustRightInd w:val="0"/>
              <w:textAlignment w:val="baseline"/>
              <w:rPr>
                <w:ins w:id="2599" w:author="R4-2106027" w:date="2021-04-20T11:27:00Z"/>
              </w:rPr>
            </w:pPr>
            <w:ins w:id="2600" w:author="R4-2106027" w:date="2021-04-20T11:27:00Z">
              <w:r w:rsidRPr="00E26D09">
                <w:rPr>
                  <w:lang w:eastAsia="zh-CN"/>
                </w:rPr>
                <w:t>0</w:t>
              </w:r>
            </w:ins>
          </w:p>
        </w:tc>
      </w:tr>
      <w:tr w:rsidR="005F52FA" w:rsidRPr="00F95B02" w14:paraId="79255DB0" w14:textId="77777777" w:rsidTr="000061E4">
        <w:trPr>
          <w:cantSplit/>
          <w:jc w:val="center"/>
          <w:ins w:id="2601" w:author="R4-2106027" w:date="2021-04-20T11:27:00Z"/>
        </w:trPr>
        <w:tc>
          <w:tcPr>
            <w:tcW w:w="1373" w:type="dxa"/>
            <w:tcBorders>
              <w:top w:val="nil"/>
            </w:tcBorders>
          </w:tcPr>
          <w:p w14:paraId="152FE8AE" w14:textId="77777777" w:rsidR="005F52FA" w:rsidRPr="00F95B02" w:rsidRDefault="005F52FA" w:rsidP="000061E4">
            <w:pPr>
              <w:pStyle w:val="TAC"/>
              <w:overflowPunct w:val="0"/>
              <w:autoSpaceDE w:val="0"/>
              <w:autoSpaceDN w:val="0"/>
              <w:adjustRightInd w:val="0"/>
              <w:textAlignment w:val="baseline"/>
              <w:rPr>
                <w:ins w:id="2602" w:author="R4-2106027" w:date="2021-04-20T11:27:00Z"/>
              </w:rPr>
            </w:pPr>
          </w:p>
        </w:tc>
        <w:tc>
          <w:tcPr>
            <w:tcW w:w="1167" w:type="dxa"/>
          </w:tcPr>
          <w:p w14:paraId="69FE143B" w14:textId="77777777" w:rsidR="005F52FA" w:rsidRPr="00F95B02" w:rsidRDefault="005F52FA" w:rsidP="000061E4">
            <w:pPr>
              <w:pStyle w:val="TAC"/>
              <w:overflowPunct w:val="0"/>
              <w:autoSpaceDE w:val="0"/>
              <w:autoSpaceDN w:val="0"/>
              <w:adjustRightInd w:val="0"/>
              <w:textAlignment w:val="baseline"/>
              <w:rPr>
                <w:ins w:id="2603" w:author="R4-2106027" w:date="2021-04-20T11:27:00Z"/>
                <w:lang w:eastAsia="zh-CN"/>
              </w:rPr>
            </w:pPr>
            <w:ins w:id="2604" w:author="R4-2106027" w:date="2021-04-20T11:27:00Z">
              <w:r>
                <w:rPr>
                  <w:lang w:eastAsia="zh-CN"/>
                </w:rPr>
                <w:t>30</w:t>
              </w:r>
            </w:ins>
          </w:p>
        </w:tc>
        <w:tc>
          <w:tcPr>
            <w:tcW w:w="554" w:type="dxa"/>
          </w:tcPr>
          <w:p w14:paraId="535AFE0A" w14:textId="77777777" w:rsidR="005F52FA" w:rsidRPr="00F95B02" w:rsidRDefault="005F52FA" w:rsidP="000061E4">
            <w:pPr>
              <w:pStyle w:val="TAC"/>
              <w:overflowPunct w:val="0"/>
              <w:autoSpaceDE w:val="0"/>
              <w:autoSpaceDN w:val="0"/>
              <w:adjustRightInd w:val="0"/>
              <w:textAlignment w:val="baseline"/>
              <w:rPr>
                <w:ins w:id="2605" w:author="R4-2106027" w:date="2021-04-20T11:27:00Z"/>
              </w:rPr>
            </w:pPr>
            <w:ins w:id="2606" w:author="R4-2106027" w:date="2021-04-20T11:27:00Z">
              <w:r>
                <w:rPr>
                  <w:lang w:eastAsia="zh-CN"/>
                </w:rPr>
                <w:t>190</w:t>
              </w:r>
            </w:ins>
          </w:p>
        </w:tc>
        <w:tc>
          <w:tcPr>
            <w:tcW w:w="2268" w:type="dxa"/>
          </w:tcPr>
          <w:p w14:paraId="64D0A0F8" w14:textId="77777777" w:rsidR="005F52FA" w:rsidRPr="00F95B02" w:rsidRDefault="005F52FA" w:rsidP="000061E4">
            <w:pPr>
              <w:pStyle w:val="TAC"/>
              <w:overflowPunct w:val="0"/>
              <w:autoSpaceDE w:val="0"/>
              <w:autoSpaceDN w:val="0"/>
              <w:adjustRightInd w:val="0"/>
              <w:textAlignment w:val="baseline"/>
              <w:rPr>
                <w:ins w:id="2607" w:author="R4-2106027" w:date="2021-04-20T11:27:00Z"/>
              </w:rPr>
            </w:pPr>
            <w:ins w:id="2608" w:author="R4-2106027" w:date="2021-04-20T11:27:00Z">
              <w:r w:rsidRPr="00E26D09">
                <w:rPr>
                  <w:lang w:eastAsia="zh-CN"/>
                </w:rPr>
                <w:t>0</w:t>
              </w:r>
            </w:ins>
          </w:p>
        </w:tc>
        <w:tc>
          <w:tcPr>
            <w:tcW w:w="567" w:type="dxa"/>
          </w:tcPr>
          <w:p w14:paraId="32BC340B" w14:textId="77777777" w:rsidR="005F52FA" w:rsidRPr="00F95B02" w:rsidRDefault="005F52FA" w:rsidP="000061E4">
            <w:pPr>
              <w:pStyle w:val="TAC"/>
              <w:overflowPunct w:val="0"/>
              <w:autoSpaceDE w:val="0"/>
              <w:autoSpaceDN w:val="0"/>
              <w:adjustRightInd w:val="0"/>
              <w:textAlignment w:val="baseline"/>
              <w:rPr>
                <w:ins w:id="2609" w:author="R4-2106027" w:date="2021-04-20T11:27:00Z"/>
              </w:rPr>
            </w:pPr>
            <w:ins w:id="2610" w:author="R4-2106027" w:date="2021-04-20T11:27:00Z">
              <w:r w:rsidRPr="00E26D09">
                <w:t>0</w:t>
              </w:r>
            </w:ins>
          </w:p>
        </w:tc>
      </w:tr>
    </w:tbl>
    <w:p w14:paraId="64FD4402" w14:textId="77777777" w:rsidR="00753BCE" w:rsidRPr="00931575" w:rsidRDefault="00753BCE" w:rsidP="00753BCE"/>
    <w:p w14:paraId="6326F264" w14:textId="77777777" w:rsidR="00753BCE" w:rsidRPr="00931575" w:rsidRDefault="00753BCE" w:rsidP="00753BCE">
      <w:pPr>
        <w:pStyle w:val="Heading1"/>
        <w:rPr>
          <w:lang w:eastAsia="zh-CN"/>
        </w:rPr>
      </w:pPr>
      <w:bookmarkStart w:id="2611" w:name="_Toc36636285"/>
      <w:bookmarkStart w:id="2612" w:name="_Toc37273231"/>
      <w:bookmarkStart w:id="2613" w:name="_Toc45886321"/>
      <w:bookmarkStart w:id="2614" w:name="_Toc53183366"/>
      <w:bookmarkStart w:id="2615" w:name="_Toc58916077"/>
      <w:bookmarkStart w:id="2616" w:name="_Toc66701224"/>
      <w:bookmarkStart w:id="2617" w:name="_Toc68697381"/>
      <w:r w:rsidRPr="00931575">
        <w:t>A.</w:t>
      </w:r>
      <w:r w:rsidRPr="00931575">
        <w:rPr>
          <w:rFonts w:hint="eastAsia"/>
          <w:lang w:eastAsia="zh-CN"/>
        </w:rPr>
        <w:t>7</w:t>
      </w:r>
      <w:r w:rsidRPr="00931575">
        <w:tab/>
        <w:t>Fixed Reference Channels for performance requirements (</w:t>
      </w:r>
      <w:r w:rsidRPr="00931575">
        <w:rPr>
          <w:lang w:eastAsia="zh-CN"/>
        </w:rPr>
        <w:t>16QAM, R=434/1024</w:t>
      </w:r>
      <w:r w:rsidRPr="00931575">
        <w:t>)</w:t>
      </w:r>
      <w:bookmarkEnd w:id="2611"/>
      <w:bookmarkEnd w:id="2612"/>
      <w:bookmarkEnd w:id="2613"/>
      <w:bookmarkEnd w:id="2614"/>
      <w:bookmarkEnd w:id="2615"/>
      <w:bookmarkEnd w:id="2616"/>
      <w:bookmarkEnd w:id="2617"/>
    </w:p>
    <w:p w14:paraId="682DD538" w14:textId="77777777" w:rsidR="00753BCE" w:rsidRPr="00931575" w:rsidRDefault="00753BCE" w:rsidP="00753BCE">
      <w:pPr>
        <w:rPr>
          <w:lang w:eastAsia="zh-CN"/>
        </w:rPr>
      </w:pPr>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sidRPr="00931575">
        <w:rPr>
          <w:lang w:eastAsia="zh-CN"/>
        </w:rPr>
        <w:t>1</w:t>
      </w:r>
      <w:r w:rsidRPr="00931575">
        <w:rPr>
          <w:rFonts w:hint="eastAsia"/>
          <w:lang w:eastAsia="zh-CN"/>
        </w:rPr>
        <w:t xml:space="preserve"> </w:t>
      </w:r>
      <w:r w:rsidRPr="00931575">
        <w:t>for FR</w:t>
      </w:r>
      <w:r w:rsidRPr="00931575">
        <w:rPr>
          <w:rFonts w:hint="eastAsia"/>
          <w:lang w:eastAsia="zh-CN"/>
        </w:rPr>
        <w:t>2</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w:t>
      </w:r>
      <w:r w:rsidRPr="00931575">
        <w:rPr>
          <w:rFonts w:eastAsia="DengXian"/>
          <w:lang w:eastAsia="zh-CN"/>
        </w:rPr>
        <w:t>0</w:t>
      </w:r>
      <w:r w:rsidRPr="00931575">
        <w:rPr>
          <w:lang w:eastAsia="zh-CN"/>
        </w:rPr>
        <w:t xml:space="preserve"> and 2 transmission layers</w:t>
      </w:r>
      <w:r w:rsidRPr="00931575">
        <w:t>.</w:t>
      </w:r>
    </w:p>
    <w:p w14:paraId="38D898F2" w14:textId="77777777" w:rsidR="00753BCE" w:rsidRPr="00753BCE" w:rsidRDefault="00753BCE" w:rsidP="00753BCE">
      <w:pPr>
        <w:rPr>
          <w:rFonts w:eastAsiaTheme="minorEastAsia"/>
        </w:rPr>
      </w:pPr>
    </w:p>
    <w:p w14:paraId="5CE39A5E" w14:textId="43C317CA" w:rsidR="006B3E30" w:rsidRDefault="006B3E30" w:rsidP="006B3E30">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7</w:t>
      </w:r>
      <w:r w:rsidRPr="00900D3C">
        <w:rPr>
          <w:rFonts w:eastAsiaTheme="minorEastAsia"/>
          <w:noProof/>
          <w:color w:val="FF0000"/>
          <w:sz w:val="24"/>
        </w:rPr>
        <w:t>&gt;</w:t>
      </w:r>
    </w:p>
    <w:p w14:paraId="5F2D1EDE" w14:textId="77777777" w:rsidR="004E38CD" w:rsidRDefault="004E38CD">
      <w:pPr>
        <w:rPr>
          <w:noProof/>
        </w:rPr>
      </w:pPr>
    </w:p>
    <w:sectPr w:rsidR="004E38CD"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A9458" w14:textId="77777777" w:rsidR="00267707" w:rsidRDefault="00267707">
      <w:r>
        <w:separator/>
      </w:r>
    </w:p>
  </w:endnote>
  <w:endnote w:type="continuationSeparator" w:id="0">
    <w:p w14:paraId="01855C4A" w14:textId="77777777" w:rsidR="00267707" w:rsidRDefault="0026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sig w:usb0="00000003" w:usb1="00000000" w:usb2="00000000" w:usb3="00000000" w:csb0="0000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charset w:val="80"/>
    <w:family w:val="modern"/>
    <w:pitch w:val="default"/>
    <w:sig w:usb0="00000000" w:usb1="00000000" w:usb2="00000010" w:usb3="00000000" w:csb0="00020000" w:csb1="00000000"/>
  </w:font>
  <w:font w:name="?? ??">
    <w:altName w:val="MS Mincho"/>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BBC7" w14:textId="77777777" w:rsidR="00A93C42" w:rsidRDefault="00A9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A7D5E" w14:textId="77777777" w:rsidR="00A93C42" w:rsidRDefault="00A9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6AF9" w14:textId="77777777" w:rsidR="00A93C42" w:rsidRDefault="00A9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89D33" w14:textId="77777777" w:rsidR="00267707" w:rsidRDefault="00267707">
      <w:r>
        <w:separator/>
      </w:r>
    </w:p>
  </w:footnote>
  <w:footnote w:type="continuationSeparator" w:id="0">
    <w:p w14:paraId="0C9DC1F9" w14:textId="77777777" w:rsidR="00267707" w:rsidRDefault="0026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9D1E" w14:textId="77777777" w:rsidR="00A93C42" w:rsidRDefault="00A9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AA29" w14:textId="77777777" w:rsidR="00A93C42" w:rsidRDefault="00A93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0"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4"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3"/>
  </w:num>
  <w:num w:numId="2">
    <w:abstractNumId w:val="20"/>
  </w:num>
  <w:num w:numId="3">
    <w:abstractNumId w:val="9"/>
  </w:num>
  <w:num w:numId="4">
    <w:abstractNumId w:val="8"/>
  </w:num>
  <w:num w:numId="5">
    <w:abstractNumId w:val="12"/>
  </w:num>
  <w:num w:numId="6">
    <w:abstractNumId w:val="18"/>
  </w:num>
  <w:num w:numId="7">
    <w:abstractNumId w:val="10"/>
  </w:num>
  <w:num w:numId="8">
    <w:abstractNumId w:val="5"/>
  </w:num>
  <w:num w:numId="9">
    <w:abstractNumId w:val="2"/>
  </w:num>
  <w:num w:numId="10">
    <w:abstractNumId w:val="6"/>
  </w:num>
  <w:num w:numId="11">
    <w:abstractNumId w:val="7"/>
  </w:num>
  <w:num w:numId="12">
    <w:abstractNumId w:val="4"/>
  </w:num>
  <w:num w:numId="13">
    <w:abstractNumId w:val="14"/>
  </w:num>
  <w:num w:numId="14">
    <w:abstractNumId w:val="16"/>
  </w:num>
  <w:num w:numId="15">
    <w:abstractNumId w:val="0"/>
  </w:num>
  <w:num w:numId="16">
    <w:abstractNumId w:val="3"/>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num>
  <w:num w:numId="30">
    <w:abstractNumId w:val="21"/>
  </w:num>
  <w:num w:numId="31">
    <w:abstractNumId w:val="11"/>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06012">
    <w15:presenceInfo w15:providerId="None" w15:userId="R4-2106012"/>
  </w15:person>
  <w15:person w15:author="BigCR_Editor">
    <w15:presenceInfo w15:providerId="None" w15:userId="BigCR_Editor"/>
  </w15:person>
  <w15:person w15:author="R4-2106018">
    <w15:presenceInfo w15:providerId="None" w15:userId="R4-2106018"/>
  </w15:person>
  <w15:person w15:author="R4-2106021">
    <w15:presenceInfo w15:providerId="None" w15:userId="R4-2106021"/>
  </w15:person>
  <w15:person w15:author="R4-2106024">
    <w15:presenceInfo w15:providerId="None" w15:userId="R4-2106024"/>
  </w15:person>
  <w15:person w15:author="R4-2106027">
    <w15:presenceInfo w15:providerId="None" w15:userId="R4-2106027"/>
  </w15:person>
  <w15:person w15:author="R4-2106017">
    <w15:presenceInfo w15:providerId="None" w15:userId="R4-2106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D11"/>
    <w:rsid w:val="0006073F"/>
    <w:rsid w:val="00081BFA"/>
    <w:rsid w:val="00093C3C"/>
    <w:rsid w:val="000A6394"/>
    <w:rsid w:val="000B3C42"/>
    <w:rsid w:val="000B5B60"/>
    <w:rsid w:val="000B7FED"/>
    <w:rsid w:val="000C038A"/>
    <w:rsid w:val="000C6598"/>
    <w:rsid w:val="000D44B3"/>
    <w:rsid w:val="000E4CC4"/>
    <w:rsid w:val="00112213"/>
    <w:rsid w:val="00140470"/>
    <w:rsid w:val="001452E4"/>
    <w:rsid w:val="00145D43"/>
    <w:rsid w:val="00151138"/>
    <w:rsid w:val="00154D2C"/>
    <w:rsid w:val="00171F00"/>
    <w:rsid w:val="00192C46"/>
    <w:rsid w:val="001A08B3"/>
    <w:rsid w:val="001A7B60"/>
    <w:rsid w:val="001B2300"/>
    <w:rsid w:val="001B52F0"/>
    <w:rsid w:val="001B53DE"/>
    <w:rsid w:val="001B7A65"/>
    <w:rsid w:val="001E41F3"/>
    <w:rsid w:val="00200443"/>
    <w:rsid w:val="0026004D"/>
    <w:rsid w:val="002640DD"/>
    <w:rsid w:val="00267707"/>
    <w:rsid w:val="00275D12"/>
    <w:rsid w:val="00282E0A"/>
    <w:rsid w:val="00284FEB"/>
    <w:rsid w:val="002860C4"/>
    <w:rsid w:val="00292522"/>
    <w:rsid w:val="002A6716"/>
    <w:rsid w:val="002B239C"/>
    <w:rsid w:val="002B5741"/>
    <w:rsid w:val="002C00C4"/>
    <w:rsid w:val="002D2627"/>
    <w:rsid w:val="002E472E"/>
    <w:rsid w:val="002F5B6B"/>
    <w:rsid w:val="00305409"/>
    <w:rsid w:val="003135BF"/>
    <w:rsid w:val="00315A8B"/>
    <w:rsid w:val="003166B3"/>
    <w:rsid w:val="00335587"/>
    <w:rsid w:val="003435E1"/>
    <w:rsid w:val="00354C45"/>
    <w:rsid w:val="003609EF"/>
    <w:rsid w:val="0036231A"/>
    <w:rsid w:val="003636A4"/>
    <w:rsid w:val="00370817"/>
    <w:rsid w:val="00374DD4"/>
    <w:rsid w:val="00377D8B"/>
    <w:rsid w:val="00393073"/>
    <w:rsid w:val="00394A19"/>
    <w:rsid w:val="003E1A36"/>
    <w:rsid w:val="003E3852"/>
    <w:rsid w:val="003F64EE"/>
    <w:rsid w:val="00410371"/>
    <w:rsid w:val="004229FB"/>
    <w:rsid w:val="004242F1"/>
    <w:rsid w:val="00435917"/>
    <w:rsid w:val="00443787"/>
    <w:rsid w:val="00444E93"/>
    <w:rsid w:val="00451DEF"/>
    <w:rsid w:val="004614A0"/>
    <w:rsid w:val="004860C8"/>
    <w:rsid w:val="004A141F"/>
    <w:rsid w:val="004B2AF9"/>
    <w:rsid w:val="004B4E3B"/>
    <w:rsid w:val="004B75B7"/>
    <w:rsid w:val="004C0D4D"/>
    <w:rsid w:val="004C4567"/>
    <w:rsid w:val="004E38CD"/>
    <w:rsid w:val="004E7341"/>
    <w:rsid w:val="004F3A5B"/>
    <w:rsid w:val="00503B7B"/>
    <w:rsid w:val="0051580D"/>
    <w:rsid w:val="00547111"/>
    <w:rsid w:val="0057459B"/>
    <w:rsid w:val="00587864"/>
    <w:rsid w:val="00587D68"/>
    <w:rsid w:val="00592D74"/>
    <w:rsid w:val="005E2C44"/>
    <w:rsid w:val="005F52FA"/>
    <w:rsid w:val="00613DF5"/>
    <w:rsid w:val="00621188"/>
    <w:rsid w:val="006257ED"/>
    <w:rsid w:val="00665C47"/>
    <w:rsid w:val="0067375E"/>
    <w:rsid w:val="00695808"/>
    <w:rsid w:val="00695B0C"/>
    <w:rsid w:val="00697EA6"/>
    <w:rsid w:val="006B0E0E"/>
    <w:rsid w:val="006B3E30"/>
    <w:rsid w:val="006B46FB"/>
    <w:rsid w:val="006C43C8"/>
    <w:rsid w:val="006D3AEC"/>
    <w:rsid w:val="006E21FB"/>
    <w:rsid w:val="007329C6"/>
    <w:rsid w:val="0074203F"/>
    <w:rsid w:val="00753BCE"/>
    <w:rsid w:val="007630FA"/>
    <w:rsid w:val="00784D07"/>
    <w:rsid w:val="00792342"/>
    <w:rsid w:val="007977A8"/>
    <w:rsid w:val="007A639F"/>
    <w:rsid w:val="007B512A"/>
    <w:rsid w:val="007C145E"/>
    <w:rsid w:val="007C2097"/>
    <w:rsid w:val="007D4E90"/>
    <w:rsid w:val="007D6A07"/>
    <w:rsid w:val="007E5019"/>
    <w:rsid w:val="007F7259"/>
    <w:rsid w:val="008040A8"/>
    <w:rsid w:val="00815428"/>
    <w:rsid w:val="008279FA"/>
    <w:rsid w:val="008505AF"/>
    <w:rsid w:val="008626E7"/>
    <w:rsid w:val="00870EE7"/>
    <w:rsid w:val="008863B9"/>
    <w:rsid w:val="00893B41"/>
    <w:rsid w:val="008A45A6"/>
    <w:rsid w:val="008E7562"/>
    <w:rsid w:val="008F254A"/>
    <w:rsid w:val="008F3789"/>
    <w:rsid w:val="008F686C"/>
    <w:rsid w:val="009148DE"/>
    <w:rsid w:val="00941E30"/>
    <w:rsid w:val="009777D9"/>
    <w:rsid w:val="009868E9"/>
    <w:rsid w:val="00991B88"/>
    <w:rsid w:val="009969C2"/>
    <w:rsid w:val="009A5753"/>
    <w:rsid w:val="009A579D"/>
    <w:rsid w:val="009A682D"/>
    <w:rsid w:val="009A7A53"/>
    <w:rsid w:val="009B6713"/>
    <w:rsid w:val="009D3222"/>
    <w:rsid w:val="009E2C1D"/>
    <w:rsid w:val="009E3297"/>
    <w:rsid w:val="009F734F"/>
    <w:rsid w:val="00A07D34"/>
    <w:rsid w:val="00A24273"/>
    <w:rsid w:val="00A246B6"/>
    <w:rsid w:val="00A3708E"/>
    <w:rsid w:val="00A4750A"/>
    <w:rsid w:val="00A47E70"/>
    <w:rsid w:val="00A50CF0"/>
    <w:rsid w:val="00A747BD"/>
    <w:rsid w:val="00A7671C"/>
    <w:rsid w:val="00A93C42"/>
    <w:rsid w:val="00AA2CBC"/>
    <w:rsid w:val="00AC5820"/>
    <w:rsid w:val="00AD1CD8"/>
    <w:rsid w:val="00B154E2"/>
    <w:rsid w:val="00B258BB"/>
    <w:rsid w:val="00B62563"/>
    <w:rsid w:val="00B678D7"/>
    <w:rsid w:val="00B67B97"/>
    <w:rsid w:val="00B968C8"/>
    <w:rsid w:val="00B97AB2"/>
    <w:rsid w:val="00BA3EC5"/>
    <w:rsid w:val="00BA51D9"/>
    <w:rsid w:val="00BB5DFC"/>
    <w:rsid w:val="00BD279D"/>
    <w:rsid w:val="00BD6BB8"/>
    <w:rsid w:val="00C1498C"/>
    <w:rsid w:val="00C33494"/>
    <w:rsid w:val="00C35082"/>
    <w:rsid w:val="00C415F6"/>
    <w:rsid w:val="00C4310B"/>
    <w:rsid w:val="00C63BC0"/>
    <w:rsid w:val="00C66BA2"/>
    <w:rsid w:val="00C926A8"/>
    <w:rsid w:val="00C95985"/>
    <w:rsid w:val="00CC5026"/>
    <w:rsid w:val="00CC68D0"/>
    <w:rsid w:val="00CE60F8"/>
    <w:rsid w:val="00D03F9A"/>
    <w:rsid w:val="00D06D51"/>
    <w:rsid w:val="00D24991"/>
    <w:rsid w:val="00D50255"/>
    <w:rsid w:val="00D66520"/>
    <w:rsid w:val="00D8504D"/>
    <w:rsid w:val="00D869A2"/>
    <w:rsid w:val="00DA56CF"/>
    <w:rsid w:val="00DA6CD1"/>
    <w:rsid w:val="00DB2589"/>
    <w:rsid w:val="00DC051C"/>
    <w:rsid w:val="00DD0D4D"/>
    <w:rsid w:val="00DE34CF"/>
    <w:rsid w:val="00DE3B49"/>
    <w:rsid w:val="00E13F3D"/>
    <w:rsid w:val="00E34898"/>
    <w:rsid w:val="00E373EF"/>
    <w:rsid w:val="00E414BC"/>
    <w:rsid w:val="00E5043C"/>
    <w:rsid w:val="00E55C3B"/>
    <w:rsid w:val="00E574DE"/>
    <w:rsid w:val="00E64D7D"/>
    <w:rsid w:val="00E95D1A"/>
    <w:rsid w:val="00E96B11"/>
    <w:rsid w:val="00EA4D84"/>
    <w:rsid w:val="00EB09B7"/>
    <w:rsid w:val="00EE7D7C"/>
    <w:rsid w:val="00F01A62"/>
    <w:rsid w:val="00F1704B"/>
    <w:rsid w:val="00F25D98"/>
    <w:rsid w:val="00F300FB"/>
    <w:rsid w:val="00FB6386"/>
    <w:rsid w:val="00FC5B1F"/>
    <w:rsid w:val="00FF786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
    <w:name w:val="Heading 1 Char"/>
    <w:link w:val="Heading1"/>
    <w:rsid w:val="008F254A"/>
    <w:rPr>
      <w:rFonts w:ascii="Arial" w:hAnsi="Arial"/>
      <w:sz w:val="36"/>
      <w:lang w:val="en-GB" w:eastAsia="en-US"/>
    </w:rPr>
  </w:style>
  <w:style w:type="character" w:customStyle="1" w:styleId="Heading2Char">
    <w:name w:val="Heading 2 Char"/>
    <w:link w:val="Heading2"/>
    <w:rsid w:val="008F254A"/>
    <w:rPr>
      <w:rFonts w:ascii="Arial" w:hAnsi="Arial"/>
      <w:sz w:val="32"/>
      <w:lang w:val="en-GB" w:eastAsia="en-US"/>
    </w:rPr>
  </w:style>
  <w:style w:type="character" w:customStyle="1" w:styleId="Heading3Char">
    <w:name w:val="Heading 3 Char"/>
    <w:link w:val="Heading3"/>
    <w:rsid w:val="008F254A"/>
    <w:rPr>
      <w:rFonts w:ascii="Arial" w:hAnsi="Arial"/>
      <w:sz w:val="28"/>
      <w:lang w:val="en-GB" w:eastAsia="en-US"/>
    </w:rPr>
  </w:style>
  <w:style w:type="character" w:customStyle="1" w:styleId="Heading4Char">
    <w:name w:val="Heading 4 Char"/>
    <w:link w:val="Heading4"/>
    <w:rsid w:val="008F254A"/>
    <w:rPr>
      <w:rFonts w:ascii="Arial" w:hAnsi="Arial"/>
      <w:sz w:val="24"/>
      <w:lang w:val="en-GB" w:eastAsia="en-US"/>
    </w:rPr>
  </w:style>
  <w:style w:type="character" w:customStyle="1" w:styleId="Heading5Char">
    <w:name w:val="Heading 5 Char"/>
    <w:link w:val="Heading5"/>
    <w:rsid w:val="008F254A"/>
    <w:rPr>
      <w:rFonts w:ascii="Arial" w:hAnsi="Arial"/>
      <w:sz w:val="22"/>
      <w:lang w:val="en-GB" w:eastAsia="en-US"/>
    </w:rPr>
  </w:style>
  <w:style w:type="character" w:customStyle="1" w:styleId="H6Char">
    <w:name w:val="H6 Char"/>
    <w:link w:val="H6"/>
    <w:rsid w:val="008F254A"/>
    <w:rPr>
      <w:rFonts w:ascii="Arial" w:hAnsi="Arial"/>
      <w:lang w:val="en-GB" w:eastAsia="en-US"/>
    </w:rPr>
  </w:style>
  <w:style w:type="character" w:customStyle="1" w:styleId="Heading6Char">
    <w:name w:val="Heading 6 Char"/>
    <w:link w:val="Heading6"/>
    <w:rsid w:val="008F254A"/>
    <w:rPr>
      <w:rFonts w:ascii="Arial" w:hAnsi="Arial"/>
      <w:lang w:val="en-GB" w:eastAsia="en-US"/>
    </w:rPr>
  </w:style>
  <w:style w:type="character" w:customStyle="1" w:styleId="Heading7Char">
    <w:name w:val="Heading 7 Char"/>
    <w:link w:val="Heading7"/>
    <w:rsid w:val="008F254A"/>
    <w:rPr>
      <w:rFonts w:ascii="Arial" w:hAnsi="Arial"/>
      <w:lang w:val="en-GB" w:eastAsia="en-US"/>
    </w:rPr>
  </w:style>
  <w:style w:type="character" w:customStyle="1" w:styleId="Heading8Char">
    <w:name w:val="Heading 8 Char"/>
    <w:link w:val="Heading8"/>
    <w:rsid w:val="008F254A"/>
    <w:rPr>
      <w:rFonts w:ascii="Arial" w:hAnsi="Arial"/>
      <w:sz w:val="36"/>
      <w:lang w:val="en-GB" w:eastAsia="en-US"/>
    </w:rPr>
  </w:style>
  <w:style w:type="character" w:customStyle="1" w:styleId="Heading9Char">
    <w:name w:val="Heading 9 Char"/>
    <w:link w:val="Heading9"/>
    <w:rsid w:val="008F254A"/>
    <w:rPr>
      <w:rFonts w:ascii="Arial" w:hAnsi="Arial"/>
      <w:sz w:val="36"/>
      <w:lang w:val="en-GB" w:eastAsia="en-US"/>
    </w:rPr>
  </w:style>
  <w:style w:type="character" w:customStyle="1" w:styleId="EQChar">
    <w:name w:val="EQ Char"/>
    <w:link w:val="EQ"/>
    <w:qFormat/>
    <w:rsid w:val="008F254A"/>
    <w:rPr>
      <w:rFonts w:ascii="Times New Roman" w:hAnsi="Times New Roman"/>
      <w:noProof/>
      <w:lang w:val="en-GB" w:eastAsia="en-US"/>
    </w:rPr>
  </w:style>
  <w:style w:type="character" w:customStyle="1" w:styleId="HeaderChar">
    <w:name w:val="Header Char"/>
    <w:link w:val="Header"/>
    <w:rsid w:val="008F254A"/>
    <w:rPr>
      <w:rFonts w:ascii="Arial" w:hAnsi="Arial"/>
      <w:b/>
      <w:noProof/>
      <w:sz w:val="18"/>
      <w:lang w:val="en-GB" w:eastAsia="en-US"/>
    </w:rPr>
  </w:style>
  <w:style w:type="character" w:customStyle="1" w:styleId="FooterChar">
    <w:name w:val="Footer Char"/>
    <w:link w:val="Footer"/>
    <w:rsid w:val="008F254A"/>
    <w:rPr>
      <w:rFonts w:ascii="Arial" w:hAnsi="Arial"/>
      <w:b/>
      <w:i/>
      <w:noProof/>
      <w:sz w:val="18"/>
      <w:lang w:val="en-GB" w:eastAsia="en-US"/>
    </w:rPr>
  </w:style>
  <w:style w:type="character" w:customStyle="1" w:styleId="NOChar">
    <w:name w:val="NO Char"/>
    <w:link w:val="NO"/>
    <w:qFormat/>
    <w:rsid w:val="008F254A"/>
    <w:rPr>
      <w:rFonts w:ascii="Times New Roman" w:hAnsi="Times New Roman"/>
      <w:lang w:val="en-GB" w:eastAsia="en-US"/>
    </w:rPr>
  </w:style>
  <w:style w:type="character" w:customStyle="1" w:styleId="PLChar">
    <w:name w:val="PL Char"/>
    <w:link w:val="PL"/>
    <w:rsid w:val="008F254A"/>
    <w:rPr>
      <w:rFonts w:ascii="Courier New" w:hAnsi="Courier New"/>
      <w:noProof/>
      <w:sz w:val="16"/>
      <w:lang w:val="en-GB" w:eastAsia="en-US"/>
    </w:rPr>
  </w:style>
  <w:style w:type="character" w:customStyle="1" w:styleId="TALChar">
    <w:name w:val="TAL Char"/>
    <w:link w:val="TAL"/>
    <w:qFormat/>
    <w:rsid w:val="008F254A"/>
    <w:rPr>
      <w:rFonts w:ascii="Arial" w:hAnsi="Arial"/>
      <w:sz w:val="18"/>
      <w:lang w:val="en-GB" w:eastAsia="en-US"/>
    </w:rPr>
  </w:style>
  <w:style w:type="character" w:customStyle="1" w:styleId="TACChar">
    <w:name w:val="TAC Char"/>
    <w:link w:val="TAC"/>
    <w:qFormat/>
    <w:rsid w:val="008F254A"/>
    <w:rPr>
      <w:rFonts w:ascii="Arial" w:hAnsi="Arial"/>
      <w:sz w:val="18"/>
      <w:lang w:val="en-GB" w:eastAsia="en-US"/>
    </w:rPr>
  </w:style>
  <w:style w:type="character" w:customStyle="1" w:styleId="TAHCar">
    <w:name w:val="TAH Car"/>
    <w:link w:val="TAH"/>
    <w:uiPriority w:val="99"/>
    <w:qFormat/>
    <w:rsid w:val="008F254A"/>
    <w:rPr>
      <w:rFonts w:ascii="Arial" w:hAnsi="Arial"/>
      <w:b/>
      <w:sz w:val="18"/>
      <w:lang w:val="en-GB" w:eastAsia="en-US"/>
    </w:rPr>
  </w:style>
  <w:style w:type="character" w:customStyle="1" w:styleId="EXCar">
    <w:name w:val="EX Car"/>
    <w:link w:val="EX"/>
    <w:rsid w:val="008F254A"/>
    <w:rPr>
      <w:rFonts w:ascii="Times New Roman" w:hAnsi="Times New Roman"/>
      <w:lang w:val="en-GB" w:eastAsia="en-US"/>
    </w:rPr>
  </w:style>
  <w:style w:type="character" w:customStyle="1" w:styleId="B1Char">
    <w:name w:val="B1 Char"/>
    <w:link w:val="B1"/>
    <w:qFormat/>
    <w:rsid w:val="008F254A"/>
    <w:rPr>
      <w:rFonts w:ascii="Times New Roman" w:hAnsi="Times New Roman"/>
      <w:lang w:val="en-GB" w:eastAsia="en-US"/>
    </w:rPr>
  </w:style>
  <w:style w:type="character" w:customStyle="1" w:styleId="EditorsNoteCarCar">
    <w:name w:val="Editor's Note Car Car"/>
    <w:link w:val="EditorsNote"/>
    <w:rsid w:val="008F254A"/>
    <w:rPr>
      <w:rFonts w:ascii="Times New Roman" w:hAnsi="Times New Roman"/>
      <w:color w:val="FF0000"/>
      <w:lang w:val="en-GB" w:eastAsia="en-US"/>
    </w:rPr>
  </w:style>
  <w:style w:type="character" w:customStyle="1" w:styleId="THChar">
    <w:name w:val="TH Char"/>
    <w:link w:val="TH"/>
    <w:qFormat/>
    <w:rsid w:val="008F254A"/>
    <w:rPr>
      <w:rFonts w:ascii="Arial" w:hAnsi="Arial"/>
      <w:b/>
      <w:lang w:val="en-GB" w:eastAsia="en-US"/>
    </w:rPr>
  </w:style>
  <w:style w:type="character" w:customStyle="1" w:styleId="ZAChar">
    <w:name w:val="ZA Char"/>
    <w:basedOn w:val="DefaultParagraphFont"/>
    <w:link w:val="ZA"/>
    <w:rsid w:val="008F254A"/>
    <w:rPr>
      <w:rFonts w:ascii="Arial" w:hAnsi="Arial"/>
      <w:noProof/>
      <w:sz w:val="40"/>
      <w:lang w:val="en-GB" w:eastAsia="en-US"/>
    </w:rPr>
  </w:style>
  <w:style w:type="character" w:customStyle="1" w:styleId="TANChar">
    <w:name w:val="TAN Char"/>
    <w:link w:val="TAN"/>
    <w:qFormat/>
    <w:rsid w:val="008F254A"/>
    <w:rPr>
      <w:rFonts w:ascii="Arial" w:hAnsi="Arial"/>
      <w:sz w:val="18"/>
      <w:lang w:val="en-GB" w:eastAsia="en-US"/>
    </w:rPr>
  </w:style>
  <w:style w:type="character" w:customStyle="1" w:styleId="TFChar">
    <w:name w:val="TF Char"/>
    <w:link w:val="TF"/>
    <w:rsid w:val="008F254A"/>
    <w:rPr>
      <w:rFonts w:ascii="Arial" w:hAnsi="Arial"/>
      <w:b/>
      <w:lang w:val="en-GB" w:eastAsia="en-US"/>
    </w:rPr>
  </w:style>
  <w:style w:type="character" w:customStyle="1" w:styleId="B2Char">
    <w:name w:val="B2 Char"/>
    <w:link w:val="B2"/>
    <w:qFormat/>
    <w:rsid w:val="008F254A"/>
    <w:rPr>
      <w:rFonts w:ascii="Times New Roman" w:hAnsi="Times New Roman"/>
      <w:lang w:val="en-GB" w:eastAsia="en-US"/>
    </w:rPr>
  </w:style>
  <w:style w:type="character" w:customStyle="1" w:styleId="B3Char2">
    <w:name w:val="B3 Char2"/>
    <w:link w:val="B3"/>
    <w:rsid w:val="008F254A"/>
    <w:rPr>
      <w:rFonts w:ascii="Times New Roman" w:hAnsi="Times New Roman"/>
      <w:lang w:val="en-GB" w:eastAsia="en-US"/>
    </w:rPr>
  </w:style>
  <w:style w:type="character" w:customStyle="1" w:styleId="B4Char">
    <w:name w:val="B4 Char"/>
    <w:link w:val="B4"/>
    <w:rsid w:val="008F254A"/>
    <w:rPr>
      <w:rFonts w:ascii="Times New Roman" w:hAnsi="Times New Roman"/>
      <w:lang w:val="en-GB" w:eastAsia="en-US"/>
    </w:rPr>
  </w:style>
  <w:style w:type="character" w:customStyle="1" w:styleId="B5Char">
    <w:name w:val="B5 Char"/>
    <w:link w:val="B5"/>
    <w:rsid w:val="008F254A"/>
    <w:rPr>
      <w:rFonts w:ascii="Times New Roman" w:hAnsi="Times New Roman"/>
      <w:lang w:val="en-GB" w:eastAsia="en-US"/>
    </w:rPr>
  </w:style>
  <w:style w:type="paragraph" w:customStyle="1" w:styleId="Guidance">
    <w:name w:val="Guidance"/>
    <w:basedOn w:val="Normal"/>
    <w:link w:val="GuidanceChar"/>
    <w:rsid w:val="008F254A"/>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F254A"/>
    <w:rPr>
      <w:rFonts w:ascii="Times New Roman" w:hAnsi="Times New Roman"/>
      <w:i/>
      <w:color w:val="0000FF"/>
      <w:lang w:val="en-GB" w:eastAsia="ja-JP"/>
    </w:rPr>
  </w:style>
  <w:style w:type="character" w:customStyle="1" w:styleId="BalloonTextChar">
    <w:name w:val="Balloon Text Char"/>
    <w:link w:val="BalloonText"/>
    <w:uiPriority w:val="99"/>
    <w:rsid w:val="008F254A"/>
    <w:rPr>
      <w:rFonts w:ascii="Tahoma" w:hAnsi="Tahoma" w:cs="Tahoma"/>
      <w:sz w:val="16"/>
      <w:szCs w:val="16"/>
      <w:lang w:val="en-GB" w:eastAsia="en-US"/>
    </w:rPr>
  </w:style>
  <w:style w:type="table" w:styleId="TableGrid">
    <w:name w:val="Table Grid"/>
    <w:basedOn w:val="TableNormal"/>
    <w:qFormat/>
    <w:rsid w:val="008F254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54A"/>
    <w:rPr>
      <w:color w:val="605E5C"/>
      <w:shd w:val="clear" w:color="auto" w:fill="E1DFDD"/>
    </w:rPr>
  </w:style>
  <w:style w:type="character" w:customStyle="1" w:styleId="DocumentMapChar">
    <w:name w:val="Document Map Char"/>
    <w:basedOn w:val="DefaultParagraphFont"/>
    <w:link w:val="DocumentMap"/>
    <w:uiPriority w:val="99"/>
    <w:rsid w:val="008F254A"/>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8F254A"/>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locked/>
    <w:rsid w:val="008F254A"/>
    <w:rPr>
      <w:rFonts w:ascii="Times New Roman" w:hAnsi="Times New Roman"/>
      <w:color w:val="000000"/>
      <w:lang w:val="en-GB" w:eastAsia="ja-JP"/>
    </w:rPr>
  </w:style>
  <w:style w:type="character" w:customStyle="1" w:styleId="CommentTextChar">
    <w:name w:val="Comment Text Char"/>
    <w:basedOn w:val="DefaultParagraphFont"/>
    <w:link w:val="CommentText"/>
    <w:uiPriority w:val="99"/>
    <w:rsid w:val="008F254A"/>
    <w:rPr>
      <w:rFonts w:ascii="Times New Roman" w:hAnsi="Times New Roman"/>
      <w:lang w:val="en-GB" w:eastAsia="en-US"/>
    </w:rPr>
  </w:style>
  <w:style w:type="character" w:customStyle="1" w:styleId="CommentSubjectChar">
    <w:name w:val="Comment Subject Char"/>
    <w:basedOn w:val="CommentTextChar"/>
    <w:link w:val="CommentSubject"/>
    <w:rsid w:val="008F254A"/>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F254A"/>
    <w:rPr>
      <w:rFonts w:ascii="Times New Roman" w:hAnsi="Times New Roman"/>
      <w:sz w:val="16"/>
      <w:lang w:val="en-GB" w:eastAsia="en-US"/>
    </w:rPr>
  </w:style>
  <w:style w:type="character" w:styleId="PageNumber">
    <w:name w:val="page number"/>
    <w:rsid w:val="008F254A"/>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8F254A"/>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8F254A"/>
    <w:rPr>
      <w:rFonts w:ascii="Cambria" w:eastAsia="SimHei" w:hAnsi="Cambria"/>
      <w:color w:val="000000"/>
      <w:lang w:val="en-GB" w:eastAsia="ja-JP"/>
    </w:rPr>
  </w:style>
  <w:style w:type="character" w:styleId="Emphasis">
    <w:name w:val="Emphasis"/>
    <w:qFormat/>
    <w:rsid w:val="008F254A"/>
    <w:rPr>
      <w:i/>
      <w:iCs/>
    </w:rPr>
  </w:style>
  <w:style w:type="character" w:styleId="IntenseEmphasis">
    <w:name w:val="Intense Emphasis"/>
    <w:uiPriority w:val="21"/>
    <w:qFormat/>
    <w:rsid w:val="008F254A"/>
    <w:rPr>
      <w:b/>
      <w:bCs/>
      <w:i/>
      <w:iCs/>
      <w:color w:val="4F81BD"/>
    </w:rPr>
  </w:style>
  <w:style w:type="paragraph" w:styleId="Revision">
    <w:name w:val="Revision"/>
    <w:hidden/>
    <w:uiPriority w:val="99"/>
    <w:semiHidden/>
    <w:rsid w:val="008F254A"/>
    <w:rPr>
      <w:rFonts w:ascii="Times New Roman" w:eastAsia="SimSun" w:hAnsi="Times New Roman"/>
      <w:lang w:val="en-GB" w:eastAsia="en-US"/>
    </w:rPr>
  </w:style>
  <w:style w:type="paragraph" w:styleId="PlainText">
    <w:name w:val="Plain Text"/>
    <w:basedOn w:val="Normal"/>
    <w:link w:val="PlainTextChar"/>
    <w:rsid w:val="008F254A"/>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8F254A"/>
    <w:rPr>
      <w:rFonts w:ascii="Courier New" w:hAnsi="Courier New"/>
      <w:color w:val="000000"/>
      <w:lang w:val="nb-NO" w:eastAsia="x-none"/>
    </w:rPr>
  </w:style>
  <w:style w:type="character" w:styleId="Strong">
    <w:name w:val="Strong"/>
    <w:qFormat/>
    <w:rsid w:val="008F254A"/>
    <w:rPr>
      <w:b/>
      <w:bCs/>
    </w:rPr>
  </w:style>
  <w:style w:type="character" w:styleId="HTMLTypewriter">
    <w:name w:val="HTML Typewriter"/>
    <w:rsid w:val="008F254A"/>
    <w:rPr>
      <w:rFonts w:ascii="Courier New" w:eastAsia="Times New Roman" w:hAnsi="Courier New" w:cs="Courier New"/>
      <w:sz w:val="20"/>
      <w:szCs w:val="20"/>
    </w:rPr>
  </w:style>
  <w:style w:type="paragraph" w:customStyle="1" w:styleId="tal0">
    <w:name w:val="tal"/>
    <w:basedOn w:val="Normal"/>
    <w:rsid w:val="008F254A"/>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8F254A"/>
    <w:rPr>
      <w:rFonts w:ascii="Times New Roman" w:eastAsia="Batang" w:hAnsi="Times New Roman"/>
      <w:lang w:val="en-GB" w:eastAsia="en-US"/>
    </w:rPr>
  </w:style>
  <w:style w:type="paragraph" w:customStyle="1" w:styleId="1">
    <w:name w:val="修订1"/>
    <w:hidden/>
    <w:semiHidden/>
    <w:rsid w:val="008F254A"/>
    <w:rPr>
      <w:rFonts w:ascii="Times New Roman" w:eastAsia="Batang" w:hAnsi="Times New Roman"/>
      <w:lang w:val="en-GB" w:eastAsia="en-US"/>
    </w:rPr>
  </w:style>
  <w:style w:type="paragraph" w:styleId="EndnoteText">
    <w:name w:val="endnote text"/>
    <w:basedOn w:val="Normal"/>
    <w:link w:val="EndnoteTextChar"/>
    <w:rsid w:val="008F254A"/>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8F254A"/>
    <w:rPr>
      <w:rFonts w:ascii="Times New Roman" w:hAnsi="Times New Roman"/>
      <w:color w:val="000000"/>
      <w:lang w:val="en-GB" w:eastAsia="x-none"/>
    </w:rPr>
  </w:style>
  <w:style w:type="paragraph" w:customStyle="1" w:styleId="a0">
    <w:name w:val="変更箇所"/>
    <w:hidden/>
    <w:semiHidden/>
    <w:rsid w:val="008F254A"/>
    <w:rPr>
      <w:rFonts w:ascii="Times New Roman" w:eastAsia="MS Mincho" w:hAnsi="Times New Roman"/>
      <w:lang w:val="en-GB" w:eastAsia="en-US"/>
    </w:rPr>
  </w:style>
  <w:style w:type="character" w:styleId="PlaceholderText">
    <w:name w:val="Placeholder Text"/>
    <w:uiPriority w:val="99"/>
    <w:semiHidden/>
    <w:rsid w:val="008F254A"/>
    <w:rPr>
      <w:color w:val="808080"/>
    </w:rPr>
  </w:style>
  <w:style w:type="paragraph" w:styleId="TOCHeading">
    <w:name w:val="TOC Heading"/>
    <w:basedOn w:val="Heading1"/>
    <w:next w:val="Normal"/>
    <w:uiPriority w:val="39"/>
    <w:unhideWhenUsed/>
    <w:qFormat/>
    <w:rsid w:val="008F254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8F254A"/>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8F254A"/>
    <w:rPr>
      <w:rFonts w:ascii="Times New Roman" w:eastAsia="SimSun" w:hAnsi="Times New Roman"/>
      <w:color w:val="000000"/>
      <w:lang w:val="en-GB" w:eastAsia="ja-JP"/>
    </w:rPr>
  </w:style>
  <w:style w:type="paragraph" w:customStyle="1" w:styleId="tah0">
    <w:name w:val="tah"/>
    <w:basedOn w:val="Normal"/>
    <w:rsid w:val="008F254A"/>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8F254A"/>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8F254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F254A"/>
    <w:rPr>
      <w:rFonts w:ascii="Times New Roman" w:hAnsi="Times New Roman"/>
      <w:color w:val="FF0000"/>
      <w:lang w:val="en-GB" w:eastAsia="en-US"/>
    </w:rPr>
  </w:style>
  <w:style w:type="character" w:customStyle="1" w:styleId="TALCar">
    <w:name w:val="TAL Car"/>
    <w:qFormat/>
    <w:rsid w:val="008F254A"/>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8F254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8F254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oleObject" Target="embeddings/Microsoft_Visio_2003-2010_Drawing1.vsd"/><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5AIRPNAIUNRU-1328258698-3979</_dlc_DocId>
    <HideFromDelve xmlns="71c5aaf6-e6ce-465b-b873-5148d2a4c105">false</HideFromDelve>
    <_dlc_DocIdUrl xmlns="71c5aaf6-e6ce-465b-b873-5148d2a4c105">
      <Url>https://nokia.sharepoint.com/sites/c5g/5gradio/_layouts/15/DocIdRedir.aspx?ID=5AIRPNAIUNRU-1328258698-3979</Url>
      <Description>5AIRPNAIUNRU-1328258698-3979</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27DC2B3-BE8C-443C-80AB-73A2F9DC4C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5BC9EC1-331D-4D98-8983-6C8A69569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E2158-7FAC-4481-9B9B-DB6734C83295}">
  <ds:schemaRefs>
    <ds:schemaRef ds:uri="Microsoft.SharePoint.Taxonomy.ContentTypeSync"/>
  </ds:schemaRefs>
</ds:datastoreItem>
</file>

<file path=customXml/itemProps5.xml><?xml version="1.0" encoding="utf-8"?>
<ds:datastoreItem xmlns:ds="http://schemas.openxmlformats.org/officeDocument/2006/customXml" ds:itemID="{0C38B074-7973-4029-8A0F-768A51471F53}">
  <ds:schemaRefs>
    <ds:schemaRef ds:uri="http://schemas.microsoft.com/sharepoint/events"/>
  </ds:schemaRefs>
</ds:datastoreItem>
</file>

<file path=customXml/itemProps6.xml><?xml version="1.0" encoding="utf-8"?>
<ds:datastoreItem xmlns:ds="http://schemas.openxmlformats.org/officeDocument/2006/customXml" ds:itemID="{CB178401-5F0E-4AA0-8463-EA160EBAB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35</Pages>
  <Words>11951</Words>
  <Characters>72905</Characters>
  <Application>Microsoft Office Word</Application>
  <DocSecurity>0</DocSecurity>
  <Lines>607</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BigCR_Editor</cp:lastModifiedBy>
  <cp:revision>7</cp:revision>
  <cp:lastPrinted>1899-12-31T23:00:00Z</cp:lastPrinted>
  <dcterms:created xsi:type="dcterms:W3CDTF">2021-04-21T07:23:00Z</dcterms:created>
  <dcterms:modified xsi:type="dcterms:W3CDTF">2021-04-21T07:54:00Z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98-bis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12th Apro</vt:lpwstr>
  </property>
  <property fmtid="{D5CDD505-2E9C-101B-9397-08002B2CF9AE}" pid="7" name="EndDate">
    <vt:lpwstr>20th Apr</vt:lpwstr>
  </property>
  <property fmtid="{D5CDD505-2E9C-101B-9397-08002B2CF9AE}" pid="8" name="Tdoc#">
    <vt:lpwstr>&lt;TDoc#&gt;</vt:lpwstr>
  </property>
  <property fmtid="{D5CDD505-2E9C-101B-9397-08002B2CF9AE}" pid="9" name="Spec#">
    <vt:lpwstr>38.141-2</vt:lpwstr>
  </property>
  <property fmtid="{D5CDD505-2E9C-101B-9397-08002B2CF9AE}" pid="10" name="Cr#">
    <vt:lpwstr>DRAFT</vt:lpwstr>
  </property>
  <property fmtid="{D5CDD505-2E9C-101B-9397-08002B2CF9AE}" pid="11" name="Revision">
    <vt:lpwstr>-</vt:lpwstr>
  </property>
  <property fmtid="{D5CDD505-2E9C-101B-9397-08002B2CF9AE}" pid="12" name="Version">
    <vt:lpwstr>16.6.0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B</vt:lpwstr>
  </property>
  <property fmtid="{D5CDD505-2E9C-101B-9397-08002B2CF9AE}" pid="17" name="ResDate">
    <vt:lpwstr>2021-04-02</vt:lpwstr>
  </property>
  <property fmtid="{D5CDD505-2E9C-101B-9397-08002B2CF9AE}" pid="18" name="Release">
    <vt:lpwstr>Rel-16</vt:lpwstr>
  </property>
  <property fmtid="{D5CDD505-2E9C-101B-9397-08002B2CF9AE}" pid="19" name="CrTitle">
    <vt:lpwstr>DraftCR NR-U BS demod PRACH radiated performance requirements 38.141-2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9a1a6418-d553-4bc2-8e8c-1712e090000f</vt:lpwstr>
  </property>
</Properties>
</file>