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3E3DBB5" w:rsidR="001E41F3" w:rsidRDefault="001E41F3">
      <w:pPr>
        <w:pStyle w:val="CRCoverPage"/>
        <w:tabs>
          <w:tab w:val="right" w:pos="9639"/>
        </w:tabs>
        <w:spacing w:after="0"/>
        <w:rPr>
          <w:b/>
          <w:i/>
          <w:noProof/>
          <w:sz w:val="28"/>
        </w:rPr>
      </w:pPr>
      <w:r>
        <w:rPr>
          <w:b/>
          <w:noProof/>
          <w:sz w:val="24"/>
        </w:rPr>
        <w:t>3GPP TSG-</w:t>
      </w:r>
      <w:r w:rsidR="00A826AE" w:rsidRPr="00A826AE">
        <w:rPr>
          <w:rFonts w:eastAsia="MS Mincho"/>
          <w:b/>
          <w:noProof/>
          <w:sz w:val="24"/>
        </w:rPr>
        <w:t xml:space="preserve"> </w:t>
      </w:r>
      <w:r w:rsidR="00A826AE" w:rsidRPr="003D41CD">
        <w:rPr>
          <w:rFonts w:eastAsia="MS Mincho"/>
          <w:b/>
          <w:noProof/>
          <w:sz w:val="24"/>
        </w:rPr>
        <w:t>RAN WG4</w:t>
      </w:r>
      <w:r w:rsidR="00C66BA2">
        <w:rPr>
          <w:b/>
          <w:noProof/>
          <w:sz w:val="24"/>
        </w:rPr>
        <w:t xml:space="preserve"> </w:t>
      </w:r>
      <w:r>
        <w:rPr>
          <w:b/>
          <w:noProof/>
          <w:sz w:val="24"/>
        </w:rPr>
        <w:t>Meeting #</w:t>
      </w:r>
      <w:r w:rsidR="00A826AE">
        <w:rPr>
          <w:b/>
          <w:noProof/>
          <w:sz w:val="24"/>
        </w:rPr>
        <w:t>9</w:t>
      </w:r>
      <w:r w:rsidR="00170302">
        <w:rPr>
          <w:b/>
          <w:noProof/>
          <w:sz w:val="24"/>
        </w:rPr>
        <w:t>8</w:t>
      </w:r>
      <w:r w:rsidR="00374396">
        <w:rPr>
          <w:b/>
          <w:noProof/>
          <w:sz w:val="24"/>
        </w:rPr>
        <w:t>bis</w:t>
      </w:r>
      <w:r>
        <w:rPr>
          <w:b/>
          <w:i/>
          <w:noProof/>
          <w:sz w:val="28"/>
        </w:rPr>
        <w:tab/>
      </w:r>
      <w:r w:rsidR="00A826AE">
        <w:rPr>
          <w:b/>
          <w:i/>
          <w:noProof/>
          <w:sz w:val="28"/>
        </w:rPr>
        <w:t>R4-</w:t>
      </w:r>
      <w:r w:rsidR="007C1AF0">
        <w:rPr>
          <w:b/>
          <w:i/>
          <w:noProof/>
          <w:sz w:val="28"/>
        </w:rPr>
        <w:t>2</w:t>
      </w:r>
      <w:r w:rsidR="00170302">
        <w:rPr>
          <w:b/>
          <w:i/>
          <w:noProof/>
          <w:sz w:val="28"/>
        </w:rPr>
        <w:t>10</w:t>
      </w:r>
      <w:r w:rsidR="00374396">
        <w:rPr>
          <w:b/>
          <w:i/>
          <w:noProof/>
          <w:sz w:val="28"/>
        </w:rPr>
        <w:t>6391</w:t>
      </w:r>
    </w:p>
    <w:p w14:paraId="7CB45193" w14:textId="6091DC30" w:rsidR="001E41F3" w:rsidRDefault="00A826AE" w:rsidP="005E2C44">
      <w:pPr>
        <w:pStyle w:val="CRCoverPage"/>
        <w:outlineLvl w:val="0"/>
        <w:rPr>
          <w:b/>
          <w:noProof/>
          <w:sz w:val="24"/>
        </w:rPr>
      </w:pPr>
      <w:r w:rsidRPr="004012CD">
        <w:rPr>
          <w:rFonts w:cs="Arial"/>
          <w:b/>
          <w:sz w:val="24"/>
          <w:lang w:eastAsia="ko-KR"/>
        </w:rPr>
        <w:t>Electronic Meeting</w:t>
      </w:r>
      <w:r w:rsidR="001E41F3">
        <w:rPr>
          <w:b/>
          <w:noProof/>
          <w:sz w:val="24"/>
        </w:rPr>
        <w:t>,</w:t>
      </w:r>
      <w:r w:rsidR="00BE5F7B">
        <w:rPr>
          <w:b/>
          <w:noProof/>
          <w:sz w:val="24"/>
        </w:rPr>
        <w:t xml:space="preserve"> </w:t>
      </w:r>
      <w:r w:rsidR="00374396">
        <w:rPr>
          <w:b/>
          <w:noProof/>
          <w:sz w:val="24"/>
        </w:rPr>
        <w:t xml:space="preserve">April </w:t>
      </w:r>
      <w:fldSimple w:instr=" DOCPROPERTY  StartDate  \* MERGEFORMAT ">
        <w:r w:rsidR="00374396" w:rsidRPr="00BA51D9">
          <w:rPr>
            <w:b/>
            <w:noProof/>
            <w:sz w:val="24"/>
          </w:rPr>
          <w:t xml:space="preserve"> </w:t>
        </w:r>
        <w:r w:rsidR="00374396">
          <w:rPr>
            <w:b/>
            <w:noProof/>
            <w:sz w:val="24"/>
          </w:rPr>
          <w:t>12</w:t>
        </w:r>
        <w:r w:rsidR="00374396" w:rsidRPr="00170302">
          <w:rPr>
            <w:b/>
            <w:noProof/>
            <w:sz w:val="24"/>
            <w:vertAlign w:val="superscript"/>
          </w:rPr>
          <w:t>th</w:t>
        </w:r>
        <w:r w:rsidR="00374396">
          <w:rPr>
            <w:b/>
            <w:noProof/>
            <w:sz w:val="24"/>
          </w:rPr>
          <w:t xml:space="preserve"> </w:t>
        </w:r>
      </w:fldSimple>
      <w:r w:rsidR="00170302">
        <w:rPr>
          <w:b/>
          <w:noProof/>
          <w:sz w:val="24"/>
        </w:rPr>
        <w:t xml:space="preserve">– </w:t>
      </w:r>
      <w:r w:rsidR="00374396">
        <w:rPr>
          <w:b/>
          <w:noProof/>
          <w:sz w:val="24"/>
        </w:rPr>
        <w:t>April 20</w:t>
      </w:r>
      <w:r w:rsidR="00170302" w:rsidRPr="00170302">
        <w:rPr>
          <w:b/>
          <w:noProof/>
          <w:sz w:val="24"/>
          <w:vertAlign w:val="superscript"/>
        </w:rPr>
        <w:t>th</w:t>
      </w:r>
      <w:r w:rsidR="00BE5F7B">
        <w:rPr>
          <w:b/>
          <w:noProof/>
          <w:sz w:val="24"/>
        </w:rPr>
        <w:t>, 202</w:t>
      </w:r>
      <w:r w:rsidR="00170302">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21A42CC" w:rsidR="001E41F3" w:rsidRPr="00410371" w:rsidRDefault="003E5779" w:rsidP="00E13F3D">
            <w:pPr>
              <w:pStyle w:val="CRCoverPage"/>
              <w:spacing w:after="0"/>
              <w:jc w:val="right"/>
              <w:rPr>
                <w:b/>
                <w:noProof/>
                <w:sz w:val="28"/>
              </w:rPr>
            </w:pPr>
            <w:r>
              <w:fldChar w:fldCharType="begin"/>
            </w:r>
            <w:r>
              <w:instrText xml:space="preserve"> DOCPROPERTY  Spec#  \* MERGEFORMAT </w:instrText>
            </w:r>
            <w:r>
              <w:fldChar w:fldCharType="separate"/>
            </w:r>
            <w:r w:rsidR="00A826AE">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AE735D" w:rsidR="001E41F3" w:rsidRPr="00410371" w:rsidRDefault="008B39BC" w:rsidP="00A826AE">
            <w:pPr>
              <w:pStyle w:val="CRCoverPage"/>
              <w:spacing w:after="0"/>
              <w:jc w:val="center"/>
              <w:rPr>
                <w:noProof/>
              </w:rPr>
            </w:pPr>
            <w:r>
              <w:rPr>
                <w:b/>
                <w:noProof/>
                <w:sz w:val="28"/>
              </w:rPr>
              <w:t>DraftCR</w:t>
            </w:r>
            <w:r w:rsidR="00013EDB" w:rsidRPr="00716136">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552E73" w:rsidR="001E41F3" w:rsidRPr="00410371" w:rsidRDefault="0076325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3B9806" w:rsidR="001E41F3" w:rsidRPr="00410371" w:rsidRDefault="003E5779">
            <w:pPr>
              <w:pStyle w:val="CRCoverPage"/>
              <w:spacing w:after="0"/>
              <w:jc w:val="center"/>
              <w:rPr>
                <w:noProof/>
                <w:sz w:val="28"/>
              </w:rPr>
            </w:pPr>
            <w:r>
              <w:fldChar w:fldCharType="begin"/>
            </w:r>
            <w:r>
              <w:instrText xml:space="preserve"> DOCPROPERTY  Version  \* MERGEFORMAT </w:instrText>
            </w:r>
            <w:r>
              <w:fldChar w:fldCharType="separate"/>
            </w:r>
            <w:r w:rsidR="00A826AE">
              <w:rPr>
                <w:b/>
                <w:noProof/>
                <w:sz w:val="28"/>
              </w:rPr>
              <w:t>16.</w:t>
            </w:r>
            <w:r w:rsidR="00170302">
              <w:rPr>
                <w:b/>
                <w:noProof/>
                <w:sz w:val="28"/>
              </w:rPr>
              <w:t>6</w:t>
            </w:r>
            <w:r w:rsidR="00A826AE">
              <w:rPr>
                <w:b/>
                <w:noProof/>
                <w:sz w:val="28"/>
              </w:rPr>
              <w:t>.</w:t>
            </w:r>
            <w:r w:rsidR="00BE5F7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36BD77" w:rsidR="00F25D98" w:rsidRDefault="00A826A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70C28A" w:rsidR="001E41F3" w:rsidRDefault="008B39BC">
            <w:pPr>
              <w:pStyle w:val="CRCoverPage"/>
              <w:spacing w:after="0"/>
              <w:ind w:left="100"/>
              <w:rPr>
                <w:noProof/>
              </w:rPr>
            </w:pPr>
            <w:r w:rsidRPr="00BD2DBA">
              <w:rPr>
                <w:bCs/>
              </w:rPr>
              <w:t>Draft Big CR: Introduction of Rel-16 MR-DC EMR RRM performance requirements (TS 38.133)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D54D8AF" w:rsidR="001E41F3" w:rsidRDefault="003E5779">
            <w:pPr>
              <w:pStyle w:val="CRCoverPage"/>
              <w:spacing w:after="0"/>
              <w:ind w:left="100"/>
              <w:rPr>
                <w:noProof/>
              </w:rPr>
            </w:pPr>
            <w:r>
              <w:fldChar w:fldCharType="begin"/>
            </w:r>
            <w:r>
              <w:instrText xml:space="preserve"> DOCPROPERTY  SourceIfWg  \* MERGEFORMAT </w:instrText>
            </w:r>
            <w:r>
              <w:fldChar w:fldCharType="separate"/>
            </w:r>
            <w:r w:rsidR="00BE5F7B">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FC34D1" w:rsidR="001E41F3" w:rsidRDefault="003E5779" w:rsidP="00547111">
            <w:pPr>
              <w:pStyle w:val="CRCoverPage"/>
              <w:spacing w:after="0"/>
              <w:ind w:left="100"/>
              <w:rPr>
                <w:noProof/>
              </w:rPr>
            </w:pPr>
            <w:r>
              <w:fldChar w:fldCharType="begin"/>
            </w:r>
            <w:r>
              <w:instrText xml:space="preserve"> DOCPROPERTY  SourceIfTsg  \* MERGEFORMAT </w:instrText>
            </w:r>
            <w:r>
              <w:fldChar w:fldCharType="separate"/>
            </w:r>
            <w:r w:rsidR="00BE5F7B">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1A2BD8" w:rsidR="001E41F3" w:rsidRDefault="004608C1">
            <w:pPr>
              <w:pStyle w:val="CRCoverPage"/>
              <w:spacing w:after="0"/>
              <w:ind w:left="100"/>
              <w:rPr>
                <w:noProof/>
              </w:rPr>
            </w:pPr>
            <w:r>
              <w:fldChar w:fldCharType="begin"/>
            </w:r>
            <w:r>
              <w:instrText xml:space="preserve"> DOCPROPERTY  RelatedWis  \* MERGEFORMAT </w:instrText>
            </w:r>
            <w:r>
              <w:fldChar w:fldCharType="separate"/>
            </w:r>
            <w:proofErr w:type="spellStart"/>
            <w:r w:rsidR="00BE5F7B" w:rsidRPr="002750AE">
              <w:rPr>
                <w:rFonts w:cs="Arial"/>
                <w:sz w:val="21"/>
                <w:szCs w:val="21"/>
                <w:lang w:eastAsia="ja-JP"/>
              </w:rPr>
              <w:t>LTE_NR_DC_CA_enh</w:t>
            </w:r>
            <w:proofErr w:type="spellEnd"/>
            <w:r w:rsidR="00BE5F7B" w:rsidRPr="002750AE">
              <w:rPr>
                <w:rFonts w:cs="Arial"/>
                <w:sz w:val="21"/>
                <w:szCs w:val="21"/>
                <w:lang w:eastAsia="ja-JP"/>
              </w:rPr>
              <w:t>-</w:t>
            </w:r>
            <w:r w:rsidR="00BE5F7B">
              <w:rPr>
                <w:rFonts w:cs="Arial"/>
                <w:sz w:val="21"/>
                <w:szCs w:val="21"/>
                <w:lang w:eastAsia="ja-JP"/>
              </w:rPr>
              <w:t>Perf</w:t>
            </w:r>
            <w:r w:rsidR="00BE5F7B">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E4D11D" w:rsidR="001E41F3" w:rsidRDefault="003E5779" w:rsidP="00170302">
            <w:pPr>
              <w:pStyle w:val="CRCoverPage"/>
              <w:spacing w:after="0"/>
              <w:ind w:left="100"/>
              <w:rPr>
                <w:noProof/>
              </w:rPr>
            </w:pPr>
            <w:r>
              <w:fldChar w:fldCharType="begin"/>
            </w:r>
            <w:r>
              <w:instrText xml:space="preserve"> DOCPROPERTY  ResDate  \* MERGEFORMAT </w:instrText>
            </w:r>
            <w:r>
              <w:fldChar w:fldCharType="separate"/>
            </w:r>
            <w:r w:rsidR="00A826AE">
              <w:rPr>
                <w:noProof/>
              </w:rPr>
              <w:t>202</w:t>
            </w:r>
            <w:r w:rsidR="00170302">
              <w:rPr>
                <w:noProof/>
              </w:rPr>
              <w:t>1</w:t>
            </w:r>
            <w:r w:rsidR="00A826AE">
              <w:rPr>
                <w:noProof/>
              </w:rPr>
              <w:t>-</w:t>
            </w:r>
            <w:r w:rsidR="00170302">
              <w:rPr>
                <w:noProof/>
              </w:rPr>
              <w:t>0</w:t>
            </w:r>
            <w:r w:rsidR="00374396">
              <w:rPr>
                <w:noProof/>
              </w:rPr>
              <w:t>4</w:t>
            </w:r>
            <w:r w:rsidR="00A826AE">
              <w:rPr>
                <w:noProof/>
              </w:rPr>
              <w:t>-</w:t>
            </w:r>
            <w:r>
              <w:rPr>
                <w:noProof/>
              </w:rPr>
              <w:fldChar w:fldCharType="end"/>
            </w:r>
            <w:r w:rsidR="00374396">
              <w:rPr>
                <w:noProof/>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8C4417" w:rsidR="001E41F3" w:rsidRDefault="003E5779" w:rsidP="00D24991">
            <w:pPr>
              <w:pStyle w:val="CRCoverPage"/>
              <w:spacing w:after="0"/>
              <w:ind w:left="100" w:right="-609"/>
              <w:rPr>
                <w:b/>
                <w:noProof/>
              </w:rPr>
            </w:pPr>
            <w:r>
              <w:fldChar w:fldCharType="begin"/>
            </w:r>
            <w:r>
              <w:instrText xml:space="preserve"> DOCPROPERTY  Cat  \* MERGEFORMAT </w:instrText>
            </w:r>
            <w:r>
              <w:fldChar w:fldCharType="separate"/>
            </w:r>
            <w:r w:rsidR="00A826A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FCB79" w:rsidR="001E41F3" w:rsidRDefault="003E5779">
            <w:pPr>
              <w:pStyle w:val="CRCoverPage"/>
              <w:spacing w:after="0"/>
              <w:ind w:left="100"/>
              <w:rPr>
                <w:noProof/>
              </w:rPr>
            </w:pPr>
            <w:r>
              <w:fldChar w:fldCharType="begin"/>
            </w:r>
            <w:r>
              <w:instrText xml:space="preserve"> DOCPROPERTY  Release  \* MERGEFORMAT </w:instrText>
            </w:r>
            <w:r>
              <w:fldChar w:fldCharType="separate"/>
            </w:r>
            <w:r w:rsidR="00A826AE">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D10378" w:rsidR="001E41F3" w:rsidRDefault="00BE5F7B">
            <w:pPr>
              <w:pStyle w:val="CRCoverPage"/>
              <w:spacing w:after="0"/>
              <w:ind w:left="100"/>
              <w:rPr>
                <w:noProof/>
              </w:rPr>
            </w:pPr>
            <w:r w:rsidRPr="00BD2DBA">
              <w:rPr>
                <w:noProof/>
              </w:rPr>
              <w:t>Introduction of accuracy requirements for MR-DC EM</w:t>
            </w:r>
            <w:r w:rsidR="008A07BC" w:rsidRPr="00BD2DBA">
              <w:rPr>
                <w:noProof/>
              </w:rPr>
              <w:t>R</w:t>
            </w:r>
            <w:r w:rsidRPr="00BD2DBA">
              <w:rPr>
                <w:noProof/>
              </w:rPr>
              <w:t xml:space="preserve"> idle mode measurements.</w:t>
            </w:r>
            <w:r w:rsidR="00BD2DBA">
              <w:rPr>
                <w:noProof/>
              </w:rPr>
              <w:t xml:space="preserve"> Introduction of Test Cases </w:t>
            </w:r>
            <w:r w:rsidR="00BD2DBA" w:rsidRPr="00BD2DBA">
              <w:rPr>
                <w:noProof/>
              </w:rPr>
              <w:t>for MR-DC EMR idle mode measurements</w:t>
            </w:r>
            <w:r w:rsidR="00BD2DBA">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E94C10" w14:textId="181CF0E3" w:rsidR="00EF7028" w:rsidRPr="00DD1D60" w:rsidRDefault="00EF7028">
            <w:pPr>
              <w:pStyle w:val="CRCoverPage"/>
              <w:spacing w:after="0"/>
              <w:ind w:left="100"/>
              <w:rPr>
                <w:noProof/>
              </w:rPr>
            </w:pPr>
            <w:r w:rsidRPr="00DD1D60">
              <w:rPr>
                <w:noProof/>
              </w:rPr>
              <w:t>Changes inlcuded are:</w:t>
            </w:r>
          </w:p>
          <w:p w14:paraId="0B21B9DB" w14:textId="20D27344" w:rsidR="001E41F3" w:rsidRPr="00BD2DBA" w:rsidRDefault="00EF7028" w:rsidP="00BD2DBA">
            <w:pPr>
              <w:pStyle w:val="CRCoverPage"/>
              <w:numPr>
                <w:ilvl w:val="0"/>
                <w:numId w:val="2"/>
              </w:numPr>
              <w:spacing w:after="0"/>
              <w:rPr>
                <w:noProof/>
              </w:rPr>
            </w:pPr>
            <w:r w:rsidRPr="00DD1D60">
              <w:rPr>
                <w:noProof/>
              </w:rPr>
              <w:t xml:space="preserve">R4-2103549: </w:t>
            </w:r>
            <w:r w:rsidR="00BE5F7B" w:rsidRPr="00DD1D60">
              <w:rPr>
                <w:noProof/>
              </w:rPr>
              <w:t xml:space="preserve">Accuracy requirements for MR-DC measurements for early measurement reporting </w:t>
            </w:r>
            <w:r w:rsidR="008A07BC" w:rsidRPr="00BD2DBA">
              <w:rPr>
                <w:noProof/>
              </w:rPr>
              <w:t xml:space="preserve">(EMR) </w:t>
            </w:r>
            <w:r w:rsidR="00BE5F7B" w:rsidRPr="00BD2DBA">
              <w:rPr>
                <w:noProof/>
              </w:rPr>
              <w:t>are introduced.</w:t>
            </w:r>
          </w:p>
          <w:p w14:paraId="35C4E6A6" w14:textId="77777777" w:rsidR="00A47C4D" w:rsidRPr="00BD2DBA" w:rsidRDefault="00A47C4D" w:rsidP="00A47C4D">
            <w:pPr>
              <w:pStyle w:val="CRCoverPage"/>
              <w:numPr>
                <w:ilvl w:val="0"/>
                <w:numId w:val="1"/>
              </w:numPr>
              <w:spacing w:after="0"/>
              <w:rPr>
                <w:noProof/>
              </w:rPr>
            </w:pPr>
            <w:r w:rsidRPr="00BD2DBA">
              <w:rPr>
                <w:noProof/>
              </w:rPr>
              <w:t>removal of []</w:t>
            </w:r>
          </w:p>
          <w:p w14:paraId="7A1B5E3E" w14:textId="77777777" w:rsidR="00A47C4D" w:rsidRPr="00BD2DBA" w:rsidRDefault="00A47C4D" w:rsidP="00A47C4D">
            <w:pPr>
              <w:pStyle w:val="CRCoverPage"/>
              <w:numPr>
                <w:ilvl w:val="0"/>
                <w:numId w:val="1"/>
              </w:numPr>
              <w:spacing w:after="0"/>
              <w:rPr>
                <w:noProof/>
              </w:rPr>
            </w:pPr>
            <w:r w:rsidRPr="00BD2DBA">
              <w:rPr>
                <w:noProof/>
              </w:rPr>
              <w:t>correcting side condition for accuracy SSB Ês/Iot from -6 to -4 to align with LTE.</w:t>
            </w:r>
          </w:p>
          <w:p w14:paraId="4A570A43" w14:textId="77777777" w:rsidR="004424FD" w:rsidRPr="00DD1D60" w:rsidRDefault="004424FD" w:rsidP="00A47C4D">
            <w:pPr>
              <w:pStyle w:val="CRCoverPage"/>
              <w:numPr>
                <w:ilvl w:val="0"/>
                <w:numId w:val="1"/>
              </w:numPr>
              <w:spacing w:after="0"/>
              <w:rPr>
                <w:noProof/>
              </w:rPr>
            </w:pPr>
            <w:r w:rsidRPr="00BD2DBA">
              <w:rPr>
                <w:noProof/>
              </w:rPr>
              <w:t>Correcting ‘</w:t>
            </w:r>
            <w:proofErr w:type="spellStart"/>
            <w:r w:rsidRPr="00BD2DBA">
              <w:rPr>
                <w:lang w:eastAsia="zh-CN"/>
              </w:rPr>
              <w:t>Aboslute</w:t>
            </w:r>
            <w:proofErr w:type="spellEnd"/>
            <w:r w:rsidRPr="00BD2DBA">
              <w:rPr>
                <w:noProof/>
              </w:rPr>
              <w:t>’ to ‘</w:t>
            </w:r>
            <w:bookmarkStart w:id="1" w:name="_Hlk63082145"/>
            <w:r w:rsidRPr="00BD2DBA">
              <w:rPr>
                <w:noProof/>
              </w:rPr>
              <w:t>Absolute</w:t>
            </w:r>
            <w:bookmarkEnd w:id="1"/>
            <w:r w:rsidRPr="00BD2DBA">
              <w:rPr>
                <w:noProof/>
              </w:rPr>
              <w:t>’</w:t>
            </w:r>
          </w:p>
          <w:p w14:paraId="5828A206" w14:textId="77777777" w:rsidR="00FD234B" w:rsidRDefault="00EF7028" w:rsidP="00FD234B">
            <w:pPr>
              <w:pStyle w:val="CRCoverPage"/>
              <w:numPr>
                <w:ilvl w:val="0"/>
                <w:numId w:val="1"/>
              </w:numPr>
              <w:spacing w:after="0"/>
              <w:rPr>
                <w:noProof/>
              </w:rPr>
            </w:pPr>
            <w:r>
              <w:rPr>
                <w:noProof/>
              </w:rPr>
              <w:t xml:space="preserve">In addition to R4-2103549 removal of a number of missing ‘[‘ and  ‘]’s removed in table 10.1.7B.1.1-1, </w:t>
            </w:r>
            <w:r w:rsidR="00861085">
              <w:rPr>
                <w:noProof/>
              </w:rPr>
              <w:t xml:space="preserve">table </w:t>
            </w:r>
            <w:r w:rsidRPr="009C5807">
              <w:rPr>
                <w:lang w:eastAsia="zh-CN"/>
              </w:rPr>
              <w:t>10.1.8</w:t>
            </w:r>
            <w:r>
              <w:rPr>
                <w:lang w:eastAsia="zh-CN"/>
              </w:rPr>
              <w:t>B</w:t>
            </w:r>
            <w:r w:rsidRPr="009C5807">
              <w:rPr>
                <w:lang w:eastAsia="zh-CN"/>
              </w:rPr>
              <w:t>.1.1-1</w:t>
            </w:r>
            <w:r w:rsidR="002B695F">
              <w:rPr>
                <w:lang w:eastAsia="zh-CN"/>
              </w:rPr>
              <w:t xml:space="preserve">, table </w:t>
            </w:r>
            <w:r w:rsidR="002B695F" w:rsidRPr="009C5807">
              <w:rPr>
                <w:lang w:eastAsia="zh-CN"/>
              </w:rPr>
              <w:t>10.1.9</w:t>
            </w:r>
            <w:r w:rsidR="002B695F">
              <w:rPr>
                <w:lang w:eastAsia="zh-CN"/>
              </w:rPr>
              <w:t>B</w:t>
            </w:r>
            <w:r w:rsidR="002B695F" w:rsidRPr="009C5807">
              <w:rPr>
                <w:lang w:eastAsia="zh-CN"/>
              </w:rPr>
              <w:t>.1.1</w:t>
            </w:r>
            <w:r w:rsidR="002B695F" w:rsidRPr="009C5807">
              <w:t>-1</w:t>
            </w:r>
            <w:r w:rsidR="00861085">
              <w:rPr>
                <w:lang w:eastAsia="zh-CN"/>
              </w:rPr>
              <w:t xml:space="preserve"> and table </w:t>
            </w:r>
            <w:r w:rsidR="00861085" w:rsidRPr="009C5807">
              <w:rPr>
                <w:lang w:eastAsia="zh-CN"/>
              </w:rPr>
              <w:t>10.1.10</w:t>
            </w:r>
            <w:r w:rsidR="00861085">
              <w:rPr>
                <w:lang w:eastAsia="zh-CN"/>
              </w:rPr>
              <w:t>B</w:t>
            </w:r>
            <w:r w:rsidR="00861085" w:rsidRPr="009C5807">
              <w:rPr>
                <w:lang w:eastAsia="zh-CN"/>
              </w:rPr>
              <w:t>.1.1</w:t>
            </w:r>
            <w:r w:rsidR="00861085" w:rsidRPr="009C5807">
              <w:t>-1</w:t>
            </w:r>
            <w:r w:rsidR="00861085">
              <w:t>.</w:t>
            </w:r>
          </w:p>
          <w:p w14:paraId="20DAB3CD" w14:textId="77777777" w:rsidR="00FD234B" w:rsidRDefault="00FD234B" w:rsidP="00FD234B">
            <w:pPr>
              <w:pStyle w:val="CRCoverPage"/>
              <w:numPr>
                <w:ilvl w:val="0"/>
                <w:numId w:val="2"/>
              </w:numPr>
              <w:spacing w:after="0"/>
              <w:rPr>
                <w:noProof/>
              </w:rPr>
            </w:pPr>
            <w:r>
              <w:rPr>
                <w:noProof/>
              </w:rPr>
              <w:t xml:space="preserve">R4-2102751: </w:t>
            </w:r>
            <w:proofErr w:type="spellStart"/>
            <w:r>
              <w:t>draftCR</w:t>
            </w:r>
            <w:proofErr w:type="spellEnd"/>
            <w:r>
              <w:t xml:space="preserve"> on accuracy requirements for EMR 38.133:</w:t>
            </w:r>
          </w:p>
          <w:p w14:paraId="72ED09D1" w14:textId="77777777" w:rsidR="00FD234B" w:rsidRDefault="00FD234B" w:rsidP="00FD234B">
            <w:pPr>
              <w:pStyle w:val="CRCoverPage"/>
              <w:numPr>
                <w:ilvl w:val="1"/>
                <w:numId w:val="2"/>
              </w:numPr>
              <w:spacing w:after="0"/>
              <w:rPr>
                <w:noProof/>
              </w:rPr>
            </w:pPr>
            <w:r>
              <w:rPr>
                <w:noProof/>
              </w:rPr>
              <w:t>Change the intra-frequency requriements to be appliable for serving cell only</w:t>
            </w:r>
          </w:p>
          <w:p w14:paraId="0E26433C" w14:textId="77777777" w:rsidR="00FD234B" w:rsidRPr="00BD2DBA" w:rsidRDefault="00FD234B" w:rsidP="00FD234B">
            <w:pPr>
              <w:pStyle w:val="CRCoverPage"/>
              <w:numPr>
                <w:ilvl w:val="1"/>
                <w:numId w:val="2"/>
              </w:numPr>
              <w:spacing w:after="0"/>
              <w:rPr>
                <w:noProof/>
              </w:rPr>
            </w:pPr>
            <w:r>
              <w:rPr>
                <w:noProof/>
                <w:lang w:eastAsia="zh-CN"/>
              </w:rPr>
              <w:t xml:space="preserve">Update the reference section numbers for </w:t>
            </w:r>
            <w:r>
              <w:rPr>
                <w:lang w:val="en-US" w:eastAsia="zh-CN"/>
              </w:rPr>
              <w:t xml:space="preserve">NR-LTE EMR accuracy so that they are referring to the correct </w:t>
            </w:r>
            <w:proofErr w:type="spellStart"/>
            <w:r>
              <w:rPr>
                <w:lang w:val="en-US" w:eastAsia="zh-CN"/>
              </w:rPr>
              <w:t>requriements</w:t>
            </w:r>
            <w:proofErr w:type="spellEnd"/>
            <w:r>
              <w:rPr>
                <w:lang w:val="en-US" w:eastAsia="zh-CN"/>
              </w:rPr>
              <w:t xml:space="preserve"> in LTE spec</w:t>
            </w:r>
          </w:p>
          <w:p w14:paraId="14040502" w14:textId="77777777" w:rsidR="00FD234B" w:rsidRPr="00BD2DBA" w:rsidRDefault="00FD234B" w:rsidP="00FD234B">
            <w:pPr>
              <w:pStyle w:val="CRCoverPage"/>
              <w:numPr>
                <w:ilvl w:val="1"/>
                <w:numId w:val="2"/>
              </w:numPr>
              <w:spacing w:after="0"/>
              <w:rPr>
                <w:noProof/>
              </w:rPr>
            </w:pPr>
            <w:r>
              <w:rPr>
                <w:lang w:val="en-US" w:eastAsia="zh-CN"/>
              </w:rPr>
              <w:t>Some editorial correction and format change</w:t>
            </w:r>
          </w:p>
          <w:p w14:paraId="4082711E" w14:textId="77777777" w:rsidR="005D1D2E" w:rsidRPr="00BD2DBA" w:rsidRDefault="005D1D2E" w:rsidP="005D1D2E">
            <w:pPr>
              <w:pStyle w:val="CRCoverPage"/>
              <w:numPr>
                <w:ilvl w:val="0"/>
                <w:numId w:val="2"/>
              </w:numPr>
              <w:spacing w:after="0"/>
              <w:rPr>
                <w:noProof/>
              </w:rPr>
            </w:pPr>
            <w:r>
              <w:rPr>
                <w:lang w:val="en-US" w:eastAsia="zh-CN"/>
              </w:rPr>
              <w:t xml:space="preserve">R4-2103550: </w:t>
            </w:r>
            <w:r>
              <w:t>Test case for EMR with both PCell and target cell in FR1</w:t>
            </w:r>
            <w:r>
              <w:rPr>
                <w:lang w:val="en-US"/>
              </w:rPr>
              <w:t xml:space="preserve"> has not been introduced.</w:t>
            </w:r>
          </w:p>
          <w:p w14:paraId="4595AC27" w14:textId="77777777" w:rsidR="005D1D2E" w:rsidRPr="00DD1D60" w:rsidRDefault="005D1D2E" w:rsidP="005D1D2E">
            <w:pPr>
              <w:pStyle w:val="CRCoverPage"/>
              <w:numPr>
                <w:ilvl w:val="1"/>
                <w:numId w:val="2"/>
              </w:numPr>
              <w:spacing w:after="0"/>
              <w:rPr>
                <w:noProof/>
              </w:rPr>
            </w:pPr>
            <w:r>
              <w:rPr>
                <w:noProof/>
                <w:sz w:val="18"/>
                <w:szCs w:val="18"/>
              </w:rPr>
              <w:t xml:space="preserve">Introduce </w:t>
            </w:r>
            <w:r>
              <w:rPr>
                <w:noProof/>
                <w:sz w:val="18"/>
                <w:szCs w:val="18"/>
                <w:lang w:val="en-US"/>
              </w:rPr>
              <w:t>t</w:t>
            </w:r>
            <w:r>
              <w:rPr>
                <w:noProof/>
                <w:sz w:val="18"/>
                <w:szCs w:val="18"/>
              </w:rPr>
              <w:t>est case for EMR with both PCell and target cell in FR1</w:t>
            </w:r>
          </w:p>
          <w:p w14:paraId="71EA059F" w14:textId="77777777" w:rsidR="00DD1D60" w:rsidRPr="00BD2DBA" w:rsidRDefault="00DD1D60" w:rsidP="00DD1D60">
            <w:pPr>
              <w:pStyle w:val="CRCoverPage"/>
              <w:numPr>
                <w:ilvl w:val="0"/>
                <w:numId w:val="2"/>
              </w:numPr>
              <w:spacing w:after="0"/>
              <w:rPr>
                <w:noProof/>
              </w:rPr>
            </w:pPr>
            <w:r w:rsidRPr="00DD1D60">
              <w:rPr>
                <w:noProof/>
              </w:rPr>
              <w:t>R4-2102261</w:t>
            </w:r>
            <w:r>
              <w:rPr>
                <w:noProof/>
              </w:rPr>
              <w:t xml:space="preserve">: </w:t>
            </w:r>
            <w:r>
              <w:rPr>
                <w:rFonts w:eastAsia="MS Mincho"/>
              </w:rPr>
              <w:t>Draft CR for Idle Mode measurements of inter-frequency CA candidate cells for early reporting:</w:t>
            </w:r>
          </w:p>
          <w:p w14:paraId="341A4CE3" w14:textId="77777777" w:rsidR="00DD1D60" w:rsidRPr="00DD1D60" w:rsidRDefault="00DD1D60" w:rsidP="00DD1D60">
            <w:pPr>
              <w:pStyle w:val="CRCoverPage"/>
              <w:numPr>
                <w:ilvl w:val="1"/>
                <w:numId w:val="2"/>
              </w:numPr>
              <w:spacing w:after="0"/>
              <w:rPr>
                <w:noProof/>
              </w:rPr>
            </w:pPr>
            <w:r>
              <w:rPr>
                <w:noProof/>
              </w:rPr>
              <w:t xml:space="preserve">Introduction of test case for </w:t>
            </w:r>
            <w:r>
              <w:rPr>
                <w:rFonts w:eastAsia="MS Mincho"/>
              </w:rPr>
              <w:t>Idle Mode measurements of inter-frequency CA candidate cells for early reporting.</w:t>
            </w:r>
          </w:p>
          <w:p w14:paraId="1A4DD032" w14:textId="77777777" w:rsidR="00DD1D60" w:rsidRDefault="00DD1D60" w:rsidP="00DD1D60">
            <w:pPr>
              <w:pStyle w:val="CRCoverPage"/>
              <w:numPr>
                <w:ilvl w:val="0"/>
                <w:numId w:val="2"/>
              </w:numPr>
              <w:spacing w:after="0"/>
              <w:rPr>
                <w:noProof/>
              </w:rPr>
            </w:pPr>
            <w:r w:rsidRPr="00DD1D60">
              <w:rPr>
                <w:noProof/>
              </w:rPr>
              <w:t>R4-2103551</w:t>
            </w:r>
            <w:r>
              <w:rPr>
                <w:noProof/>
              </w:rPr>
              <w:t xml:space="preserve">: </w:t>
            </w:r>
            <w:proofErr w:type="spellStart"/>
            <w:r>
              <w:t>draftCR</w:t>
            </w:r>
            <w:proofErr w:type="spellEnd"/>
            <w:r>
              <w:t xml:space="preserve"> to introduce TC4 for EMR:</w:t>
            </w:r>
          </w:p>
          <w:p w14:paraId="146E0B25" w14:textId="77777777" w:rsidR="00DD1D60" w:rsidRPr="003E5779" w:rsidRDefault="00DD1D60" w:rsidP="00BD2DBA">
            <w:pPr>
              <w:pStyle w:val="CRCoverPage"/>
              <w:numPr>
                <w:ilvl w:val="1"/>
                <w:numId w:val="2"/>
              </w:numPr>
              <w:spacing w:after="0"/>
              <w:rPr>
                <w:noProof/>
              </w:rPr>
            </w:pPr>
            <w:r>
              <w:rPr>
                <w:lang w:val="en-US" w:eastAsia="zh-CN"/>
              </w:rPr>
              <w:t>Based on discussions in email reflector, EMR TC4 for LTE – NR FR1 EMR needs to be defined</w:t>
            </w:r>
          </w:p>
          <w:p w14:paraId="45EF5EC1" w14:textId="77777777" w:rsidR="00374396" w:rsidRDefault="00374396" w:rsidP="00374396">
            <w:pPr>
              <w:pStyle w:val="CRCoverPage"/>
              <w:numPr>
                <w:ilvl w:val="0"/>
                <w:numId w:val="2"/>
              </w:numPr>
              <w:spacing w:after="0"/>
              <w:rPr>
                <w:noProof/>
              </w:rPr>
            </w:pPr>
            <w:r w:rsidRPr="00374396">
              <w:rPr>
                <w:noProof/>
              </w:rPr>
              <w:lastRenderedPageBreak/>
              <w:t>R4-2106992</w:t>
            </w:r>
            <w:r>
              <w:rPr>
                <w:noProof/>
              </w:rPr>
              <w:t xml:space="preserve">: </w:t>
            </w:r>
            <w:proofErr w:type="spellStart"/>
            <w:r>
              <w:t>draftCR</w:t>
            </w:r>
            <w:proofErr w:type="spellEnd"/>
            <w:r>
              <w:t xml:space="preserve"> to update EMR TC4:</w:t>
            </w:r>
          </w:p>
          <w:p w14:paraId="31C656EC" w14:textId="4505A71B" w:rsidR="00374396" w:rsidRDefault="00374396" w:rsidP="00374396">
            <w:pPr>
              <w:pStyle w:val="CRCoverPage"/>
              <w:numPr>
                <w:ilvl w:val="1"/>
                <w:numId w:val="2"/>
              </w:numPr>
              <w:spacing w:after="0"/>
              <w:rPr>
                <w:noProof/>
              </w:rPr>
            </w:pPr>
            <w:r>
              <w:rPr>
                <w:rFonts w:cs="Arial"/>
                <w:noProof/>
              </w:rPr>
              <w:t>Update TC4 for EMR to include related test setup for the RSRP and RSRQ accuracy tests</w:t>
            </w:r>
            <w:r w:rsidR="009E240E">
              <w:rPr>
                <w:rFonts w:cs="Arial"/>
                <w:noProof/>
              </w:rPr>
              <w:t xml:space="preserve"> (section A.8.2.2)</w:t>
            </w:r>
            <w:r>
              <w:rPr>
                <w:rFonts w:cs="Arial"/>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2AE1CC" w:rsidR="001E41F3" w:rsidRDefault="00BE5F7B">
            <w:pPr>
              <w:pStyle w:val="CRCoverPage"/>
              <w:spacing w:after="0"/>
              <w:ind w:left="100"/>
              <w:rPr>
                <w:noProof/>
              </w:rPr>
            </w:pPr>
            <w:r>
              <w:rPr>
                <w:noProof/>
              </w:rPr>
              <w:t>Specification of feature is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11AB39" w:rsidR="001E41F3" w:rsidRDefault="00BE5F7B">
            <w:pPr>
              <w:pStyle w:val="CRCoverPage"/>
              <w:spacing w:after="0"/>
              <w:ind w:left="100"/>
              <w:rPr>
                <w:noProof/>
              </w:rPr>
            </w:pPr>
            <w:r>
              <w:rPr>
                <w:noProof/>
              </w:rPr>
              <w:t>New sections: 10.1.2B, 10.1.3B, 10.1.4B, 10.1.5B, 10.1.7B, 10.1.8B, 10.1.9B, 10.1.10B, 10.2.4 and 10.2.5</w:t>
            </w:r>
            <w:r w:rsidR="00BD2DBA">
              <w:rPr>
                <w:noProof/>
              </w:rPr>
              <w:t>. Additionally, sections for for test cases are to be introduced (numbering not agreed)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A123FB" w:rsidR="001E41F3" w:rsidRDefault="0017030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EE18F8" w:rsidR="001E41F3" w:rsidRDefault="001703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40B232" w:rsidR="001E41F3" w:rsidRDefault="001703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554A67D" w:rsidR="001E41F3" w:rsidRDefault="008B39BC">
            <w:pPr>
              <w:pStyle w:val="CRCoverPage"/>
              <w:spacing w:after="0"/>
              <w:ind w:left="100"/>
              <w:rPr>
                <w:noProof/>
              </w:rPr>
            </w:pPr>
            <w:r>
              <w:rPr>
                <w:noProof/>
              </w:rPr>
              <w:t>Based on following endorsed Draft CRs from RAN4#98 e-meeting: R4-2103549, R4-2102751, R4-2103550, R4-2102261 and R4-2103551</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8FFEC84" w:rsidR="008863B9" w:rsidRDefault="00FD234B">
            <w:pPr>
              <w:pStyle w:val="CRCoverPage"/>
              <w:spacing w:after="0"/>
              <w:ind w:left="100"/>
              <w:rPr>
                <w:noProof/>
              </w:rPr>
            </w:pPr>
            <w:r>
              <w:rPr>
                <w:lang w:val="en-US" w:eastAsia="zh-CN"/>
              </w:rPr>
              <w:t xml:space="preserve">Big </w:t>
            </w:r>
            <w:proofErr w:type="spellStart"/>
            <w:r>
              <w:rPr>
                <w:lang w:val="en-US" w:eastAsia="zh-CN"/>
              </w:rPr>
              <w:t>draftCR</w:t>
            </w:r>
            <w:proofErr w:type="spellEnd"/>
            <w:r>
              <w:rPr>
                <w:lang w:val="en-US" w:eastAsia="zh-CN"/>
              </w:rPr>
              <w:t xml:space="preserve"> R4-2017359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8C9CD36" w14:textId="5938CC9E" w:rsidR="001E41F3" w:rsidRDefault="00A826AE" w:rsidP="00A826AE">
      <w:pPr>
        <w:jc w:val="center"/>
        <w:rPr>
          <w:noProof/>
        </w:rPr>
      </w:pPr>
      <w:r w:rsidRPr="006377F6">
        <w:rPr>
          <w:sz w:val="36"/>
          <w:highlight w:val="yellow"/>
          <w:lang w:eastAsia="zh-CN"/>
        </w:rPr>
        <w:lastRenderedPageBreak/>
        <w:t>&lt;Start of Change 1&gt;</w:t>
      </w:r>
    </w:p>
    <w:p w14:paraId="21E8FEEC" w14:textId="77777777" w:rsidR="00B5356F" w:rsidRPr="004608C1" w:rsidRDefault="00B5356F" w:rsidP="00B5356F">
      <w:pPr>
        <w:keepNext/>
        <w:keepLines/>
        <w:spacing w:before="120"/>
        <w:ind w:left="1134" w:hanging="1134"/>
        <w:outlineLvl w:val="2"/>
        <w:rPr>
          <w:rFonts w:ascii="Arial" w:eastAsia="SimSun" w:hAnsi="Arial"/>
          <w:sz w:val="28"/>
          <w:lang w:val="en-US"/>
        </w:rPr>
      </w:pPr>
      <w:r w:rsidRPr="004608C1">
        <w:rPr>
          <w:rFonts w:ascii="Arial" w:eastAsia="SimSun" w:hAnsi="Arial"/>
          <w:sz w:val="28"/>
          <w:lang w:val="en-US"/>
        </w:rPr>
        <w:t>10.1.2</w:t>
      </w:r>
      <w:r w:rsidRPr="004608C1">
        <w:rPr>
          <w:rFonts w:ascii="Arial" w:eastAsia="SimSun" w:hAnsi="Arial"/>
          <w:sz w:val="28"/>
          <w:lang w:val="en-US"/>
        </w:rPr>
        <w:tab/>
        <w:t>Intra-frequency RSRP accuracy requirements for FR1</w:t>
      </w:r>
    </w:p>
    <w:p w14:paraId="028863BA" w14:textId="77777777" w:rsidR="00B5356F" w:rsidRPr="004608C1" w:rsidRDefault="00B5356F" w:rsidP="00B5356F">
      <w:pPr>
        <w:keepNext/>
        <w:keepLines/>
        <w:spacing w:before="120"/>
        <w:ind w:left="1418" w:hanging="1418"/>
        <w:outlineLvl w:val="3"/>
        <w:rPr>
          <w:rFonts w:ascii="Arial" w:eastAsia="SimSun" w:hAnsi="Arial"/>
          <w:sz w:val="24"/>
          <w:lang w:val="en-US"/>
        </w:rPr>
      </w:pPr>
      <w:r w:rsidRPr="004608C1">
        <w:rPr>
          <w:rFonts w:ascii="Arial" w:eastAsia="SimSun" w:hAnsi="Arial"/>
          <w:sz w:val="24"/>
          <w:lang w:val="en-US"/>
        </w:rPr>
        <w:t>10.1.2.1</w:t>
      </w:r>
      <w:r w:rsidRPr="004608C1">
        <w:rPr>
          <w:rFonts w:ascii="Arial" w:eastAsia="SimSun" w:hAnsi="Arial"/>
          <w:sz w:val="24"/>
          <w:lang w:val="en-US"/>
        </w:rPr>
        <w:tab/>
        <w:t>Intra-frequency SS-RSRP accuracy requirements</w:t>
      </w:r>
    </w:p>
    <w:p w14:paraId="45668EB1" w14:textId="77777777" w:rsidR="00B5356F" w:rsidRPr="004608C1" w:rsidRDefault="00B5356F" w:rsidP="00B5356F">
      <w:pPr>
        <w:keepNext/>
        <w:keepLines/>
        <w:spacing w:before="120"/>
        <w:ind w:left="1701" w:hanging="1701"/>
        <w:outlineLvl w:val="4"/>
        <w:rPr>
          <w:rFonts w:ascii="Arial" w:eastAsia="SimSun" w:hAnsi="Arial"/>
          <w:sz w:val="22"/>
        </w:rPr>
      </w:pPr>
      <w:r w:rsidRPr="004608C1">
        <w:rPr>
          <w:rFonts w:ascii="Arial" w:eastAsia="SimSun" w:hAnsi="Arial"/>
          <w:sz w:val="22"/>
        </w:rPr>
        <w:t>10.1.2.1.1</w:t>
      </w:r>
      <w:r w:rsidRPr="004608C1">
        <w:rPr>
          <w:rFonts w:ascii="Arial" w:eastAsia="SimSun" w:hAnsi="Arial"/>
          <w:sz w:val="22"/>
        </w:rPr>
        <w:tab/>
        <w:t xml:space="preserve">Absolute </w:t>
      </w:r>
      <w:r w:rsidRPr="004608C1">
        <w:rPr>
          <w:rFonts w:ascii="Arial" w:eastAsia="SimSun" w:hAnsi="Arial"/>
          <w:sz w:val="22"/>
          <w:lang w:val="en-US"/>
        </w:rPr>
        <w:t xml:space="preserve">SS-RSRP </w:t>
      </w:r>
      <w:r w:rsidRPr="004608C1">
        <w:rPr>
          <w:rFonts w:ascii="Arial" w:eastAsia="SimSun" w:hAnsi="Arial"/>
          <w:sz w:val="22"/>
        </w:rPr>
        <w:t>Accuracy</w:t>
      </w:r>
    </w:p>
    <w:p w14:paraId="0A7CF805" w14:textId="77777777" w:rsidR="00B5356F" w:rsidRPr="004608C1" w:rsidRDefault="00B5356F" w:rsidP="00B5356F">
      <w:pPr>
        <w:rPr>
          <w:rFonts w:eastAsia="SimSun" w:cs="v4.2.0"/>
          <w:i/>
        </w:rPr>
      </w:pPr>
      <w:r w:rsidRPr="004608C1">
        <w:rPr>
          <w:rFonts w:eastAsia="SimSun" w:cs="v4.2.0"/>
        </w:rPr>
        <w:t xml:space="preserve">Unless otherwise specified, the requirements for absolute accuracy of </w:t>
      </w:r>
      <w:r w:rsidRPr="004608C1">
        <w:rPr>
          <w:rFonts w:eastAsia="SimSun" w:cs="v4.2.0"/>
          <w:lang w:eastAsia="zh-CN"/>
        </w:rPr>
        <w:t>SS-RSRP</w:t>
      </w:r>
      <w:r w:rsidRPr="004608C1">
        <w:rPr>
          <w:rFonts w:eastAsia="SimSun" w:cs="v4.2.0"/>
        </w:rPr>
        <w:t xml:space="preserve"> in this clause apply to a cell on the same frequency as that of the serving cell in FR1.</w:t>
      </w:r>
    </w:p>
    <w:p w14:paraId="77438884" w14:textId="77777777" w:rsidR="00B5356F" w:rsidRPr="004608C1" w:rsidRDefault="00B5356F" w:rsidP="00B5356F">
      <w:pPr>
        <w:rPr>
          <w:rFonts w:eastAsia="SimSun" w:cs="v4.2.0"/>
        </w:rPr>
      </w:pPr>
      <w:r w:rsidRPr="004608C1">
        <w:rPr>
          <w:rFonts w:eastAsia="SimSun" w:cs="v4.2.0"/>
        </w:rPr>
        <w:t xml:space="preserve">The accuracy requirements in Table </w:t>
      </w:r>
      <w:r w:rsidRPr="004608C1">
        <w:rPr>
          <w:rFonts w:eastAsia="SimSun" w:cs="v4.2.0"/>
          <w:lang w:eastAsia="zh-CN"/>
        </w:rPr>
        <w:t>10.1.2.1.1</w:t>
      </w:r>
      <w:r w:rsidRPr="004608C1">
        <w:rPr>
          <w:rFonts w:eastAsia="SimSun" w:cs="v4.2.0"/>
        </w:rPr>
        <w:t>-1 are valid under the following conditions:</w:t>
      </w:r>
    </w:p>
    <w:p w14:paraId="74D932B3" w14:textId="77777777" w:rsidR="00B5356F" w:rsidRPr="004608C1" w:rsidRDefault="00B5356F" w:rsidP="00B5356F">
      <w:pPr>
        <w:ind w:left="568" w:hanging="284"/>
        <w:rPr>
          <w:rFonts w:eastAsia="SimSun" w:cs="v4.2.0"/>
        </w:rPr>
      </w:pPr>
      <w:r w:rsidRPr="004608C1">
        <w:rPr>
          <w:rFonts w:eastAsia="SimSun"/>
        </w:rPr>
        <w:t>-</w:t>
      </w:r>
      <w:r w:rsidRPr="004608C1">
        <w:rPr>
          <w:rFonts w:eastAsia="SimSun"/>
        </w:rPr>
        <w:tab/>
        <w:t>Conditions defined in clause 7.3 of TS 38.101-1 [18] for reference sensitivity are fulfilled.</w:t>
      </w:r>
    </w:p>
    <w:p w14:paraId="4B7AFBE1" w14:textId="77777777" w:rsidR="00B5356F" w:rsidRPr="004608C1" w:rsidRDefault="00B5356F" w:rsidP="00B5356F">
      <w:pPr>
        <w:ind w:left="568" w:hanging="284"/>
        <w:rPr>
          <w:rFonts w:eastAsia="SimSun"/>
          <w:lang w:eastAsia="zh-CN"/>
        </w:rPr>
      </w:pPr>
      <w:r w:rsidRPr="004608C1">
        <w:rPr>
          <w:rFonts w:eastAsia="SimSun"/>
        </w:rPr>
        <w:t>-</w:t>
      </w:r>
      <w:r w:rsidRPr="004608C1">
        <w:rPr>
          <w:rFonts w:eastAsia="SimSun"/>
        </w:rPr>
        <w:tab/>
        <w:t xml:space="preserve">Conditions for intra-frequency measurements are fulfilled according to Annex B.2.2 for a corresponding Band </w:t>
      </w:r>
      <w:r w:rsidRPr="004608C1">
        <w:rPr>
          <w:rFonts w:eastAsia="SimSun" w:cs="v4.2.0"/>
          <w:lang w:eastAsia="ko-KR"/>
        </w:rPr>
        <w:t>for each relevant SSB</w:t>
      </w:r>
      <w:r w:rsidRPr="004608C1">
        <w:rPr>
          <w:rFonts w:eastAsia="SimSun"/>
        </w:rPr>
        <w:t>.</w:t>
      </w:r>
    </w:p>
    <w:p w14:paraId="481DD482"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Table 10.1.2.1.1-1: SS-RSRP Intra frequency absolute accuracy in FR1</w:t>
      </w:r>
    </w:p>
    <w:tbl>
      <w:tblPr>
        <w:tblW w:w="10172" w:type="dxa"/>
        <w:jc w:val="center"/>
        <w:tblLook w:val="01E0" w:firstRow="1" w:lastRow="1" w:firstColumn="1" w:lastColumn="1" w:noHBand="0" w:noVBand="0"/>
      </w:tblPr>
      <w:tblGrid>
        <w:gridCol w:w="1036"/>
        <w:gridCol w:w="1055"/>
        <w:gridCol w:w="833"/>
        <w:gridCol w:w="2530"/>
        <w:gridCol w:w="1005"/>
        <w:gridCol w:w="833"/>
        <w:gridCol w:w="1440"/>
        <w:gridCol w:w="1440"/>
      </w:tblGrid>
      <w:tr w:rsidR="00B5356F" w:rsidRPr="004608C1" w14:paraId="147CF46E" w14:textId="77777777" w:rsidTr="00B5356F">
        <w:trPr>
          <w:jc w:val="center"/>
        </w:trPr>
        <w:tc>
          <w:tcPr>
            <w:tcW w:w="2091"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3B6E5D0A"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Accuracy</w:t>
            </w:r>
          </w:p>
        </w:tc>
        <w:tc>
          <w:tcPr>
            <w:tcW w:w="8081"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13F40BFF"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Conditions</w:t>
            </w:r>
          </w:p>
        </w:tc>
      </w:tr>
      <w:tr w:rsidR="00B5356F" w:rsidRPr="004608C1" w14:paraId="133887BA" w14:textId="77777777" w:rsidTr="00B5356F">
        <w:trPr>
          <w:jc w:val="center"/>
        </w:trPr>
        <w:tc>
          <w:tcPr>
            <w:tcW w:w="1036" w:type="dxa"/>
            <w:tcBorders>
              <w:top w:val="single" w:sz="6" w:space="0" w:color="auto"/>
              <w:left w:val="single" w:sz="4" w:space="0" w:color="auto"/>
              <w:right w:val="single" w:sz="6" w:space="0" w:color="auto"/>
            </w:tcBorders>
            <w:shd w:val="clear" w:color="auto" w:fill="auto"/>
            <w:vAlign w:val="center"/>
          </w:tcPr>
          <w:p w14:paraId="18B9DBAE"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Normal condition</w:t>
            </w:r>
          </w:p>
        </w:tc>
        <w:tc>
          <w:tcPr>
            <w:tcW w:w="1055" w:type="dxa"/>
            <w:tcBorders>
              <w:top w:val="single" w:sz="6" w:space="0" w:color="auto"/>
              <w:left w:val="single" w:sz="6" w:space="0" w:color="auto"/>
              <w:right w:val="single" w:sz="6" w:space="0" w:color="auto"/>
            </w:tcBorders>
            <w:shd w:val="clear" w:color="auto" w:fill="auto"/>
            <w:vAlign w:val="center"/>
          </w:tcPr>
          <w:p w14:paraId="2D2D7323"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Extreme condition</w:t>
            </w:r>
          </w:p>
        </w:tc>
        <w:tc>
          <w:tcPr>
            <w:tcW w:w="833" w:type="dxa"/>
            <w:tcBorders>
              <w:top w:val="single" w:sz="6" w:space="0" w:color="auto"/>
              <w:left w:val="single" w:sz="6" w:space="0" w:color="auto"/>
              <w:right w:val="single" w:sz="6" w:space="0" w:color="auto"/>
            </w:tcBorders>
            <w:shd w:val="clear" w:color="auto" w:fill="auto"/>
            <w:vAlign w:val="center"/>
          </w:tcPr>
          <w:p w14:paraId="43A6BFC9"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 xml:space="preserve">SSB </w:t>
            </w:r>
            <w:proofErr w:type="spellStart"/>
            <w:r w:rsidRPr="004608C1">
              <w:rPr>
                <w:rFonts w:ascii="Arial" w:eastAsia="SimSun" w:hAnsi="Arial"/>
                <w:b/>
                <w:sz w:val="18"/>
              </w:rPr>
              <w:t>Ês</w:t>
            </w:r>
            <w:proofErr w:type="spellEnd"/>
            <w:r w:rsidRPr="004608C1">
              <w:rPr>
                <w:rFonts w:ascii="Arial" w:eastAsia="SimSun" w:hAnsi="Arial"/>
                <w:b/>
                <w:sz w:val="18"/>
              </w:rPr>
              <w:t>/</w:t>
            </w:r>
            <w:proofErr w:type="spellStart"/>
            <w:r w:rsidRPr="004608C1">
              <w:rPr>
                <w:rFonts w:ascii="Arial" w:eastAsia="SimSun" w:hAnsi="Arial"/>
                <w:b/>
                <w:sz w:val="18"/>
              </w:rPr>
              <w:t>Iot</w:t>
            </w:r>
            <w:proofErr w:type="spellEnd"/>
          </w:p>
        </w:tc>
        <w:tc>
          <w:tcPr>
            <w:tcW w:w="724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6F185317"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Io</w:t>
            </w:r>
            <w:r w:rsidRPr="004608C1">
              <w:rPr>
                <w:rFonts w:ascii="Arial" w:eastAsia="SimSun" w:hAnsi="Arial"/>
                <w:b/>
                <w:sz w:val="18"/>
                <w:vertAlign w:val="superscript"/>
              </w:rPr>
              <w:t xml:space="preserve"> Note 1</w:t>
            </w:r>
            <w:r w:rsidRPr="004608C1">
              <w:rPr>
                <w:rFonts w:ascii="Arial" w:eastAsia="SimSun" w:hAnsi="Arial"/>
                <w:b/>
                <w:sz w:val="18"/>
              </w:rPr>
              <w:t xml:space="preserve"> range</w:t>
            </w:r>
          </w:p>
        </w:tc>
      </w:tr>
      <w:tr w:rsidR="00B5356F" w:rsidRPr="004608C1" w14:paraId="45F9E398" w14:textId="77777777" w:rsidTr="00B5356F">
        <w:trPr>
          <w:jc w:val="center"/>
        </w:trPr>
        <w:tc>
          <w:tcPr>
            <w:tcW w:w="1036" w:type="dxa"/>
            <w:tcBorders>
              <w:left w:val="single" w:sz="4" w:space="0" w:color="auto"/>
              <w:bottom w:val="single" w:sz="4" w:space="0" w:color="auto"/>
              <w:right w:val="single" w:sz="6" w:space="0" w:color="auto"/>
            </w:tcBorders>
            <w:shd w:val="clear" w:color="auto" w:fill="auto"/>
            <w:vAlign w:val="center"/>
          </w:tcPr>
          <w:p w14:paraId="7ABBB379" w14:textId="77777777" w:rsidR="00B5356F" w:rsidRPr="004608C1" w:rsidRDefault="00B5356F" w:rsidP="00B5356F">
            <w:pPr>
              <w:keepNext/>
              <w:keepLines/>
              <w:spacing w:after="0"/>
              <w:jc w:val="center"/>
              <w:rPr>
                <w:rFonts w:ascii="Arial" w:eastAsia="SimSun" w:hAnsi="Arial"/>
                <w:b/>
                <w:sz w:val="18"/>
              </w:rPr>
            </w:pPr>
          </w:p>
        </w:tc>
        <w:tc>
          <w:tcPr>
            <w:tcW w:w="1055" w:type="dxa"/>
            <w:tcBorders>
              <w:left w:val="single" w:sz="6" w:space="0" w:color="auto"/>
              <w:bottom w:val="single" w:sz="6" w:space="0" w:color="auto"/>
              <w:right w:val="single" w:sz="6" w:space="0" w:color="auto"/>
            </w:tcBorders>
            <w:shd w:val="clear" w:color="auto" w:fill="auto"/>
            <w:vAlign w:val="center"/>
          </w:tcPr>
          <w:p w14:paraId="0DE11F0C" w14:textId="77777777" w:rsidR="00B5356F" w:rsidRPr="004608C1" w:rsidRDefault="00B5356F" w:rsidP="00B5356F">
            <w:pPr>
              <w:keepNext/>
              <w:keepLines/>
              <w:spacing w:after="0"/>
              <w:jc w:val="center"/>
              <w:rPr>
                <w:rFonts w:ascii="Arial" w:eastAsia="SimSun" w:hAnsi="Arial"/>
                <w:b/>
                <w:sz w:val="18"/>
              </w:rPr>
            </w:pPr>
          </w:p>
        </w:tc>
        <w:tc>
          <w:tcPr>
            <w:tcW w:w="833" w:type="dxa"/>
            <w:tcBorders>
              <w:left w:val="single" w:sz="6" w:space="0" w:color="auto"/>
              <w:bottom w:val="single" w:sz="6" w:space="0" w:color="auto"/>
              <w:right w:val="single" w:sz="6" w:space="0" w:color="auto"/>
            </w:tcBorders>
            <w:shd w:val="clear" w:color="auto" w:fill="auto"/>
          </w:tcPr>
          <w:p w14:paraId="1070CD07" w14:textId="77777777" w:rsidR="00B5356F" w:rsidRPr="004608C1" w:rsidRDefault="00B5356F" w:rsidP="00B5356F">
            <w:pPr>
              <w:keepNext/>
              <w:keepLines/>
              <w:spacing w:after="0"/>
              <w:jc w:val="center"/>
              <w:rPr>
                <w:rFonts w:ascii="Arial" w:eastAsia="SimSun" w:hAnsi="Arial"/>
                <w:b/>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52764BD3"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NR operating band groups</w:t>
            </w:r>
            <w:r w:rsidRPr="004608C1">
              <w:rPr>
                <w:rFonts w:ascii="Arial" w:eastAsia="SimSun" w:hAnsi="Arial"/>
                <w:b/>
                <w:sz w:val="18"/>
                <w:vertAlign w:val="superscript"/>
              </w:rPr>
              <w:t xml:space="preserve"> Note 2</w:t>
            </w:r>
          </w:p>
        </w:tc>
        <w:tc>
          <w:tcPr>
            <w:tcW w:w="327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1F47C608"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Minimum Io</w:t>
            </w:r>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1F84D55C"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Maximum Io</w:t>
            </w:r>
          </w:p>
        </w:tc>
      </w:tr>
      <w:tr w:rsidR="00B5356F" w:rsidRPr="004608C1" w14:paraId="7FAB66EB" w14:textId="77777777" w:rsidTr="00B5356F">
        <w:trPr>
          <w:trHeight w:val="308"/>
          <w:jc w:val="center"/>
        </w:trPr>
        <w:tc>
          <w:tcPr>
            <w:tcW w:w="1036" w:type="dxa"/>
            <w:tcBorders>
              <w:top w:val="single" w:sz="4" w:space="0" w:color="auto"/>
              <w:left w:val="single" w:sz="4" w:space="0" w:color="auto"/>
              <w:right w:val="single" w:sz="6" w:space="0" w:color="auto"/>
            </w:tcBorders>
            <w:shd w:val="clear" w:color="auto" w:fill="auto"/>
            <w:vAlign w:val="center"/>
          </w:tcPr>
          <w:p w14:paraId="1E9D0866"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dB</w:t>
            </w:r>
          </w:p>
        </w:tc>
        <w:tc>
          <w:tcPr>
            <w:tcW w:w="1055" w:type="dxa"/>
            <w:tcBorders>
              <w:top w:val="single" w:sz="6" w:space="0" w:color="auto"/>
              <w:left w:val="single" w:sz="6" w:space="0" w:color="auto"/>
              <w:right w:val="single" w:sz="6" w:space="0" w:color="auto"/>
            </w:tcBorders>
            <w:shd w:val="clear" w:color="auto" w:fill="auto"/>
            <w:vAlign w:val="center"/>
          </w:tcPr>
          <w:p w14:paraId="09580427"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dB</w:t>
            </w:r>
          </w:p>
        </w:tc>
        <w:tc>
          <w:tcPr>
            <w:tcW w:w="833" w:type="dxa"/>
            <w:tcBorders>
              <w:top w:val="single" w:sz="6" w:space="0" w:color="auto"/>
              <w:left w:val="single" w:sz="6" w:space="0" w:color="auto"/>
              <w:right w:val="single" w:sz="6" w:space="0" w:color="auto"/>
            </w:tcBorders>
            <w:shd w:val="clear" w:color="auto" w:fill="auto"/>
            <w:vAlign w:val="center"/>
          </w:tcPr>
          <w:p w14:paraId="10A41081"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dB</w:t>
            </w:r>
          </w:p>
        </w:tc>
        <w:tc>
          <w:tcPr>
            <w:tcW w:w="2530" w:type="dxa"/>
            <w:tcBorders>
              <w:top w:val="single" w:sz="6" w:space="0" w:color="auto"/>
              <w:left w:val="single" w:sz="6" w:space="0" w:color="auto"/>
              <w:right w:val="single" w:sz="4" w:space="0" w:color="auto"/>
            </w:tcBorders>
            <w:shd w:val="clear" w:color="auto" w:fill="auto"/>
            <w:vAlign w:val="center"/>
          </w:tcPr>
          <w:p w14:paraId="0119F185" w14:textId="77777777" w:rsidR="00B5356F" w:rsidRPr="004608C1" w:rsidRDefault="00B5356F" w:rsidP="00B5356F">
            <w:pPr>
              <w:keepNext/>
              <w:keepLines/>
              <w:spacing w:after="0"/>
              <w:jc w:val="center"/>
              <w:rPr>
                <w:rFonts w:ascii="Arial" w:eastAsia="SimSun" w:hAnsi="Arial"/>
                <w:b/>
                <w:sz w:val="18"/>
              </w:rPr>
            </w:pPr>
          </w:p>
        </w:tc>
        <w:tc>
          <w:tcPr>
            <w:tcW w:w="183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B5327D3"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cs="Arial"/>
                <w:b/>
                <w:sz w:val="18"/>
              </w:rPr>
              <w:t xml:space="preserve">dBm / </w:t>
            </w:r>
            <w:r w:rsidRPr="004608C1">
              <w:rPr>
                <w:rFonts w:ascii="Arial" w:eastAsia="SimSun" w:hAnsi="Arial"/>
                <w:b/>
                <w:sz w:val="18"/>
              </w:rPr>
              <w:t>SCS</w:t>
            </w:r>
            <w:r w:rsidRPr="004608C1">
              <w:rPr>
                <w:rFonts w:ascii="Arial" w:eastAsia="SimSun" w:hAnsi="Arial"/>
                <w:b/>
                <w:sz w:val="18"/>
                <w:vertAlign w:val="subscript"/>
              </w:rPr>
              <w:t>SSB</w:t>
            </w:r>
          </w:p>
        </w:tc>
        <w:tc>
          <w:tcPr>
            <w:tcW w:w="1440" w:type="dxa"/>
            <w:tcBorders>
              <w:top w:val="single" w:sz="6" w:space="0" w:color="auto"/>
              <w:left w:val="single" w:sz="6" w:space="0" w:color="auto"/>
              <w:right w:val="single" w:sz="6" w:space="0" w:color="auto"/>
            </w:tcBorders>
            <w:shd w:val="clear" w:color="auto" w:fill="auto"/>
            <w:vAlign w:val="center"/>
          </w:tcPr>
          <w:p w14:paraId="202B9F73"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dBm/</w:t>
            </w:r>
            <w:proofErr w:type="spellStart"/>
            <w:r w:rsidRPr="004608C1">
              <w:rPr>
                <w:rFonts w:ascii="Arial" w:eastAsia="SimSun" w:hAnsi="Arial"/>
                <w:b/>
                <w:sz w:val="18"/>
              </w:rPr>
              <w:t>BW</w:t>
            </w:r>
            <w:r w:rsidRPr="004608C1">
              <w:rPr>
                <w:rFonts w:ascii="Arial" w:eastAsia="SimSun" w:hAnsi="Arial"/>
                <w:b/>
                <w:sz w:val="18"/>
                <w:vertAlign w:val="subscript"/>
              </w:rPr>
              <w:t>Channel</w:t>
            </w:r>
            <w:proofErr w:type="spellEnd"/>
          </w:p>
        </w:tc>
        <w:tc>
          <w:tcPr>
            <w:tcW w:w="1440" w:type="dxa"/>
            <w:tcBorders>
              <w:top w:val="single" w:sz="6" w:space="0" w:color="auto"/>
              <w:left w:val="single" w:sz="6" w:space="0" w:color="auto"/>
              <w:right w:val="single" w:sz="4" w:space="0" w:color="auto"/>
            </w:tcBorders>
            <w:shd w:val="clear" w:color="auto" w:fill="auto"/>
            <w:vAlign w:val="center"/>
          </w:tcPr>
          <w:p w14:paraId="4490BCE5"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dBm/</w:t>
            </w:r>
            <w:proofErr w:type="spellStart"/>
            <w:r w:rsidRPr="004608C1">
              <w:rPr>
                <w:rFonts w:ascii="Arial" w:eastAsia="SimSun" w:hAnsi="Arial"/>
                <w:b/>
                <w:sz w:val="18"/>
              </w:rPr>
              <w:t>BW</w:t>
            </w:r>
            <w:r w:rsidRPr="004608C1">
              <w:rPr>
                <w:rFonts w:ascii="Arial" w:eastAsia="SimSun" w:hAnsi="Arial"/>
                <w:b/>
                <w:sz w:val="18"/>
                <w:vertAlign w:val="subscript"/>
              </w:rPr>
              <w:t>Channel</w:t>
            </w:r>
            <w:proofErr w:type="spellEnd"/>
          </w:p>
        </w:tc>
      </w:tr>
      <w:tr w:rsidR="00B5356F" w:rsidRPr="004608C1" w14:paraId="7FA8EB59" w14:textId="77777777" w:rsidTr="00B5356F">
        <w:trPr>
          <w:trHeight w:val="307"/>
          <w:jc w:val="center"/>
        </w:trPr>
        <w:tc>
          <w:tcPr>
            <w:tcW w:w="1036" w:type="dxa"/>
            <w:tcBorders>
              <w:left w:val="single" w:sz="4" w:space="0" w:color="auto"/>
              <w:bottom w:val="single" w:sz="6" w:space="0" w:color="auto"/>
              <w:right w:val="single" w:sz="6" w:space="0" w:color="auto"/>
            </w:tcBorders>
            <w:shd w:val="clear" w:color="auto" w:fill="auto"/>
            <w:vAlign w:val="center"/>
          </w:tcPr>
          <w:p w14:paraId="6D983B61" w14:textId="77777777" w:rsidR="00B5356F" w:rsidRPr="004608C1" w:rsidRDefault="00B5356F" w:rsidP="00B5356F">
            <w:pPr>
              <w:keepNext/>
              <w:keepLines/>
              <w:spacing w:after="0"/>
              <w:jc w:val="center"/>
              <w:rPr>
                <w:rFonts w:ascii="Arial" w:eastAsia="SimSun" w:hAnsi="Arial"/>
                <w:b/>
                <w:sz w:val="18"/>
              </w:rPr>
            </w:pPr>
          </w:p>
        </w:tc>
        <w:tc>
          <w:tcPr>
            <w:tcW w:w="1055" w:type="dxa"/>
            <w:tcBorders>
              <w:left w:val="single" w:sz="6" w:space="0" w:color="auto"/>
              <w:bottom w:val="single" w:sz="6" w:space="0" w:color="auto"/>
              <w:right w:val="single" w:sz="6" w:space="0" w:color="auto"/>
            </w:tcBorders>
            <w:shd w:val="clear" w:color="auto" w:fill="auto"/>
            <w:vAlign w:val="center"/>
          </w:tcPr>
          <w:p w14:paraId="042AFBBE" w14:textId="77777777" w:rsidR="00B5356F" w:rsidRPr="004608C1" w:rsidRDefault="00B5356F" w:rsidP="00B5356F">
            <w:pPr>
              <w:keepNext/>
              <w:keepLines/>
              <w:spacing w:after="0"/>
              <w:jc w:val="center"/>
              <w:rPr>
                <w:rFonts w:ascii="Arial" w:eastAsia="SimSun" w:hAnsi="Arial"/>
                <w:b/>
                <w:sz w:val="18"/>
              </w:rPr>
            </w:pPr>
          </w:p>
        </w:tc>
        <w:tc>
          <w:tcPr>
            <w:tcW w:w="833" w:type="dxa"/>
            <w:tcBorders>
              <w:left w:val="single" w:sz="6" w:space="0" w:color="auto"/>
              <w:bottom w:val="single" w:sz="6" w:space="0" w:color="auto"/>
              <w:right w:val="single" w:sz="6" w:space="0" w:color="auto"/>
            </w:tcBorders>
            <w:shd w:val="clear" w:color="auto" w:fill="auto"/>
            <w:vAlign w:val="center"/>
          </w:tcPr>
          <w:p w14:paraId="0008531D" w14:textId="77777777" w:rsidR="00B5356F" w:rsidRPr="004608C1" w:rsidRDefault="00B5356F" w:rsidP="00B5356F">
            <w:pPr>
              <w:keepNext/>
              <w:keepLines/>
              <w:spacing w:after="0"/>
              <w:jc w:val="center"/>
              <w:rPr>
                <w:rFonts w:ascii="Arial" w:eastAsia="SimSun" w:hAnsi="Arial"/>
                <w:b/>
                <w:sz w:val="18"/>
              </w:rPr>
            </w:pPr>
          </w:p>
        </w:tc>
        <w:tc>
          <w:tcPr>
            <w:tcW w:w="2530" w:type="dxa"/>
            <w:tcBorders>
              <w:left w:val="single" w:sz="6" w:space="0" w:color="auto"/>
              <w:bottom w:val="single" w:sz="6" w:space="0" w:color="auto"/>
              <w:right w:val="single" w:sz="4" w:space="0" w:color="auto"/>
            </w:tcBorders>
            <w:shd w:val="clear" w:color="auto" w:fill="auto"/>
            <w:vAlign w:val="center"/>
          </w:tcPr>
          <w:p w14:paraId="5A691DA8" w14:textId="77777777" w:rsidR="00B5356F" w:rsidRPr="004608C1" w:rsidRDefault="00B5356F" w:rsidP="00B5356F">
            <w:pPr>
              <w:keepNext/>
              <w:keepLines/>
              <w:spacing w:after="0"/>
              <w:jc w:val="center"/>
              <w:rPr>
                <w:rFonts w:ascii="Arial" w:eastAsia="SimSun" w:hAnsi="Arial"/>
                <w:b/>
                <w:sz w:val="18"/>
              </w:rPr>
            </w:pP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0DA390A0" w14:textId="77777777" w:rsidR="00B5356F" w:rsidRPr="004608C1" w:rsidRDefault="00B5356F" w:rsidP="00B5356F">
            <w:pPr>
              <w:keepNext/>
              <w:keepLines/>
              <w:spacing w:after="0"/>
              <w:jc w:val="center"/>
              <w:rPr>
                <w:rFonts w:ascii="Arial" w:eastAsia="SimSun" w:hAnsi="Arial" w:cs="Arial"/>
                <w:b/>
                <w:sz w:val="18"/>
              </w:rPr>
            </w:pPr>
            <w:r w:rsidRPr="004608C1">
              <w:rPr>
                <w:rFonts w:ascii="Arial" w:eastAsia="SimSun" w:hAnsi="Arial"/>
                <w:b/>
                <w:sz w:val="18"/>
              </w:rPr>
              <w:t>SCS</w:t>
            </w:r>
            <w:r w:rsidRPr="004608C1">
              <w:rPr>
                <w:rFonts w:ascii="Arial" w:eastAsia="SimSun" w:hAnsi="Arial"/>
                <w:b/>
                <w:sz w:val="18"/>
                <w:vertAlign w:val="subscript"/>
              </w:rPr>
              <w:t>SSB</w:t>
            </w:r>
            <w:r w:rsidRPr="004608C1">
              <w:rPr>
                <w:rFonts w:ascii="Arial" w:eastAsia="SimSun" w:hAnsi="Arial" w:cs="Arial"/>
                <w:b/>
                <w:sz w:val="18"/>
              </w:rPr>
              <w:t xml:space="preserve"> = 15 kHz</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56EFFC07" w14:textId="77777777" w:rsidR="00B5356F" w:rsidRPr="004608C1" w:rsidRDefault="00B5356F" w:rsidP="00B5356F">
            <w:pPr>
              <w:keepNext/>
              <w:keepLines/>
              <w:spacing w:after="0"/>
              <w:jc w:val="center"/>
              <w:rPr>
                <w:rFonts w:ascii="Arial" w:eastAsia="SimSun" w:hAnsi="Arial" w:cs="Arial"/>
                <w:b/>
                <w:sz w:val="18"/>
              </w:rPr>
            </w:pPr>
            <w:r w:rsidRPr="004608C1">
              <w:rPr>
                <w:rFonts w:ascii="Arial" w:eastAsia="SimSun" w:hAnsi="Arial"/>
                <w:b/>
                <w:sz w:val="18"/>
              </w:rPr>
              <w:t>SCS</w:t>
            </w:r>
            <w:r w:rsidRPr="004608C1">
              <w:rPr>
                <w:rFonts w:ascii="Arial" w:eastAsia="SimSun" w:hAnsi="Arial"/>
                <w:b/>
                <w:sz w:val="18"/>
                <w:vertAlign w:val="subscript"/>
              </w:rPr>
              <w:t>SSB</w:t>
            </w:r>
            <w:r w:rsidRPr="004608C1">
              <w:rPr>
                <w:rFonts w:ascii="Arial" w:eastAsia="SimSun" w:hAnsi="Arial" w:cs="Arial"/>
                <w:b/>
                <w:sz w:val="18"/>
              </w:rPr>
              <w:t xml:space="preserve"> = 30 kHz</w:t>
            </w:r>
          </w:p>
        </w:tc>
        <w:tc>
          <w:tcPr>
            <w:tcW w:w="1440" w:type="dxa"/>
            <w:tcBorders>
              <w:left w:val="single" w:sz="6" w:space="0" w:color="auto"/>
              <w:bottom w:val="single" w:sz="6" w:space="0" w:color="auto"/>
              <w:right w:val="single" w:sz="6" w:space="0" w:color="auto"/>
            </w:tcBorders>
            <w:shd w:val="clear" w:color="auto" w:fill="auto"/>
            <w:vAlign w:val="center"/>
          </w:tcPr>
          <w:p w14:paraId="4FA47155" w14:textId="77777777" w:rsidR="00B5356F" w:rsidRPr="004608C1" w:rsidRDefault="00B5356F" w:rsidP="00B5356F">
            <w:pPr>
              <w:keepNext/>
              <w:keepLines/>
              <w:spacing w:after="0"/>
              <w:jc w:val="center"/>
              <w:rPr>
                <w:rFonts w:ascii="Arial" w:eastAsia="SimSun" w:hAnsi="Arial"/>
                <w:b/>
                <w:sz w:val="18"/>
              </w:rPr>
            </w:pPr>
          </w:p>
        </w:tc>
        <w:tc>
          <w:tcPr>
            <w:tcW w:w="1440" w:type="dxa"/>
            <w:tcBorders>
              <w:left w:val="single" w:sz="6" w:space="0" w:color="auto"/>
              <w:bottom w:val="single" w:sz="6" w:space="0" w:color="auto"/>
              <w:right w:val="single" w:sz="4" w:space="0" w:color="auto"/>
            </w:tcBorders>
            <w:shd w:val="clear" w:color="auto" w:fill="auto"/>
            <w:vAlign w:val="center"/>
          </w:tcPr>
          <w:p w14:paraId="729CAD15" w14:textId="77777777" w:rsidR="00B5356F" w:rsidRPr="004608C1" w:rsidRDefault="00B5356F" w:rsidP="00B5356F">
            <w:pPr>
              <w:keepNext/>
              <w:keepLines/>
              <w:spacing w:after="0"/>
              <w:jc w:val="center"/>
              <w:rPr>
                <w:rFonts w:ascii="Arial" w:eastAsia="SimSun" w:hAnsi="Arial"/>
                <w:b/>
                <w:sz w:val="18"/>
              </w:rPr>
            </w:pPr>
          </w:p>
        </w:tc>
      </w:tr>
      <w:tr w:rsidR="00B5356F" w:rsidRPr="004608C1" w14:paraId="68CE4E86" w14:textId="77777777" w:rsidTr="00B5356F">
        <w:trPr>
          <w:jc w:val="center"/>
        </w:trPr>
        <w:tc>
          <w:tcPr>
            <w:tcW w:w="1036" w:type="dxa"/>
            <w:tcBorders>
              <w:top w:val="single" w:sz="6" w:space="0" w:color="auto"/>
              <w:left w:val="single" w:sz="4" w:space="0" w:color="auto"/>
              <w:right w:val="single" w:sz="6" w:space="0" w:color="auto"/>
            </w:tcBorders>
            <w:shd w:val="clear" w:color="auto" w:fill="auto"/>
            <w:vAlign w:val="center"/>
          </w:tcPr>
          <w:p w14:paraId="0E59A4C1" w14:textId="77777777" w:rsidR="00B5356F" w:rsidRPr="004608C1" w:rsidRDefault="00B5356F" w:rsidP="00B5356F">
            <w:pPr>
              <w:keepNext/>
              <w:keepLines/>
              <w:spacing w:after="0"/>
              <w:jc w:val="center"/>
              <w:rPr>
                <w:rFonts w:ascii="Arial" w:eastAsia="SimSun" w:hAnsi="Arial"/>
                <w:sz w:val="18"/>
              </w:rPr>
            </w:pPr>
          </w:p>
        </w:tc>
        <w:tc>
          <w:tcPr>
            <w:tcW w:w="1055" w:type="dxa"/>
            <w:tcBorders>
              <w:top w:val="single" w:sz="6" w:space="0" w:color="auto"/>
              <w:left w:val="single" w:sz="6" w:space="0" w:color="auto"/>
              <w:right w:val="single" w:sz="6" w:space="0" w:color="auto"/>
            </w:tcBorders>
            <w:shd w:val="clear" w:color="auto" w:fill="auto"/>
            <w:vAlign w:val="center"/>
          </w:tcPr>
          <w:p w14:paraId="2012377D" w14:textId="77777777" w:rsidR="00B5356F" w:rsidRPr="004608C1" w:rsidRDefault="00B5356F" w:rsidP="00B5356F">
            <w:pPr>
              <w:keepNext/>
              <w:keepLines/>
              <w:spacing w:after="0"/>
              <w:jc w:val="center"/>
              <w:rPr>
                <w:rFonts w:ascii="Arial" w:eastAsia="SimSun" w:hAnsi="Arial"/>
                <w:sz w:val="18"/>
              </w:rPr>
            </w:pPr>
          </w:p>
        </w:tc>
        <w:tc>
          <w:tcPr>
            <w:tcW w:w="833" w:type="dxa"/>
            <w:tcBorders>
              <w:top w:val="single" w:sz="6" w:space="0" w:color="auto"/>
              <w:left w:val="single" w:sz="6" w:space="0" w:color="auto"/>
              <w:right w:val="single" w:sz="6" w:space="0" w:color="auto"/>
            </w:tcBorders>
            <w:shd w:val="clear" w:color="auto" w:fill="auto"/>
            <w:vAlign w:val="center"/>
          </w:tcPr>
          <w:p w14:paraId="75E772CD" w14:textId="77777777" w:rsidR="00B5356F" w:rsidRPr="004608C1" w:rsidRDefault="00B5356F" w:rsidP="00B5356F">
            <w:pPr>
              <w:keepNext/>
              <w:keepLines/>
              <w:spacing w:after="0"/>
              <w:jc w:val="center"/>
              <w:rPr>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4B2C0BBF" w14:textId="77777777" w:rsidR="00B5356F" w:rsidRPr="004608C1" w:rsidRDefault="00B5356F" w:rsidP="00B5356F">
            <w:pPr>
              <w:keepNext/>
              <w:keepLines/>
              <w:spacing w:after="0"/>
              <w:jc w:val="center"/>
              <w:rPr>
                <w:rFonts w:ascii="Arial" w:eastAsia="SimSun" w:hAnsi="Arial" w:cs="Arial"/>
                <w:sz w:val="18"/>
                <w:szCs w:val="18"/>
              </w:rPr>
            </w:pPr>
            <w:r w:rsidRPr="004608C1">
              <w:rPr>
                <w:rFonts w:ascii="Arial" w:eastAsia="SimSun" w:hAnsi="Arial" w:cs="Arial"/>
                <w:sz w:val="18"/>
                <w:szCs w:val="18"/>
              </w:rPr>
              <w:t>NR_FDD_FR1_A, NR_TDD_FR1_A,</w:t>
            </w:r>
          </w:p>
          <w:p w14:paraId="73CB802A" w14:textId="77777777" w:rsidR="00B5356F" w:rsidRPr="004608C1" w:rsidRDefault="00B5356F" w:rsidP="00B5356F">
            <w:pPr>
              <w:keepNext/>
              <w:keepLines/>
              <w:spacing w:after="0"/>
              <w:jc w:val="center"/>
              <w:rPr>
                <w:rFonts w:ascii="Arial" w:eastAsia="SimSun" w:hAnsi="Arial" w:cs="Arial"/>
                <w:sz w:val="18"/>
                <w:szCs w:val="18"/>
              </w:rPr>
            </w:pPr>
            <w:r w:rsidRPr="004608C1">
              <w:rPr>
                <w:rFonts w:ascii="Arial" w:eastAsia="SimSun" w:hAnsi="Arial" w:cs="Arial"/>
                <w:sz w:val="18"/>
                <w:szCs w:val="18"/>
              </w:rPr>
              <w:t>NR_SDL_FR1_A</w:t>
            </w: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6100CD08"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-121</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76C69CD2"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-118</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C7B1A3A"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59A9F950"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-70</w:t>
            </w:r>
          </w:p>
        </w:tc>
      </w:tr>
      <w:tr w:rsidR="00B5356F" w:rsidRPr="004608C1" w14:paraId="5E24811B" w14:textId="77777777" w:rsidTr="00B5356F">
        <w:trPr>
          <w:jc w:val="center"/>
        </w:trPr>
        <w:tc>
          <w:tcPr>
            <w:tcW w:w="1036" w:type="dxa"/>
            <w:tcBorders>
              <w:left w:val="single" w:sz="4" w:space="0" w:color="auto"/>
              <w:right w:val="single" w:sz="6" w:space="0" w:color="auto"/>
            </w:tcBorders>
            <w:shd w:val="clear" w:color="auto" w:fill="auto"/>
            <w:vAlign w:val="center"/>
          </w:tcPr>
          <w:p w14:paraId="4DA74A10" w14:textId="77777777" w:rsidR="00B5356F" w:rsidRPr="004608C1" w:rsidRDefault="00B5356F" w:rsidP="00B5356F">
            <w:pPr>
              <w:keepNext/>
              <w:keepLines/>
              <w:spacing w:after="0"/>
              <w:jc w:val="center"/>
              <w:rPr>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25D12A6C" w14:textId="77777777" w:rsidR="00B5356F" w:rsidRPr="004608C1" w:rsidRDefault="00B5356F" w:rsidP="00B5356F">
            <w:pPr>
              <w:keepNext/>
              <w:keepLines/>
              <w:spacing w:after="0"/>
              <w:jc w:val="center"/>
              <w:rPr>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64552635" w14:textId="77777777" w:rsidR="00B5356F" w:rsidRPr="004608C1" w:rsidRDefault="00B5356F" w:rsidP="00B5356F">
            <w:pPr>
              <w:keepNext/>
              <w:keepLines/>
              <w:spacing w:after="0"/>
              <w:jc w:val="center"/>
              <w:rPr>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tcPr>
          <w:p w14:paraId="31A7A934"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NR_FDD_FR1_B</w:t>
            </w:r>
          </w:p>
        </w:tc>
        <w:tc>
          <w:tcPr>
            <w:tcW w:w="1005" w:type="dxa"/>
            <w:tcBorders>
              <w:top w:val="single" w:sz="6" w:space="0" w:color="auto"/>
              <w:left w:val="single" w:sz="4" w:space="0" w:color="auto"/>
              <w:bottom w:val="single" w:sz="6" w:space="0" w:color="auto"/>
              <w:right w:val="single" w:sz="6" w:space="0" w:color="auto"/>
            </w:tcBorders>
            <w:shd w:val="clear" w:color="auto" w:fill="auto"/>
          </w:tcPr>
          <w:p w14:paraId="08130397"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-120.5</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5C7D6735" w14:textId="77777777" w:rsidR="00B5356F" w:rsidRPr="004608C1" w:rsidRDefault="00B5356F" w:rsidP="00B5356F">
            <w:pPr>
              <w:keepNext/>
              <w:keepLines/>
              <w:spacing w:after="0"/>
              <w:jc w:val="center"/>
              <w:rPr>
                <w:rFonts w:ascii="Arial" w:eastAsia="SimSun" w:hAnsi="Arial"/>
                <w:sz w:val="18"/>
                <w:lang w:val="sv-SE"/>
              </w:rPr>
            </w:pPr>
            <w:r w:rsidRPr="004608C1">
              <w:rPr>
                <w:rFonts w:ascii="Arial" w:eastAsia="SimSun" w:hAnsi="Arial"/>
                <w:sz w:val="18"/>
              </w:rPr>
              <w:t>-117.5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1ED54AA"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18D5D3A1"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-70</w:t>
            </w:r>
          </w:p>
        </w:tc>
      </w:tr>
      <w:tr w:rsidR="00B5356F" w:rsidRPr="004608C1" w14:paraId="4C358644" w14:textId="77777777" w:rsidTr="00B5356F">
        <w:trPr>
          <w:jc w:val="center"/>
        </w:trPr>
        <w:tc>
          <w:tcPr>
            <w:tcW w:w="1036" w:type="dxa"/>
            <w:tcBorders>
              <w:left w:val="single" w:sz="4" w:space="0" w:color="auto"/>
              <w:right w:val="single" w:sz="6" w:space="0" w:color="auto"/>
            </w:tcBorders>
            <w:shd w:val="clear" w:color="auto" w:fill="auto"/>
            <w:vAlign w:val="center"/>
          </w:tcPr>
          <w:p w14:paraId="3979DCCC" w14:textId="77777777" w:rsidR="00B5356F" w:rsidRPr="004608C1" w:rsidRDefault="00B5356F" w:rsidP="00B5356F">
            <w:pPr>
              <w:keepNext/>
              <w:keepLines/>
              <w:spacing w:after="0"/>
              <w:jc w:val="center"/>
              <w:rPr>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13185ED8" w14:textId="77777777" w:rsidR="00B5356F" w:rsidRPr="004608C1" w:rsidRDefault="00B5356F" w:rsidP="00B5356F">
            <w:pPr>
              <w:keepNext/>
              <w:keepLines/>
              <w:spacing w:after="0"/>
              <w:jc w:val="center"/>
              <w:rPr>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28FB4B0E" w14:textId="77777777" w:rsidR="00B5356F" w:rsidRPr="004608C1" w:rsidRDefault="00B5356F" w:rsidP="00B5356F">
            <w:pPr>
              <w:keepNext/>
              <w:keepLines/>
              <w:spacing w:after="0"/>
              <w:jc w:val="center"/>
              <w:rPr>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4B7B0F9C"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NR_TDD_FR1_C</w:t>
            </w: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4B129E00"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-120</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24444709" w14:textId="77777777" w:rsidR="00B5356F" w:rsidRPr="004608C1" w:rsidRDefault="00B5356F" w:rsidP="00B5356F">
            <w:pPr>
              <w:keepNext/>
              <w:keepLines/>
              <w:spacing w:after="0"/>
              <w:jc w:val="center"/>
              <w:rPr>
                <w:rFonts w:ascii="Arial" w:eastAsia="SimSun" w:hAnsi="Arial"/>
                <w:sz w:val="18"/>
                <w:lang w:val="sv-SE"/>
              </w:rPr>
            </w:pPr>
            <w:r w:rsidRPr="004608C1">
              <w:rPr>
                <w:rFonts w:ascii="Arial" w:eastAsia="SimSun" w:hAnsi="Arial"/>
                <w:sz w:val="18"/>
              </w:rPr>
              <w:t>-117</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6A65E05C"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615D1D2F"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-70</w:t>
            </w:r>
          </w:p>
        </w:tc>
      </w:tr>
      <w:tr w:rsidR="00B5356F" w:rsidRPr="004608C1" w14:paraId="66108671" w14:textId="77777777" w:rsidTr="00B5356F">
        <w:trPr>
          <w:jc w:val="center"/>
        </w:trPr>
        <w:tc>
          <w:tcPr>
            <w:tcW w:w="1036" w:type="dxa"/>
            <w:tcBorders>
              <w:left w:val="single" w:sz="4" w:space="0" w:color="auto"/>
              <w:right w:val="single" w:sz="6" w:space="0" w:color="auto"/>
            </w:tcBorders>
            <w:shd w:val="clear" w:color="auto" w:fill="auto"/>
            <w:vAlign w:val="center"/>
          </w:tcPr>
          <w:p w14:paraId="3C6CB1A6"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sym w:font="Symbol" w:char="F0B1"/>
            </w:r>
            <w:r w:rsidRPr="004608C1">
              <w:rPr>
                <w:rFonts w:ascii="Arial" w:eastAsia="SimSun" w:hAnsi="Arial"/>
                <w:sz w:val="18"/>
              </w:rPr>
              <w:t>4.5</w:t>
            </w:r>
          </w:p>
        </w:tc>
        <w:tc>
          <w:tcPr>
            <w:tcW w:w="1055" w:type="dxa"/>
            <w:tcBorders>
              <w:left w:val="single" w:sz="6" w:space="0" w:color="auto"/>
              <w:right w:val="single" w:sz="6" w:space="0" w:color="auto"/>
            </w:tcBorders>
            <w:shd w:val="clear" w:color="auto" w:fill="auto"/>
            <w:vAlign w:val="center"/>
          </w:tcPr>
          <w:p w14:paraId="30E80A11"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sym w:font="Symbol" w:char="F0B1"/>
            </w:r>
            <w:r w:rsidRPr="004608C1">
              <w:rPr>
                <w:rFonts w:ascii="Arial" w:eastAsia="SimSun" w:hAnsi="Arial"/>
                <w:sz w:val="18"/>
              </w:rPr>
              <w:t>9</w:t>
            </w:r>
          </w:p>
        </w:tc>
        <w:tc>
          <w:tcPr>
            <w:tcW w:w="833" w:type="dxa"/>
            <w:tcBorders>
              <w:left w:val="single" w:sz="6" w:space="0" w:color="auto"/>
              <w:right w:val="single" w:sz="6" w:space="0" w:color="auto"/>
            </w:tcBorders>
            <w:shd w:val="clear" w:color="auto" w:fill="auto"/>
            <w:vAlign w:val="center"/>
          </w:tcPr>
          <w:p w14:paraId="50D70312"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sym w:font="Symbol" w:char="F0B3"/>
            </w:r>
            <w:r w:rsidRPr="004608C1">
              <w:rPr>
                <w:rFonts w:ascii="Arial" w:eastAsia="SimSun" w:hAnsi="Arial"/>
                <w:sz w:val="18"/>
              </w:rPr>
              <w:t>-6</w:t>
            </w: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639D9BA9" w14:textId="77777777" w:rsidR="00B5356F" w:rsidRPr="004608C1" w:rsidRDefault="00B5356F" w:rsidP="00B5356F">
            <w:pPr>
              <w:keepNext/>
              <w:keepLines/>
              <w:spacing w:after="0"/>
              <w:jc w:val="center"/>
              <w:rPr>
                <w:rFonts w:ascii="Arial" w:eastAsia="SimSun" w:hAnsi="Arial"/>
                <w:sz w:val="18"/>
                <w:lang w:val="sv-SE"/>
              </w:rPr>
            </w:pPr>
            <w:r w:rsidRPr="004608C1">
              <w:rPr>
                <w:rFonts w:ascii="Arial" w:eastAsia="SimSun" w:hAnsi="Arial"/>
                <w:sz w:val="18"/>
                <w:lang w:val="sv-SE"/>
              </w:rPr>
              <w:t>NR_FDD_FR1_D, NR_TDD_FR1_D</w:t>
            </w: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30697F3B" w14:textId="77777777" w:rsidR="00B5356F" w:rsidRPr="004608C1" w:rsidDel="00FA4A82" w:rsidRDefault="00B5356F" w:rsidP="00B5356F">
            <w:pPr>
              <w:keepNext/>
              <w:keepLines/>
              <w:spacing w:after="0"/>
              <w:jc w:val="center"/>
              <w:rPr>
                <w:rFonts w:ascii="Arial" w:eastAsia="SimSun" w:hAnsi="Arial"/>
                <w:sz w:val="18"/>
              </w:rPr>
            </w:pPr>
            <w:r w:rsidRPr="004608C1">
              <w:rPr>
                <w:rFonts w:ascii="Arial" w:eastAsia="SimSun" w:hAnsi="Arial"/>
                <w:sz w:val="18"/>
              </w:rPr>
              <w:t>-119.5</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5A42D64B" w14:textId="77777777" w:rsidR="00B5356F" w:rsidRPr="004608C1" w:rsidDel="00FA4A82" w:rsidRDefault="00B5356F" w:rsidP="00B5356F">
            <w:pPr>
              <w:keepNext/>
              <w:keepLines/>
              <w:spacing w:after="0"/>
              <w:jc w:val="center"/>
              <w:rPr>
                <w:rFonts w:ascii="Arial" w:eastAsia="SimSun" w:hAnsi="Arial"/>
                <w:sz w:val="18"/>
              </w:rPr>
            </w:pPr>
            <w:r w:rsidRPr="004608C1">
              <w:rPr>
                <w:rFonts w:ascii="Arial" w:eastAsia="SimSun" w:hAnsi="Arial"/>
                <w:sz w:val="18"/>
              </w:rPr>
              <w:t>-116.5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5123EF9C"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6AAC10E1"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-70</w:t>
            </w:r>
          </w:p>
        </w:tc>
      </w:tr>
      <w:tr w:rsidR="00B5356F" w:rsidRPr="004608C1" w14:paraId="6B1D3DBB" w14:textId="77777777" w:rsidTr="00B5356F">
        <w:trPr>
          <w:jc w:val="center"/>
        </w:trPr>
        <w:tc>
          <w:tcPr>
            <w:tcW w:w="1036" w:type="dxa"/>
            <w:tcBorders>
              <w:left w:val="single" w:sz="4" w:space="0" w:color="auto"/>
              <w:right w:val="single" w:sz="6" w:space="0" w:color="auto"/>
            </w:tcBorders>
            <w:shd w:val="clear" w:color="auto" w:fill="auto"/>
            <w:vAlign w:val="center"/>
          </w:tcPr>
          <w:p w14:paraId="23027CD0" w14:textId="77777777" w:rsidR="00B5356F" w:rsidRPr="004608C1" w:rsidRDefault="00B5356F" w:rsidP="00B5356F">
            <w:pPr>
              <w:keepNext/>
              <w:keepLines/>
              <w:spacing w:after="0"/>
              <w:jc w:val="center"/>
              <w:rPr>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317AF049" w14:textId="77777777" w:rsidR="00B5356F" w:rsidRPr="004608C1" w:rsidRDefault="00B5356F" w:rsidP="00B5356F">
            <w:pPr>
              <w:keepNext/>
              <w:keepLines/>
              <w:spacing w:after="0"/>
              <w:jc w:val="center"/>
              <w:rPr>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5460E740" w14:textId="77777777" w:rsidR="00B5356F" w:rsidRPr="004608C1" w:rsidRDefault="00B5356F" w:rsidP="00B5356F">
            <w:pPr>
              <w:keepNext/>
              <w:keepLines/>
              <w:spacing w:after="0"/>
              <w:jc w:val="center"/>
              <w:rPr>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24946E13" w14:textId="77777777" w:rsidR="00B5356F" w:rsidRPr="004608C1" w:rsidDel="00836998" w:rsidRDefault="00B5356F" w:rsidP="00B5356F">
            <w:pPr>
              <w:keepNext/>
              <w:keepLines/>
              <w:spacing w:after="0"/>
              <w:jc w:val="center"/>
              <w:rPr>
                <w:rFonts w:ascii="Arial" w:eastAsia="SimSun" w:hAnsi="Arial"/>
                <w:sz w:val="18"/>
                <w:lang w:val="sv-SE"/>
              </w:rPr>
            </w:pPr>
            <w:r w:rsidRPr="004608C1">
              <w:rPr>
                <w:rFonts w:ascii="Arial" w:eastAsia="SimSun" w:hAnsi="Arial"/>
                <w:sz w:val="18"/>
                <w:lang w:val="sv-SE"/>
              </w:rPr>
              <w:t>NR_FDD_FR1_E, NR_TDD_FR1_E</w:t>
            </w: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6D4F90FD"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-119</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207A1BB2" w14:textId="77777777" w:rsidR="00B5356F" w:rsidRPr="004608C1" w:rsidRDefault="00B5356F" w:rsidP="00B5356F">
            <w:pPr>
              <w:keepNext/>
              <w:keepLines/>
              <w:spacing w:after="0"/>
              <w:jc w:val="center"/>
              <w:rPr>
                <w:rFonts w:ascii="Arial" w:eastAsia="SimSun" w:hAnsi="Arial"/>
                <w:sz w:val="18"/>
                <w:lang w:val="sv-SE"/>
              </w:rPr>
            </w:pPr>
            <w:r w:rsidRPr="004608C1">
              <w:rPr>
                <w:rFonts w:ascii="Arial" w:eastAsia="SimSun" w:hAnsi="Arial"/>
                <w:sz w:val="18"/>
              </w:rPr>
              <w:t>-116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78530CB"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1BAD86E8"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-70</w:t>
            </w:r>
          </w:p>
        </w:tc>
      </w:tr>
      <w:tr w:rsidR="00B5356F" w:rsidRPr="004608C1" w14:paraId="557FA632" w14:textId="77777777" w:rsidTr="00B5356F">
        <w:trPr>
          <w:jc w:val="center"/>
        </w:trPr>
        <w:tc>
          <w:tcPr>
            <w:tcW w:w="1036" w:type="dxa"/>
            <w:tcBorders>
              <w:left w:val="single" w:sz="4" w:space="0" w:color="auto"/>
              <w:right w:val="single" w:sz="6" w:space="0" w:color="auto"/>
            </w:tcBorders>
            <w:shd w:val="clear" w:color="auto" w:fill="auto"/>
            <w:vAlign w:val="center"/>
          </w:tcPr>
          <w:p w14:paraId="5BD62BC3" w14:textId="77777777" w:rsidR="00B5356F" w:rsidRPr="004608C1" w:rsidRDefault="00B5356F" w:rsidP="00B5356F">
            <w:pPr>
              <w:keepNext/>
              <w:keepLines/>
              <w:spacing w:after="0"/>
              <w:jc w:val="center"/>
              <w:rPr>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4259C95B" w14:textId="77777777" w:rsidR="00B5356F" w:rsidRPr="004608C1" w:rsidRDefault="00B5356F" w:rsidP="00B5356F">
            <w:pPr>
              <w:keepNext/>
              <w:keepLines/>
              <w:spacing w:after="0"/>
              <w:jc w:val="center"/>
              <w:rPr>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098E8905" w14:textId="77777777" w:rsidR="00B5356F" w:rsidRPr="004608C1" w:rsidRDefault="00B5356F" w:rsidP="00B5356F">
            <w:pPr>
              <w:keepNext/>
              <w:keepLines/>
              <w:spacing w:after="0"/>
              <w:jc w:val="center"/>
              <w:rPr>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3C2B39F1" w14:textId="77777777" w:rsidR="00B5356F" w:rsidRPr="004608C1" w:rsidRDefault="00B5356F" w:rsidP="00B5356F">
            <w:pPr>
              <w:keepNext/>
              <w:keepLines/>
              <w:spacing w:after="0"/>
              <w:jc w:val="center"/>
              <w:rPr>
                <w:rFonts w:ascii="Arial" w:eastAsia="SimSun" w:hAnsi="Arial"/>
                <w:sz w:val="18"/>
                <w:lang w:val="sv-SE"/>
              </w:rPr>
            </w:pPr>
            <w:r w:rsidRPr="004608C1">
              <w:rPr>
                <w:rFonts w:ascii="Arial" w:eastAsia="SimSun" w:hAnsi="Arial"/>
                <w:sz w:val="18"/>
                <w:lang w:eastAsia="zh-CN"/>
              </w:rPr>
              <w:t>NR_FDD_FR1_F</w:t>
            </w: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615AA412"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-118.5</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6D55385A"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cs="Arial"/>
                <w:sz w:val="18"/>
              </w:rPr>
              <w:t>-115.5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95FD186"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6BF5F332"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-70</w:t>
            </w:r>
          </w:p>
        </w:tc>
      </w:tr>
      <w:tr w:rsidR="00B5356F" w:rsidRPr="004608C1" w14:paraId="0D6C239B" w14:textId="77777777" w:rsidTr="00B5356F">
        <w:trPr>
          <w:jc w:val="center"/>
        </w:trPr>
        <w:tc>
          <w:tcPr>
            <w:tcW w:w="1036" w:type="dxa"/>
            <w:tcBorders>
              <w:left w:val="single" w:sz="4" w:space="0" w:color="auto"/>
              <w:right w:val="single" w:sz="6" w:space="0" w:color="auto"/>
            </w:tcBorders>
            <w:shd w:val="clear" w:color="auto" w:fill="auto"/>
            <w:vAlign w:val="center"/>
          </w:tcPr>
          <w:p w14:paraId="1D17AEB2" w14:textId="77777777" w:rsidR="00B5356F" w:rsidRPr="004608C1" w:rsidRDefault="00B5356F" w:rsidP="00B5356F">
            <w:pPr>
              <w:keepNext/>
              <w:keepLines/>
              <w:spacing w:after="0"/>
              <w:jc w:val="center"/>
              <w:rPr>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3095B709" w14:textId="77777777" w:rsidR="00B5356F" w:rsidRPr="004608C1" w:rsidRDefault="00B5356F" w:rsidP="00B5356F">
            <w:pPr>
              <w:keepNext/>
              <w:keepLines/>
              <w:spacing w:after="0"/>
              <w:jc w:val="center"/>
              <w:rPr>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7A9B9BF9" w14:textId="77777777" w:rsidR="00B5356F" w:rsidRPr="004608C1" w:rsidRDefault="00B5356F" w:rsidP="00B5356F">
            <w:pPr>
              <w:keepNext/>
              <w:keepLines/>
              <w:spacing w:after="0"/>
              <w:jc w:val="center"/>
              <w:rPr>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3EBB9924" w14:textId="77777777" w:rsidR="00B5356F" w:rsidRPr="004608C1" w:rsidDel="00836998" w:rsidRDefault="00B5356F" w:rsidP="00B5356F">
            <w:pPr>
              <w:keepNext/>
              <w:keepLines/>
              <w:spacing w:after="0"/>
              <w:jc w:val="center"/>
              <w:rPr>
                <w:rFonts w:ascii="Arial" w:eastAsia="SimSun" w:hAnsi="Arial"/>
                <w:sz w:val="18"/>
                <w:lang w:eastAsia="zh-CN"/>
              </w:rPr>
            </w:pPr>
            <w:r w:rsidRPr="004608C1">
              <w:rPr>
                <w:rFonts w:ascii="Arial" w:eastAsia="SimSun" w:hAnsi="Arial"/>
                <w:sz w:val="18"/>
                <w:lang w:eastAsia="zh-CN"/>
              </w:rPr>
              <w:t>NR</w:t>
            </w:r>
            <w:r w:rsidRPr="004608C1">
              <w:rPr>
                <w:rFonts w:ascii="Arial" w:eastAsia="SimSun" w:hAnsi="Arial"/>
                <w:sz w:val="18"/>
              </w:rPr>
              <w:t>_</w:t>
            </w:r>
            <w:r w:rsidRPr="004608C1">
              <w:rPr>
                <w:rFonts w:ascii="Arial" w:eastAsia="SimSun" w:hAnsi="Arial"/>
                <w:sz w:val="18"/>
                <w:lang w:eastAsia="zh-CN"/>
              </w:rPr>
              <w:t>FDD_FR1_G</w:t>
            </w: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3DEED351"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-118</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0E2DB115" w14:textId="77777777" w:rsidR="00B5356F" w:rsidRPr="004608C1" w:rsidRDefault="00B5356F" w:rsidP="00B5356F">
            <w:pPr>
              <w:keepNext/>
              <w:keepLines/>
              <w:spacing w:after="0"/>
              <w:jc w:val="center"/>
              <w:rPr>
                <w:rFonts w:ascii="Arial" w:eastAsia="SimSun" w:hAnsi="Arial" w:cs="Arial"/>
                <w:sz w:val="18"/>
                <w:lang w:val="sv-SE"/>
              </w:rPr>
            </w:pPr>
            <w:r w:rsidRPr="004608C1">
              <w:rPr>
                <w:rFonts w:ascii="Arial" w:eastAsia="SimSun" w:hAnsi="Arial" w:cs="Arial"/>
                <w:sz w:val="18"/>
              </w:rPr>
              <w:t>-115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9EF2044"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35B57592"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-70</w:t>
            </w:r>
          </w:p>
        </w:tc>
      </w:tr>
      <w:tr w:rsidR="00B5356F" w:rsidRPr="004608C1" w14:paraId="2007C966" w14:textId="77777777" w:rsidTr="00B5356F">
        <w:trPr>
          <w:jc w:val="center"/>
        </w:trPr>
        <w:tc>
          <w:tcPr>
            <w:tcW w:w="1036" w:type="dxa"/>
            <w:tcBorders>
              <w:left w:val="single" w:sz="4" w:space="0" w:color="auto"/>
              <w:right w:val="single" w:sz="6" w:space="0" w:color="auto"/>
            </w:tcBorders>
            <w:shd w:val="clear" w:color="auto" w:fill="auto"/>
            <w:vAlign w:val="center"/>
          </w:tcPr>
          <w:p w14:paraId="089EA251" w14:textId="77777777" w:rsidR="00B5356F" w:rsidRPr="004608C1" w:rsidRDefault="00B5356F" w:rsidP="00B5356F">
            <w:pPr>
              <w:keepNext/>
              <w:keepLines/>
              <w:spacing w:after="0"/>
              <w:jc w:val="center"/>
              <w:rPr>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48C5A8F5" w14:textId="77777777" w:rsidR="00B5356F" w:rsidRPr="004608C1" w:rsidRDefault="00B5356F" w:rsidP="00B5356F">
            <w:pPr>
              <w:keepNext/>
              <w:keepLines/>
              <w:spacing w:after="0"/>
              <w:jc w:val="center"/>
              <w:rPr>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61EFAD4C" w14:textId="77777777" w:rsidR="00B5356F" w:rsidRPr="004608C1" w:rsidRDefault="00B5356F" w:rsidP="00B5356F">
            <w:pPr>
              <w:keepNext/>
              <w:keepLines/>
              <w:spacing w:after="0"/>
              <w:jc w:val="center"/>
              <w:rPr>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42D824D6" w14:textId="77777777" w:rsidR="00B5356F" w:rsidRPr="004608C1" w:rsidRDefault="00B5356F" w:rsidP="00B5356F">
            <w:pPr>
              <w:keepNext/>
              <w:keepLines/>
              <w:spacing w:after="0"/>
              <w:jc w:val="center"/>
              <w:rPr>
                <w:rFonts w:ascii="Arial" w:eastAsia="SimSun" w:hAnsi="Arial"/>
                <w:sz w:val="18"/>
                <w:lang w:eastAsia="zh-CN"/>
              </w:rPr>
            </w:pPr>
            <w:r w:rsidRPr="004608C1">
              <w:rPr>
                <w:rFonts w:ascii="Arial" w:eastAsia="SimSun" w:hAnsi="Arial"/>
                <w:sz w:val="18"/>
                <w:lang w:eastAsia="zh-CN"/>
              </w:rPr>
              <w:t>NR</w:t>
            </w:r>
            <w:r w:rsidRPr="004608C1">
              <w:rPr>
                <w:rFonts w:ascii="Arial" w:eastAsia="SimSun" w:hAnsi="Arial"/>
                <w:sz w:val="18"/>
              </w:rPr>
              <w:t>_</w:t>
            </w:r>
            <w:r w:rsidRPr="004608C1">
              <w:rPr>
                <w:rFonts w:ascii="Arial" w:eastAsia="SimSun" w:hAnsi="Arial"/>
                <w:sz w:val="18"/>
                <w:lang w:eastAsia="zh-CN"/>
              </w:rPr>
              <w:t>FDD_FR1_H</w:t>
            </w: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7909F29E"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-117.5</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0DAD7F2D" w14:textId="77777777" w:rsidR="00B5356F" w:rsidRPr="004608C1" w:rsidRDefault="00B5356F" w:rsidP="00B5356F">
            <w:pPr>
              <w:keepNext/>
              <w:keepLines/>
              <w:spacing w:after="0"/>
              <w:jc w:val="center"/>
              <w:rPr>
                <w:rFonts w:ascii="Arial" w:eastAsia="SimSun" w:hAnsi="Arial" w:cs="Arial"/>
                <w:sz w:val="18"/>
                <w:lang w:val="sv-SE"/>
              </w:rPr>
            </w:pPr>
            <w:r w:rsidRPr="004608C1">
              <w:rPr>
                <w:rFonts w:ascii="Arial" w:eastAsia="SimSun" w:hAnsi="Arial" w:cs="Arial"/>
                <w:sz w:val="18"/>
              </w:rPr>
              <w:t>-114.5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53F4AADA"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6C4B4E4D"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-70</w:t>
            </w:r>
          </w:p>
        </w:tc>
      </w:tr>
      <w:tr w:rsidR="00B5356F" w:rsidRPr="004608C1" w14:paraId="66A6B9DD" w14:textId="77777777" w:rsidTr="00B5356F">
        <w:trPr>
          <w:jc w:val="center"/>
        </w:trPr>
        <w:tc>
          <w:tcPr>
            <w:tcW w:w="1036" w:type="dxa"/>
            <w:tcBorders>
              <w:top w:val="single" w:sz="6" w:space="0" w:color="auto"/>
              <w:left w:val="single" w:sz="4" w:space="0" w:color="auto"/>
              <w:bottom w:val="single" w:sz="6" w:space="0" w:color="auto"/>
              <w:right w:val="single" w:sz="6" w:space="0" w:color="auto"/>
            </w:tcBorders>
            <w:shd w:val="clear" w:color="auto" w:fill="auto"/>
            <w:vAlign w:val="center"/>
          </w:tcPr>
          <w:p w14:paraId="65C61768"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sym w:font="Symbol" w:char="F0B1"/>
            </w:r>
            <w:r w:rsidRPr="004608C1">
              <w:rPr>
                <w:rFonts w:ascii="Arial" w:eastAsia="SimSun" w:hAnsi="Arial"/>
                <w:sz w:val="18"/>
              </w:rPr>
              <w:t>8</w:t>
            </w: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14:paraId="7B7CEA50"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sym w:font="Symbol" w:char="F0B1"/>
            </w:r>
            <w:r w:rsidRPr="004608C1">
              <w:rPr>
                <w:rFonts w:ascii="Arial" w:eastAsia="SimSun" w:hAnsi="Arial"/>
                <w:sz w:val="18"/>
              </w:rPr>
              <w:t>11</w:t>
            </w:r>
          </w:p>
        </w:tc>
        <w:tc>
          <w:tcPr>
            <w:tcW w:w="833" w:type="dxa"/>
            <w:tcBorders>
              <w:top w:val="single" w:sz="6" w:space="0" w:color="auto"/>
              <w:left w:val="single" w:sz="6" w:space="0" w:color="auto"/>
              <w:bottom w:val="single" w:sz="6" w:space="0" w:color="auto"/>
              <w:right w:val="single" w:sz="6" w:space="0" w:color="auto"/>
            </w:tcBorders>
            <w:shd w:val="clear" w:color="auto" w:fill="auto"/>
            <w:vAlign w:val="center"/>
          </w:tcPr>
          <w:p w14:paraId="0235F0BC"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sym w:font="Symbol" w:char="F0B3"/>
            </w:r>
            <w:r w:rsidRPr="004608C1">
              <w:rPr>
                <w:rFonts w:ascii="Arial" w:eastAsia="SimSun" w:hAnsi="Arial"/>
                <w:sz w:val="18"/>
              </w:rPr>
              <w:t>-6</w:t>
            </w: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6A60FE89"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 xml:space="preserve">NR_FDD_FR1_A, NR_TDD_FR1_A, </w:t>
            </w:r>
          </w:p>
          <w:p w14:paraId="2611CE5A"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cs="Arial"/>
                <w:sz w:val="18"/>
              </w:rPr>
              <w:t>NR_SDL_FR1_A</w:t>
            </w:r>
            <w:r w:rsidRPr="004608C1">
              <w:rPr>
                <w:rFonts w:ascii="Arial" w:eastAsia="SimSun" w:hAnsi="Arial"/>
                <w:sz w:val="18"/>
              </w:rPr>
              <w:t>,</w:t>
            </w:r>
          </w:p>
          <w:p w14:paraId="1426117D"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NR_FDD_FR1_B, NR_TDD_FR1_C, NR_FDD_FR1_D, NR_TDD_FR1_D, NR_FDD_FR1_E, NR_TDD_FR1_E, NR_FDD_FR1_F,</w:t>
            </w:r>
          </w:p>
          <w:p w14:paraId="1379A422" w14:textId="77777777" w:rsidR="00B5356F" w:rsidRPr="004608C1" w:rsidRDefault="00B5356F" w:rsidP="00B5356F">
            <w:pPr>
              <w:keepNext/>
              <w:keepLines/>
              <w:spacing w:after="0"/>
              <w:jc w:val="center"/>
              <w:rPr>
                <w:rFonts w:ascii="Arial" w:eastAsia="SimSun" w:hAnsi="Arial"/>
                <w:sz w:val="18"/>
                <w:lang w:val="sv-FI"/>
              </w:rPr>
            </w:pPr>
            <w:r w:rsidRPr="004608C1">
              <w:rPr>
                <w:rFonts w:ascii="Arial" w:eastAsia="SimSun" w:hAnsi="Arial"/>
                <w:sz w:val="18"/>
                <w:lang w:val="sv-FI"/>
              </w:rPr>
              <w:t>NR_FDD_FR1_G, NR_FDD_FR1_H</w:t>
            </w:r>
          </w:p>
        </w:tc>
        <w:tc>
          <w:tcPr>
            <w:tcW w:w="1005" w:type="dxa"/>
            <w:tcBorders>
              <w:top w:val="single" w:sz="6" w:space="0" w:color="auto"/>
              <w:left w:val="single" w:sz="4" w:space="0" w:color="auto"/>
              <w:bottom w:val="single" w:sz="4" w:space="0" w:color="auto"/>
              <w:right w:val="single" w:sz="6" w:space="0" w:color="auto"/>
            </w:tcBorders>
            <w:shd w:val="clear" w:color="auto" w:fill="auto"/>
            <w:vAlign w:val="center"/>
          </w:tcPr>
          <w:p w14:paraId="3C9A56E9"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833" w:type="dxa"/>
            <w:tcBorders>
              <w:top w:val="single" w:sz="6" w:space="0" w:color="auto"/>
              <w:left w:val="single" w:sz="4" w:space="0" w:color="auto"/>
              <w:bottom w:val="single" w:sz="4" w:space="0" w:color="auto"/>
              <w:right w:val="single" w:sz="6" w:space="0" w:color="auto"/>
            </w:tcBorders>
            <w:shd w:val="clear" w:color="auto" w:fill="auto"/>
            <w:vAlign w:val="center"/>
          </w:tcPr>
          <w:p w14:paraId="08050915" w14:textId="77777777" w:rsidR="00B5356F" w:rsidRPr="004608C1" w:rsidRDefault="00B5356F" w:rsidP="00B5356F">
            <w:pPr>
              <w:keepNext/>
              <w:keepLines/>
              <w:spacing w:after="0"/>
              <w:jc w:val="center"/>
              <w:rPr>
                <w:rFonts w:ascii="Arial" w:eastAsia="SimSun" w:hAnsi="Arial"/>
                <w:sz w:val="18"/>
                <w:lang w:eastAsia="zh-CN"/>
              </w:rPr>
            </w:pPr>
            <w:r w:rsidRPr="004608C1">
              <w:rPr>
                <w:rFonts w:ascii="Arial" w:eastAsia="SimSun" w:hAnsi="Arial"/>
                <w:sz w:val="18"/>
                <w:lang w:eastAsia="zh-CN"/>
              </w:rPr>
              <w:t>N/A</w:t>
            </w:r>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14:paraId="443A1557"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-70</w:t>
            </w:r>
          </w:p>
        </w:tc>
        <w:tc>
          <w:tcPr>
            <w:tcW w:w="1440" w:type="dxa"/>
            <w:tcBorders>
              <w:top w:val="single" w:sz="6" w:space="0" w:color="auto"/>
              <w:left w:val="single" w:sz="6" w:space="0" w:color="auto"/>
              <w:bottom w:val="single" w:sz="4" w:space="0" w:color="auto"/>
              <w:right w:val="single" w:sz="4" w:space="0" w:color="auto"/>
            </w:tcBorders>
            <w:shd w:val="clear" w:color="auto" w:fill="auto"/>
            <w:vAlign w:val="center"/>
          </w:tcPr>
          <w:p w14:paraId="0351729E"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-50</w:t>
            </w:r>
          </w:p>
        </w:tc>
      </w:tr>
      <w:tr w:rsidR="00B5356F" w:rsidRPr="004608C1" w14:paraId="73558C3E" w14:textId="77777777" w:rsidTr="00B5356F">
        <w:trPr>
          <w:jc w:val="center"/>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25354268" w14:textId="77777777" w:rsidR="00B5356F" w:rsidRPr="004608C1" w:rsidRDefault="00B5356F" w:rsidP="00B5356F">
            <w:pPr>
              <w:keepNext/>
              <w:keepLines/>
              <w:spacing w:after="0"/>
              <w:ind w:left="851" w:hanging="851"/>
              <w:rPr>
                <w:rFonts w:ascii="Arial" w:eastAsia="SimSun" w:hAnsi="Arial"/>
                <w:sz w:val="18"/>
              </w:rPr>
            </w:pPr>
            <w:r w:rsidRPr="004608C1">
              <w:rPr>
                <w:rFonts w:ascii="Arial" w:eastAsia="SimSun" w:hAnsi="Arial"/>
                <w:sz w:val="18"/>
              </w:rPr>
              <w:t>NOTE 1:</w:t>
            </w:r>
            <w:r w:rsidRPr="004608C1">
              <w:rPr>
                <w:rFonts w:ascii="Arial" w:eastAsia="SimSun" w:hAnsi="Arial"/>
                <w:sz w:val="18"/>
              </w:rPr>
              <w:tab/>
              <w:t>Io is assumed to have constant EPRE across the bandwidth.</w:t>
            </w:r>
          </w:p>
          <w:p w14:paraId="07416893" w14:textId="77777777" w:rsidR="00B5356F" w:rsidRPr="004608C1" w:rsidRDefault="00B5356F" w:rsidP="00B5356F">
            <w:pPr>
              <w:keepNext/>
              <w:keepLines/>
              <w:spacing w:after="0"/>
              <w:ind w:left="851" w:hanging="851"/>
              <w:rPr>
                <w:rFonts w:eastAsia="SimSun"/>
              </w:rPr>
            </w:pPr>
            <w:r w:rsidRPr="004608C1">
              <w:rPr>
                <w:rFonts w:ascii="Arial" w:eastAsia="SimSun" w:hAnsi="Arial"/>
                <w:sz w:val="18"/>
              </w:rPr>
              <w:t>NOTE 2:</w:t>
            </w:r>
            <w:r w:rsidRPr="004608C1">
              <w:rPr>
                <w:rFonts w:ascii="Arial" w:eastAsia="SimSun" w:hAnsi="Arial"/>
                <w:sz w:val="18"/>
              </w:rPr>
              <w:tab/>
              <w:t>NR operating band groups in FR1 are as defined in clause 3.5.2.</w:t>
            </w:r>
          </w:p>
        </w:tc>
      </w:tr>
    </w:tbl>
    <w:p w14:paraId="33F2133F" w14:textId="77777777" w:rsidR="00B5356F" w:rsidRPr="004608C1" w:rsidRDefault="00B5356F" w:rsidP="00B5356F">
      <w:pPr>
        <w:rPr>
          <w:rFonts w:eastAsia="SimSun"/>
          <w:lang w:eastAsia="zh-CN"/>
        </w:rPr>
      </w:pPr>
    </w:p>
    <w:p w14:paraId="68D920F1" w14:textId="77777777" w:rsidR="00B5356F" w:rsidRPr="004608C1" w:rsidRDefault="00B5356F" w:rsidP="00B5356F">
      <w:pPr>
        <w:keepNext/>
        <w:keepLines/>
        <w:spacing w:before="120"/>
        <w:ind w:left="1701" w:hanging="1701"/>
        <w:outlineLvl w:val="4"/>
        <w:rPr>
          <w:rFonts w:ascii="Arial" w:eastAsia="SimSun" w:hAnsi="Arial"/>
          <w:sz w:val="22"/>
        </w:rPr>
      </w:pPr>
      <w:r w:rsidRPr="004608C1">
        <w:rPr>
          <w:rFonts w:ascii="Arial" w:eastAsia="SimSun" w:hAnsi="Arial"/>
          <w:sz w:val="22"/>
        </w:rPr>
        <w:t>10.1.2.1.2</w:t>
      </w:r>
      <w:r w:rsidRPr="004608C1">
        <w:rPr>
          <w:rFonts w:ascii="Arial" w:eastAsia="SimSun" w:hAnsi="Arial"/>
          <w:sz w:val="22"/>
        </w:rPr>
        <w:tab/>
        <w:t xml:space="preserve">Relative </w:t>
      </w:r>
      <w:r w:rsidRPr="004608C1">
        <w:rPr>
          <w:rFonts w:ascii="Arial" w:eastAsia="SimSun" w:hAnsi="Arial"/>
          <w:sz w:val="22"/>
          <w:lang w:val="en-US"/>
        </w:rPr>
        <w:t xml:space="preserve">SS-RSRP </w:t>
      </w:r>
      <w:r w:rsidRPr="004608C1">
        <w:rPr>
          <w:rFonts w:ascii="Arial" w:eastAsia="SimSun" w:hAnsi="Arial"/>
          <w:sz w:val="22"/>
        </w:rPr>
        <w:t>Accuracy</w:t>
      </w:r>
    </w:p>
    <w:p w14:paraId="6CD19B35" w14:textId="77777777" w:rsidR="00B5356F" w:rsidRPr="004608C1" w:rsidRDefault="00B5356F" w:rsidP="00B5356F">
      <w:pPr>
        <w:rPr>
          <w:rFonts w:eastAsia="SimSun" w:cs="v4.2.0"/>
          <w:i/>
        </w:rPr>
      </w:pPr>
      <w:r w:rsidRPr="004608C1">
        <w:rPr>
          <w:rFonts w:eastAsia="SimSun" w:cs="v4.2.0"/>
        </w:rPr>
        <w:t xml:space="preserve">The relative accuracy of </w:t>
      </w:r>
      <w:r w:rsidRPr="004608C1">
        <w:rPr>
          <w:rFonts w:eastAsia="SimSun" w:cs="v4.2.0"/>
          <w:lang w:eastAsia="zh-CN"/>
        </w:rPr>
        <w:t>SS-RSRP</w:t>
      </w:r>
      <w:r w:rsidRPr="004608C1">
        <w:rPr>
          <w:rFonts w:eastAsia="SimSun" w:cs="v4.2.0"/>
        </w:rPr>
        <w:t xml:space="preserve"> is defined as the </w:t>
      </w:r>
      <w:r w:rsidRPr="004608C1">
        <w:rPr>
          <w:rFonts w:eastAsia="SimSun" w:cs="v4.2.0"/>
          <w:lang w:eastAsia="zh-CN"/>
        </w:rPr>
        <w:t>SS-RSRP</w:t>
      </w:r>
      <w:r w:rsidRPr="004608C1">
        <w:rPr>
          <w:rFonts w:eastAsia="SimSun" w:cs="v4.2.0"/>
        </w:rPr>
        <w:t xml:space="preserve"> measured from one cell compared to the </w:t>
      </w:r>
      <w:r w:rsidRPr="004608C1">
        <w:rPr>
          <w:rFonts w:eastAsia="SimSun" w:cs="v4.2.0"/>
          <w:lang w:eastAsia="zh-CN"/>
        </w:rPr>
        <w:t>SS-RSRP</w:t>
      </w:r>
      <w:r w:rsidRPr="004608C1">
        <w:rPr>
          <w:rFonts w:eastAsia="SimSun" w:cs="v4.2.0"/>
        </w:rPr>
        <w:t xml:space="preserve"> measured from another cell on the same frequency, or between any two SS-RSRP levels measured on the same cell in FR1.</w:t>
      </w:r>
    </w:p>
    <w:p w14:paraId="403C4268" w14:textId="77777777" w:rsidR="00B5356F" w:rsidRPr="004608C1" w:rsidRDefault="00B5356F" w:rsidP="00B5356F">
      <w:pPr>
        <w:rPr>
          <w:rFonts w:eastAsia="SimSun" w:cs="v4.2.0"/>
        </w:rPr>
      </w:pPr>
      <w:r w:rsidRPr="004608C1">
        <w:rPr>
          <w:rFonts w:eastAsia="SimSun" w:cs="v4.2.0"/>
        </w:rPr>
        <w:t xml:space="preserve">The accuracy requirements in Table </w:t>
      </w:r>
      <w:r w:rsidRPr="004608C1">
        <w:rPr>
          <w:rFonts w:eastAsia="SimSun"/>
          <w:lang w:eastAsia="zh-CN"/>
        </w:rPr>
        <w:t>10</w:t>
      </w:r>
      <w:r w:rsidRPr="004608C1">
        <w:rPr>
          <w:rFonts w:eastAsia="SimSun"/>
        </w:rPr>
        <w:t>.1.2.1</w:t>
      </w:r>
      <w:r w:rsidRPr="004608C1">
        <w:rPr>
          <w:rFonts w:eastAsia="SimSun"/>
          <w:lang w:eastAsia="zh-CN"/>
        </w:rPr>
        <w:t>.2</w:t>
      </w:r>
      <w:r w:rsidRPr="004608C1">
        <w:rPr>
          <w:rFonts w:eastAsia="SimSun" w:cs="v4.2.0"/>
        </w:rPr>
        <w:t>-1 are valid under the following conditions:</w:t>
      </w:r>
    </w:p>
    <w:p w14:paraId="62CC56E3" w14:textId="77777777" w:rsidR="00B5356F" w:rsidRPr="004608C1" w:rsidRDefault="00B5356F" w:rsidP="00B5356F">
      <w:pPr>
        <w:ind w:left="568" w:hanging="284"/>
        <w:rPr>
          <w:rFonts w:eastAsia="SimSun"/>
          <w:lang w:eastAsia="zh-CN"/>
        </w:rPr>
      </w:pPr>
      <w:r w:rsidRPr="004608C1">
        <w:rPr>
          <w:rFonts w:eastAsia="SimSun"/>
        </w:rPr>
        <w:t>-</w:t>
      </w:r>
      <w:r w:rsidRPr="004608C1">
        <w:rPr>
          <w:rFonts w:eastAsia="SimSun"/>
        </w:rPr>
        <w:tab/>
        <w:t>Conditions defined in clause 7.3 of TS 38.101-1 [18] for reference sensitivity are fulfilled.</w:t>
      </w:r>
    </w:p>
    <w:p w14:paraId="542E2AC4" w14:textId="77777777" w:rsidR="00B5356F" w:rsidRPr="004608C1" w:rsidRDefault="00B5356F" w:rsidP="00B5356F">
      <w:pPr>
        <w:ind w:left="568" w:hanging="284"/>
        <w:rPr>
          <w:rFonts w:eastAsia="SimSun"/>
          <w:lang w:eastAsia="zh-CN"/>
        </w:rPr>
      </w:pPr>
      <w:r w:rsidRPr="004608C1">
        <w:rPr>
          <w:rFonts w:eastAsia="SimSun"/>
        </w:rPr>
        <w:lastRenderedPageBreak/>
        <w:t>-</w:t>
      </w:r>
      <w:r w:rsidRPr="004608C1">
        <w:rPr>
          <w:rFonts w:eastAsia="SimSun"/>
        </w:rPr>
        <w:tab/>
        <w:t>Conditions for intra-frequency measurements are fulfilled according to Annex B.2.2 for a corresponding Band for each relevant SSB.</w:t>
      </w:r>
    </w:p>
    <w:p w14:paraId="0A2B750D" w14:textId="77777777" w:rsidR="00B5356F" w:rsidRPr="004608C1" w:rsidRDefault="00B5356F" w:rsidP="00B5356F">
      <w:pPr>
        <w:keepNext/>
        <w:keepLines/>
        <w:spacing w:before="60"/>
        <w:jc w:val="center"/>
        <w:rPr>
          <w:rFonts w:ascii="Arial" w:eastAsia="SimSun" w:hAnsi="Arial"/>
          <w:b/>
        </w:rPr>
      </w:pPr>
      <w:r w:rsidRPr="004608C1">
        <w:rPr>
          <w:rFonts w:ascii="Arial" w:eastAsia="SimSun" w:hAnsi="Arial"/>
          <w:b/>
        </w:rPr>
        <w:t>Table 10.1.2.1.2-1: SS-RSRP Intra frequency relative accuracy in FR1</w:t>
      </w:r>
    </w:p>
    <w:tbl>
      <w:tblPr>
        <w:tblW w:w="10172" w:type="dxa"/>
        <w:jc w:val="center"/>
        <w:tblLook w:val="01E0" w:firstRow="1" w:lastRow="1" w:firstColumn="1" w:lastColumn="1" w:noHBand="0" w:noVBand="0"/>
      </w:tblPr>
      <w:tblGrid>
        <w:gridCol w:w="1033"/>
        <w:gridCol w:w="1049"/>
        <w:gridCol w:w="807"/>
        <w:gridCol w:w="2349"/>
        <w:gridCol w:w="1027"/>
        <w:gridCol w:w="1027"/>
        <w:gridCol w:w="1440"/>
        <w:gridCol w:w="1440"/>
      </w:tblGrid>
      <w:tr w:rsidR="00B5356F" w:rsidRPr="004608C1" w14:paraId="675F2A97" w14:textId="77777777" w:rsidTr="00B5356F">
        <w:trPr>
          <w:jc w:val="center"/>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40363104"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Accuracy</w:t>
            </w:r>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7A033041"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Conditions</w:t>
            </w:r>
          </w:p>
        </w:tc>
      </w:tr>
      <w:tr w:rsidR="00B5356F" w:rsidRPr="004608C1" w14:paraId="01FFB586" w14:textId="77777777" w:rsidTr="00B5356F">
        <w:trPr>
          <w:jc w:val="center"/>
        </w:trPr>
        <w:tc>
          <w:tcPr>
            <w:tcW w:w="1033" w:type="dxa"/>
            <w:tcBorders>
              <w:top w:val="single" w:sz="6" w:space="0" w:color="auto"/>
              <w:left w:val="single" w:sz="4" w:space="0" w:color="auto"/>
              <w:bottom w:val="single" w:sz="6" w:space="0" w:color="auto"/>
              <w:right w:val="single" w:sz="6" w:space="0" w:color="auto"/>
            </w:tcBorders>
            <w:shd w:val="clear" w:color="auto" w:fill="auto"/>
            <w:vAlign w:val="center"/>
          </w:tcPr>
          <w:p w14:paraId="48F1E229"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Normal condition</w:t>
            </w:r>
          </w:p>
        </w:tc>
        <w:tc>
          <w:tcPr>
            <w:tcW w:w="1049" w:type="dxa"/>
            <w:tcBorders>
              <w:top w:val="single" w:sz="6" w:space="0" w:color="auto"/>
              <w:left w:val="single" w:sz="6" w:space="0" w:color="auto"/>
              <w:bottom w:val="single" w:sz="4" w:space="0" w:color="auto"/>
              <w:right w:val="single" w:sz="6" w:space="0" w:color="auto"/>
            </w:tcBorders>
            <w:shd w:val="clear" w:color="auto" w:fill="auto"/>
            <w:vAlign w:val="center"/>
          </w:tcPr>
          <w:p w14:paraId="027E09AD"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Extreme condition</w:t>
            </w:r>
          </w:p>
        </w:tc>
        <w:tc>
          <w:tcPr>
            <w:tcW w:w="807" w:type="dxa"/>
            <w:tcBorders>
              <w:top w:val="single" w:sz="4" w:space="0" w:color="auto"/>
              <w:left w:val="single" w:sz="6" w:space="0" w:color="auto"/>
              <w:bottom w:val="single" w:sz="4" w:space="0" w:color="auto"/>
              <w:right w:val="single" w:sz="6" w:space="0" w:color="auto"/>
            </w:tcBorders>
            <w:shd w:val="clear" w:color="auto" w:fill="auto"/>
            <w:vAlign w:val="center"/>
          </w:tcPr>
          <w:p w14:paraId="3845EFF7"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 xml:space="preserve">SSB </w:t>
            </w:r>
            <w:proofErr w:type="spellStart"/>
            <w:r w:rsidRPr="004608C1">
              <w:rPr>
                <w:rFonts w:ascii="Arial" w:eastAsia="SimSun" w:hAnsi="Arial"/>
                <w:b/>
                <w:sz w:val="18"/>
              </w:rPr>
              <w:t>Ês</w:t>
            </w:r>
            <w:proofErr w:type="spellEnd"/>
            <w:r w:rsidRPr="004608C1">
              <w:rPr>
                <w:rFonts w:ascii="Arial" w:eastAsia="SimSun" w:hAnsi="Arial"/>
                <w:b/>
                <w:sz w:val="18"/>
              </w:rPr>
              <w:t>/</w:t>
            </w:r>
            <w:proofErr w:type="spellStart"/>
            <w:r w:rsidRPr="004608C1">
              <w:rPr>
                <w:rFonts w:ascii="Arial" w:eastAsia="SimSun" w:hAnsi="Arial"/>
                <w:b/>
                <w:sz w:val="18"/>
              </w:rPr>
              <w:t>Iot</w:t>
            </w:r>
            <w:proofErr w:type="spellEnd"/>
            <w:r w:rsidRPr="004608C1">
              <w:rPr>
                <w:rFonts w:ascii="Arial" w:eastAsia="SimSun" w:hAnsi="Arial"/>
                <w:b/>
                <w:sz w:val="18"/>
                <w:vertAlign w:val="superscript"/>
              </w:rPr>
              <w:t xml:space="preserve"> Note 2</w:t>
            </w:r>
          </w:p>
        </w:tc>
        <w:tc>
          <w:tcPr>
            <w:tcW w:w="7283"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6E13A076"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Io</w:t>
            </w:r>
            <w:r w:rsidRPr="004608C1">
              <w:rPr>
                <w:rFonts w:ascii="Arial" w:eastAsia="SimSun" w:hAnsi="Arial"/>
                <w:b/>
                <w:sz w:val="18"/>
                <w:vertAlign w:val="superscript"/>
              </w:rPr>
              <w:t xml:space="preserve"> Note 1</w:t>
            </w:r>
            <w:r w:rsidRPr="004608C1">
              <w:rPr>
                <w:rFonts w:ascii="Arial" w:eastAsia="SimSun" w:hAnsi="Arial"/>
                <w:b/>
                <w:sz w:val="18"/>
              </w:rPr>
              <w:t xml:space="preserve"> range</w:t>
            </w:r>
          </w:p>
        </w:tc>
      </w:tr>
      <w:tr w:rsidR="00B5356F" w:rsidRPr="004608C1" w14:paraId="4D02E770" w14:textId="77777777" w:rsidTr="00B5356F">
        <w:trPr>
          <w:jc w:val="center"/>
        </w:trPr>
        <w:tc>
          <w:tcPr>
            <w:tcW w:w="1033" w:type="dxa"/>
            <w:tcBorders>
              <w:top w:val="single" w:sz="6" w:space="0" w:color="auto"/>
              <w:left w:val="single" w:sz="4" w:space="0" w:color="auto"/>
              <w:bottom w:val="single" w:sz="6" w:space="0" w:color="auto"/>
              <w:right w:val="single" w:sz="6" w:space="0" w:color="auto"/>
            </w:tcBorders>
            <w:shd w:val="clear" w:color="auto" w:fill="auto"/>
            <w:vAlign w:val="center"/>
          </w:tcPr>
          <w:p w14:paraId="49E38376" w14:textId="77777777" w:rsidR="00B5356F" w:rsidRPr="004608C1" w:rsidRDefault="00B5356F" w:rsidP="00B5356F">
            <w:pPr>
              <w:keepNext/>
              <w:keepLines/>
              <w:spacing w:after="0"/>
              <w:jc w:val="center"/>
              <w:rPr>
                <w:rFonts w:ascii="Arial" w:eastAsia="SimSun" w:hAnsi="Arial"/>
                <w:b/>
                <w:sz w:val="18"/>
              </w:rPr>
            </w:pPr>
          </w:p>
        </w:tc>
        <w:tc>
          <w:tcPr>
            <w:tcW w:w="1049" w:type="dxa"/>
            <w:tcBorders>
              <w:top w:val="single" w:sz="4" w:space="0" w:color="auto"/>
              <w:left w:val="single" w:sz="6" w:space="0" w:color="auto"/>
              <w:bottom w:val="single" w:sz="6" w:space="0" w:color="auto"/>
              <w:right w:val="single" w:sz="6" w:space="0" w:color="auto"/>
            </w:tcBorders>
            <w:shd w:val="clear" w:color="auto" w:fill="auto"/>
            <w:vAlign w:val="center"/>
          </w:tcPr>
          <w:p w14:paraId="38371F09" w14:textId="77777777" w:rsidR="00B5356F" w:rsidRPr="004608C1" w:rsidRDefault="00B5356F" w:rsidP="00B5356F">
            <w:pPr>
              <w:keepNext/>
              <w:keepLines/>
              <w:spacing w:after="0"/>
              <w:jc w:val="center"/>
              <w:rPr>
                <w:rFonts w:ascii="Arial" w:eastAsia="SimSun" w:hAnsi="Arial"/>
                <w:b/>
                <w:sz w:val="18"/>
              </w:rPr>
            </w:pPr>
          </w:p>
        </w:tc>
        <w:tc>
          <w:tcPr>
            <w:tcW w:w="807" w:type="dxa"/>
            <w:tcBorders>
              <w:top w:val="single" w:sz="4" w:space="0" w:color="auto"/>
              <w:left w:val="single" w:sz="6" w:space="0" w:color="auto"/>
              <w:bottom w:val="single" w:sz="6" w:space="0" w:color="auto"/>
              <w:right w:val="single" w:sz="6" w:space="0" w:color="auto"/>
            </w:tcBorders>
            <w:shd w:val="clear" w:color="auto" w:fill="auto"/>
          </w:tcPr>
          <w:p w14:paraId="35AE6C98" w14:textId="77777777" w:rsidR="00B5356F" w:rsidRPr="004608C1" w:rsidRDefault="00B5356F" w:rsidP="00B5356F">
            <w:pPr>
              <w:keepNext/>
              <w:keepLines/>
              <w:spacing w:after="0"/>
              <w:jc w:val="center"/>
              <w:rPr>
                <w:rFonts w:ascii="Arial" w:eastAsia="SimSun" w:hAnsi="Arial"/>
                <w:b/>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7F88D244"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NR operating band groups</w:t>
            </w:r>
            <w:r w:rsidRPr="004608C1">
              <w:rPr>
                <w:rFonts w:ascii="Arial" w:eastAsia="SimSun" w:hAnsi="Arial"/>
                <w:b/>
                <w:sz w:val="18"/>
                <w:vertAlign w:val="superscript"/>
              </w:rPr>
              <w:t xml:space="preserve"> Note 4</w:t>
            </w:r>
          </w:p>
        </w:tc>
        <w:tc>
          <w:tcPr>
            <w:tcW w:w="3494"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3EF76CBF"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Minimum Io</w:t>
            </w:r>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3513A08C"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Maximum Io</w:t>
            </w:r>
          </w:p>
        </w:tc>
      </w:tr>
      <w:tr w:rsidR="00B5356F" w:rsidRPr="004608C1" w14:paraId="48F66F30" w14:textId="77777777" w:rsidTr="00B5356F">
        <w:trPr>
          <w:trHeight w:val="308"/>
          <w:jc w:val="center"/>
        </w:trPr>
        <w:tc>
          <w:tcPr>
            <w:tcW w:w="1033" w:type="dxa"/>
            <w:tcBorders>
              <w:top w:val="single" w:sz="6" w:space="0" w:color="auto"/>
              <w:left w:val="single" w:sz="4" w:space="0" w:color="auto"/>
              <w:right w:val="single" w:sz="6" w:space="0" w:color="auto"/>
            </w:tcBorders>
            <w:shd w:val="clear" w:color="auto" w:fill="auto"/>
            <w:vAlign w:val="center"/>
          </w:tcPr>
          <w:p w14:paraId="03757F98"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dB</w:t>
            </w:r>
          </w:p>
        </w:tc>
        <w:tc>
          <w:tcPr>
            <w:tcW w:w="1049" w:type="dxa"/>
            <w:tcBorders>
              <w:top w:val="single" w:sz="6" w:space="0" w:color="auto"/>
              <w:left w:val="single" w:sz="6" w:space="0" w:color="auto"/>
              <w:right w:val="single" w:sz="6" w:space="0" w:color="auto"/>
            </w:tcBorders>
            <w:shd w:val="clear" w:color="auto" w:fill="auto"/>
            <w:vAlign w:val="center"/>
          </w:tcPr>
          <w:p w14:paraId="4DAC9DC5"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dB</w:t>
            </w:r>
          </w:p>
        </w:tc>
        <w:tc>
          <w:tcPr>
            <w:tcW w:w="807" w:type="dxa"/>
            <w:tcBorders>
              <w:top w:val="single" w:sz="6" w:space="0" w:color="auto"/>
              <w:left w:val="single" w:sz="6" w:space="0" w:color="auto"/>
              <w:right w:val="single" w:sz="6" w:space="0" w:color="auto"/>
            </w:tcBorders>
            <w:shd w:val="clear" w:color="auto" w:fill="auto"/>
            <w:vAlign w:val="center"/>
          </w:tcPr>
          <w:p w14:paraId="722D6734"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dB</w:t>
            </w:r>
          </w:p>
        </w:tc>
        <w:tc>
          <w:tcPr>
            <w:tcW w:w="2349" w:type="dxa"/>
            <w:tcBorders>
              <w:top w:val="single" w:sz="6" w:space="0" w:color="auto"/>
              <w:left w:val="single" w:sz="6" w:space="0" w:color="auto"/>
              <w:right w:val="single" w:sz="4" w:space="0" w:color="auto"/>
            </w:tcBorders>
            <w:shd w:val="clear" w:color="auto" w:fill="auto"/>
            <w:vAlign w:val="center"/>
          </w:tcPr>
          <w:p w14:paraId="52DD3186" w14:textId="77777777" w:rsidR="00B5356F" w:rsidRPr="004608C1" w:rsidRDefault="00B5356F" w:rsidP="00B5356F">
            <w:pPr>
              <w:keepNext/>
              <w:keepLines/>
              <w:spacing w:after="0"/>
              <w:jc w:val="center"/>
              <w:rPr>
                <w:rFonts w:ascii="Arial" w:eastAsia="SimSun" w:hAnsi="Arial"/>
                <w:b/>
                <w:sz w:val="18"/>
              </w:rPr>
            </w:pPr>
          </w:p>
        </w:tc>
        <w:tc>
          <w:tcPr>
            <w:tcW w:w="205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AC1B06F"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cs="Arial"/>
                <w:b/>
                <w:sz w:val="18"/>
              </w:rPr>
              <w:t xml:space="preserve">dBm / </w:t>
            </w:r>
            <w:r w:rsidRPr="004608C1">
              <w:rPr>
                <w:rFonts w:ascii="Arial" w:eastAsia="SimSun" w:hAnsi="Arial"/>
                <w:b/>
                <w:sz w:val="18"/>
              </w:rPr>
              <w:t>SCS</w:t>
            </w:r>
            <w:r w:rsidRPr="004608C1">
              <w:rPr>
                <w:rFonts w:ascii="Arial" w:eastAsia="SimSun" w:hAnsi="Arial"/>
                <w:b/>
                <w:sz w:val="18"/>
                <w:vertAlign w:val="subscript"/>
              </w:rPr>
              <w:t>SSB</w:t>
            </w:r>
          </w:p>
        </w:tc>
        <w:tc>
          <w:tcPr>
            <w:tcW w:w="1440" w:type="dxa"/>
            <w:tcBorders>
              <w:top w:val="single" w:sz="6" w:space="0" w:color="auto"/>
              <w:left w:val="single" w:sz="6" w:space="0" w:color="auto"/>
              <w:right w:val="single" w:sz="6" w:space="0" w:color="auto"/>
            </w:tcBorders>
            <w:shd w:val="clear" w:color="auto" w:fill="auto"/>
            <w:vAlign w:val="center"/>
          </w:tcPr>
          <w:p w14:paraId="439A4221"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dBm/</w:t>
            </w:r>
            <w:proofErr w:type="spellStart"/>
            <w:r w:rsidRPr="004608C1">
              <w:rPr>
                <w:rFonts w:ascii="Arial" w:eastAsia="SimSun" w:hAnsi="Arial"/>
                <w:b/>
                <w:sz w:val="18"/>
              </w:rPr>
              <w:t>BW</w:t>
            </w:r>
            <w:r w:rsidRPr="004608C1">
              <w:rPr>
                <w:rFonts w:ascii="Arial" w:eastAsia="SimSun" w:hAnsi="Arial"/>
                <w:b/>
                <w:sz w:val="18"/>
                <w:vertAlign w:val="subscript"/>
              </w:rPr>
              <w:t>Channel</w:t>
            </w:r>
            <w:proofErr w:type="spellEnd"/>
          </w:p>
        </w:tc>
        <w:tc>
          <w:tcPr>
            <w:tcW w:w="1440" w:type="dxa"/>
            <w:tcBorders>
              <w:top w:val="single" w:sz="6" w:space="0" w:color="auto"/>
              <w:left w:val="single" w:sz="6" w:space="0" w:color="auto"/>
              <w:right w:val="single" w:sz="4" w:space="0" w:color="auto"/>
            </w:tcBorders>
            <w:shd w:val="clear" w:color="auto" w:fill="auto"/>
            <w:vAlign w:val="center"/>
          </w:tcPr>
          <w:p w14:paraId="0FE7C17C" w14:textId="77777777" w:rsidR="00B5356F" w:rsidRPr="004608C1" w:rsidRDefault="00B5356F" w:rsidP="00B5356F">
            <w:pPr>
              <w:keepNext/>
              <w:keepLines/>
              <w:spacing w:after="0"/>
              <w:jc w:val="center"/>
              <w:rPr>
                <w:rFonts w:ascii="Arial" w:eastAsia="SimSun" w:hAnsi="Arial"/>
                <w:b/>
                <w:sz w:val="18"/>
              </w:rPr>
            </w:pPr>
            <w:r w:rsidRPr="004608C1">
              <w:rPr>
                <w:rFonts w:ascii="Arial" w:eastAsia="SimSun" w:hAnsi="Arial"/>
                <w:b/>
                <w:sz w:val="18"/>
              </w:rPr>
              <w:t>dBm/</w:t>
            </w:r>
            <w:proofErr w:type="spellStart"/>
            <w:r w:rsidRPr="004608C1">
              <w:rPr>
                <w:rFonts w:ascii="Arial" w:eastAsia="SimSun" w:hAnsi="Arial"/>
                <w:b/>
                <w:sz w:val="18"/>
              </w:rPr>
              <w:t>BW</w:t>
            </w:r>
            <w:r w:rsidRPr="004608C1">
              <w:rPr>
                <w:rFonts w:ascii="Arial" w:eastAsia="SimSun" w:hAnsi="Arial"/>
                <w:b/>
                <w:sz w:val="18"/>
                <w:vertAlign w:val="subscript"/>
              </w:rPr>
              <w:t>Channel</w:t>
            </w:r>
            <w:proofErr w:type="spellEnd"/>
          </w:p>
        </w:tc>
      </w:tr>
      <w:tr w:rsidR="00B5356F" w:rsidRPr="004608C1" w14:paraId="4C258328" w14:textId="77777777" w:rsidTr="00B5356F">
        <w:trPr>
          <w:trHeight w:val="307"/>
          <w:jc w:val="center"/>
        </w:trPr>
        <w:tc>
          <w:tcPr>
            <w:tcW w:w="1033" w:type="dxa"/>
            <w:tcBorders>
              <w:left w:val="single" w:sz="4" w:space="0" w:color="auto"/>
              <w:bottom w:val="single" w:sz="6" w:space="0" w:color="auto"/>
              <w:right w:val="single" w:sz="6" w:space="0" w:color="auto"/>
            </w:tcBorders>
            <w:shd w:val="clear" w:color="auto" w:fill="auto"/>
            <w:vAlign w:val="center"/>
          </w:tcPr>
          <w:p w14:paraId="311466AB" w14:textId="77777777" w:rsidR="00B5356F" w:rsidRPr="004608C1" w:rsidRDefault="00B5356F" w:rsidP="00B5356F">
            <w:pPr>
              <w:keepNext/>
              <w:keepLines/>
              <w:spacing w:after="0"/>
              <w:jc w:val="center"/>
              <w:rPr>
                <w:rFonts w:ascii="Arial" w:eastAsia="SimSun" w:hAnsi="Arial"/>
                <w:b/>
                <w:sz w:val="18"/>
              </w:rPr>
            </w:pPr>
          </w:p>
        </w:tc>
        <w:tc>
          <w:tcPr>
            <w:tcW w:w="1049" w:type="dxa"/>
            <w:tcBorders>
              <w:left w:val="single" w:sz="6" w:space="0" w:color="auto"/>
              <w:bottom w:val="single" w:sz="6" w:space="0" w:color="auto"/>
              <w:right w:val="single" w:sz="6" w:space="0" w:color="auto"/>
            </w:tcBorders>
            <w:shd w:val="clear" w:color="auto" w:fill="auto"/>
            <w:vAlign w:val="center"/>
          </w:tcPr>
          <w:p w14:paraId="76B38CFA" w14:textId="77777777" w:rsidR="00B5356F" w:rsidRPr="004608C1" w:rsidRDefault="00B5356F" w:rsidP="00B5356F">
            <w:pPr>
              <w:keepNext/>
              <w:keepLines/>
              <w:spacing w:after="0"/>
              <w:jc w:val="center"/>
              <w:rPr>
                <w:rFonts w:ascii="Arial" w:eastAsia="SimSun" w:hAnsi="Arial"/>
                <w:b/>
                <w:sz w:val="18"/>
              </w:rPr>
            </w:pPr>
          </w:p>
        </w:tc>
        <w:tc>
          <w:tcPr>
            <w:tcW w:w="807" w:type="dxa"/>
            <w:tcBorders>
              <w:left w:val="single" w:sz="6" w:space="0" w:color="auto"/>
              <w:bottom w:val="single" w:sz="6" w:space="0" w:color="auto"/>
              <w:right w:val="single" w:sz="6" w:space="0" w:color="auto"/>
            </w:tcBorders>
            <w:shd w:val="clear" w:color="auto" w:fill="auto"/>
          </w:tcPr>
          <w:p w14:paraId="6134515F" w14:textId="77777777" w:rsidR="00B5356F" w:rsidRPr="004608C1" w:rsidRDefault="00B5356F" w:rsidP="00B5356F">
            <w:pPr>
              <w:keepNext/>
              <w:keepLines/>
              <w:spacing w:after="0"/>
              <w:jc w:val="center"/>
              <w:rPr>
                <w:rFonts w:ascii="Arial" w:eastAsia="SimSun" w:hAnsi="Arial"/>
                <w:b/>
                <w:sz w:val="18"/>
              </w:rPr>
            </w:pPr>
          </w:p>
        </w:tc>
        <w:tc>
          <w:tcPr>
            <w:tcW w:w="2349" w:type="dxa"/>
            <w:tcBorders>
              <w:left w:val="single" w:sz="6" w:space="0" w:color="auto"/>
              <w:bottom w:val="single" w:sz="6" w:space="0" w:color="auto"/>
              <w:right w:val="single" w:sz="4" w:space="0" w:color="auto"/>
            </w:tcBorders>
            <w:shd w:val="clear" w:color="auto" w:fill="auto"/>
            <w:vAlign w:val="center"/>
          </w:tcPr>
          <w:p w14:paraId="2F22A1C6" w14:textId="77777777" w:rsidR="00B5356F" w:rsidRPr="004608C1" w:rsidRDefault="00B5356F" w:rsidP="00B5356F">
            <w:pPr>
              <w:keepNext/>
              <w:keepLines/>
              <w:spacing w:after="0"/>
              <w:jc w:val="center"/>
              <w:rPr>
                <w:rFonts w:ascii="Arial" w:eastAsia="SimSun" w:hAnsi="Arial"/>
                <w:b/>
                <w:sz w:val="18"/>
              </w:rPr>
            </w:pP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5EA4F0DC" w14:textId="77777777" w:rsidR="00B5356F" w:rsidRPr="004608C1" w:rsidRDefault="00B5356F" w:rsidP="00B5356F">
            <w:pPr>
              <w:keepNext/>
              <w:keepLines/>
              <w:spacing w:after="0"/>
              <w:jc w:val="center"/>
              <w:rPr>
                <w:rFonts w:ascii="Arial" w:eastAsia="SimSun" w:hAnsi="Arial" w:cs="Arial"/>
                <w:b/>
                <w:sz w:val="18"/>
              </w:rPr>
            </w:pPr>
            <w:r w:rsidRPr="004608C1">
              <w:rPr>
                <w:rFonts w:ascii="Arial" w:eastAsia="SimSun" w:hAnsi="Arial"/>
                <w:b/>
                <w:sz w:val="18"/>
              </w:rPr>
              <w:t>SCS</w:t>
            </w:r>
            <w:r w:rsidRPr="004608C1">
              <w:rPr>
                <w:rFonts w:ascii="Arial" w:eastAsia="SimSun" w:hAnsi="Arial"/>
                <w:b/>
                <w:sz w:val="18"/>
                <w:vertAlign w:val="subscript"/>
              </w:rPr>
              <w:t>SSB</w:t>
            </w:r>
            <w:r w:rsidRPr="004608C1">
              <w:rPr>
                <w:rFonts w:ascii="Arial" w:eastAsia="SimSun" w:hAnsi="Arial" w:cs="Arial"/>
                <w:b/>
                <w:sz w:val="18"/>
              </w:rPr>
              <w:t xml:space="preserve"> = 15 kHz</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78B91025" w14:textId="77777777" w:rsidR="00B5356F" w:rsidRPr="004608C1" w:rsidRDefault="00B5356F" w:rsidP="00B5356F">
            <w:pPr>
              <w:keepNext/>
              <w:keepLines/>
              <w:spacing w:after="0"/>
              <w:jc w:val="center"/>
              <w:rPr>
                <w:rFonts w:ascii="Arial" w:eastAsia="SimSun" w:hAnsi="Arial" w:cs="Arial"/>
                <w:b/>
                <w:sz w:val="18"/>
              </w:rPr>
            </w:pPr>
            <w:r w:rsidRPr="004608C1">
              <w:rPr>
                <w:rFonts w:ascii="Arial" w:eastAsia="SimSun" w:hAnsi="Arial"/>
                <w:b/>
                <w:sz w:val="18"/>
              </w:rPr>
              <w:t>SCS</w:t>
            </w:r>
            <w:r w:rsidRPr="004608C1">
              <w:rPr>
                <w:rFonts w:ascii="Arial" w:eastAsia="SimSun" w:hAnsi="Arial"/>
                <w:b/>
                <w:sz w:val="18"/>
                <w:vertAlign w:val="subscript"/>
              </w:rPr>
              <w:t>SSB</w:t>
            </w:r>
            <w:r w:rsidRPr="004608C1">
              <w:rPr>
                <w:rFonts w:ascii="Arial" w:eastAsia="SimSun" w:hAnsi="Arial" w:cs="Arial"/>
                <w:b/>
                <w:sz w:val="18"/>
              </w:rPr>
              <w:t xml:space="preserve"> = 30 kHz</w:t>
            </w:r>
          </w:p>
        </w:tc>
        <w:tc>
          <w:tcPr>
            <w:tcW w:w="1440" w:type="dxa"/>
            <w:tcBorders>
              <w:left w:val="single" w:sz="6" w:space="0" w:color="auto"/>
              <w:bottom w:val="single" w:sz="6" w:space="0" w:color="auto"/>
              <w:right w:val="single" w:sz="6" w:space="0" w:color="auto"/>
            </w:tcBorders>
            <w:shd w:val="clear" w:color="auto" w:fill="auto"/>
            <w:vAlign w:val="center"/>
          </w:tcPr>
          <w:p w14:paraId="6EAD4EAE" w14:textId="77777777" w:rsidR="00B5356F" w:rsidRPr="004608C1" w:rsidRDefault="00B5356F" w:rsidP="00B5356F">
            <w:pPr>
              <w:keepNext/>
              <w:keepLines/>
              <w:spacing w:after="0"/>
              <w:jc w:val="center"/>
              <w:rPr>
                <w:rFonts w:ascii="Arial" w:eastAsia="SimSun" w:hAnsi="Arial"/>
                <w:b/>
                <w:sz w:val="18"/>
              </w:rPr>
            </w:pPr>
          </w:p>
        </w:tc>
        <w:tc>
          <w:tcPr>
            <w:tcW w:w="1440" w:type="dxa"/>
            <w:tcBorders>
              <w:left w:val="single" w:sz="6" w:space="0" w:color="auto"/>
              <w:bottom w:val="single" w:sz="6" w:space="0" w:color="auto"/>
              <w:right w:val="single" w:sz="4" w:space="0" w:color="auto"/>
            </w:tcBorders>
            <w:shd w:val="clear" w:color="auto" w:fill="auto"/>
            <w:vAlign w:val="center"/>
          </w:tcPr>
          <w:p w14:paraId="09B05124" w14:textId="77777777" w:rsidR="00B5356F" w:rsidRPr="004608C1" w:rsidRDefault="00B5356F" w:rsidP="00B5356F">
            <w:pPr>
              <w:keepNext/>
              <w:keepLines/>
              <w:spacing w:after="0"/>
              <w:jc w:val="center"/>
              <w:rPr>
                <w:rFonts w:ascii="Arial" w:eastAsia="SimSun" w:hAnsi="Arial"/>
                <w:b/>
                <w:sz w:val="18"/>
              </w:rPr>
            </w:pPr>
          </w:p>
        </w:tc>
      </w:tr>
      <w:tr w:rsidR="00B5356F" w:rsidRPr="004608C1" w14:paraId="6617FEC9" w14:textId="77777777" w:rsidTr="00B5356F">
        <w:trPr>
          <w:jc w:val="center"/>
        </w:trPr>
        <w:tc>
          <w:tcPr>
            <w:tcW w:w="1033" w:type="dxa"/>
            <w:tcBorders>
              <w:top w:val="single" w:sz="6" w:space="0" w:color="auto"/>
              <w:left w:val="single" w:sz="4" w:space="0" w:color="auto"/>
              <w:right w:val="single" w:sz="6" w:space="0" w:color="auto"/>
            </w:tcBorders>
            <w:shd w:val="clear" w:color="auto" w:fill="auto"/>
            <w:vAlign w:val="center"/>
          </w:tcPr>
          <w:p w14:paraId="56256E65" w14:textId="77777777" w:rsidR="00B5356F" w:rsidRPr="004608C1" w:rsidRDefault="00B5356F" w:rsidP="00B5356F">
            <w:pPr>
              <w:keepNext/>
              <w:keepLines/>
              <w:spacing w:after="0"/>
              <w:jc w:val="center"/>
              <w:rPr>
                <w:rFonts w:ascii="Arial" w:eastAsia="SimSun" w:hAnsi="Arial"/>
                <w:sz w:val="18"/>
              </w:rPr>
            </w:pPr>
          </w:p>
        </w:tc>
        <w:tc>
          <w:tcPr>
            <w:tcW w:w="1049" w:type="dxa"/>
            <w:tcBorders>
              <w:top w:val="single" w:sz="6" w:space="0" w:color="auto"/>
              <w:left w:val="single" w:sz="6" w:space="0" w:color="auto"/>
              <w:right w:val="single" w:sz="6" w:space="0" w:color="auto"/>
            </w:tcBorders>
            <w:shd w:val="clear" w:color="auto" w:fill="auto"/>
            <w:vAlign w:val="center"/>
          </w:tcPr>
          <w:p w14:paraId="750902DD" w14:textId="77777777" w:rsidR="00B5356F" w:rsidRPr="004608C1" w:rsidRDefault="00B5356F" w:rsidP="00B5356F">
            <w:pPr>
              <w:keepNext/>
              <w:keepLines/>
              <w:spacing w:after="0"/>
              <w:jc w:val="center"/>
              <w:rPr>
                <w:rFonts w:ascii="Arial" w:eastAsia="SimSun" w:hAnsi="Arial"/>
                <w:sz w:val="18"/>
              </w:rPr>
            </w:pPr>
          </w:p>
        </w:tc>
        <w:tc>
          <w:tcPr>
            <w:tcW w:w="807" w:type="dxa"/>
            <w:tcBorders>
              <w:top w:val="single" w:sz="6" w:space="0" w:color="auto"/>
              <w:left w:val="single" w:sz="6" w:space="0" w:color="auto"/>
              <w:right w:val="single" w:sz="6" w:space="0" w:color="auto"/>
            </w:tcBorders>
            <w:shd w:val="clear" w:color="auto" w:fill="auto"/>
            <w:vAlign w:val="center"/>
          </w:tcPr>
          <w:p w14:paraId="75BFC0E2" w14:textId="77777777" w:rsidR="00B5356F" w:rsidRPr="004608C1" w:rsidRDefault="00B5356F" w:rsidP="00B5356F">
            <w:pPr>
              <w:keepNext/>
              <w:keepLines/>
              <w:spacing w:after="0"/>
              <w:jc w:val="center"/>
              <w:rPr>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58578DD2" w14:textId="77777777" w:rsidR="00B5356F" w:rsidRPr="004608C1" w:rsidRDefault="00B5356F" w:rsidP="00B5356F">
            <w:pPr>
              <w:keepNext/>
              <w:keepLines/>
              <w:spacing w:after="0"/>
              <w:jc w:val="center"/>
              <w:rPr>
                <w:rFonts w:ascii="Arial" w:eastAsia="SimSun" w:hAnsi="Arial" w:cs="Arial"/>
                <w:sz w:val="18"/>
                <w:szCs w:val="18"/>
              </w:rPr>
            </w:pPr>
            <w:r w:rsidRPr="004608C1">
              <w:rPr>
                <w:rFonts w:ascii="Arial" w:eastAsia="SimSun" w:hAnsi="Arial" w:cs="Arial"/>
                <w:sz w:val="18"/>
                <w:szCs w:val="18"/>
              </w:rPr>
              <w:t>NR_FDD_FR1_A, NR_TDD_FR1_A,</w:t>
            </w:r>
          </w:p>
          <w:p w14:paraId="31E88489" w14:textId="77777777" w:rsidR="00B5356F" w:rsidRPr="004608C1" w:rsidRDefault="00B5356F" w:rsidP="00B5356F">
            <w:pPr>
              <w:keepNext/>
              <w:keepLines/>
              <w:spacing w:after="0"/>
              <w:jc w:val="center"/>
              <w:rPr>
                <w:rFonts w:ascii="Arial" w:eastAsia="SimSun" w:hAnsi="Arial" w:cs="Arial"/>
                <w:sz w:val="18"/>
                <w:szCs w:val="18"/>
              </w:rPr>
            </w:pPr>
            <w:r w:rsidRPr="004608C1">
              <w:rPr>
                <w:rFonts w:ascii="Arial" w:eastAsia="SimSun" w:hAnsi="Arial" w:cs="Arial"/>
                <w:sz w:val="18"/>
                <w:szCs w:val="18"/>
              </w:rPr>
              <w:t>NR_SDL_FR1_A</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0314E0B"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-121</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3E8BC068"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-118</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2612968"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347E232B"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-50</w:t>
            </w:r>
          </w:p>
        </w:tc>
      </w:tr>
      <w:tr w:rsidR="00B5356F" w:rsidRPr="004608C1" w14:paraId="2919C534" w14:textId="77777777" w:rsidTr="00B5356F">
        <w:trPr>
          <w:jc w:val="center"/>
        </w:trPr>
        <w:tc>
          <w:tcPr>
            <w:tcW w:w="1033" w:type="dxa"/>
            <w:tcBorders>
              <w:left w:val="single" w:sz="4" w:space="0" w:color="auto"/>
              <w:right w:val="single" w:sz="6" w:space="0" w:color="auto"/>
            </w:tcBorders>
            <w:shd w:val="clear" w:color="auto" w:fill="auto"/>
            <w:vAlign w:val="center"/>
          </w:tcPr>
          <w:p w14:paraId="419660E0" w14:textId="77777777" w:rsidR="00B5356F" w:rsidRPr="004608C1" w:rsidRDefault="00B5356F" w:rsidP="00B5356F">
            <w:pPr>
              <w:keepNext/>
              <w:keepLines/>
              <w:spacing w:after="0"/>
              <w:jc w:val="center"/>
              <w:rPr>
                <w:rFonts w:ascii="Arial" w:eastAsia="SimSun" w:hAnsi="Arial"/>
                <w:sz w:val="18"/>
              </w:rPr>
            </w:pPr>
          </w:p>
        </w:tc>
        <w:tc>
          <w:tcPr>
            <w:tcW w:w="1049" w:type="dxa"/>
            <w:tcBorders>
              <w:left w:val="single" w:sz="6" w:space="0" w:color="auto"/>
              <w:right w:val="single" w:sz="6" w:space="0" w:color="auto"/>
            </w:tcBorders>
            <w:shd w:val="clear" w:color="auto" w:fill="auto"/>
            <w:vAlign w:val="center"/>
          </w:tcPr>
          <w:p w14:paraId="410F54E1" w14:textId="77777777" w:rsidR="00B5356F" w:rsidRPr="004608C1" w:rsidRDefault="00B5356F" w:rsidP="00B5356F">
            <w:pPr>
              <w:keepNext/>
              <w:keepLines/>
              <w:spacing w:after="0"/>
              <w:jc w:val="center"/>
              <w:rPr>
                <w:rFonts w:ascii="Arial" w:eastAsia="SimSun" w:hAnsi="Arial"/>
                <w:sz w:val="18"/>
              </w:rPr>
            </w:pPr>
          </w:p>
        </w:tc>
        <w:tc>
          <w:tcPr>
            <w:tcW w:w="807" w:type="dxa"/>
            <w:tcBorders>
              <w:left w:val="single" w:sz="6" w:space="0" w:color="auto"/>
              <w:right w:val="single" w:sz="6" w:space="0" w:color="auto"/>
            </w:tcBorders>
            <w:shd w:val="clear" w:color="auto" w:fill="auto"/>
            <w:vAlign w:val="center"/>
          </w:tcPr>
          <w:p w14:paraId="04381DF9" w14:textId="77777777" w:rsidR="00B5356F" w:rsidRPr="004608C1" w:rsidRDefault="00B5356F" w:rsidP="00B5356F">
            <w:pPr>
              <w:keepNext/>
              <w:keepLines/>
              <w:spacing w:after="0"/>
              <w:jc w:val="center"/>
              <w:rPr>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tcPr>
          <w:p w14:paraId="77E291F3"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NR_FDD_FR1_B</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4A0615D5"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-120.5</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66805E46" w14:textId="77777777" w:rsidR="00B5356F" w:rsidRPr="004608C1" w:rsidRDefault="00B5356F" w:rsidP="00B5356F">
            <w:pPr>
              <w:keepNext/>
              <w:keepLines/>
              <w:spacing w:after="0"/>
              <w:jc w:val="center"/>
              <w:rPr>
                <w:rFonts w:ascii="Arial" w:eastAsia="SimSun" w:hAnsi="Arial"/>
                <w:sz w:val="18"/>
                <w:lang w:val="sv-SE"/>
              </w:rPr>
            </w:pPr>
            <w:r w:rsidRPr="004608C1">
              <w:rPr>
                <w:rFonts w:ascii="Arial" w:eastAsia="SimSun" w:hAnsi="Arial"/>
                <w:sz w:val="18"/>
              </w:rPr>
              <w:t>-117.5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5AD91B9"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lang w:eastAsia="ja-JP"/>
              </w:rPr>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4EBC4E6F"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-50</w:t>
            </w:r>
          </w:p>
        </w:tc>
      </w:tr>
      <w:tr w:rsidR="00B5356F" w:rsidRPr="004608C1" w14:paraId="5A47B4F0" w14:textId="77777777" w:rsidTr="00B5356F">
        <w:trPr>
          <w:jc w:val="center"/>
        </w:trPr>
        <w:tc>
          <w:tcPr>
            <w:tcW w:w="1033" w:type="dxa"/>
            <w:tcBorders>
              <w:left w:val="single" w:sz="4" w:space="0" w:color="auto"/>
              <w:right w:val="single" w:sz="6" w:space="0" w:color="auto"/>
            </w:tcBorders>
            <w:shd w:val="clear" w:color="auto" w:fill="auto"/>
            <w:vAlign w:val="center"/>
          </w:tcPr>
          <w:p w14:paraId="5CAF1D4D" w14:textId="77777777" w:rsidR="00B5356F" w:rsidRPr="004608C1" w:rsidRDefault="00B5356F" w:rsidP="00B5356F">
            <w:pPr>
              <w:keepNext/>
              <w:keepLines/>
              <w:spacing w:after="0"/>
              <w:jc w:val="center"/>
              <w:rPr>
                <w:rFonts w:ascii="Arial" w:eastAsia="SimSun" w:hAnsi="Arial"/>
                <w:sz w:val="18"/>
              </w:rPr>
            </w:pPr>
          </w:p>
        </w:tc>
        <w:tc>
          <w:tcPr>
            <w:tcW w:w="1049" w:type="dxa"/>
            <w:tcBorders>
              <w:left w:val="single" w:sz="6" w:space="0" w:color="auto"/>
              <w:right w:val="single" w:sz="6" w:space="0" w:color="auto"/>
            </w:tcBorders>
            <w:shd w:val="clear" w:color="auto" w:fill="auto"/>
            <w:vAlign w:val="center"/>
          </w:tcPr>
          <w:p w14:paraId="450402C4" w14:textId="77777777" w:rsidR="00B5356F" w:rsidRPr="004608C1" w:rsidRDefault="00B5356F" w:rsidP="00B5356F">
            <w:pPr>
              <w:keepNext/>
              <w:keepLines/>
              <w:spacing w:after="0"/>
              <w:jc w:val="center"/>
              <w:rPr>
                <w:rFonts w:ascii="Arial" w:eastAsia="SimSun" w:hAnsi="Arial"/>
                <w:sz w:val="18"/>
              </w:rPr>
            </w:pPr>
          </w:p>
        </w:tc>
        <w:tc>
          <w:tcPr>
            <w:tcW w:w="807" w:type="dxa"/>
            <w:tcBorders>
              <w:left w:val="single" w:sz="6" w:space="0" w:color="auto"/>
              <w:right w:val="single" w:sz="6" w:space="0" w:color="auto"/>
            </w:tcBorders>
            <w:shd w:val="clear" w:color="auto" w:fill="auto"/>
            <w:vAlign w:val="center"/>
          </w:tcPr>
          <w:p w14:paraId="45EAF358" w14:textId="77777777" w:rsidR="00B5356F" w:rsidRPr="004608C1" w:rsidRDefault="00B5356F" w:rsidP="00B5356F">
            <w:pPr>
              <w:keepNext/>
              <w:keepLines/>
              <w:spacing w:after="0"/>
              <w:jc w:val="center"/>
              <w:rPr>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61863E26"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NR_TDD_FR1_C</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760B2712"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-120</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4E6D3A1" w14:textId="77777777" w:rsidR="00B5356F" w:rsidRPr="004608C1" w:rsidRDefault="00B5356F" w:rsidP="00B5356F">
            <w:pPr>
              <w:keepNext/>
              <w:keepLines/>
              <w:spacing w:after="0"/>
              <w:jc w:val="center"/>
              <w:rPr>
                <w:rFonts w:ascii="Arial" w:eastAsia="SimSun" w:hAnsi="Arial"/>
                <w:sz w:val="18"/>
                <w:lang w:val="sv-SE"/>
              </w:rPr>
            </w:pPr>
            <w:r w:rsidRPr="004608C1">
              <w:rPr>
                <w:rFonts w:ascii="Arial" w:eastAsia="SimSun" w:hAnsi="Arial"/>
                <w:sz w:val="18"/>
              </w:rPr>
              <w:t>-117</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6518527"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406E15D0"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-50</w:t>
            </w:r>
          </w:p>
        </w:tc>
      </w:tr>
      <w:tr w:rsidR="00B5356F" w:rsidRPr="004608C1" w14:paraId="5D25BCD0" w14:textId="77777777" w:rsidTr="00B5356F">
        <w:trPr>
          <w:jc w:val="center"/>
        </w:trPr>
        <w:tc>
          <w:tcPr>
            <w:tcW w:w="1033" w:type="dxa"/>
            <w:tcBorders>
              <w:left w:val="single" w:sz="4" w:space="0" w:color="auto"/>
              <w:right w:val="single" w:sz="6" w:space="0" w:color="auto"/>
            </w:tcBorders>
            <w:shd w:val="clear" w:color="auto" w:fill="auto"/>
            <w:vAlign w:val="center"/>
          </w:tcPr>
          <w:p w14:paraId="0BF53601"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sym w:font="Symbol" w:char="F0B1"/>
            </w:r>
            <w:r w:rsidRPr="004608C1">
              <w:rPr>
                <w:rFonts w:ascii="Arial" w:eastAsia="SimSun" w:hAnsi="Arial"/>
                <w:sz w:val="18"/>
              </w:rPr>
              <w:t>2</w:t>
            </w:r>
          </w:p>
        </w:tc>
        <w:tc>
          <w:tcPr>
            <w:tcW w:w="1049" w:type="dxa"/>
            <w:tcBorders>
              <w:left w:val="single" w:sz="6" w:space="0" w:color="auto"/>
              <w:right w:val="single" w:sz="6" w:space="0" w:color="auto"/>
            </w:tcBorders>
            <w:shd w:val="clear" w:color="auto" w:fill="auto"/>
            <w:vAlign w:val="center"/>
          </w:tcPr>
          <w:p w14:paraId="59257D88"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sym w:font="Symbol" w:char="F0B1"/>
            </w:r>
            <w:r w:rsidRPr="004608C1">
              <w:rPr>
                <w:rFonts w:ascii="Arial" w:eastAsia="SimSun" w:hAnsi="Arial"/>
                <w:sz w:val="18"/>
              </w:rPr>
              <w:t>3</w:t>
            </w:r>
          </w:p>
        </w:tc>
        <w:tc>
          <w:tcPr>
            <w:tcW w:w="807" w:type="dxa"/>
            <w:tcBorders>
              <w:left w:val="single" w:sz="6" w:space="0" w:color="auto"/>
              <w:right w:val="single" w:sz="6" w:space="0" w:color="auto"/>
            </w:tcBorders>
            <w:shd w:val="clear" w:color="auto" w:fill="auto"/>
            <w:vAlign w:val="center"/>
          </w:tcPr>
          <w:p w14:paraId="0E4DBAF4"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sym w:font="Symbol" w:char="F0B3"/>
            </w:r>
            <w:r w:rsidRPr="004608C1">
              <w:rPr>
                <w:rFonts w:ascii="Arial" w:eastAsia="SimSun" w:hAnsi="Arial"/>
                <w:sz w:val="18"/>
              </w:rPr>
              <w:t>-3</w:t>
            </w: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5709CF5F" w14:textId="77777777" w:rsidR="00B5356F" w:rsidRPr="004608C1" w:rsidRDefault="00B5356F" w:rsidP="00B5356F">
            <w:pPr>
              <w:keepNext/>
              <w:keepLines/>
              <w:spacing w:after="0"/>
              <w:jc w:val="center"/>
              <w:rPr>
                <w:rFonts w:ascii="Arial" w:eastAsia="SimSun" w:hAnsi="Arial"/>
                <w:sz w:val="18"/>
                <w:lang w:val="sv-SE"/>
              </w:rPr>
            </w:pPr>
            <w:r w:rsidRPr="004608C1">
              <w:rPr>
                <w:rFonts w:ascii="Arial" w:eastAsia="SimSun" w:hAnsi="Arial"/>
                <w:sz w:val="18"/>
                <w:lang w:val="sv-SE"/>
              </w:rPr>
              <w:t>NR_FDD_FR1_D, NR_TDD_FR1_D</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E655A36"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-119.5</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01429646"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-116.5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28BA7EF"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2B677FB"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-50</w:t>
            </w:r>
          </w:p>
        </w:tc>
      </w:tr>
      <w:tr w:rsidR="00B5356F" w:rsidRPr="004608C1" w14:paraId="4FFBBBDD" w14:textId="77777777" w:rsidTr="00B5356F">
        <w:trPr>
          <w:jc w:val="center"/>
        </w:trPr>
        <w:tc>
          <w:tcPr>
            <w:tcW w:w="1033" w:type="dxa"/>
            <w:tcBorders>
              <w:left w:val="single" w:sz="4" w:space="0" w:color="auto"/>
              <w:right w:val="single" w:sz="6" w:space="0" w:color="auto"/>
            </w:tcBorders>
            <w:shd w:val="clear" w:color="auto" w:fill="auto"/>
            <w:vAlign w:val="center"/>
          </w:tcPr>
          <w:p w14:paraId="0BC94F4F" w14:textId="77777777" w:rsidR="00B5356F" w:rsidRPr="004608C1" w:rsidRDefault="00B5356F" w:rsidP="00B5356F">
            <w:pPr>
              <w:keepNext/>
              <w:keepLines/>
              <w:spacing w:after="0"/>
              <w:jc w:val="center"/>
              <w:rPr>
                <w:rFonts w:ascii="Arial" w:eastAsia="SimSun" w:hAnsi="Arial"/>
                <w:sz w:val="18"/>
              </w:rPr>
            </w:pPr>
          </w:p>
        </w:tc>
        <w:tc>
          <w:tcPr>
            <w:tcW w:w="1049" w:type="dxa"/>
            <w:tcBorders>
              <w:left w:val="single" w:sz="6" w:space="0" w:color="auto"/>
              <w:right w:val="single" w:sz="6" w:space="0" w:color="auto"/>
            </w:tcBorders>
            <w:shd w:val="clear" w:color="auto" w:fill="auto"/>
            <w:vAlign w:val="center"/>
          </w:tcPr>
          <w:p w14:paraId="44F431B6" w14:textId="77777777" w:rsidR="00B5356F" w:rsidRPr="004608C1" w:rsidRDefault="00B5356F" w:rsidP="00B5356F">
            <w:pPr>
              <w:keepNext/>
              <w:keepLines/>
              <w:spacing w:after="0"/>
              <w:jc w:val="center"/>
              <w:rPr>
                <w:rFonts w:ascii="Arial" w:eastAsia="SimSun" w:hAnsi="Arial"/>
                <w:sz w:val="18"/>
              </w:rPr>
            </w:pPr>
          </w:p>
        </w:tc>
        <w:tc>
          <w:tcPr>
            <w:tcW w:w="807" w:type="dxa"/>
            <w:tcBorders>
              <w:left w:val="single" w:sz="6" w:space="0" w:color="auto"/>
              <w:right w:val="single" w:sz="6" w:space="0" w:color="auto"/>
            </w:tcBorders>
            <w:shd w:val="clear" w:color="auto" w:fill="auto"/>
            <w:vAlign w:val="center"/>
          </w:tcPr>
          <w:p w14:paraId="6723ECCE" w14:textId="77777777" w:rsidR="00B5356F" w:rsidRPr="004608C1" w:rsidRDefault="00B5356F" w:rsidP="00B5356F">
            <w:pPr>
              <w:keepNext/>
              <w:keepLines/>
              <w:spacing w:after="0"/>
              <w:jc w:val="center"/>
              <w:rPr>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684084EF" w14:textId="77777777" w:rsidR="00B5356F" w:rsidRPr="004608C1" w:rsidDel="00836998" w:rsidRDefault="00B5356F" w:rsidP="00B5356F">
            <w:pPr>
              <w:keepNext/>
              <w:keepLines/>
              <w:spacing w:after="0"/>
              <w:jc w:val="center"/>
              <w:rPr>
                <w:rFonts w:ascii="Arial" w:eastAsia="SimSun" w:hAnsi="Arial"/>
                <w:sz w:val="18"/>
                <w:lang w:val="sv-SE"/>
              </w:rPr>
            </w:pPr>
            <w:r w:rsidRPr="004608C1">
              <w:rPr>
                <w:rFonts w:ascii="Arial" w:eastAsia="SimSun" w:hAnsi="Arial"/>
                <w:sz w:val="18"/>
                <w:lang w:val="sv-SE"/>
              </w:rPr>
              <w:t>NR_FDD_FR1_E, NR_TDD_FR1_E</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0E38A676"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-119</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E56A3FB" w14:textId="77777777" w:rsidR="00B5356F" w:rsidRPr="004608C1" w:rsidRDefault="00B5356F" w:rsidP="00B5356F">
            <w:pPr>
              <w:keepNext/>
              <w:keepLines/>
              <w:spacing w:after="0"/>
              <w:jc w:val="center"/>
              <w:rPr>
                <w:rFonts w:ascii="Arial" w:eastAsia="SimSun" w:hAnsi="Arial"/>
                <w:sz w:val="18"/>
                <w:lang w:val="sv-SE"/>
              </w:rPr>
            </w:pPr>
            <w:r w:rsidRPr="004608C1">
              <w:rPr>
                <w:rFonts w:ascii="Arial" w:eastAsia="SimSun" w:hAnsi="Arial"/>
                <w:sz w:val="18"/>
              </w:rPr>
              <w:t>-116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CDDA6FB"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6E5BBA01"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-50</w:t>
            </w:r>
          </w:p>
        </w:tc>
      </w:tr>
      <w:tr w:rsidR="00B5356F" w:rsidRPr="004608C1" w14:paraId="687B7CC1" w14:textId="77777777" w:rsidTr="00B5356F">
        <w:trPr>
          <w:jc w:val="center"/>
        </w:trPr>
        <w:tc>
          <w:tcPr>
            <w:tcW w:w="1033" w:type="dxa"/>
            <w:tcBorders>
              <w:left w:val="single" w:sz="4" w:space="0" w:color="auto"/>
              <w:right w:val="single" w:sz="6" w:space="0" w:color="auto"/>
            </w:tcBorders>
            <w:shd w:val="clear" w:color="auto" w:fill="auto"/>
            <w:vAlign w:val="center"/>
          </w:tcPr>
          <w:p w14:paraId="0762DEBC" w14:textId="77777777" w:rsidR="00B5356F" w:rsidRPr="004608C1" w:rsidRDefault="00B5356F" w:rsidP="00B5356F">
            <w:pPr>
              <w:keepNext/>
              <w:keepLines/>
              <w:spacing w:after="0"/>
              <w:jc w:val="center"/>
              <w:rPr>
                <w:rFonts w:ascii="Arial" w:eastAsia="SimSun" w:hAnsi="Arial"/>
                <w:sz w:val="18"/>
              </w:rPr>
            </w:pPr>
          </w:p>
        </w:tc>
        <w:tc>
          <w:tcPr>
            <w:tcW w:w="1049" w:type="dxa"/>
            <w:tcBorders>
              <w:left w:val="single" w:sz="6" w:space="0" w:color="auto"/>
              <w:right w:val="single" w:sz="6" w:space="0" w:color="auto"/>
            </w:tcBorders>
            <w:shd w:val="clear" w:color="auto" w:fill="auto"/>
            <w:vAlign w:val="center"/>
          </w:tcPr>
          <w:p w14:paraId="770796C7" w14:textId="77777777" w:rsidR="00B5356F" w:rsidRPr="004608C1" w:rsidRDefault="00B5356F" w:rsidP="00B5356F">
            <w:pPr>
              <w:keepNext/>
              <w:keepLines/>
              <w:spacing w:after="0"/>
              <w:jc w:val="center"/>
              <w:rPr>
                <w:rFonts w:ascii="Arial" w:eastAsia="SimSun" w:hAnsi="Arial"/>
                <w:sz w:val="18"/>
              </w:rPr>
            </w:pPr>
          </w:p>
        </w:tc>
        <w:tc>
          <w:tcPr>
            <w:tcW w:w="807" w:type="dxa"/>
            <w:tcBorders>
              <w:left w:val="single" w:sz="6" w:space="0" w:color="auto"/>
              <w:right w:val="single" w:sz="6" w:space="0" w:color="auto"/>
            </w:tcBorders>
            <w:shd w:val="clear" w:color="auto" w:fill="auto"/>
            <w:vAlign w:val="center"/>
          </w:tcPr>
          <w:p w14:paraId="7930513E" w14:textId="77777777" w:rsidR="00B5356F" w:rsidRPr="004608C1" w:rsidRDefault="00B5356F" w:rsidP="00B5356F">
            <w:pPr>
              <w:keepNext/>
              <w:keepLines/>
              <w:spacing w:after="0"/>
              <w:jc w:val="center"/>
              <w:rPr>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4DA9A897" w14:textId="77777777" w:rsidR="00B5356F" w:rsidRPr="004608C1" w:rsidRDefault="00B5356F" w:rsidP="00B5356F">
            <w:pPr>
              <w:keepNext/>
              <w:keepLines/>
              <w:spacing w:after="0"/>
              <w:jc w:val="center"/>
              <w:rPr>
                <w:rFonts w:ascii="Arial" w:eastAsia="SimSun" w:hAnsi="Arial"/>
                <w:sz w:val="18"/>
                <w:lang w:val="sv-SE"/>
              </w:rPr>
            </w:pPr>
            <w:r w:rsidRPr="004608C1">
              <w:rPr>
                <w:rFonts w:ascii="Arial" w:eastAsia="SimSun" w:hAnsi="Arial"/>
                <w:sz w:val="18"/>
                <w:lang w:eastAsia="zh-CN"/>
              </w:rPr>
              <w:t>NR_FDD_FR1_F</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00B58672"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-118.5</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EF371DE"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cs="Arial"/>
                <w:sz w:val="18"/>
              </w:rPr>
              <w:t>-115.5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6C64432A"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5D718EAD"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-50</w:t>
            </w:r>
          </w:p>
        </w:tc>
      </w:tr>
      <w:tr w:rsidR="00B5356F" w:rsidRPr="004608C1" w14:paraId="146CF218" w14:textId="77777777" w:rsidTr="00B5356F">
        <w:trPr>
          <w:jc w:val="center"/>
        </w:trPr>
        <w:tc>
          <w:tcPr>
            <w:tcW w:w="1033" w:type="dxa"/>
            <w:tcBorders>
              <w:left w:val="single" w:sz="4" w:space="0" w:color="auto"/>
              <w:right w:val="single" w:sz="6" w:space="0" w:color="auto"/>
            </w:tcBorders>
            <w:shd w:val="clear" w:color="auto" w:fill="auto"/>
            <w:vAlign w:val="center"/>
          </w:tcPr>
          <w:p w14:paraId="646DE642" w14:textId="77777777" w:rsidR="00B5356F" w:rsidRPr="004608C1" w:rsidRDefault="00B5356F" w:rsidP="00B5356F">
            <w:pPr>
              <w:keepNext/>
              <w:keepLines/>
              <w:spacing w:after="0"/>
              <w:jc w:val="center"/>
              <w:rPr>
                <w:rFonts w:ascii="Arial" w:eastAsia="SimSun" w:hAnsi="Arial"/>
                <w:sz w:val="18"/>
              </w:rPr>
            </w:pPr>
          </w:p>
        </w:tc>
        <w:tc>
          <w:tcPr>
            <w:tcW w:w="1049" w:type="dxa"/>
            <w:tcBorders>
              <w:left w:val="single" w:sz="6" w:space="0" w:color="auto"/>
              <w:right w:val="single" w:sz="6" w:space="0" w:color="auto"/>
            </w:tcBorders>
            <w:shd w:val="clear" w:color="auto" w:fill="auto"/>
            <w:vAlign w:val="center"/>
          </w:tcPr>
          <w:p w14:paraId="67274C43" w14:textId="77777777" w:rsidR="00B5356F" w:rsidRPr="004608C1" w:rsidRDefault="00B5356F" w:rsidP="00B5356F">
            <w:pPr>
              <w:keepNext/>
              <w:keepLines/>
              <w:spacing w:after="0"/>
              <w:jc w:val="center"/>
              <w:rPr>
                <w:rFonts w:ascii="Arial" w:eastAsia="SimSun" w:hAnsi="Arial"/>
                <w:sz w:val="18"/>
              </w:rPr>
            </w:pPr>
          </w:p>
        </w:tc>
        <w:tc>
          <w:tcPr>
            <w:tcW w:w="807" w:type="dxa"/>
            <w:tcBorders>
              <w:left w:val="single" w:sz="6" w:space="0" w:color="auto"/>
              <w:right w:val="single" w:sz="6" w:space="0" w:color="auto"/>
            </w:tcBorders>
            <w:shd w:val="clear" w:color="auto" w:fill="auto"/>
            <w:vAlign w:val="center"/>
          </w:tcPr>
          <w:p w14:paraId="69A5A1D2" w14:textId="77777777" w:rsidR="00B5356F" w:rsidRPr="004608C1" w:rsidRDefault="00B5356F" w:rsidP="00B5356F">
            <w:pPr>
              <w:keepNext/>
              <w:keepLines/>
              <w:spacing w:after="0"/>
              <w:jc w:val="center"/>
              <w:rPr>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123DDC52" w14:textId="77777777" w:rsidR="00B5356F" w:rsidRPr="004608C1" w:rsidDel="00836998" w:rsidRDefault="00B5356F" w:rsidP="00B5356F">
            <w:pPr>
              <w:keepNext/>
              <w:keepLines/>
              <w:spacing w:after="0"/>
              <w:jc w:val="center"/>
              <w:rPr>
                <w:rFonts w:ascii="Arial" w:eastAsia="SimSun" w:hAnsi="Arial"/>
                <w:sz w:val="18"/>
                <w:lang w:eastAsia="zh-CN"/>
              </w:rPr>
            </w:pPr>
            <w:r w:rsidRPr="004608C1">
              <w:rPr>
                <w:rFonts w:ascii="Arial" w:eastAsia="SimSun" w:hAnsi="Arial"/>
                <w:sz w:val="18"/>
                <w:lang w:eastAsia="zh-CN"/>
              </w:rPr>
              <w:t>NR</w:t>
            </w:r>
            <w:r w:rsidRPr="004608C1">
              <w:rPr>
                <w:rFonts w:ascii="Arial" w:eastAsia="SimSun" w:hAnsi="Arial"/>
                <w:sz w:val="18"/>
              </w:rPr>
              <w:t>_</w:t>
            </w:r>
            <w:r w:rsidRPr="004608C1">
              <w:rPr>
                <w:rFonts w:ascii="Arial" w:eastAsia="SimSun" w:hAnsi="Arial"/>
                <w:sz w:val="18"/>
                <w:lang w:eastAsia="zh-CN"/>
              </w:rPr>
              <w:t>FDD_FR1_G</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6A39DFE6"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-118</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94F578A" w14:textId="77777777" w:rsidR="00B5356F" w:rsidRPr="004608C1" w:rsidRDefault="00B5356F" w:rsidP="00B5356F">
            <w:pPr>
              <w:keepNext/>
              <w:keepLines/>
              <w:spacing w:after="0"/>
              <w:jc w:val="center"/>
              <w:rPr>
                <w:rFonts w:ascii="Arial" w:eastAsia="SimSun" w:hAnsi="Arial" w:cs="Arial"/>
                <w:sz w:val="18"/>
                <w:lang w:val="sv-SE"/>
              </w:rPr>
            </w:pPr>
            <w:r w:rsidRPr="004608C1">
              <w:rPr>
                <w:rFonts w:ascii="Arial" w:eastAsia="SimSun" w:hAnsi="Arial" w:cs="Arial"/>
                <w:sz w:val="18"/>
              </w:rPr>
              <w:t>-115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3DE32F0"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E54C094"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-50</w:t>
            </w:r>
          </w:p>
        </w:tc>
      </w:tr>
      <w:tr w:rsidR="00B5356F" w:rsidRPr="004608C1" w14:paraId="25376076" w14:textId="77777777" w:rsidTr="00B5356F">
        <w:trPr>
          <w:jc w:val="center"/>
        </w:trPr>
        <w:tc>
          <w:tcPr>
            <w:tcW w:w="1033" w:type="dxa"/>
            <w:tcBorders>
              <w:left w:val="single" w:sz="4" w:space="0" w:color="auto"/>
              <w:right w:val="single" w:sz="6" w:space="0" w:color="auto"/>
            </w:tcBorders>
            <w:shd w:val="clear" w:color="auto" w:fill="auto"/>
            <w:vAlign w:val="center"/>
          </w:tcPr>
          <w:p w14:paraId="32902DCE" w14:textId="77777777" w:rsidR="00B5356F" w:rsidRPr="004608C1" w:rsidRDefault="00B5356F" w:rsidP="00B5356F">
            <w:pPr>
              <w:keepNext/>
              <w:keepLines/>
              <w:spacing w:after="0"/>
              <w:jc w:val="center"/>
              <w:rPr>
                <w:rFonts w:ascii="Arial" w:eastAsia="SimSun" w:hAnsi="Arial"/>
                <w:sz w:val="18"/>
              </w:rPr>
            </w:pPr>
          </w:p>
        </w:tc>
        <w:tc>
          <w:tcPr>
            <w:tcW w:w="1049" w:type="dxa"/>
            <w:tcBorders>
              <w:left w:val="single" w:sz="6" w:space="0" w:color="auto"/>
              <w:right w:val="single" w:sz="6" w:space="0" w:color="auto"/>
            </w:tcBorders>
            <w:shd w:val="clear" w:color="auto" w:fill="auto"/>
            <w:vAlign w:val="center"/>
          </w:tcPr>
          <w:p w14:paraId="6039FC52" w14:textId="77777777" w:rsidR="00B5356F" w:rsidRPr="004608C1" w:rsidRDefault="00B5356F" w:rsidP="00B5356F">
            <w:pPr>
              <w:keepNext/>
              <w:keepLines/>
              <w:spacing w:after="0"/>
              <w:jc w:val="center"/>
              <w:rPr>
                <w:rFonts w:ascii="Arial" w:eastAsia="SimSun" w:hAnsi="Arial"/>
                <w:sz w:val="18"/>
              </w:rPr>
            </w:pPr>
          </w:p>
        </w:tc>
        <w:tc>
          <w:tcPr>
            <w:tcW w:w="807" w:type="dxa"/>
            <w:tcBorders>
              <w:left w:val="single" w:sz="6" w:space="0" w:color="auto"/>
              <w:right w:val="single" w:sz="6" w:space="0" w:color="auto"/>
            </w:tcBorders>
            <w:shd w:val="clear" w:color="auto" w:fill="auto"/>
            <w:vAlign w:val="center"/>
          </w:tcPr>
          <w:p w14:paraId="2B91B061" w14:textId="77777777" w:rsidR="00B5356F" w:rsidRPr="004608C1" w:rsidRDefault="00B5356F" w:rsidP="00B5356F">
            <w:pPr>
              <w:keepNext/>
              <w:keepLines/>
              <w:spacing w:after="0"/>
              <w:jc w:val="center"/>
              <w:rPr>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0F2843DF" w14:textId="77777777" w:rsidR="00B5356F" w:rsidRPr="004608C1" w:rsidRDefault="00B5356F" w:rsidP="00B5356F">
            <w:pPr>
              <w:keepNext/>
              <w:keepLines/>
              <w:spacing w:after="0"/>
              <w:jc w:val="center"/>
              <w:rPr>
                <w:rFonts w:ascii="Arial" w:eastAsia="SimSun" w:hAnsi="Arial"/>
                <w:sz w:val="18"/>
                <w:lang w:eastAsia="zh-CN"/>
              </w:rPr>
            </w:pPr>
            <w:r w:rsidRPr="004608C1">
              <w:rPr>
                <w:rFonts w:ascii="Arial" w:eastAsia="SimSun" w:hAnsi="Arial"/>
                <w:sz w:val="18"/>
                <w:lang w:eastAsia="zh-CN"/>
              </w:rPr>
              <w:t>NR</w:t>
            </w:r>
            <w:r w:rsidRPr="004608C1">
              <w:rPr>
                <w:rFonts w:ascii="Arial" w:eastAsia="SimSun" w:hAnsi="Arial"/>
                <w:sz w:val="18"/>
              </w:rPr>
              <w:t>_</w:t>
            </w:r>
            <w:r w:rsidRPr="004608C1">
              <w:rPr>
                <w:rFonts w:ascii="Arial" w:eastAsia="SimSun" w:hAnsi="Arial"/>
                <w:sz w:val="18"/>
                <w:lang w:eastAsia="zh-CN"/>
              </w:rPr>
              <w:t>FDD_FR1_H</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16C07232"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-117.5</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6FE993C5" w14:textId="77777777" w:rsidR="00B5356F" w:rsidRPr="004608C1" w:rsidRDefault="00B5356F" w:rsidP="00B5356F">
            <w:pPr>
              <w:keepNext/>
              <w:keepLines/>
              <w:spacing w:after="0"/>
              <w:jc w:val="center"/>
              <w:rPr>
                <w:rFonts w:ascii="Arial" w:eastAsia="SimSun" w:hAnsi="Arial" w:cs="Arial"/>
                <w:sz w:val="18"/>
                <w:lang w:val="sv-SE"/>
              </w:rPr>
            </w:pPr>
            <w:r w:rsidRPr="004608C1">
              <w:rPr>
                <w:rFonts w:ascii="Arial" w:eastAsia="SimSun" w:hAnsi="Arial" w:cs="Arial"/>
                <w:sz w:val="18"/>
              </w:rPr>
              <w:t>-114.5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6ED6E1D4"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44A26632"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-50</w:t>
            </w:r>
          </w:p>
        </w:tc>
      </w:tr>
      <w:tr w:rsidR="00B5356F" w:rsidRPr="004608C1" w14:paraId="7181CE3B" w14:textId="77777777" w:rsidTr="00B5356F">
        <w:trPr>
          <w:jc w:val="center"/>
        </w:trPr>
        <w:tc>
          <w:tcPr>
            <w:tcW w:w="1033" w:type="dxa"/>
            <w:tcBorders>
              <w:top w:val="single" w:sz="6" w:space="0" w:color="auto"/>
              <w:left w:val="single" w:sz="4" w:space="0" w:color="auto"/>
              <w:bottom w:val="single" w:sz="6" w:space="0" w:color="auto"/>
              <w:right w:val="single" w:sz="6" w:space="0" w:color="auto"/>
            </w:tcBorders>
            <w:shd w:val="clear" w:color="auto" w:fill="auto"/>
            <w:vAlign w:val="center"/>
          </w:tcPr>
          <w:p w14:paraId="587C4F9B"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sym w:font="Symbol" w:char="F0B1"/>
            </w:r>
            <w:r w:rsidRPr="004608C1">
              <w:rPr>
                <w:rFonts w:ascii="Arial" w:eastAsia="SimSun" w:hAnsi="Arial"/>
                <w:sz w:val="18"/>
              </w:rPr>
              <w:t>3</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14:paraId="3406C4C0"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sym w:font="Symbol" w:char="F0B1"/>
            </w:r>
            <w:r w:rsidRPr="004608C1">
              <w:rPr>
                <w:rFonts w:ascii="Arial" w:eastAsia="SimSun" w:hAnsi="Arial"/>
                <w:sz w:val="18"/>
              </w:rPr>
              <w:t>3</w:t>
            </w:r>
          </w:p>
        </w:tc>
        <w:tc>
          <w:tcPr>
            <w:tcW w:w="807" w:type="dxa"/>
            <w:tcBorders>
              <w:top w:val="single" w:sz="6" w:space="0" w:color="auto"/>
              <w:left w:val="single" w:sz="6" w:space="0" w:color="auto"/>
              <w:bottom w:val="single" w:sz="6" w:space="0" w:color="auto"/>
              <w:right w:val="single" w:sz="6" w:space="0" w:color="auto"/>
            </w:tcBorders>
            <w:shd w:val="clear" w:color="auto" w:fill="auto"/>
            <w:vAlign w:val="center"/>
          </w:tcPr>
          <w:p w14:paraId="02B6D29E"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sym w:font="Symbol" w:char="F0B3"/>
            </w:r>
            <w:r w:rsidRPr="004608C1">
              <w:rPr>
                <w:rFonts w:ascii="Arial" w:eastAsia="SimSun" w:hAnsi="Arial"/>
                <w:sz w:val="18"/>
              </w:rPr>
              <w:t>-6</w:t>
            </w: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3ABABB36"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Note 3</w:t>
            </w:r>
          </w:p>
        </w:tc>
        <w:tc>
          <w:tcPr>
            <w:tcW w:w="1027" w:type="dxa"/>
            <w:tcBorders>
              <w:top w:val="single" w:sz="6" w:space="0" w:color="auto"/>
              <w:left w:val="single" w:sz="4" w:space="0" w:color="auto"/>
              <w:bottom w:val="single" w:sz="4" w:space="0" w:color="auto"/>
              <w:right w:val="single" w:sz="6" w:space="0" w:color="auto"/>
            </w:tcBorders>
            <w:shd w:val="clear" w:color="auto" w:fill="auto"/>
            <w:vAlign w:val="center"/>
          </w:tcPr>
          <w:p w14:paraId="28ACC8DC"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Note 3</w:t>
            </w:r>
          </w:p>
        </w:tc>
        <w:tc>
          <w:tcPr>
            <w:tcW w:w="1027" w:type="dxa"/>
            <w:tcBorders>
              <w:top w:val="single" w:sz="6" w:space="0" w:color="auto"/>
              <w:left w:val="single" w:sz="4" w:space="0" w:color="auto"/>
              <w:bottom w:val="single" w:sz="4" w:space="0" w:color="auto"/>
              <w:right w:val="single" w:sz="6" w:space="0" w:color="auto"/>
            </w:tcBorders>
            <w:shd w:val="clear" w:color="auto" w:fill="auto"/>
            <w:vAlign w:val="center"/>
          </w:tcPr>
          <w:p w14:paraId="07A259EC"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Note 3</w:t>
            </w:r>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14:paraId="7A605679"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N/A</w:t>
            </w:r>
          </w:p>
        </w:tc>
        <w:tc>
          <w:tcPr>
            <w:tcW w:w="1440" w:type="dxa"/>
            <w:tcBorders>
              <w:top w:val="single" w:sz="6" w:space="0" w:color="auto"/>
              <w:left w:val="single" w:sz="6" w:space="0" w:color="auto"/>
              <w:bottom w:val="single" w:sz="4" w:space="0" w:color="auto"/>
              <w:right w:val="single" w:sz="4" w:space="0" w:color="auto"/>
            </w:tcBorders>
            <w:shd w:val="clear" w:color="auto" w:fill="auto"/>
            <w:vAlign w:val="center"/>
          </w:tcPr>
          <w:p w14:paraId="5CE25272" w14:textId="77777777" w:rsidR="00B5356F" w:rsidRPr="004608C1" w:rsidRDefault="00B5356F" w:rsidP="00B5356F">
            <w:pPr>
              <w:keepNext/>
              <w:keepLines/>
              <w:spacing w:after="0"/>
              <w:jc w:val="center"/>
              <w:rPr>
                <w:rFonts w:ascii="Arial" w:eastAsia="SimSun" w:hAnsi="Arial"/>
                <w:sz w:val="18"/>
              </w:rPr>
            </w:pPr>
            <w:r w:rsidRPr="004608C1">
              <w:rPr>
                <w:rFonts w:ascii="Arial" w:eastAsia="SimSun" w:hAnsi="Arial"/>
                <w:sz w:val="18"/>
              </w:rPr>
              <w:t>Note 3</w:t>
            </w:r>
          </w:p>
        </w:tc>
      </w:tr>
      <w:tr w:rsidR="00B5356F" w:rsidRPr="004608C1" w14:paraId="58200063" w14:textId="77777777" w:rsidTr="00B5356F">
        <w:trPr>
          <w:jc w:val="center"/>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1BD1A014" w14:textId="77777777" w:rsidR="00B5356F" w:rsidRPr="004608C1" w:rsidRDefault="00B5356F" w:rsidP="00B5356F">
            <w:pPr>
              <w:keepNext/>
              <w:keepLines/>
              <w:spacing w:after="0"/>
              <w:ind w:left="851" w:hanging="851"/>
              <w:rPr>
                <w:rFonts w:ascii="Arial" w:eastAsia="SimSun" w:hAnsi="Arial"/>
                <w:sz w:val="18"/>
              </w:rPr>
            </w:pPr>
            <w:r w:rsidRPr="004608C1">
              <w:rPr>
                <w:rFonts w:ascii="Arial" w:eastAsia="SimSun" w:hAnsi="Arial"/>
                <w:sz w:val="18"/>
              </w:rPr>
              <w:t>NOTE 1:</w:t>
            </w:r>
            <w:r w:rsidRPr="004608C1">
              <w:rPr>
                <w:rFonts w:ascii="Arial" w:eastAsia="SimSun" w:hAnsi="Arial"/>
                <w:sz w:val="18"/>
              </w:rPr>
              <w:tab/>
              <w:t>Io is assumed to have constant EPRE across the bandwidth.</w:t>
            </w:r>
          </w:p>
          <w:p w14:paraId="53F6CF72" w14:textId="77777777" w:rsidR="00B5356F" w:rsidRPr="004608C1" w:rsidRDefault="00B5356F" w:rsidP="00B5356F">
            <w:pPr>
              <w:keepNext/>
              <w:keepLines/>
              <w:spacing w:after="0"/>
              <w:ind w:left="851" w:hanging="851"/>
              <w:rPr>
                <w:rFonts w:ascii="Arial" w:eastAsia="SimSun" w:hAnsi="Arial"/>
                <w:sz w:val="18"/>
              </w:rPr>
            </w:pPr>
            <w:r w:rsidRPr="004608C1">
              <w:rPr>
                <w:rFonts w:ascii="Arial" w:eastAsia="SimSun" w:hAnsi="Arial"/>
                <w:sz w:val="18"/>
              </w:rPr>
              <w:t>NOTE 2:</w:t>
            </w:r>
            <w:r w:rsidRPr="004608C1">
              <w:rPr>
                <w:rFonts w:ascii="Arial" w:eastAsia="SimSun" w:hAnsi="Arial"/>
                <w:sz w:val="18"/>
              </w:rPr>
              <w:tab/>
              <w:t xml:space="preserve">The parameter SSB </w:t>
            </w:r>
            <w:proofErr w:type="spellStart"/>
            <w:r w:rsidRPr="004608C1">
              <w:rPr>
                <w:rFonts w:ascii="Arial" w:eastAsia="SimSun" w:hAnsi="Arial"/>
                <w:sz w:val="18"/>
              </w:rPr>
              <w:t>Ês</w:t>
            </w:r>
            <w:proofErr w:type="spellEnd"/>
            <w:r w:rsidRPr="004608C1">
              <w:rPr>
                <w:rFonts w:ascii="Arial" w:eastAsia="SimSun" w:hAnsi="Arial"/>
                <w:sz w:val="18"/>
              </w:rPr>
              <w:t>/</w:t>
            </w:r>
            <w:proofErr w:type="spellStart"/>
            <w:r w:rsidRPr="004608C1">
              <w:rPr>
                <w:rFonts w:ascii="Arial" w:eastAsia="SimSun" w:hAnsi="Arial"/>
                <w:sz w:val="18"/>
              </w:rPr>
              <w:t>Iot</w:t>
            </w:r>
            <w:proofErr w:type="spellEnd"/>
            <w:r w:rsidRPr="004608C1">
              <w:rPr>
                <w:rFonts w:ascii="Arial" w:eastAsia="SimSun" w:hAnsi="Arial"/>
                <w:sz w:val="18"/>
              </w:rPr>
              <w:t xml:space="preserve"> is the minimum SSB </w:t>
            </w:r>
            <w:proofErr w:type="spellStart"/>
            <w:r w:rsidRPr="004608C1">
              <w:rPr>
                <w:rFonts w:ascii="Arial" w:eastAsia="SimSun" w:hAnsi="Arial"/>
                <w:sz w:val="18"/>
              </w:rPr>
              <w:t>Ês</w:t>
            </w:r>
            <w:proofErr w:type="spellEnd"/>
            <w:r w:rsidRPr="004608C1">
              <w:rPr>
                <w:rFonts w:ascii="Arial" w:eastAsia="SimSun" w:hAnsi="Arial"/>
                <w:sz w:val="18"/>
              </w:rPr>
              <w:t>/</w:t>
            </w:r>
            <w:proofErr w:type="spellStart"/>
            <w:r w:rsidRPr="004608C1">
              <w:rPr>
                <w:rFonts w:ascii="Arial" w:eastAsia="SimSun" w:hAnsi="Arial"/>
                <w:sz w:val="18"/>
              </w:rPr>
              <w:t>Iot</w:t>
            </w:r>
            <w:proofErr w:type="spellEnd"/>
            <w:r w:rsidRPr="004608C1">
              <w:rPr>
                <w:rFonts w:ascii="Arial" w:eastAsia="SimSun" w:hAnsi="Arial"/>
                <w:sz w:val="18"/>
              </w:rPr>
              <w:t xml:space="preserve"> of the pair of cells to which the requirement applies.</w:t>
            </w:r>
          </w:p>
          <w:p w14:paraId="3E811A63" w14:textId="77777777" w:rsidR="00B5356F" w:rsidRPr="004608C1" w:rsidRDefault="00B5356F" w:rsidP="00B5356F">
            <w:pPr>
              <w:keepNext/>
              <w:keepLines/>
              <w:spacing w:after="0"/>
              <w:ind w:left="851" w:hanging="851"/>
              <w:rPr>
                <w:rFonts w:ascii="Arial" w:eastAsia="SimSun" w:hAnsi="Arial"/>
                <w:sz w:val="18"/>
              </w:rPr>
            </w:pPr>
            <w:r w:rsidRPr="004608C1">
              <w:rPr>
                <w:rFonts w:ascii="Arial" w:eastAsia="SimSun" w:hAnsi="Arial"/>
                <w:sz w:val="18"/>
              </w:rPr>
              <w:t>NOTE 3:</w:t>
            </w:r>
            <w:r w:rsidRPr="004608C1">
              <w:rPr>
                <w:rFonts w:ascii="Arial" w:eastAsia="SimSun" w:hAnsi="Arial"/>
                <w:sz w:val="18"/>
              </w:rPr>
              <w:tab/>
              <w:t>The same bands and the same Io conditions for each band apply for this requirement as for the corresponding highest accuracy requirement.</w:t>
            </w:r>
          </w:p>
          <w:p w14:paraId="79DE16DC" w14:textId="77777777" w:rsidR="00B5356F" w:rsidRPr="004608C1" w:rsidRDefault="00B5356F" w:rsidP="00B5356F">
            <w:pPr>
              <w:keepNext/>
              <w:keepLines/>
              <w:spacing w:after="0"/>
              <w:ind w:left="851" w:hanging="851"/>
              <w:rPr>
                <w:rFonts w:ascii="Arial" w:eastAsia="SimSun" w:hAnsi="Arial"/>
                <w:sz w:val="18"/>
              </w:rPr>
            </w:pPr>
            <w:r w:rsidRPr="004608C1">
              <w:rPr>
                <w:rFonts w:ascii="Arial" w:eastAsia="SimSun" w:hAnsi="Arial"/>
                <w:sz w:val="18"/>
              </w:rPr>
              <w:t>NOTE 4:</w:t>
            </w:r>
            <w:r w:rsidRPr="004608C1">
              <w:rPr>
                <w:rFonts w:ascii="Arial" w:eastAsia="SimSun" w:hAnsi="Arial"/>
                <w:sz w:val="18"/>
              </w:rPr>
              <w:tab/>
              <w:t>NR operating band groups in FR1 are as defined in clause 3.5.2.</w:t>
            </w:r>
          </w:p>
        </w:tc>
      </w:tr>
    </w:tbl>
    <w:p w14:paraId="5EBBC994" w14:textId="77777777" w:rsidR="00B5356F" w:rsidRPr="004608C1" w:rsidRDefault="00B5356F" w:rsidP="00B5356F">
      <w:pPr>
        <w:rPr>
          <w:rFonts w:eastAsia="SimSun"/>
          <w:lang w:eastAsia="ko-KR"/>
        </w:rPr>
      </w:pPr>
    </w:p>
    <w:p w14:paraId="65311705" w14:textId="77777777" w:rsidR="00B5356F" w:rsidRPr="004608C1" w:rsidRDefault="00B5356F" w:rsidP="00B5356F">
      <w:pPr>
        <w:keepNext/>
        <w:keepLines/>
        <w:spacing w:before="120"/>
        <w:ind w:left="1418" w:hanging="1418"/>
        <w:outlineLvl w:val="3"/>
        <w:rPr>
          <w:rFonts w:ascii="Arial" w:eastAsia="SimSun" w:hAnsi="Arial"/>
          <w:sz w:val="24"/>
          <w:lang w:val="en-US"/>
        </w:rPr>
      </w:pPr>
      <w:r w:rsidRPr="004608C1">
        <w:rPr>
          <w:rFonts w:ascii="Arial" w:eastAsia="SimSun" w:hAnsi="Arial"/>
          <w:sz w:val="24"/>
          <w:lang w:val="en-US"/>
        </w:rPr>
        <w:t>10.1.2.2</w:t>
      </w:r>
      <w:r w:rsidRPr="004608C1">
        <w:rPr>
          <w:rFonts w:ascii="Arial" w:eastAsia="SimSun" w:hAnsi="Arial"/>
          <w:sz w:val="24"/>
          <w:lang w:val="en-US"/>
        </w:rPr>
        <w:tab/>
        <w:t>Void</w:t>
      </w:r>
    </w:p>
    <w:p w14:paraId="274CF602" w14:textId="77777777" w:rsidR="00B5356F" w:rsidRDefault="00B5356F" w:rsidP="00B5356F">
      <w:pPr>
        <w:rPr>
          <w:ins w:id="2" w:author="R4-2103548" w:date="2021-02-22T13:25:00Z"/>
          <w:rFonts w:eastAsia="SimSun"/>
          <w:lang w:val="en-US"/>
        </w:rPr>
      </w:pPr>
    </w:p>
    <w:p w14:paraId="1C0342F7" w14:textId="77777777" w:rsidR="00EF7028" w:rsidRPr="004608C1" w:rsidRDefault="00EF7028" w:rsidP="00EF7028">
      <w:pPr>
        <w:keepNext/>
        <w:keepLines/>
        <w:spacing w:before="120"/>
        <w:ind w:left="1134" w:hanging="1134"/>
        <w:outlineLvl w:val="2"/>
        <w:rPr>
          <w:ins w:id="3" w:author="R4-2103549" w:date="2021-02-22T15:55:00Z"/>
          <w:rFonts w:ascii="Arial" w:eastAsia="SimSun" w:hAnsi="Arial"/>
          <w:sz w:val="28"/>
          <w:lang w:val="en-US"/>
        </w:rPr>
      </w:pPr>
      <w:ins w:id="4" w:author="R4-2103549" w:date="2021-02-22T15:55:00Z">
        <w:r w:rsidRPr="004608C1">
          <w:rPr>
            <w:rFonts w:ascii="Arial" w:eastAsia="SimSun" w:hAnsi="Arial"/>
            <w:sz w:val="28"/>
            <w:lang w:val="en-US"/>
          </w:rPr>
          <w:t>10.1.2</w:t>
        </w:r>
        <w:r>
          <w:rPr>
            <w:rFonts w:ascii="Arial" w:eastAsia="SimSun" w:hAnsi="Arial"/>
            <w:sz w:val="28"/>
            <w:lang w:val="en-US"/>
          </w:rPr>
          <w:t>B</w:t>
        </w:r>
        <w:r w:rsidRPr="004608C1">
          <w:rPr>
            <w:rFonts w:ascii="Arial" w:eastAsia="SimSun" w:hAnsi="Arial"/>
            <w:sz w:val="28"/>
            <w:lang w:val="en-US"/>
          </w:rPr>
          <w:tab/>
          <w:t>Intra-frequency RSRP accuracy requirements for FR1</w:t>
        </w:r>
        <w:r>
          <w:rPr>
            <w:rFonts w:ascii="Arial" w:eastAsia="SimSun" w:hAnsi="Arial"/>
            <w:sz w:val="28"/>
            <w:lang w:val="en-US"/>
          </w:rPr>
          <w:t xml:space="preserve"> for CA/DC Idle Mode Measurements</w:t>
        </w:r>
      </w:ins>
    </w:p>
    <w:p w14:paraId="442CCEA7" w14:textId="77777777" w:rsidR="00EF7028" w:rsidRDefault="00EF7028" w:rsidP="00EF7028">
      <w:pPr>
        <w:keepNext/>
        <w:keepLines/>
        <w:spacing w:before="120"/>
        <w:ind w:left="1418" w:hanging="1418"/>
        <w:outlineLvl w:val="3"/>
        <w:rPr>
          <w:ins w:id="5" w:author="R4-2103549" w:date="2021-02-22T15:55:00Z"/>
          <w:rFonts w:ascii="Arial" w:eastAsia="SimSun" w:hAnsi="Arial"/>
          <w:sz w:val="24"/>
          <w:lang w:val="en-US"/>
        </w:rPr>
      </w:pPr>
      <w:ins w:id="6" w:author="R4-2103549" w:date="2021-02-22T15:55:00Z">
        <w:r w:rsidRPr="004608C1">
          <w:rPr>
            <w:rFonts w:ascii="Arial" w:eastAsia="SimSun" w:hAnsi="Arial"/>
            <w:sz w:val="24"/>
            <w:lang w:val="en-US"/>
          </w:rPr>
          <w:t>10.1.2</w:t>
        </w:r>
        <w:r>
          <w:rPr>
            <w:rFonts w:ascii="Arial" w:eastAsia="SimSun" w:hAnsi="Arial"/>
            <w:sz w:val="24"/>
            <w:lang w:val="en-US"/>
          </w:rPr>
          <w:t>B</w:t>
        </w:r>
        <w:r w:rsidRPr="004608C1">
          <w:rPr>
            <w:rFonts w:ascii="Arial" w:eastAsia="SimSun" w:hAnsi="Arial"/>
            <w:sz w:val="24"/>
            <w:lang w:val="en-US"/>
          </w:rPr>
          <w:t>.1</w:t>
        </w:r>
        <w:r w:rsidRPr="004608C1">
          <w:rPr>
            <w:rFonts w:ascii="Arial" w:eastAsia="SimSun" w:hAnsi="Arial"/>
            <w:sz w:val="24"/>
            <w:lang w:val="en-US"/>
          </w:rPr>
          <w:tab/>
          <w:t>Intra-frequency SS-RSRP accuracy requirements</w:t>
        </w:r>
      </w:ins>
    </w:p>
    <w:p w14:paraId="0600BD1B" w14:textId="77777777" w:rsidR="00EF7028" w:rsidRPr="00691C10" w:rsidRDefault="00EF7028" w:rsidP="00EF7028">
      <w:pPr>
        <w:jc w:val="both"/>
        <w:rPr>
          <w:ins w:id="7" w:author="R4-2103549" w:date="2021-02-22T15:55:00Z"/>
          <w:rFonts w:cs="v4.2.0"/>
        </w:rPr>
      </w:pPr>
      <w:ins w:id="8" w:author="R4-2103549" w:date="2021-02-22T15:55:00Z">
        <w:r w:rsidRPr="00691C10">
          <w:rPr>
            <w:rFonts w:cs="v4.2.0"/>
          </w:rPr>
          <w:t>The requirements in this clause are applicable for a UE:</w:t>
        </w:r>
      </w:ins>
    </w:p>
    <w:p w14:paraId="65635F84" w14:textId="77777777" w:rsidR="00EF7028" w:rsidRPr="00691C10" w:rsidRDefault="00EF7028" w:rsidP="00EF7028">
      <w:pPr>
        <w:pStyle w:val="B1"/>
        <w:rPr>
          <w:ins w:id="9" w:author="R4-2103549" w:date="2021-02-22T15:55:00Z"/>
          <w:rFonts w:cs="v4.2.0"/>
        </w:rPr>
      </w:pPr>
      <w:ins w:id="10" w:author="R4-2103549" w:date="2021-02-22T15:55:00Z">
        <w:r w:rsidRPr="00691C10">
          <w:rPr>
            <w:rFonts w:cs="v4.2.0"/>
          </w:rPr>
          <w:t>-</w:t>
        </w:r>
        <w:r w:rsidRPr="00691C10">
          <w:rPr>
            <w:rFonts w:cs="v4.2.0"/>
          </w:rPr>
          <w:tab/>
          <w:t>in state RRC_IDLE</w:t>
        </w:r>
        <w:r>
          <w:rPr>
            <w:rFonts w:cs="v4.2.0"/>
          </w:rPr>
          <w:t xml:space="preserve"> or RRC INACTIVE</w:t>
        </w:r>
      </w:ins>
    </w:p>
    <w:p w14:paraId="30543953" w14:textId="77777777" w:rsidR="00EF7028" w:rsidRPr="00691C10" w:rsidRDefault="00EF7028" w:rsidP="00EF7028">
      <w:pPr>
        <w:pStyle w:val="B1"/>
        <w:rPr>
          <w:ins w:id="11" w:author="R4-2103549" w:date="2021-02-22T15:55:00Z"/>
        </w:rPr>
      </w:pPr>
      <w:ins w:id="12" w:author="R4-2103549" w:date="2021-02-22T15:55:00Z">
        <w:r w:rsidRPr="00691C10">
          <w:t>-</w:t>
        </w:r>
        <w:r w:rsidRPr="00691C10">
          <w:tab/>
          <w:t>that is synchronised to the cell that is measured.</w:t>
        </w:r>
      </w:ins>
    </w:p>
    <w:p w14:paraId="2A27EDFC" w14:textId="77777777" w:rsidR="00EF7028" w:rsidRDefault="00EF7028" w:rsidP="00EF7028">
      <w:pPr>
        <w:keepNext/>
        <w:keepLines/>
        <w:spacing w:before="120"/>
        <w:ind w:left="1418" w:hanging="1418"/>
        <w:outlineLvl w:val="3"/>
        <w:rPr>
          <w:ins w:id="13" w:author="R4-2103549" w:date="2021-02-22T15:55:00Z"/>
          <w:rFonts w:cs="v4.2.0"/>
        </w:rPr>
      </w:pPr>
      <w:ins w:id="14" w:author="R4-2103549" w:date="2021-02-22T15:55:00Z">
        <w:r w:rsidRPr="00691C10">
          <w:rPr>
            <w:rFonts w:cs="v4.2.0"/>
          </w:rPr>
          <w:t xml:space="preserve">The requirements are for absolute accuracy of </w:t>
        </w:r>
        <w:r>
          <w:rPr>
            <w:rFonts w:cs="v4.2.0"/>
          </w:rPr>
          <w:t>SS-</w:t>
        </w:r>
        <w:r w:rsidRPr="00691C10">
          <w:rPr>
            <w:rFonts w:cs="v4.2.0"/>
          </w:rPr>
          <w:t>RSRP.</w:t>
        </w:r>
      </w:ins>
    </w:p>
    <w:p w14:paraId="58E1A54D" w14:textId="77777777" w:rsidR="00EF7028" w:rsidRPr="004608C1" w:rsidRDefault="00EF7028" w:rsidP="00EF7028">
      <w:pPr>
        <w:keepNext/>
        <w:keepLines/>
        <w:spacing w:before="120"/>
        <w:ind w:left="1418" w:hanging="1418"/>
        <w:outlineLvl w:val="3"/>
        <w:rPr>
          <w:ins w:id="15" w:author="R4-2103549" w:date="2021-02-22T15:55:00Z"/>
          <w:rFonts w:ascii="Arial" w:eastAsia="SimSun" w:hAnsi="Arial"/>
          <w:sz w:val="24"/>
          <w:lang w:val="en-US"/>
        </w:rPr>
      </w:pPr>
    </w:p>
    <w:p w14:paraId="638F631F" w14:textId="77777777" w:rsidR="00EF7028" w:rsidRPr="004608C1" w:rsidRDefault="00EF7028" w:rsidP="00EF7028">
      <w:pPr>
        <w:keepNext/>
        <w:keepLines/>
        <w:spacing w:before="120"/>
        <w:ind w:left="1701" w:hanging="1701"/>
        <w:outlineLvl w:val="4"/>
        <w:rPr>
          <w:ins w:id="16" w:author="R4-2103549" w:date="2021-02-22T15:55:00Z"/>
          <w:rFonts w:ascii="Arial" w:eastAsia="SimSun" w:hAnsi="Arial"/>
          <w:sz w:val="22"/>
        </w:rPr>
      </w:pPr>
      <w:ins w:id="17" w:author="R4-2103549" w:date="2021-02-22T15:55:00Z">
        <w:r w:rsidRPr="004608C1">
          <w:rPr>
            <w:rFonts w:ascii="Arial" w:eastAsia="SimSun" w:hAnsi="Arial"/>
            <w:sz w:val="22"/>
          </w:rPr>
          <w:t>10.1.2</w:t>
        </w:r>
        <w:r>
          <w:rPr>
            <w:rFonts w:ascii="Arial" w:eastAsia="SimSun" w:hAnsi="Arial"/>
            <w:sz w:val="22"/>
          </w:rPr>
          <w:t>B</w:t>
        </w:r>
        <w:r w:rsidRPr="004608C1">
          <w:rPr>
            <w:rFonts w:ascii="Arial" w:eastAsia="SimSun" w:hAnsi="Arial"/>
            <w:sz w:val="22"/>
          </w:rPr>
          <w:t>.1.1</w:t>
        </w:r>
        <w:r w:rsidRPr="004608C1">
          <w:rPr>
            <w:rFonts w:ascii="Arial" w:eastAsia="SimSun" w:hAnsi="Arial"/>
            <w:sz w:val="22"/>
          </w:rPr>
          <w:tab/>
          <w:t xml:space="preserve">Absolute </w:t>
        </w:r>
        <w:r w:rsidRPr="004608C1">
          <w:rPr>
            <w:rFonts w:ascii="Arial" w:eastAsia="SimSun" w:hAnsi="Arial"/>
            <w:sz w:val="22"/>
            <w:lang w:val="en-US"/>
          </w:rPr>
          <w:t xml:space="preserve">SS-RSRP </w:t>
        </w:r>
        <w:r w:rsidRPr="004608C1">
          <w:rPr>
            <w:rFonts w:ascii="Arial" w:eastAsia="SimSun" w:hAnsi="Arial"/>
            <w:sz w:val="22"/>
          </w:rPr>
          <w:t>Accuracy</w:t>
        </w:r>
      </w:ins>
    </w:p>
    <w:p w14:paraId="0EDA8889" w14:textId="7645DE38" w:rsidR="00EF7028" w:rsidRPr="004608C1" w:rsidRDefault="00EF7028" w:rsidP="00EF7028">
      <w:pPr>
        <w:rPr>
          <w:ins w:id="18" w:author="R4-2103549" w:date="2021-02-22T15:55:00Z"/>
          <w:rFonts w:eastAsia="SimSun" w:cs="v4.2.0"/>
          <w:i/>
        </w:rPr>
      </w:pPr>
      <w:ins w:id="19" w:author="R4-2103549" w:date="2021-02-22T15:55:00Z">
        <w:r w:rsidRPr="004608C1">
          <w:rPr>
            <w:rFonts w:eastAsia="SimSun" w:cs="v4.2.0"/>
          </w:rPr>
          <w:t xml:space="preserve">Unless otherwise specified, the requirements for absolute accuracy of </w:t>
        </w:r>
        <w:r w:rsidRPr="004608C1">
          <w:rPr>
            <w:rFonts w:eastAsia="SimSun" w:cs="v4.2.0"/>
            <w:lang w:eastAsia="zh-CN"/>
          </w:rPr>
          <w:t>SS-RSRP</w:t>
        </w:r>
        <w:r w:rsidRPr="004608C1">
          <w:rPr>
            <w:rFonts w:eastAsia="SimSun" w:cs="v4.2.0"/>
          </w:rPr>
          <w:t xml:space="preserve"> in this clause apply to </w:t>
        </w:r>
        <w:del w:id="20" w:author="R4-2102751" w:date="2021-02-22T16:46:00Z">
          <w:r w:rsidRPr="004608C1" w:rsidDel="00FD234B">
            <w:rPr>
              <w:rFonts w:eastAsia="SimSun" w:cs="v4.2.0"/>
            </w:rPr>
            <w:delText xml:space="preserve">a cell on the same frequency as that of </w:delText>
          </w:r>
        </w:del>
        <w:r w:rsidRPr="004608C1">
          <w:rPr>
            <w:rFonts w:eastAsia="SimSun" w:cs="v4.2.0"/>
          </w:rPr>
          <w:t>the serving cell in FR1.</w:t>
        </w:r>
      </w:ins>
    </w:p>
    <w:p w14:paraId="70B4B54D" w14:textId="77777777" w:rsidR="00EF7028" w:rsidRPr="004608C1" w:rsidRDefault="00EF7028" w:rsidP="00EF7028">
      <w:pPr>
        <w:rPr>
          <w:ins w:id="21" w:author="R4-2103549" w:date="2021-02-22T15:55:00Z"/>
          <w:rFonts w:eastAsia="SimSun" w:cs="v4.2.0"/>
        </w:rPr>
      </w:pPr>
      <w:ins w:id="22" w:author="R4-2103549" w:date="2021-02-22T15:55:00Z">
        <w:r w:rsidRPr="004608C1">
          <w:rPr>
            <w:rFonts w:eastAsia="SimSun" w:cs="v4.2.0"/>
          </w:rPr>
          <w:t xml:space="preserve">The accuracy requirements in Table </w:t>
        </w:r>
        <w:r w:rsidRPr="004608C1">
          <w:rPr>
            <w:rFonts w:eastAsia="SimSun" w:cs="v4.2.0"/>
            <w:lang w:eastAsia="zh-CN"/>
          </w:rPr>
          <w:t>10.1.2</w:t>
        </w:r>
        <w:r>
          <w:rPr>
            <w:rFonts w:eastAsia="SimSun" w:cs="v4.2.0"/>
            <w:lang w:eastAsia="zh-CN"/>
          </w:rPr>
          <w:t>B</w:t>
        </w:r>
        <w:r w:rsidRPr="004608C1">
          <w:rPr>
            <w:rFonts w:eastAsia="SimSun" w:cs="v4.2.0"/>
            <w:lang w:eastAsia="zh-CN"/>
          </w:rPr>
          <w:t>.1.1</w:t>
        </w:r>
        <w:r w:rsidRPr="004608C1">
          <w:rPr>
            <w:rFonts w:eastAsia="SimSun" w:cs="v4.2.0"/>
          </w:rPr>
          <w:t>-1 are valid under the following conditions:</w:t>
        </w:r>
      </w:ins>
    </w:p>
    <w:p w14:paraId="5F9C3A64" w14:textId="77777777" w:rsidR="00EF7028" w:rsidRPr="004608C1" w:rsidRDefault="00EF7028" w:rsidP="00EF7028">
      <w:pPr>
        <w:ind w:left="568" w:hanging="284"/>
        <w:rPr>
          <w:ins w:id="23" w:author="R4-2103549" w:date="2021-02-22T15:55:00Z"/>
          <w:rFonts w:eastAsia="SimSun" w:cs="v4.2.0"/>
        </w:rPr>
      </w:pPr>
      <w:ins w:id="24" w:author="R4-2103549" w:date="2021-02-22T15:55:00Z">
        <w:r w:rsidRPr="004608C1">
          <w:rPr>
            <w:rFonts w:eastAsia="SimSun"/>
          </w:rPr>
          <w:t>-</w:t>
        </w:r>
        <w:r w:rsidRPr="004608C1">
          <w:rPr>
            <w:rFonts w:eastAsia="SimSun"/>
          </w:rPr>
          <w:tab/>
          <w:t>Conditions defined in clause 7.3 of TS 38.101-1 [18] for reference sensitivity are fulfilled.</w:t>
        </w:r>
      </w:ins>
    </w:p>
    <w:p w14:paraId="0778EC11" w14:textId="550C64C9" w:rsidR="00EF7028" w:rsidRPr="004608C1" w:rsidRDefault="00EF7028" w:rsidP="00EF7028">
      <w:pPr>
        <w:ind w:left="568" w:hanging="284"/>
        <w:rPr>
          <w:ins w:id="25" w:author="R4-2103549" w:date="2021-02-22T15:55:00Z"/>
          <w:rFonts w:eastAsia="SimSun"/>
          <w:lang w:eastAsia="zh-CN"/>
        </w:rPr>
      </w:pPr>
      <w:ins w:id="26" w:author="R4-2103549" w:date="2021-02-22T15:55:00Z">
        <w:r w:rsidRPr="004608C1">
          <w:rPr>
            <w:rFonts w:eastAsia="SimSun"/>
          </w:rPr>
          <w:t>-</w:t>
        </w:r>
        <w:r w:rsidRPr="004608C1">
          <w:rPr>
            <w:rFonts w:eastAsia="SimSun"/>
          </w:rPr>
          <w:tab/>
          <w:t>Conditions for intra-frequency measurements are fulfilled according to Annex B.</w:t>
        </w:r>
        <w:del w:id="27" w:author="R4-2102751" w:date="2021-02-22T17:15:00Z">
          <w:r w:rsidRPr="004608C1" w:rsidDel="001A3B06">
            <w:rPr>
              <w:rFonts w:eastAsia="SimSun"/>
            </w:rPr>
            <w:delText>2</w:delText>
          </w:r>
        </w:del>
      </w:ins>
      <w:ins w:id="28" w:author="R4-2102751" w:date="2021-02-22T17:15:00Z">
        <w:r w:rsidR="001A3B06">
          <w:rPr>
            <w:rFonts w:eastAsia="SimSun"/>
          </w:rPr>
          <w:t>1</w:t>
        </w:r>
      </w:ins>
      <w:ins w:id="29" w:author="R4-2103549" w:date="2021-02-22T15:55:00Z">
        <w:r w:rsidRPr="004608C1">
          <w:rPr>
            <w:rFonts w:eastAsia="SimSun"/>
          </w:rPr>
          <w:t xml:space="preserve">.2 for a corresponding Band </w:t>
        </w:r>
        <w:r w:rsidRPr="004608C1">
          <w:rPr>
            <w:rFonts w:eastAsia="SimSun" w:cs="v4.2.0"/>
            <w:lang w:eastAsia="ko-KR"/>
          </w:rPr>
          <w:t>for each relevant SSB</w:t>
        </w:r>
        <w:r w:rsidRPr="004608C1">
          <w:rPr>
            <w:rFonts w:eastAsia="SimSun"/>
          </w:rPr>
          <w:t>.</w:t>
        </w:r>
      </w:ins>
    </w:p>
    <w:p w14:paraId="45050491" w14:textId="77777777" w:rsidR="00EF7028" w:rsidRPr="004608C1" w:rsidRDefault="00EF7028" w:rsidP="00EF7028">
      <w:pPr>
        <w:keepNext/>
        <w:keepLines/>
        <w:spacing w:after="0"/>
        <w:jc w:val="center"/>
        <w:rPr>
          <w:ins w:id="30" w:author="R4-2103549" w:date="2021-02-22T15:55:00Z"/>
          <w:rFonts w:ascii="Arial" w:eastAsia="SimSun" w:hAnsi="Arial"/>
          <w:b/>
          <w:sz w:val="18"/>
        </w:rPr>
      </w:pPr>
      <w:ins w:id="31" w:author="R4-2103549" w:date="2021-02-22T15:55:00Z">
        <w:r w:rsidRPr="004608C1">
          <w:rPr>
            <w:rFonts w:ascii="Arial" w:eastAsia="SimSun" w:hAnsi="Arial"/>
            <w:b/>
            <w:sz w:val="18"/>
          </w:rPr>
          <w:lastRenderedPageBreak/>
          <w:t>Table 10.1.2</w:t>
        </w:r>
        <w:r>
          <w:rPr>
            <w:rFonts w:ascii="Arial" w:eastAsia="SimSun" w:hAnsi="Arial"/>
            <w:b/>
            <w:sz w:val="18"/>
          </w:rPr>
          <w:t>B</w:t>
        </w:r>
        <w:r w:rsidRPr="004608C1">
          <w:rPr>
            <w:rFonts w:ascii="Arial" w:eastAsia="SimSun" w:hAnsi="Arial"/>
            <w:b/>
            <w:sz w:val="18"/>
          </w:rPr>
          <w:t>.1.1-1: SS-RSRP Intra frequency absolute accuracy in FR1</w:t>
        </w:r>
      </w:ins>
    </w:p>
    <w:tbl>
      <w:tblPr>
        <w:tblW w:w="10172" w:type="dxa"/>
        <w:jc w:val="center"/>
        <w:tblLook w:val="01E0" w:firstRow="1" w:lastRow="1" w:firstColumn="1" w:lastColumn="1" w:noHBand="0" w:noVBand="0"/>
      </w:tblPr>
      <w:tblGrid>
        <w:gridCol w:w="1036"/>
        <w:gridCol w:w="1055"/>
        <w:gridCol w:w="833"/>
        <w:gridCol w:w="2530"/>
        <w:gridCol w:w="1005"/>
        <w:gridCol w:w="833"/>
        <w:gridCol w:w="1440"/>
        <w:gridCol w:w="1440"/>
      </w:tblGrid>
      <w:tr w:rsidR="00EF7028" w:rsidRPr="004608C1" w14:paraId="5AFEE5FD" w14:textId="77777777" w:rsidTr="005D1D2E">
        <w:trPr>
          <w:jc w:val="center"/>
          <w:ins w:id="32" w:author="R4-2103549" w:date="2021-02-22T15:55:00Z"/>
        </w:trPr>
        <w:tc>
          <w:tcPr>
            <w:tcW w:w="2091"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6C8D17F3" w14:textId="77777777" w:rsidR="00EF7028" w:rsidRPr="004608C1" w:rsidRDefault="00EF7028" w:rsidP="005D1D2E">
            <w:pPr>
              <w:keepNext/>
              <w:keepLines/>
              <w:spacing w:after="0"/>
              <w:jc w:val="center"/>
              <w:rPr>
                <w:ins w:id="33" w:author="R4-2103549" w:date="2021-02-22T15:55:00Z"/>
                <w:rFonts w:ascii="Arial" w:eastAsia="SimSun" w:hAnsi="Arial"/>
                <w:b/>
                <w:sz w:val="18"/>
              </w:rPr>
            </w:pPr>
            <w:ins w:id="34" w:author="R4-2103549" w:date="2021-02-22T15:55:00Z">
              <w:r w:rsidRPr="004608C1">
                <w:rPr>
                  <w:rFonts w:ascii="Arial" w:eastAsia="SimSun" w:hAnsi="Arial"/>
                  <w:b/>
                  <w:sz w:val="18"/>
                </w:rPr>
                <w:t>Accuracy</w:t>
              </w:r>
            </w:ins>
          </w:p>
        </w:tc>
        <w:tc>
          <w:tcPr>
            <w:tcW w:w="8081"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7BDCA6FB" w14:textId="77777777" w:rsidR="00EF7028" w:rsidRPr="004608C1" w:rsidRDefault="00EF7028" w:rsidP="005D1D2E">
            <w:pPr>
              <w:keepNext/>
              <w:keepLines/>
              <w:spacing w:after="0"/>
              <w:jc w:val="center"/>
              <w:rPr>
                <w:ins w:id="35" w:author="R4-2103549" w:date="2021-02-22T15:55:00Z"/>
                <w:rFonts w:ascii="Arial" w:eastAsia="SimSun" w:hAnsi="Arial"/>
                <w:b/>
                <w:sz w:val="18"/>
              </w:rPr>
            </w:pPr>
            <w:ins w:id="36" w:author="R4-2103549" w:date="2021-02-22T15:55:00Z">
              <w:r w:rsidRPr="004608C1">
                <w:rPr>
                  <w:rFonts w:ascii="Arial" w:eastAsia="SimSun" w:hAnsi="Arial"/>
                  <w:b/>
                  <w:sz w:val="18"/>
                </w:rPr>
                <w:t>Conditions</w:t>
              </w:r>
            </w:ins>
          </w:p>
        </w:tc>
      </w:tr>
      <w:tr w:rsidR="00EF7028" w:rsidRPr="004608C1" w14:paraId="76ED6DB1" w14:textId="77777777" w:rsidTr="005D1D2E">
        <w:trPr>
          <w:jc w:val="center"/>
          <w:ins w:id="37" w:author="R4-2103549" w:date="2021-02-22T15:55:00Z"/>
        </w:trPr>
        <w:tc>
          <w:tcPr>
            <w:tcW w:w="1036" w:type="dxa"/>
            <w:tcBorders>
              <w:top w:val="single" w:sz="6" w:space="0" w:color="auto"/>
              <w:left w:val="single" w:sz="4" w:space="0" w:color="auto"/>
              <w:right w:val="single" w:sz="6" w:space="0" w:color="auto"/>
            </w:tcBorders>
            <w:shd w:val="clear" w:color="auto" w:fill="auto"/>
            <w:vAlign w:val="center"/>
          </w:tcPr>
          <w:p w14:paraId="7FCA1005" w14:textId="77777777" w:rsidR="00EF7028" w:rsidRPr="004608C1" w:rsidRDefault="00EF7028" w:rsidP="005D1D2E">
            <w:pPr>
              <w:keepNext/>
              <w:keepLines/>
              <w:spacing w:after="0"/>
              <w:jc w:val="center"/>
              <w:rPr>
                <w:ins w:id="38" w:author="R4-2103549" w:date="2021-02-22T15:55:00Z"/>
                <w:rFonts w:ascii="Arial" w:eastAsia="SimSun" w:hAnsi="Arial"/>
                <w:b/>
                <w:sz w:val="18"/>
              </w:rPr>
            </w:pPr>
            <w:ins w:id="39" w:author="R4-2103549" w:date="2021-02-22T15:55:00Z">
              <w:r w:rsidRPr="004608C1">
                <w:rPr>
                  <w:rFonts w:ascii="Arial" w:eastAsia="SimSun" w:hAnsi="Arial"/>
                  <w:b/>
                  <w:sz w:val="18"/>
                </w:rPr>
                <w:t>Normal condition</w:t>
              </w:r>
            </w:ins>
          </w:p>
        </w:tc>
        <w:tc>
          <w:tcPr>
            <w:tcW w:w="1055" w:type="dxa"/>
            <w:tcBorders>
              <w:top w:val="single" w:sz="6" w:space="0" w:color="auto"/>
              <w:left w:val="single" w:sz="6" w:space="0" w:color="auto"/>
              <w:right w:val="single" w:sz="6" w:space="0" w:color="auto"/>
            </w:tcBorders>
            <w:shd w:val="clear" w:color="auto" w:fill="auto"/>
            <w:vAlign w:val="center"/>
          </w:tcPr>
          <w:p w14:paraId="05D58C5A" w14:textId="77777777" w:rsidR="00EF7028" w:rsidRPr="004608C1" w:rsidRDefault="00EF7028" w:rsidP="005D1D2E">
            <w:pPr>
              <w:keepNext/>
              <w:keepLines/>
              <w:spacing w:after="0"/>
              <w:jc w:val="center"/>
              <w:rPr>
                <w:ins w:id="40" w:author="R4-2103549" w:date="2021-02-22T15:55:00Z"/>
                <w:rFonts w:ascii="Arial" w:eastAsia="SimSun" w:hAnsi="Arial"/>
                <w:b/>
                <w:sz w:val="18"/>
              </w:rPr>
            </w:pPr>
            <w:ins w:id="41" w:author="R4-2103549" w:date="2021-02-22T15:55:00Z">
              <w:r w:rsidRPr="004608C1">
                <w:rPr>
                  <w:rFonts w:ascii="Arial" w:eastAsia="SimSun" w:hAnsi="Arial"/>
                  <w:b/>
                  <w:sz w:val="18"/>
                </w:rPr>
                <w:t>Extreme condition</w:t>
              </w:r>
            </w:ins>
          </w:p>
        </w:tc>
        <w:tc>
          <w:tcPr>
            <w:tcW w:w="833" w:type="dxa"/>
            <w:tcBorders>
              <w:top w:val="single" w:sz="6" w:space="0" w:color="auto"/>
              <w:left w:val="single" w:sz="6" w:space="0" w:color="auto"/>
              <w:right w:val="single" w:sz="6" w:space="0" w:color="auto"/>
            </w:tcBorders>
            <w:shd w:val="clear" w:color="auto" w:fill="auto"/>
            <w:vAlign w:val="center"/>
          </w:tcPr>
          <w:p w14:paraId="6C7607F9" w14:textId="77777777" w:rsidR="00EF7028" w:rsidRPr="004608C1" w:rsidRDefault="00EF7028" w:rsidP="005D1D2E">
            <w:pPr>
              <w:keepNext/>
              <w:keepLines/>
              <w:spacing w:after="0"/>
              <w:jc w:val="center"/>
              <w:rPr>
                <w:ins w:id="42" w:author="R4-2103549" w:date="2021-02-22T15:55:00Z"/>
                <w:rFonts w:ascii="Arial" w:eastAsia="SimSun" w:hAnsi="Arial"/>
                <w:b/>
                <w:sz w:val="18"/>
              </w:rPr>
            </w:pPr>
            <w:ins w:id="43" w:author="R4-2103549" w:date="2021-02-22T15:55:00Z">
              <w:r w:rsidRPr="004608C1">
                <w:rPr>
                  <w:rFonts w:ascii="Arial" w:eastAsia="SimSun" w:hAnsi="Arial"/>
                  <w:b/>
                  <w:sz w:val="18"/>
                </w:rPr>
                <w:t xml:space="preserve">SSB </w:t>
              </w:r>
              <w:proofErr w:type="spellStart"/>
              <w:r w:rsidRPr="004608C1">
                <w:rPr>
                  <w:rFonts w:ascii="Arial" w:eastAsia="SimSun" w:hAnsi="Arial"/>
                  <w:b/>
                  <w:sz w:val="18"/>
                </w:rPr>
                <w:t>Ês</w:t>
              </w:r>
              <w:proofErr w:type="spellEnd"/>
              <w:r w:rsidRPr="004608C1">
                <w:rPr>
                  <w:rFonts w:ascii="Arial" w:eastAsia="SimSun" w:hAnsi="Arial"/>
                  <w:b/>
                  <w:sz w:val="18"/>
                </w:rPr>
                <w:t>/</w:t>
              </w:r>
              <w:proofErr w:type="spellStart"/>
              <w:r w:rsidRPr="004608C1">
                <w:rPr>
                  <w:rFonts w:ascii="Arial" w:eastAsia="SimSun" w:hAnsi="Arial"/>
                  <w:b/>
                  <w:sz w:val="18"/>
                </w:rPr>
                <w:t>Iot</w:t>
              </w:r>
              <w:proofErr w:type="spellEnd"/>
            </w:ins>
          </w:p>
        </w:tc>
        <w:tc>
          <w:tcPr>
            <w:tcW w:w="724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071CCCE7" w14:textId="77777777" w:rsidR="00EF7028" w:rsidRPr="004608C1" w:rsidRDefault="00EF7028" w:rsidP="005D1D2E">
            <w:pPr>
              <w:keepNext/>
              <w:keepLines/>
              <w:spacing w:after="0"/>
              <w:jc w:val="center"/>
              <w:rPr>
                <w:ins w:id="44" w:author="R4-2103549" w:date="2021-02-22T15:55:00Z"/>
                <w:rFonts w:ascii="Arial" w:eastAsia="SimSun" w:hAnsi="Arial"/>
                <w:b/>
                <w:sz w:val="18"/>
              </w:rPr>
            </w:pPr>
            <w:ins w:id="45" w:author="R4-2103549" w:date="2021-02-22T15:55:00Z">
              <w:r w:rsidRPr="004608C1">
                <w:rPr>
                  <w:rFonts w:ascii="Arial" w:eastAsia="SimSun" w:hAnsi="Arial"/>
                  <w:b/>
                  <w:sz w:val="18"/>
                </w:rPr>
                <w:t>Io</w:t>
              </w:r>
              <w:r w:rsidRPr="004608C1">
                <w:rPr>
                  <w:rFonts w:ascii="Arial" w:eastAsia="SimSun" w:hAnsi="Arial"/>
                  <w:b/>
                  <w:sz w:val="18"/>
                  <w:vertAlign w:val="superscript"/>
                </w:rPr>
                <w:t xml:space="preserve"> Note 1</w:t>
              </w:r>
              <w:r w:rsidRPr="004608C1">
                <w:rPr>
                  <w:rFonts w:ascii="Arial" w:eastAsia="SimSun" w:hAnsi="Arial"/>
                  <w:b/>
                  <w:sz w:val="18"/>
                </w:rPr>
                <w:t xml:space="preserve"> range</w:t>
              </w:r>
            </w:ins>
          </w:p>
        </w:tc>
      </w:tr>
      <w:tr w:rsidR="00EF7028" w:rsidRPr="004608C1" w14:paraId="7CB78B45" w14:textId="77777777" w:rsidTr="005D1D2E">
        <w:trPr>
          <w:jc w:val="center"/>
          <w:ins w:id="46" w:author="R4-2103549" w:date="2021-02-22T15:55:00Z"/>
        </w:trPr>
        <w:tc>
          <w:tcPr>
            <w:tcW w:w="1036" w:type="dxa"/>
            <w:tcBorders>
              <w:left w:val="single" w:sz="4" w:space="0" w:color="auto"/>
              <w:bottom w:val="single" w:sz="4" w:space="0" w:color="auto"/>
              <w:right w:val="single" w:sz="6" w:space="0" w:color="auto"/>
            </w:tcBorders>
            <w:shd w:val="clear" w:color="auto" w:fill="auto"/>
            <w:vAlign w:val="center"/>
          </w:tcPr>
          <w:p w14:paraId="0D960CD9" w14:textId="77777777" w:rsidR="00EF7028" w:rsidRPr="004608C1" w:rsidRDefault="00EF7028" w:rsidP="005D1D2E">
            <w:pPr>
              <w:keepNext/>
              <w:keepLines/>
              <w:spacing w:after="0"/>
              <w:jc w:val="center"/>
              <w:rPr>
                <w:ins w:id="47" w:author="R4-2103549" w:date="2021-02-22T15:55:00Z"/>
                <w:rFonts w:ascii="Arial" w:eastAsia="SimSun" w:hAnsi="Arial"/>
                <w:b/>
                <w:sz w:val="18"/>
              </w:rPr>
            </w:pPr>
          </w:p>
        </w:tc>
        <w:tc>
          <w:tcPr>
            <w:tcW w:w="1055" w:type="dxa"/>
            <w:tcBorders>
              <w:left w:val="single" w:sz="6" w:space="0" w:color="auto"/>
              <w:bottom w:val="single" w:sz="6" w:space="0" w:color="auto"/>
              <w:right w:val="single" w:sz="6" w:space="0" w:color="auto"/>
            </w:tcBorders>
            <w:shd w:val="clear" w:color="auto" w:fill="auto"/>
            <w:vAlign w:val="center"/>
          </w:tcPr>
          <w:p w14:paraId="5077A9E3" w14:textId="77777777" w:rsidR="00EF7028" w:rsidRPr="004608C1" w:rsidRDefault="00EF7028" w:rsidP="005D1D2E">
            <w:pPr>
              <w:keepNext/>
              <w:keepLines/>
              <w:spacing w:after="0"/>
              <w:jc w:val="center"/>
              <w:rPr>
                <w:ins w:id="48" w:author="R4-2103549" w:date="2021-02-22T15:55:00Z"/>
                <w:rFonts w:ascii="Arial" w:eastAsia="SimSun" w:hAnsi="Arial"/>
                <w:b/>
                <w:sz w:val="18"/>
              </w:rPr>
            </w:pPr>
          </w:p>
        </w:tc>
        <w:tc>
          <w:tcPr>
            <w:tcW w:w="833" w:type="dxa"/>
            <w:tcBorders>
              <w:left w:val="single" w:sz="6" w:space="0" w:color="auto"/>
              <w:bottom w:val="single" w:sz="6" w:space="0" w:color="auto"/>
              <w:right w:val="single" w:sz="6" w:space="0" w:color="auto"/>
            </w:tcBorders>
            <w:shd w:val="clear" w:color="auto" w:fill="auto"/>
          </w:tcPr>
          <w:p w14:paraId="19BD4721" w14:textId="77777777" w:rsidR="00EF7028" w:rsidRPr="004608C1" w:rsidRDefault="00EF7028" w:rsidP="005D1D2E">
            <w:pPr>
              <w:keepNext/>
              <w:keepLines/>
              <w:spacing w:after="0"/>
              <w:jc w:val="center"/>
              <w:rPr>
                <w:ins w:id="49" w:author="R4-2103549" w:date="2021-02-22T15:55:00Z"/>
                <w:rFonts w:ascii="Arial" w:eastAsia="SimSun" w:hAnsi="Arial"/>
                <w:b/>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0D5E726A" w14:textId="77777777" w:rsidR="00EF7028" w:rsidRPr="004608C1" w:rsidRDefault="00EF7028" w:rsidP="005D1D2E">
            <w:pPr>
              <w:keepNext/>
              <w:keepLines/>
              <w:spacing w:after="0"/>
              <w:jc w:val="center"/>
              <w:rPr>
                <w:ins w:id="50" w:author="R4-2103549" w:date="2021-02-22T15:55:00Z"/>
                <w:rFonts w:ascii="Arial" w:eastAsia="SimSun" w:hAnsi="Arial"/>
                <w:b/>
                <w:sz w:val="18"/>
              </w:rPr>
            </w:pPr>
            <w:ins w:id="51" w:author="R4-2103549" w:date="2021-02-22T15:55:00Z">
              <w:r w:rsidRPr="004608C1">
                <w:rPr>
                  <w:rFonts w:ascii="Arial" w:eastAsia="SimSun" w:hAnsi="Arial"/>
                  <w:b/>
                  <w:sz w:val="18"/>
                </w:rPr>
                <w:t>NR operating band groups</w:t>
              </w:r>
              <w:r w:rsidRPr="004608C1">
                <w:rPr>
                  <w:rFonts w:ascii="Arial" w:eastAsia="SimSun" w:hAnsi="Arial"/>
                  <w:b/>
                  <w:sz w:val="18"/>
                  <w:vertAlign w:val="superscript"/>
                </w:rPr>
                <w:t xml:space="preserve"> Note 2</w:t>
              </w:r>
            </w:ins>
          </w:p>
        </w:tc>
        <w:tc>
          <w:tcPr>
            <w:tcW w:w="327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7B581389" w14:textId="77777777" w:rsidR="00EF7028" w:rsidRPr="004608C1" w:rsidRDefault="00EF7028" w:rsidP="005D1D2E">
            <w:pPr>
              <w:keepNext/>
              <w:keepLines/>
              <w:spacing w:after="0"/>
              <w:jc w:val="center"/>
              <w:rPr>
                <w:ins w:id="52" w:author="R4-2103549" w:date="2021-02-22T15:55:00Z"/>
                <w:rFonts w:ascii="Arial" w:eastAsia="SimSun" w:hAnsi="Arial"/>
                <w:b/>
                <w:sz w:val="18"/>
              </w:rPr>
            </w:pPr>
            <w:ins w:id="53" w:author="R4-2103549" w:date="2021-02-22T15:55:00Z">
              <w:r w:rsidRPr="004608C1">
                <w:rPr>
                  <w:rFonts w:ascii="Arial" w:eastAsia="SimSun" w:hAnsi="Arial"/>
                  <w:b/>
                  <w:sz w:val="18"/>
                </w:rPr>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7CF27676" w14:textId="77777777" w:rsidR="00EF7028" w:rsidRPr="004608C1" w:rsidRDefault="00EF7028" w:rsidP="005D1D2E">
            <w:pPr>
              <w:keepNext/>
              <w:keepLines/>
              <w:spacing w:after="0"/>
              <w:jc w:val="center"/>
              <w:rPr>
                <w:ins w:id="54" w:author="R4-2103549" w:date="2021-02-22T15:55:00Z"/>
                <w:rFonts w:ascii="Arial" w:eastAsia="SimSun" w:hAnsi="Arial"/>
                <w:b/>
                <w:sz w:val="18"/>
              </w:rPr>
            </w:pPr>
            <w:ins w:id="55" w:author="R4-2103549" w:date="2021-02-22T15:55:00Z">
              <w:r w:rsidRPr="004608C1">
                <w:rPr>
                  <w:rFonts w:ascii="Arial" w:eastAsia="SimSun" w:hAnsi="Arial"/>
                  <w:b/>
                  <w:sz w:val="18"/>
                </w:rPr>
                <w:t>Maximum Io</w:t>
              </w:r>
            </w:ins>
          </w:p>
        </w:tc>
      </w:tr>
      <w:tr w:rsidR="00EF7028" w:rsidRPr="004608C1" w14:paraId="73328EAC" w14:textId="77777777" w:rsidTr="005D1D2E">
        <w:trPr>
          <w:trHeight w:val="308"/>
          <w:jc w:val="center"/>
          <w:ins w:id="56" w:author="R4-2103549" w:date="2021-02-22T15:55:00Z"/>
        </w:trPr>
        <w:tc>
          <w:tcPr>
            <w:tcW w:w="1036" w:type="dxa"/>
            <w:tcBorders>
              <w:top w:val="single" w:sz="4" w:space="0" w:color="auto"/>
              <w:left w:val="single" w:sz="4" w:space="0" w:color="auto"/>
              <w:right w:val="single" w:sz="6" w:space="0" w:color="auto"/>
            </w:tcBorders>
            <w:shd w:val="clear" w:color="auto" w:fill="auto"/>
            <w:vAlign w:val="center"/>
          </w:tcPr>
          <w:p w14:paraId="2866C064" w14:textId="77777777" w:rsidR="00EF7028" w:rsidRPr="004608C1" w:rsidRDefault="00EF7028" w:rsidP="005D1D2E">
            <w:pPr>
              <w:keepNext/>
              <w:keepLines/>
              <w:spacing w:after="0"/>
              <w:jc w:val="center"/>
              <w:rPr>
                <w:ins w:id="57" w:author="R4-2103549" w:date="2021-02-22T15:55:00Z"/>
                <w:rFonts w:ascii="Arial" w:eastAsia="SimSun" w:hAnsi="Arial"/>
                <w:b/>
                <w:sz w:val="18"/>
              </w:rPr>
            </w:pPr>
            <w:ins w:id="58" w:author="R4-2103549" w:date="2021-02-22T15:55:00Z">
              <w:r w:rsidRPr="004608C1">
                <w:rPr>
                  <w:rFonts w:ascii="Arial" w:eastAsia="SimSun" w:hAnsi="Arial"/>
                  <w:b/>
                  <w:sz w:val="18"/>
                </w:rPr>
                <w:t>dB</w:t>
              </w:r>
            </w:ins>
          </w:p>
        </w:tc>
        <w:tc>
          <w:tcPr>
            <w:tcW w:w="1055" w:type="dxa"/>
            <w:tcBorders>
              <w:top w:val="single" w:sz="6" w:space="0" w:color="auto"/>
              <w:left w:val="single" w:sz="6" w:space="0" w:color="auto"/>
              <w:right w:val="single" w:sz="6" w:space="0" w:color="auto"/>
            </w:tcBorders>
            <w:shd w:val="clear" w:color="auto" w:fill="auto"/>
            <w:vAlign w:val="center"/>
          </w:tcPr>
          <w:p w14:paraId="08EF8C94" w14:textId="77777777" w:rsidR="00EF7028" w:rsidRPr="004608C1" w:rsidRDefault="00EF7028" w:rsidP="005D1D2E">
            <w:pPr>
              <w:keepNext/>
              <w:keepLines/>
              <w:spacing w:after="0"/>
              <w:jc w:val="center"/>
              <w:rPr>
                <w:ins w:id="59" w:author="R4-2103549" w:date="2021-02-22T15:55:00Z"/>
                <w:rFonts w:ascii="Arial" w:eastAsia="SimSun" w:hAnsi="Arial"/>
                <w:b/>
                <w:sz w:val="18"/>
              </w:rPr>
            </w:pPr>
            <w:ins w:id="60" w:author="R4-2103549" w:date="2021-02-22T15:55:00Z">
              <w:r w:rsidRPr="004608C1">
                <w:rPr>
                  <w:rFonts w:ascii="Arial" w:eastAsia="SimSun" w:hAnsi="Arial"/>
                  <w:b/>
                  <w:sz w:val="18"/>
                </w:rPr>
                <w:t>dB</w:t>
              </w:r>
            </w:ins>
          </w:p>
        </w:tc>
        <w:tc>
          <w:tcPr>
            <w:tcW w:w="833" w:type="dxa"/>
            <w:tcBorders>
              <w:top w:val="single" w:sz="6" w:space="0" w:color="auto"/>
              <w:left w:val="single" w:sz="6" w:space="0" w:color="auto"/>
              <w:right w:val="single" w:sz="6" w:space="0" w:color="auto"/>
            </w:tcBorders>
            <w:shd w:val="clear" w:color="auto" w:fill="auto"/>
            <w:vAlign w:val="center"/>
          </w:tcPr>
          <w:p w14:paraId="68F0D1D8" w14:textId="77777777" w:rsidR="00EF7028" w:rsidRPr="004608C1" w:rsidRDefault="00EF7028" w:rsidP="005D1D2E">
            <w:pPr>
              <w:keepNext/>
              <w:keepLines/>
              <w:spacing w:after="0"/>
              <w:jc w:val="center"/>
              <w:rPr>
                <w:ins w:id="61" w:author="R4-2103549" w:date="2021-02-22T15:55:00Z"/>
                <w:rFonts w:ascii="Arial" w:eastAsia="SimSun" w:hAnsi="Arial"/>
                <w:b/>
                <w:sz w:val="18"/>
              </w:rPr>
            </w:pPr>
            <w:ins w:id="62" w:author="R4-2103549" w:date="2021-02-22T15:55:00Z">
              <w:r w:rsidRPr="004608C1">
                <w:rPr>
                  <w:rFonts w:ascii="Arial" w:eastAsia="SimSun" w:hAnsi="Arial"/>
                  <w:b/>
                  <w:sz w:val="18"/>
                </w:rPr>
                <w:t>dB</w:t>
              </w:r>
            </w:ins>
          </w:p>
        </w:tc>
        <w:tc>
          <w:tcPr>
            <w:tcW w:w="2530" w:type="dxa"/>
            <w:tcBorders>
              <w:top w:val="single" w:sz="6" w:space="0" w:color="auto"/>
              <w:left w:val="single" w:sz="6" w:space="0" w:color="auto"/>
              <w:right w:val="single" w:sz="4" w:space="0" w:color="auto"/>
            </w:tcBorders>
            <w:shd w:val="clear" w:color="auto" w:fill="auto"/>
            <w:vAlign w:val="center"/>
          </w:tcPr>
          <w:p w14:paraId="79AF41A1" w14:textId="77777777" w:rsidR="00EF7028" w:rsidRPr="004608C1" w:rsidRDefault="00EF7028" w:rsidP="005D1D2E">
            <w:pPr>
              <w:keepNext/>
              <w:keepLines/>
              <w:spacing w:after="0"/>
              <w:jc w:val="center"/>
              <w:rPr>
                <w:ins w:id="63" w:author="R4-2103549" w:date="2021-02-22T15:55:00Z"/>
                <w:rFonts w:ascii="Arial" w:eastAsia="SimSun" w:hAnsi="Arial"/>
                <w:b/>
                <w:sz w:val="18"/>
              </w:rPr>
            </w:pPr>
          </w:p>
        </w:tc>
        <w:tc>
          <w:tcPr>
            <w:tcW w:w="183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375A87C" w14:textId="77777777" w:rsidR="00EF7028" w:rsidRPr="004608C1" w:rsidRDefault="00EF7028" w:rsidP="005D1D2E">
            <w:pPr>
              <w:keepNext/>
              <w:keepLines/>
              <w:spacing w:after="0"/>
              <w:jc w:val="center"/>
              <w:rPr>
                <w:ins w:id="64" w:author="R4-2103549" w:date="2021-02-22T15:55:00Z"/>
                <w:rFonts w:ascii="Arial" w:eastAsia="SimSun" w:hAnsi="Arial"/>
                <w:b/>
                <w:sz w:val="18"/>
              </w:rPr>
            </w:pPr>
            <w:ins w:id="65" w:author="R4-2103549" w:date="2021-02-22T15:55:00Z">
              <w:r w:rsidRPr="004608C1">
                <w:rPr>
                  <w:rFonts w:ascii="Arial" w:eastAsia="SimSun" w:hAnsi="Arial" w:cs="Arial"/>
                  <w:b/>
                  <w:sz w:val="18"/>
                </w:rPr>
                <w:t xml:space="preserve">dBm / </w:t>
              </w:r>
              <w:r w:rsidRPr="004608C1">
                <w:rPr>
                  <w:rFonts w:ascii="Arial" w:eastAsia="SimSun" w:hAnsi="Arial"/>
                  <w:b/>
                  <w:sz w:val="18"/>
                </w:rPr>
                <w:t>SCS</w:t>
              </w:r>
              <w:r w:rsidRPr="004608C1">
                <w:rPr>
                  <w:rFonts w:ascii="Arial" w:eastAsia="SimSun" w:hAnsi="Arial"/>
                  <w:b/>
                  <w:sz w:val="18"/>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63CD8592" w14:textId="77777777" w:rsidR="00EF7028" w:rsidRPr="004608C1" w:rsidRDefault="00EF7028" w:rsidP="005D1D2E">
            <w:pPr>
              <w:keepNext/>
              <w:keepLines/>
              <w:spacing w:after="0"/>
              <w:jc w:val="center"/>
              <w:rPr>
                <w:ins w:id="66" w:author="R4-2103549" w:date="2021-02-22T15:55:00Z"/>
                <w:rFonts w:ascii="Arial" w:eastAsia="SimSun" w:hAnsi="Arial"/>
                <w:b/>
                <w:sz w:val="18"/>
              </w:rPr>
            </w:pPr>
            <w:ins w:id="67" w:author="R4-2103549" w:date="2021-02-22T15:55:00Z">
              <w:r w:rsidRPr="004608C1">
                <w:rPr>
                  <w:rFonts w:ascii="Arial" w:eastAsia="SimSun" w:hAnsi="Arial"/>
                  <w:b/>
                  <w:sz w:val="18"/>
                </w:rPr>
                <w:t>dBm/</w:t>
              </w:r>
              <w:proofErr w:type="spellStart"/>
              <w:r w:rsidRPr="004608C1">
                <w:rPr>
                  <w:rFonts w:ascii="Arial" w:eastAsia="SimSun" w:hAnsi="Arial"/>
                  <w:b/>
                  <w:sz w:val="18"/>
                </w:rPr>
                <w:t>BW</w:t>
              </w:r>
              <w:r w:rsidRPr="004608C1">
                <w:rPr>
                  <w:rFonts w:ascii="Arial" w:eastAsia="SimSun" w:hAnsi="Arial"/>
                  <w:b/>
                  <w:sz w:val="18"/>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5E8A1ACA" w14:textId="77777777" w:rsidR="00EF7028" w:rsidRPr="004608C1" w:rsidRDefault="00EF7028" w:rsidP="005D1D2E">
            <w:pPr>
              <w:keepNext/>
              <w:keepLines/>
              <w:spacing w:after="0"/>
              <w:jc w:val="center"/>
              <w:rPr>
                <w:ins w:id="68" w:author="R4-2103549" w:date="2021-02-22T15:55:00Z"/>
                <w:rFonts w:ascii="Arial" w:eastAsia="SimSun" w:hAnsi="Arial"/>
                <w:b/>
                <w:sz w:val="18"/>
              </w:rPr>
            </w:pPr>
            <w:ins w:id="69" w:author="R4-2103549" w:date="2021-02-22T15:55:00Z">
              <w:r w:rsidRPr="004608C1">
                <w:rPr>
                  <w:rFonts w:ascii="Arial" w:eastAsia="SimSun" w:hAnsi="Arial"/>
                  <w:b/>
                  <w:sz w:val="18"/>
                </w:rPr>
                <w:t>dBm/</w:t>
              </w:r>
              <w:proofErr w:type="spellStart"/>
              <w:r w:rsidRPr="004608C1">
                <w:rPr>
                  <w:rFonts w:ascii="Arial" w:eastAsia="SimSun" w:hAnsi="Arial"/>
                  <w:b/>
                  <w:sz w:val="18"/>
                </w:rPr>
                <w:t>BW</w:t>
              </w:r>
              <w:r w:rsidRPr="004608C1">
                <w:rPr>
                  <w:rFonts w:ascii="Arial" w:eastAsia="SimSun" w:hAnsi="Arial"/>
                  <w:b/>
                  <w:sz w:val="18"/>
                  <w:vertAlign w:val="subscript"/>
                </w:rPr>
                <w:t>Channel</w:t>
              </w:r>
              <w:proofErr w:type="spellEnd"/>
            </w:ins>
          </w:p>
        </w:tc>
      </w:tr>
      <w:tr w:rsidR="00EF7028" w:rsidRPr="004608C1" w14:paraId="4D85F067" w14:textId="77777777" w:rsidTr="005D1D2E">
        <w:trPr>
          <w:trHeight w:val="307"/>
          <w:jc w:val="center"/>
          <w:ins w:id="70" w:author="R4-2103549" w:date="2021-02-22T15:55:00Z"/>
        </w:trPr>
        <w:tc>
          <w:tcPr>
            <w:tcW w:w="1036" w:type="dxa"/>
            <w:tcBorders>
              <w:left w:val="single" w:sz="4" w:space="0" w:color="auto"/>
              <w:bottom w:val="single" w:sz="6" w:space="0" w:color="auto"/>
              <w:right w:val="single" w:sz="6" w:space="0" w:color="auto"/>
            </w:tcBorders>
            <w:shd w:val="clear" w:color="auto" w:fill="auto"/>
            <w:vAlign w:val="center"/>
          </w:tcPr>
          <w:p w14:paraId="75984DC6" w14:textId="77777777" w:rsidR="00EF7028" w:rsidRPr="004608C1" w:rsidRDefault="00EF7028" w:rsidP="005D1D2E">
            <w:pPr>
              <w:keepNext/>
              <w:keepLines/>
              <w:spacing w:after="0"/>
              <w:jc w:val="center"/>
              <w:rPr>
                <w:ins w:id="71" w:author="R4-2103549" w:date="2021-02-22T15:55:00Z"/>
                <w:rFonts w:ascii="Arial" w:eastAsia="SimSun" w:hAnsi="Arial"/>
                <w:b/>
                <w:sz w:val="18"/>
              </w:rPr>
            </w:pPr>
          </w:p>
        </w:tc>
        <w:tc>
          <w:tcPr>
            <w:tcW w:w="1055" w:type="dxa"/>
            <w:tcBorders>
              <w:left w:val="single" w:sz="6" w:space="0" w:color="auto"/>
              <w:bottom w:val="single" w:sz="6" w:space="0" w:color="auto"/>
              <w:right w:val="single" w:sz="6" w:space="0" w:color="auto"/>
            </w:tcBorders>
            <w:shd w:val="clear" w:color="auto" w:fill="auto"/>
            <w:vAlign w:val="center"/>
          </w:tcPr>
          <w:p w14:paraId="6EEC9758" w14:textId="77777777" w:rsidR="00EF7028" w:rsidRPr="004608C1" w:rsidRDefault="00EF7028" w:rsidP="005D1D2E">
            <w:pPr>
              <w:keepNext/>
              <w:keepLines/>
              <w:spacing w:after="0"/>
              <w:jc w:val="center"/>
              <w:rPr>
                <w:ins w:id="72" w:author="R4-2103549" w:date="2021-02-22T15:55:00Z"/>
                <w:rFonts w:ascii="Arial" w:eastAsia="SimSun" w:hAnsi="Arial"/>
                <w:b/>
                <w:sz w:val="18"/>
              </w:rPr>
            </w:pPr>
          </w:p>
        </w:tc>
        <w:tc>
          <w:tcPr>
            <w:tcW w:w="833" w:type="dxa"/>
            <w:tcBorders>
              <w:left w:val="single" w:sz="6" w:space="0" w:color="auto"/>
              <w:bottom w:val="single" w:sz="6" w:space="0" w:color="auto"/>
              <w:right w:val="single" w:sz="6" w:space="0" w:color="auto"/>
            </w:tcBorders>
            <w:shd w:val="clear" w:color="auto" w:fill="auto"/>
            <w:vAlign w:val="center"/>
          </w:tcPr>
          <w:p w14:paraId="0576F2E6" w14:textId="77777777" w:rsidR="00EF7028" w:rsidRPr="004608C1" w:rsidRDefault="00EF7028" w:rsidP="005D1D2E">
            <w:pPr>
              <w:keepNext/>
              <w:keepLines/>
              <w:spacing w:after="0"/>
              <w:jc w:val="center"/>
              <w:rPr>
                <w:ins w:id="73" w:author="R4-2103549" w:date="2021-02-22T15:55:00Z"/>
                <w:rFonts w:ascii="Arial" w:eastAsia="SimSun" w:hAnsi="Arial"/>
                <w:b/>
                <w:sz w:val="18"/>
              </w:rPr>
            </w:pPr>
          </w:p>
        </w:tc>
        <w:tc>
          <w:tcPr>
            <w:tcW w:w="2530" w:type="dxa"/>
            <w:tcBorders>
              <w:left w:val="single" w:sz="6" w:space="0" w:color="auto"/>
              <w:bottom w:val="single" w:sz="6" w:space="0" w:color="auto"/>
              <w:right w:val="single" w:sz="4" w:space="0" w:color="auto"/>
            </w:tcBorders>
            <w:shd w:val="clear" w:color="auto" w:fill="auto"/>
            <w:vAlign w:val="center"/>
          </w:tcPr>
          <w:p w14:paraId="3F5112A2" w14:textId="77777777" w:rsidR="00EF7028" w:rsidRPr="004608C1" w:rsidRDefault="00EF7028" w:rsidP="005D1D2E">
            <w:pPr>
              <w:keepNext/>
              <w:keepLines/>
              <w:spacing w:after="0"/>
              <w:jc w:val="center"/>
              <w:rPr>
                <w:ins w:id="74" w:author="R4-2103549" w:date="2021-02-22T15:55:00Z"/>
                <w:rFonts w:ascii="Arial" w:eastAsia="SimSun" w:hAnsi="Arial"/>
                <w:b/>
                <w:sz w:val="18"/>
              </w:rPr>
            </w:pP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2444A9B8" w14:textId="77777777" w:rsidR="00EF7028" w:rsidRPr="004608C1" w:rsidRDefault="00EF7028" w:rsidP="005D1D2E">
            <w:pPr>
              <w:keepNext/>
              <w:keepLines/>
              <w:spacing w:after="0"/>
              <w:jc w:val="center"/>
              <w:rPr>
                <w:ins w:id="75" w:author="R4-2103549" w:date="2021-02-22T15:55:00Z"/>
                <w:rFonts w:ascii="Arial" w:eastAsia="SimSun" w:hAnsi="Arial" w:cs="Arial"/>
                <w:b/>
                <w:sz w:val="18"/>
              </w:rPr>
            </w:pPr>
            <w:ins w:id="76" w:author="R4-2103549" w:date="2021-02-22T15:55:00Z">
              <w:r w:rsidRPr="004608C1">
                <w:rPr>
                  <w:rFonts w:ascii="Arial" w:eastAsia="SimSun" w:hAnsi="Arial"/>
                  <w:b/>
                  <w:sz w:val="18"/>
                </w:rPr>
                <w:t>SCS</w:t>
              </w:r>
              <w:r w:rsidRPr="004608C1">
                <w:rPr>
                  <w:rFonts w:ascii="Arial" w:eastAsia="SimSun" w:hAnsi="Arial"/>
                  <w:b/>
                  <w:sz w:val="18"/>
                  <w:vertAlign w:val="subscript"/>
                </w:rPr>
                <w:t>SSB</w:t>
              </w:r>
              <w:r w:rsidRPr="004608C1">
                <w:rPr>
                  <w:rFonts w:ascii="Arial" w:eastAsia="SimSun" w:hAnsi="Arial" w:cs="Arial"/>
                  <w:b/>
                  <w:sz w:val="18"/>
                </w:rPr>
                <w:t xml:space="preserve"> = 15 kHz</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792FBBA7" w14:textId="77777777" w:rsidR="00EF7028" w:rsidRPr="004608C1" w:rsidRDefault="00EF7028" w:rsidP="005D1D2E">
            <w:pPr>
              <w:keepNext/>
              <w:keepLines/>
              <w:spacing w:after="0"/>
              <w:jc w:val="center"/>
              <w:rPr>
                <w:ins w:id="77" w:author="R4-2103549" w:date="2021-02-22T15:55:00Z"/>
                <w:rFonts w:ascii="Arial" w:eastAsia="SimSun" w:hAnsi="Arial" w:cs="Arial"/>
                <w:b/>
                <w:sz w:val="18"/>
              </w:rPr>
            </w:pPr>
            <w:ins w:id="78" w:author="R4-2103549" w:date="2021-02-22T15:55:00Z">
              <w:r w:rsidRPr="004608C1">
                <w:rPr>
                  <w:rFonts w:ascii="Arial" w:eastAsia="SimSun" w:hAnsi="Arial"/>
                  <w:b/>
                  <w:sz w:val="18"/>
                </w:rPr>
                <w:t>SCS</w:t>
              </w:r>
              <w:r w:rsidRPr="004608C1">
                <w:rPr>
                  <w:rFonts w:ascii="Arial" w:eastAsia="SimSun" w:hAnsi="Arial"/>
                  <w:b/>
                  <w:sz w:val="18"/>
                  <w:vertAlign w:val="subscript"/>
                </w:rPr>
                <w:t>SSB</w:t>
              </w:r>
              <w:r w:rsidRPr="004608C1">
                <w:rPr>
                  <w:rFonts w:ascii="Arial" w:eastAsia="SimSun" w:hAnsi="Arial" w:cs="Arial"/>
                  <w:b/>
                  <w:sz w:val="18"/>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373EDE45" w14:textId="77777777" w:rsidR="00EF7028" w:rsidRPr="004608C1" w:rsidRDefault="00EF7028" w:rsidP="005D1D2E">
            <w:pPr>
              <w:keepNext/>
              <w:keepLines/>
              <w:spacing w:after="0"/>
              <w:jc w:val="center"/>
              <w:rPr>
                <w:ins w:id="79" w:author="R4-2103549" w:date="2021-02-22T15:55:00Z"/>
                <w:rFonts w:ascii="Arial" w:eastAsia="SimSun" w:hAnsi="Arial"/>
                <w:b/>
                <w:sz w:val="18"/>
              </w:rPr>
            </w:pPr>
          </w:p>
        </w:tc>
        <w:tc>
          <w:tcPr>
            <w:tcW w:w="1440" w:type="dxa"/>
            <w:tcBorders>
              <w:left w:val="single" w:sz="6" w:space="0" w:color="auto"/>
              <w:bottom w:val="single" w:sz="6" w:space="0" w:color="auto"/>
              <w:right w:val="single" w:sz="4" w:space="0" w:color="auto"/>
            </w:tcBorders>
            <w:shd w:val="clear" w:color="auto" w:fill="auto"/>
            <w:vAlign w:val="center"/>
          </w:tcPr>
          <w:p w14:paraId="01E1C66D" w14:textId="77777777" w:rsidR="00EF7028" w:rsidRPr="004608C1" w:rsidRDefault="00EF7028" w:rsidP="005D1D2E">
            <w:pPr>
              <w:keepNext/>
              <w:keepLines/>
              <w:spacing w:after="0"/>
              <w:jc w:val="center"/>
              <w:rPr>
                <w:ins w:id="80" w:author="R4-2103549" w:date="2021-02-22T15:55:00Z"/>
                <w:rFonts w:ascii="Arial" w:eastAsia="SimSun" w:hAnsi="Arial"/>
                <w:b/>
                <w:sz w:val="18"/>
              </w:rPr>
            </w:pPr>
          </w:p>
        </w:tc>
      </w:tr>
      <w:tr w:rsidR="00EF7028" w:rsidRPr="004608C1" w14:paraId="345D7C10" w14:textId="77777777" w:rsidTr="005D1D2E">
        <w:trPr>
          <w:jc w:val="center"/>
          <w:ins w:id="81" w:author="R4-2103549" w:date="2021-02-22T15:55:00Z"/>
        </w:trPr>
        <w:tc>
          <w:tcPr>
            <w:tcW w:w="1036" w:type="dxa"/>
            <w:tcBorders>
              <w:top w:val="single" w:sz="6" w:space="0" w:color="auto"/>
              <w:left w:val="single" w:sz="4" w:space="0" w:color="auto"/>
              <w:right w:val="single" w:sz="6" w:space="0" w:color="auto"/>
            </w:tcBorders>
            <w:shd w:val="clear" w:color="auto" w:fill="auto"/>
            <w:vAlign w:val="center"/>
          </w:tcPr>
          <w:p w14:paraId="26649117" w14:textId="77777777" w:rsidR="00EF7028" w:rsidRPr="004608C1" w:rsidRDefault="00EF7028" w:rsidP="005D1D2E">
            <w:pPr>
              <w:keepNext/>
              <w:keepLines/>
              <w:spacing w:after="0"/>
              <w:jc w:val="center"/>
              <w:rPr>
                <w:ins w:id="82" w:author="R4-2103549" w:date="2021-02-22T15:55:00Z"/>
                <w:rFonts w:ascii="Arial" w:eastAsia="SimSun" w:hAnsi="Arial"/>
                <w:sz w:val="18"/>
              </w:rPr>
            </w:pPr>
          </w:p>
        </w:tc>
        <w:tc>
          <w:tcPr>
            <w:tcW w:w="1055" w:type="dxa"/>
            <w:tcBorders>
              <w:top w:val="single" w:sz="6" w:space="0" w:color="auto"/>
              <w:left w:val="single" w:sz="6" w:space="0" w:color="auto"/>
              <w:right w:val="single" w:sz="6" w:space="0" w:color="auto"/>
            </w:tcBorders>
            <w:shd w:val="clear" w:color="auto" w:fill="auto"/>
            <w:vAlign w:val="center"/>
          </w:tcPr>
          <w:p w14:paraId="7B1ED886" w14:textId="77777777" w:rsidR="00EF7028" w:rsidRPr="004608C1" w:rsidRDefault="00EF7028" w:rsidP="005D1D2E">
            <w:pPr>
              <w:keepNext/>
              <w:keepLines/>
              <w:spacing w:after="0"/>
              <w:jc w:val="center"/>
              <w:rPr>
                <w:ins w:id="83" w:author="R4-2103549" w:date="2021-02-22T15:55:00Z"/>
                <w:rFonts w:ascii="Arial" w:eastAsia="SimSun" w:hAnsi="Arial"/>
                <w:sz w:val="18"/>
              </w:rPr>
            </w:pPr>
          </w:p>
        </w:tc>
        <w:tc>
          <w:tcPr>
            <w:tcW w:w="833" w:type="dxa"/>
            <w:tcBorders>
              <w:top w:val="single" w:sz="6" w:space="0" w:color="auto"/>
              <w:left w:val="single" w:sz="6" w:space="0" w:color="auto"/>
              <w:right w:val="single" w:sz="6" w:space="0" w:color="auto"/>
            </w:tcBorders>
            <w:shd w:val="clear" w:color="auto" w:fill="auto"/>
            <w:vAlign w:val="center"/>
          </w:tcPr>
          <w:p w14:paraId="69657D38" w14:textId="77777777" w:rsidR="00EF7028" w:rsidRPr="004608C1" w:rsidRDefault="00EF7028" w:rsidP="005D1D2E">
            <w:pPr>
              <w:keepNext/>
              <w:keepLines/>
              <w:spacing w:after="0"/>
              <w:jc w:val="center"/>
              <w:rPr>
                <w:ins w:id="84" w:author="R4-2103549" w:date="2021-02-22T15:55:00Z"/>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7581C6F3" w14:textId="77777777" w:rsidR="00EF7028" w:rsidRPr="004608C1" w:rsidRDefault="00EF7028" w:rsidP="005D1D2E">
            <w:pPr>
              <w:keepNext/>
              <w:keepLines/>
              <w:spacing w:after="0"/>
              <w:jc w:val="center"/>
              <w:rPr>
                <w:ins w:id="85" w:author="R4-2103549" w:date="2021-02-22T15:55:00Z"/>
                <w:rFonts w:ascii="Arial" w:eastAsia="SimSun" w:hAnsi="Arial" w:cs="Arial"/>
                <w:sz w:val="18"/>
                <w:szCs w:val="18"/>
              </w:rPr>
            </w:pPr>
            <w:ins w:id="86" w:author="R4-2103549" w:date="2021-02-22T15:55:00Z">
              <w:r w:rsidRPr="004608C1">
                <w:rPr>
                  <w:rFonts w:ascii="Arial" w:eastAsia="SimSun" w:hAnsi="Arial" w:cs="Arial"/>
                  <w:sz w:val="18"/>
                  <w:szCs w:val="18"/>
                </w:rPr>
                <w:t>NR_FDD_FR1_A, NR_TDD_FR1_A,</w:t>
              </w:r>
            </w:ins>
          </w:p>
          <w:p w14:paraId="0EBA50EA" w14:textId="77777777" w:rsidR="00EF7028" w:rsidRPr="004608C1" w:rsidRDefault="00EF7028" w:rsidP="005D1D2E">
            <w:pPr>
              <w:keepNext/>
              <w:keepLines/>
              <w:spacing w:after="0"/>
              <w:jc w:val="center"/>
              <w:rPr>
                <w:ins w:id="87" w:author="R4-2103549" w:date="2021-02-22T15:55:00Z"/>
                <w:rFonts w:ascii="Arial" w:eastAsia="SimSun" w:hAnsi="Arial" w:cs="Arial"/>
                <w:sz w:val="18"/>
                <w:szCs w:val="18"/>
              </w:rPr>
            </w:pPr>
            <w:ins w:id="88" w:author="R4-2103549" w:date="2021-02-22T15:55:00Z">
              <w:r w:rsidRPr="004608C1">
                <w:rPr>
                  <w:rFonts w:ascii="Arial" w:eastAsia="SimSun" w:hAnsi="Arial" w:cs="Arial"/>
                  <w:sz w:val="18"/>
                  <w:szCs w:val="18"/>
                </w:rPr>
                <w:t>NR_SDL_FR1_A</w:t>
              </w:r>
            </w:ins>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1CBEE592" w14:textId="77777777" w:rsidR="00EF7028" w:rsidRPr="004608C1" w:rsidRDefault="00EF7028" w:rsidP="005D1D2E">
            <w:pPr>
              <w:keepNext/>
              <w:keepLines/>
              <w:spacing w:after="0"/>
              <w:jc w:val="center"/>
              <w:rPr>
                <w:ins w:id="89" w:author="R4-2103549" w:date="2021-02-22T15:55:00Z"/>
                <w:rFonts w:ascii="Arial" w:eastAsia="SimSun" w:hAnsi="Arial"/>
                <w:sz w:val="18"/>
              </w:rPr>
            </w:pPr>
            <w:ins w:id="90" w:author="R4-2103549" w:date="2021-02-22T15:55:00Z">
              <w:r w:rsidRPr="004608C1">
                <w:rPr>
                  <w:rFonts w:ascii="Arial" w:eastAsia="SimSun" w:hAnsi="Arial"/>
                  <w:sz w:val="18"/>
                </w:rPr>
                <w:t>-121</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6279CD3B" w14:textId="77777777" w:rsidR="00EF7028" w:rsidRPr="004608C1" w:rsidRDefault="00EF7028" w:rsidP="005D1D2E">
            <w:pPr>
              <w:keepNext/>
              <w:keepLines/>
              <w:spacing w:after="0"/>
              <w:jc w:val="center"/>
              <w:rPr>
                <w:ins w:id="91" w:author="R4-2103549" w:date="2021-02-22T15:55:00Z"/>
                <w:rFonts w:ascii="Arial" w:eastAsia="SimSun" w:hAnsi="Arial"/>
                <w:sz w:val="18"/>
              </w:rPr>
            </w:pPr>
            <w:ins w:id="92" w:author="R4-2103549" w:date="2021-02-22T15:55:00Z">
              <w:r w:rsidRPr="004608C1">
                <w:rPr>
                  <w:rFonts w:ascii="Arial" w:eastAsia="SimSun" w:hAnsi="Arial"/>
                  <w:sz w:val="18"/>
                </w:rPr>
                <w:t>-118</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5C33D4D" w14:textId="77777777" w:rsidR="00EF7028" w:rsidRPr="004608C1" w:rsidRDefault="00EF7028" w:rsidP="005D1D2E">
            <w:pPr>
              <w:keepNext/>
              <w:keepLines/>
              <w:spacing w:after="0"/>
              <w:jc w:val="center"/>
              <w:rPr>
                <w:ins w:id="93" w:author="R4-2103549" w:date="2021-02-22T15:55:00Z"/>
                <w:rFonts w:ascii="Arial" w:eastAsia="SimSun" w:hAnsi="Arial"/>
                <w:sz w:val="18"/>
              </w:rPr>
            </w:pPr>
            <w:ins w:id="94" w:author="R4-2103549" w:date="2021-02-22T15:55:00Z">
              <w:r w:rsidRPr="004608C1">
                <w:rPr>
                  <w:rFonts w:ascii="Arial" w:eastAsia="SimSun"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5E13B040" w14:textId="77777777" w:rsidR="00EF7028" w:rsidRPr="004608C1" w:rsidRDefault="00EF7028" w:rsidP="005D1D2E">
            <w:pPr>
              <w:keepNext/>
              <w:keepLines/>
              <w:spacing w:after="0"/>
              <w:jc w:val="center"/>
              <w:rPr>
                <w:ins w:id="95" w:author="R4-2103549" w:date="2021-02-22T15:55:00Z"/>
                <w:rFonts w:ascii="Arial" w:eastAsia="SimSun" w:hAnsi="Arial"/>
                <w:sz w:val="18"/>
              </w:rPr>
            </w:pPr>
            <w:ins w:id="96" w:author="R4-2103549" w:date="2021-02-22T15:55:00Z">
              <w:r w:rsidRPr="004608C1">
                <w:rPr>
                  <w:rFonts w:ascii="Arial" w:eastAsia="SimSun" w:hAnsi="Arial"/>
                  <w:sz w:val="18"/>
                </w:rPr>
                <w:t>-70</w:t>
              </w:r>
            </w:ins>
          </w:p>
        </w:tc>
      </w:tr>
      <w:tr w:rsidR="00EF7028" w:rsidRPr="004608C1" w14:paraId="7FCEECBC" w14:textId="77777777" w:rsidTr="005D1D2E">
        <w:trPr>
          <w:jc w:val="center"/>
          <w:ins w:id="97" w:author="R4-2103549" w:date="2021-02-22T15:55:00Z"/>
        </w:trPr>
        <w:tc>
          <w:tcPr>
            <w:tcW w:w="1036" w:type="dxa"/>
            <w:tcBorders>
              <w:left w:val="single" w:sz="4" w:space="0" w:color="auto"/>
              <w:right w:val="single" w:sz="6" w:space="0" w:color="auto"/>
            </w:tcBorders>
            <w:shd w:val="clear" w:color="auto" w:fill="auto"/>
            <w:vAlign w:val="center"/>
          </w:tcPr>
          <w:p w14:paraId="016D5279" w14:textId="77777777" w:rsidR="00EF7028" w:rsidRPr="004608C1" w:rsidRDefault="00EF7028" w:rsidP="005D1D2E">
            <w:pPr>
              <w:keepNext/>
              <w:keepLines/>
              <w:spacing w:after="0"/>
              <w:jc w:val="center"/>
              <w:rPr>
                <w:ins w:id="98" w:author="R4-2103549" w:date="2021-02-22T15:55:00Z"/>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5A01AB92" w14:textId="77777777" w:rsidR="00EF7028" w:rsidRPr="004608C1" w:rsidRDefault="00EF7028" w:rsidP="005D1D2E">
            <w:pPr>
              <w:keepNext/>
              <w:keepLines/>
              <w:spacing w:after="0"/>
              <w:jc w:val="center"/>
              <w:rPr>
                <w:ins w:id="99" w:author="R4-2103549" w:date="2021-02-22T15:55:00Z"/>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0D1FE20D" w14:textId="77777777" w:rsidR="00EF7028" w:rsidRPr="004608C1" w:rsidRDefault="00EF7028" w:rsidP="005D1D2E">
            <w:pPr>
              <w:keepNext/>
              <w:keepLines/>
              <w:spacing w:after="0"/>
              <w:jc w:val="center"/>
              <w:rPr>
                <w:ins w:id="100" w:author="R4-2103549" w:date="2021-02-22T15:55:00Z"/>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tcPr>
          <w:p w14:paraId="1B2FBBC8" w14:textId="77777777" w:rsidR="00EF7028" w:rsidRPr="004608C1" w:rsidRDefault="00EF7028" w:rsidP="005D1D2E">
            <w:pPr>
              <w:keepNext/>
              <w:keepLines/>
              <w:spacing w:after="0"/>
              <w:jc w:val="center"/>
              <w:rPr>
                <w:ins w:id="101" w:author="R4-2103549" w:date="2021-02-22T15:55:00Z"/>
                <w:rFonts w:ascii="Arial" w:eastAsia="SimSun" w:hAnsi="Arial"/>
                <w:sz w:val="18"/>
              </w:rPr>
            </w:pPr>
            <w:ins w:id="102" w:author="R4-2103549" w:date="2021-02-22T15:55:00Z">
              <w:r w:rsidRPr="004608C1">
                <w:rPr>
                  <w:rFonts w:ascii="Arial" w:eastAsia="SimSun" w:hAnsi="Arial"/>
                  <w:sz w:val="18"/>
                </w:rPr>
                <w:t>NR_FDD_FR1_B</w:t>
              </w:r>
            </w:ins>
          </w:p>
        </w:tc>
        <w:tc>
          <w:tcPr>
            <w:tcW w:w="1005" w:type="dxa"/>
            <w:tcBorders>
              <w:top w:val="single" w:sz="6" w:space="0" w:color="auto"/>
              <w:left w:val="single" w:sz="4" w:space="0" w:color="auto"/>
              <w:bottom w:val="single" w:sz="6" w:space="0" w:color="auto"/>
              <w:right w:val="single" w:sz="6" w:space="0" w:color="auto"/>
            </w:tcBorders>
            <w:shd w:val="clear" w:color="auto" w:fill="auto"/>
          </w:tcPr>
          <w:p w14:paraId="11439DD5" w14:textId="77777777" w:rsidR="00EF7028" w:rsidRPr="004608C1" w:rsidRDefault="00EF7028" w:rsidP="005D1D2E">
            <w:pPr>
              <w:keepNext/>
              <w:keepLines/>
              <w:spacing w:after="0"/>
              <w:jc w:val="center"/>
              <w:rPr>
                <w:ins w:id="103" w:author="R4-2103549" w:date="2021-02-22T15:55:00Z"/>
                <w:rFonts w:ascii="Arial" w:eastAsia="SimSun" w:hAnsi="Arial"/>
                <w:sz w:val="18"/>
              </w:rPr>
            </w:pPr>
            <w:ins w:id="104" w:author="R4-2103549" w:date="2021-02-22T15:55:00Z">
              <w:r w:rsidRPr="004608C1">
                <w:rPr>
                  <w:rFonts w:ascii="Arial" w:eastAsia="SimSun" w:hAnsi="Arial"/>
                  <w:sz w:val="18"/>
                </w:rPr>
                <w:t>-120.5</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6A0AB45E" w14:textId="77777777" w:rsidR="00EF7028" w:rsidRPr="004608C1" w:rsidRDefault="00EF7028" w:rsidP="005D1D2E">
            <w:pPr>
              <w:keepNext/>
              <w:keepLines/>
              <w:spacing w:after="0"/>
              <w:jc w:val="center"/>
              <w:rPr>
                <w:ins w:id="105" w:author="R4-2103549" w:date="2021-02-22T15:55:00Z"/>
                <w:rFonts w:ascii="Arial" w:eastAsia="SimSun" w:hAnsi="Arial"/>
                <w:sz w:val="18"/>
                <w:lang w:val="sv-SE"/>
              </w:rPr>
            </w:pPr>
            <w:ins w:id="106" w:author="R4-2103549" w:date="2021-02-22T15:55:00Z">
              <w:r w:rsidRPr="004608C1">
                <w:rPr>
                  <w:rFonts w:ascii="Arial" w:eastAsia="SimSun" w:hAnsi="Arial"/>
                  <w:sz w:val="18"/>
                </w:rPr>
                <w:t>-117.5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7B658A2" w14:textId="77777777" w:rsidR="00EF7028" w:rsidRPr="004608C1" w:rsidRDefault="00EF7028" w:rsidP="005D1D2E">
            <w:pPr>
              <w:keepNext/>
              <w:keepLines/>
              <w:spacing w:after="0"/>
              <w:jc w:val="center"/>
              <w:rPr>
                <w:ins w:id="107" w:author="R4-2103549" w:date="2021-02-22T15:55:00Z"/>
                <w:rFonts w:ascii="Arial" w:eastAsia="SimSun" w:hAnsi="Arial"/>
                <w:sz w:val="18"/>
              </w:rPr>
            </w:pPr>
            <w:ins w:id="108" w:author="R4-2103549" w:date="2021-02-22T15:55:00Z">
              <w:r w:rsidRPr="004608C1">
                <w:rPr>
                  <w:rFonts w:ascii="Arial" w:eastAsia="SimSun"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9731A90" w14:textId="77777777" w:rsidR="00EF7028" w:rsidRPr="004608C1" w:rsidRDefault="00EF7028" w:rsidP="005D1D2E">
            <w:pPr>
              <w:keepNext/>
              <w:keepLines/>
              <w:spacing w:after="0"/>
              <w:jc w:val="center"/>
              <w:rPr>
                <w:ins w:id="109" w:author="R4-2103549" w:date="2021-02-22T15:55:00Z"/>
                <w:rFonts w:ascii="Arial" w:eastAsia="SimSun" w:hAnsi="Arial"/>
                <w:sz w:val="18"/>
              </w:rPr>
            </w:pPr>
            <w:ins w:id="110" w:author="R4-2103549" w:date="2021-02-22T15:55:00Z">
              <w:r w:rsidRPr="004608C1">
                <w:rPr>
                  <w:rFonts w:ascii="Arial" w:eastAsia="SimSun" w:hAnsi="Arial"/>
                  <w:sz w:val="18"/>
                </w:rPr>
                <w:t>-70</w:t>
              </w:r>
            </w:ins>
          </w:p>
        </w:tc>
      </w:tr>
      <w:tr w:rsidR="00EF7028" w:rsidRPr="004608C1" w14:paraId="7783796E" w14:textId="77777777" w:rsidTr="005D1D2E">
        <w:trPr>
          <w:jc w:val="center"/>
          <w:ins w:id="111" w:author="R4-2103549" w:date="2021-02-22T15:55:00Z"/>
        </w:trPr>
        <w:tc>
          <w:tcPr>
            <w:tcW w:w="1036" w:type="dxa"/>
            <w:tcBorders>
              <w:left w:val="single" w:sz="4" w:space="0" w:color="auto"/>
              <w:right w:val="single" w:sz="6" w:space="0" w:color="auto"/>
            </w:tcBorders>
            <w:shd w:val="clear" w:color="auto" w:fill="auto"/>
            <w:vAlign w:val="center"/>
          </w:tcPr>
          <w:p w14:paraId="405CF41D" w14:textId="77777777" w:rsidR="00EF7028" w:rsidRPr="004608C1" w:rsidRDefault="00EF7028" w:rsidP="005D1D2E">
            <w:pPr>
              <w:keepNext/>
              <w:keepLines/>
              <w:spacing w:after="0"/>
              <w:jc w:val="center"/>
              <w:rPr>
                <w:ins w:id="112" w:author="R4-2103549" w:date="2021-02-22T15:55:00Z"/>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490DD447" w14:textId="77777777" w:rsidR="00EF7028" w:rsidRPr="004608C1" w:rsidRDefault="00EF7028" w:rsidP="005D1D2E">
            <w:pPr>
              <w:keepNext/>
              <w:keepLines/>
              <w:spacing w:after="0"/>
              <w:jc w:val="center"/>
              <w:rPr>
                <w:ins w:id="113" w:author="R4-2103549" w:date="2021-02-22T15:55:00Z"/>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3295762B" w14:textId="77777777" w:rsidR="00EF7028" w:rsidRPr="004608C1" w:rsidRDefault="00EF7028" w:rsidP="005D1D2E">
            <w:pPr>
              <w:keepNext/>
              <w:keepLines/>
              <w:spacing w:after="0"/>
              <w:jc w:val="center"/>
              <w:rPr>
                <w:ins w:id="114" w:author="R4-2103549" w:date="2021-02-22T15:55:00Z"/>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2AE32950" w14:textId="77777777" w:rsidR="00EF7028" w:rsidRPr="004608C1" w:rsidRDefault="00EF7028" w:rsidP="005D1D2E">
            <w:pPr>
              <w:keepNext/>
              <w:keepLines/>
              <w:spacing w:after="0"/>
              <w:jc w:val="center"/>
              <w:rPr>
                <w:ins w:id="115" w:author="R4-2103549" w:date="2021-02-22T15:55:00Z"/>
                <w:rFonts w:ascii="Arial" w:eastAsia="SimSun" w:hAnsi="Arial"/>
                <w:sz w:val="18"/>
              </w:rPr>
            </w:pPr>
            <w:ins w:id="116" w:author="R4-2103549" w:date="2021-02-22T15:55:00Z">
              <w:r w:rsidRPr="004608C1">
                <w:rPr>
                  <w:rFonts w:ascii="Arial" w:eastAsia="SimSun" w:hAnsi="Arial"/>
                  <w:sz w:val="18"/>
                </w:rPr>
                <w:t>NR_TDD_FR1_C</w:t>
              </w:r>
            </w:ins>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67B4A5CC" w14:textId="77777777" w:rsidR="00EF7028" w:rsidRPr="004608C1" w:rsidRDefault="00EF7028" w:rsidP="005D1D2E">
            <w:pPr>
              <w:keepNext/>
              <w:keepLines/>
              <w:spacing w:after="0"/>
              <w:jc w:val="center"/>
              <w:rPr>
                <w:ins w:id="117" w:author="R4-2103549" w:date="2021-02-22T15:55:00Z"/>
                <w:rFonts w:ascii="Arial" w:eastAsia="SimSun" w:hAnsi="Arial"/>
                <w:sz w:val="18"/>
              </w:rPr>
            </w:pPr>
            <w:ins w:id="118" w:author="R4-2103549" w:date="2021-02-22T15:55:00Z">
              <w:r w:rsidRPr="004608C1">
                <w:rPr>
                  <w:rFonts w:ascii="Arial" w:eastAsia="SimSun" w:hAnsi="Arial"/>
                  <w:sz w:val="18"/>
                </w:rPr>
                <w:t>-120</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184964BE" w14:textId="77777777" w:rsidR="00EF7028" w:rsidRPr="004608C1" w:rsidRDefault="00EF7028" w:rsidP="005D1D2E">
            <w:pPr>
              <w:keepNext/>
              <w:keepLines/>
              <w:spacing w:after="0"/>
              <w:jc w:val="center"/>
              <w:rPr>
                <w:ins w:id="119" w:author="R4-2103549" w:date="2021-02-22T15:55:00Z"/>
                <w:rFonts w:ascii="Arial" w:eastAsia="SimSun" w:hAnsi="Arial"/>
                <w:sz w:val="18"/>
                <w:lang w:val="sv-SE"/>
              </w:rPr>
            </w:pPr>
            <w:ins w:id="120" w:author="R4-2103549" w:date="2021-02-22T15:55:00Z">
              <w:r w:rsidRPr="004608C1">
                <w:rPr>
                  <w:rFonts w:ascii="Arial" w:eastAsia="SimSun" w:hAnsi="Arial"/>
                  <w:sz w:val="18"/>
                </w:rPr>
                <w:t>-117</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52AA9A80" w14:textId="77777777" w:rsidR="00EF7028" w:rsidRPr="004608C1" w:rsidRDefault="00EF7028" w:rsidP="005D1D2E">
            <w:pPr>
              <w:keepNext/>
              <w:keepLines/>
              <w:spacing w:after="0"/>
              <w:jc w:val="center"/>
              <w:rPr>
                <w:ins w:id="121" w:author="R4-2103549" w:date="2021-02-22T15:55:00Z"/>
                <w:rFonts w:ascii="Arial" w:eastAsia="SimSun" w:hAnsi="Arial"/>
                <w:sz w:val="18"/>
              </w:rPr>
            </w:pPr>
            <w:ins w:id="122" w:author="R4-2103549" w:date="2021-02-22T15:55:00Z">
              <w:r w:rsidRPr="004608C1">
                <w:rPr>
                  <w:rFonts w:ascii="Arial" w:eastAsia="SimSun"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5F5F34B" w14:textId="77777777" w:rsidR="00EF7028" w:rsidRPr="004608C1" w:rsidRDefault="00EF7028" w:rsidP="005D1D2E">
            <w:pPr>
              <w:keepNext/>
              <w:keepLines/>
              <w:spacing w:after="0"/>
              <w:jc w:val="center"/>
              <w:rPr>
                <w:ins w:id="123" w:author="R4-2103549" w:date="2021-02-22T15:55:00Z"/>
                <w:rFonts w:ascii="Arial" w:eastAsia="SimSun" w:hAnsi="Arial"/>
                <w:sz w:val="18"/>
              </w:rPr>
            </w:pPr>
            <w:ins w:id="124" w:author="R4-2103549" w:date="2021-02-22T15:55:00Z">
              <w:r w:rsidRPr="004608C1">
                <w:rPr>
                  <w:rFonts w:ascii="Arial" w:eastAsia="SimSun" w:hAnsi="Arial"/>
                  <w:sz w:val="18"/>
                </w:rPr>
                <w:t>-70</w:t>
              </w:r>
            </w:ins>
          </w:p>
        </w:tc>
      </w:tr>
      <w:tr w:rsidR="00EF7028" w:rsidRPr="004608C1" w14:paraId="68E6D225" w14:textId="77777777" w:rsidTr="005D1D2E">
        <w:trPr>
          <w:jc w:val="center"/>
          <w:ins w:id="125" w:author="R4-2103549" w:date="2021-02-22T15:55:00Z"/>
        </w:trPr>
        <w:tc>
          <w:tcPr>
            <w:tcW w:w="1036" w:type="dxa"/>
            <w:tcBorders>
              <w:left w:val="single" w:sz="4" w:space="0" w:color="auto"/>
              <w:right w:val="single" w:sz="6" w:space="0" w:color="auto"/>
            </w:tcBorders>
            <w:shd w:val="clear" w:color="auto" w:fill="auto"/>
            <w:vAlign w:val="center"/>
          </w:tcPr>
          <w:p w14:paraId="09D67477" w14:textId="77777777" w:rsidR="00EF7028" w:rsidRPr="004608C1" w:rsidRDefault="00EF7028" w:rsidP="005D1D2E">
            <w:pPr>
              <w:keepNext/>
              <w:keepLines/>
              <w:spacing w:after="0"/>
              <w:jc w:val="center"/>
              <w:rPr>
                <w:ins w:id="126" w:author="R4-2103549" w:date="2021-02-22T15:55:00Z"/>
                <w:rFonts w:ascii="Arial" w:eastAsia="SimSun" w:hAnsi="Arial"/>
                <w:sz w:val="18"/>
              </w:rPr>
            </w:pPr>
            <w:ins w:id="127" w:author="R4-2103549" w:date="2021-02-22T15:55:00Z">
              <w:r w:rsidRPr="004608C1">
                <w:rPr>
                  <w:rFonts w:ascii="Arial" w:eastAsia="SimSun" w:hAnsi="Arial"/>
                  <w:sz w:val="18"/>
                </w:rPr>
                <w:sym w:font="Symbol" w:char="F0B1"/>
              </w:r>
              <w:r>
                <w:rPr>
                  <w:rFonts w:ascii="Arial" w:eastAsia="SimSun" w:hAnsi="Arial"/>
                  <w:sz w:val="18"/>
                </w:rPr>
                <w:t>6</w:t>
              </w:r>
            </w:ins>
          </w:p>
        </w:tc>
        <w:tc>
          <w:tcPr>
            <w:tcW w:w="1055" w:type="dxa"/>
            <w:tcBorders>
              <w:left w:val="single" w:sz="6" w:space="0" w:color="auto"/>
              <w:right w:val="single" w:sz="6" w:space="0" w:color="auto"/>
            </w:tcBorders>
            <w:shd w:val="clear" w:color="auto" w:fill="auto"/>
            <w:vAlign w:val="center"/>
          </w:tcPr>
          <w:p w14:paraId="033EA451" w14:textId="77777777" w:rsidR="00EF7028" w:rsidRPr="004608C1" w:rsidRDefault="00EF7028" w:rsidP="005D1D2E">
            <w:pPr>
              <w:keepNext/>
              <w:keepLines/>
              <w:spacing w:after="0"/>
              <w:jc w:val="center"/>
              <w:rPr>
                <w:ins w:id="128" w:author="R4-2103549" w:date="2021-02-22T15:55:00Z"/>
                <w:rFonts w:ascii="Arial" w:eastAsia="SimSun" w:hAnsi="Arial"/>
                <w:sz w:val="18"/>
              </w:rPr>
            </w:pPr>
            <w:ins w:id="129" w:author="R4-2103549" w:date="2021-02-22T15:55:00Z">
              <w:r w:rsidRPr="004608C1">
                <w:rPr>
                  <w:rFonts w:ascii="Arial" w:eastAsia="SimSun" w:hAnsi="Arial"/>
                  <w:sz w:val="18"/>
                </w:rPr>
                <w:sym w:font="Symbol" w:char="F0B1"/>
              </w:r>
              <w:r>
                <w:rPr>
                  <w:rFonts w:ascii="Arial" w:eastAsia="SimSun" w:hAnsi="Arial"/>
                  <w:sz w:val="18"/>
                </w:rPr>
                <w:t>10.5</w:t>
              </w:r>
            </w:ins>
          </w:p>
        </w:tc>
        <w:tc>
          <w:tcPr>
            <w:tcW w:w="833" w:type="dxa"/>
            <w:tcBorders>
              <w:left w:val="single" w:sz="6" w:space="0" w:color="auto"/>
              <w:right w:val="single" w:sz="6" w:space="0" w:color="auto"/>
            </w:tcBorders>
            <w:shd w:val="clear" w:color="auto" w:fill="auto"/>
            <w:vAlign w:val="center"/>
          </w:tcPr>
          <w:p w14:paraId="15327BEA" w14:textId="77777777" w:rsidR="00EF7028" w:rsidRPr="004608C1" w:rsidRDefault="00EF7028" w:rsidP="005D1D2E">
            <w:pPr>
              <w:keepNext/>
              <w:keepLines/>
              <w:spacing w:after="0"/>
              <w:jc w:val="center"/>
              <w:rPr>
                <w:ins w:id="130" w:author="R4-2103549" w:date="2021-02-22T15:55:00Z"/>
                <w:rFonts w:ascii="Arial" w:eastAsia="SimSun" w:hAnsi="Arial"/>
                <w:sz w:val="18"/>
              </w:rPr>
            </w:pPr>
            <w:ins w:id="131" w:author="R4-2103549" w:date="2021-02-22T15:55:00Z">
              <w:r w:rsidRPr="004608C1">
                <w:rPr>
                  <w:rFonts w:ascii="Arial" w:eastAsia="SimSun" w:hAnsi="Arial"/>
                  <w:sz w:val="18"/>
                </w:rPr>
                <w:sym w:font="Symbol" w:char="F0B3"/>
              </w:r>
              <w:r w:rsidRPr="004608C1">
                <w:rPr>
                  <w:rFonts w:ascii="Arial" w:eastAsia="SimSun" w:hAnsi="Arial"/>
                  <w:sz w:val="18"/>
                </w:rPr>
                <w:t>-</w:t>
              </w:r>
              <w:r>
                <w:rPr>
                  <w:rFonts w:ascii="Arial" w:eastAsia="SimSun" w:hAnsi="Arial"/>
                  <w:sz w:val="18"/>
                </w:rPr>
                <w:t>4</w:t>
              </w:r>
            </w:ins>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4CC8743C" w14:textId="77777777" w:rsidR="00EF7028" w:rsidRPr="004608C1" w:rsidRDefault="00EF7028" w:rsidP="005D1D2E">
            <w:pPr>
              <w:keepNext/>
              <w:keepLines/>
              <w:spacing w:after="0"/>
              <w:jc w:val="center"/>
              <w:rPr>
                <w:ins w:id="132" w:author="R4-2103549" w:date="2021-02-22T15:55:00Z"/>
                <w:rFonts w:ascii="Arial" w:eastAsia="SimSun" w:hAnsi="Arial"/>
                <w:sz w:val="18"/>
                <w:lang w:val="sv-SE"/>
              </w:rPr>
            </w:pPr>
            <w:ins w:id="133" w:author="R4-2103549" w:date="2021-02-22T15:55:00Z">
              <w:r w:rsidRPr="004608C1">
                <w:rPr>
                  <w:rFonts w:ascii="Arial" w:eastAsia="SimSun" w:hAnsi="Arial"/>
                  <w:sz w:val="18"/>
                  <w:lang w:val="sv-SE"/>
                </w:rPr>
                <w:t>NR_FDD_FR1_D, NR_TDD_FR1_D</w:t>
              </w:r>
            </w:ins>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4120036E" w14:textId="77777777" w:rsidR="00EF7028" w:rsidRPr="004608C1" w:rsidDel="00FA4A82" w:rsidRDefault="00EF7028" w:rsidP="005D1D2E">
            <w:pPr>
              <w:keepNext/>
              <w:keepLines/>
              <w:spacing w:after="0"/>
              <w:jc w:val="center"/>
              <w:rPr>
                <w:ins w:id="134" w:author="R4-2103549" w:date="2021-02-22T15:55:00Z"/>
                <w:rFonts w:ascii="Arial" w:eastAsia="SimSun" w:hAnsi="Arial"/>
                <w:sz w:val="18"/>
              </w:rPr>
            </w:pPr>
            <w:ins w:id="135" w:author="R4-2103549" w:date="2021-02-22T15:55:00Z">
              <w:r w:rsidRPr="004608C1">
                <w:rPr>
                  <w:rFonts w:ascii="Arial" w:eastAsia="SimSun" w:hAnsi="Arial"/>
                  <w:sz w:val="18"/>
                </w:rPr>
                <w:t>-119.5</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04306071" w14:textId="77777777" w:rsidR="00EF7028" w:rsidRPr="004608C1" w:rsidDel="00FA4A82" w:rsidRDefault="00EF7028" w:rsidP="005D1D2E">
            <w:pPr>
              <w:keepNext/>
              <w:keepLines/>
              <w:spacing w:after="0"/>
              <w:jc w:val="center"/>
              <w:rPr>
                <w:ins w:id="136" w:author="R4-2103549" w:date="2021-02-22T15:55:00Z"/>
                <w:rFonts w:ascii="Arial" w:eastAsia="SimSun" w:hAnsi="Arial"/>
                <w:sz w:val="18"/>
              </w:rPr>
            </w:pPr>
            <w:ins w:id="137" w:author="R4-2103549" w:date="2021-02-22T15:55:00Z">
              <w:r w:rsidRPr="004608C1">
                <w:rPr>
                  <w:rFonts w:ascii="Arial" w:eastAsia="SimSun" w:hAnsi="Arial"/>
                  <w:sz w:val="18"/>
                </w:rPr>
                <w:t>-116.5</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EF07B7C" w14:textId="77777777" w:rsidR="00EF7028" w:rsidRPr="004608C1" w:rsidRDefault="00EF7028" w:rsidP="005D1D2E">
            <w:pPr>
              <w:keepNext/>
              <w:keepLines/>
              <w:spacing w:after="0"/>
              <w:jc w:val="center"/>
              <w:rPr>
                <w:ins w:id="138" w:author="R4-2103549" w:date="2021-02-22T15:55:00Z"/>
                <w:rFonts w:ascii="Arial" w:eastAsia="SimSun" w:hAnsi="Arial"/>
                <w:sz w:val="18"/>
              </w:rPr>
            </w:pPr>
            <w:ins w:id="139" w:author="R4-2103549" w:date="2021-02-22T15:55:00Z">
              <w:r w:rsidRPr="004608C1">
                <w:rPr>
                  <w:rFonts w:ascii="Arial" w:eastAsia="SimSun"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ABE12DE" w14:textId="77777777" w:rsidR="00EF7028" w:rsidRPr="004608C1" w:rsidRDefault="00EF7028" w:rsidP="005D1D2E">
            <w:pPr>
              <w:keepNext/>
              <w:keepLines/>
              <w:spacing w:after="0"/>
              <w:jc w:val="center"/>
              <w:rPr>
                <w:ins w:id="140" w:author="R4-2103549" w:date="2021-02-22T15:55:00Z"/>
                <w:rFonts w:ascii="Arial" w:eastAsia="SimSun" w:hAnsi="Arial"/>
                <w:sz w:val="18"/>
              </w:rPr>
            </w:pPr>
            <w:ins w:id="141" w:author="R4-2103549" w:date="2021-02-22T15:55:00Z">
              <w:r w:rsidRPr="004608C1">
                <w:rPr>
                  <w:rFonts w:ascii="Arial" w:eastAsia="SimSun" w:hAnsi="Arial"/>
                  <w:sz w:val="18"/>
                </w:rPr>
                <w:t>-70</w:t>
              </w:r>
            </w:ins>
          </w:p>
        </w:tc>
      </w:tr>
      <w:tr w:rsidR="00EF7028" w:rsidRPr="004608C1" w14:paraId="22E3997F" w14:textId="77777777" w:rsidTr="005D1D2E">
        <w:trPr>
          <w:jc w:val="center"/>
          <w:ins w:id="142" w:author="R4-2103549" w:date="2021-02-22T15:55:00Z"/>
        </w:trPr>
        <w:tc>
          <w:tcPr>
            <w:tcW w:w="1036" w:type="dxa"/>
            <w:tcBorders>
              <w:left w:val="single" w:sz="4" w:space="0" w:color="auto"/>
              <w:right w:val="single" w:sz="6" w:space="0" w:color="auto"/>
            </w:tcBorders>
            <w:shd w:val="clear" w:color="auto" w:fill="auto"/>
            <w:vAlign w:val="center"/>
          </w:tcPr>
          <w:p w14:paraId="7A18CD40" w14:textId="77777777" w:rsidR="00EF7028" w:rsidRPr="004608C1" w:rsidRDefault="00EF7028" w:rsidP="005D1D2E">
            <w:pPr>
              <w:keepNext/>
              <w:keepLines/>
              <w:spacing w:after="0"/>
              <w:jc w:val="center"/>
              <w:rPr>
                <w:ins w:id="143" w:author="R4-2103549" w:date="2021-02-22T15:55:00Z"/>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2486FB1A" w14:textId="77777777" w:rsidR="00EF7028" w:rsidRPr="004608C1" w:rsidRDefault="00EF7028" w:rsidP="005D1D2E">
            <w:pPr>
              <w:keepNext/>
              <w:keepLines/>
              <w:spacing w:after="0"/>
              <w:jc w:val="center"/>
              <w:rPr>
                <w:ins w:id="144" w:author="R4-2103549" w:date="2021-02-22T15:55:00Z"/>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695BC8D1" w14:textId="77777777" w:rsidR="00EF7028" w:rsidRPr="004608C1" w:rsidRDefault="00EF7028" w:rsidP="005D1D2E">
            <w:pPr>
              <w:keepNext/>
              <w:keepLines/>
              <w:spacing w:after="0"/>
              <w:jc w:val="center"/>
              <w:rPr>
                <w:ins w:id="145" w:author="R4-2103549" w:date="2021-02-22T15:55:00Z"/>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0133F8DC" w14:textId="77777777" w:rsidR="00EF7028" w:rsidRPr="004608C1" w:rsidDel="00836998" w:rsidRDefault="00EF7028" w:rsidP="005D1D2E">
            <w:pPr>
              <w:keepNext/>
              <w:keepLines/>
              <w:spacing w:after="0"/>
              <w:jc w:val="center"/>
              <w:rPr>
                <w:ins w:id="146" w:author="R4-2103549" w:date="2021-02-22T15:55:00Z"/>
                <w:rFonts w:ascii="Arial" w:eastAsia="SimSun" w:hAnsi="Arial"/>
                <w:sz w:val="18"/>
                <w:lang w:val="sv-SE"/>
              </w:rPr>
            </w:pPr>
            <w:ins w:id="147" w:author="R4-2103549" w:date="2021-02-22T15:55:00Z">
              <w:r w:rsidRPr="004608C1">
                <w:rPr>
                  <w:rFonts w:ascii="Arial" w:eastAsia="SimSun" w:hAnsi="Arial"/>
                  <w:sz w:val="18"/>
                  <w:lang w:val="sv-SE"/>
                </w:rPr>
                <w:t>NR_FDD_FR1_E, NR_TDD_FR1_E</w:t>
              </w:r>
            </w:ins>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41DEB7DC" w14:textId="77777777" w:rsidR="00EF7028" w:rsidRPr="004608C1" w:rsidRDefault="00EF7028" w:rsidP="005D1D2E">
            <w:pPr>
              <w:keepNext/>
              <w:keepLines/>
              <w:spacing w:after="0"/>
              <w:jc w:val="center"/>
              <w:rPr>
                <w:ins w:id="148" w:author="R4-2103549" w:date="2021-02-22T15:55:00Z"/>
                <w:rFonts w:ascii="Arial" w:eastAsia="SimSun" w:hAnsi="Arial"/>
                <w:sz w:val="18"/>
              </w:rPr>
            </w:pPr>
            <w:ins w:id="149" w:author="R4-2103549" w:date="2021-02-22T15:55:00Z">
              <w:r w:rsidRPr="004608C1">
                <w:rPr>
                  <w:rFonts w:ascii="Arial" w:eastAsia="SimSun" w:hAnsi="Arial"/>
                  <w:sz w:val="18"/>
                </w:rPr>
                <w:t>-119</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184045A6" w14:textId="77777777" w:rsidR="00EF7028" w:rsidRPr="004608C1" w:rsidRDefault="00EF7028" w:rsidP="005D1D2E">
            <w:pPr>
              <w:keepNext/>
              <w:keepLines/>
              <w:spacing w:after="0"/>
              <w:jc w:val="center"/>
              <w:rPr>
                <w:ins w:id="150" w:author="R4-2103549" w:date="2021-02-22T15:55:00Z"/>
                <w:rFonts w:ascii="Arial" w:eastAsia="SimSun" w:hAnsi="Arial"/>
                <w:sz w:val="18"/>
                <w:lang w:val="sv-SE"/>
              </w:rPr>
            </w:pPr>
            <w:ins w:id="151" w:author="R4-2103549" w:date="2021-02-22T15:55:00Z">
              <w:r w:rsidRPr="004608C1">
                <w:rPr>
                  <w:rFonts w:ascii="Arial" w:eastAsia="SimSun" w:hAnsi="Arial"/>
                  <w:sz w:val="18"/>
                </w:rPr>
                <w:t>-116</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4BC9E42" w14:textId="77777777" w:rsidR="00EF7028" w:rsidRPr="004608C1" w:rsidRDefault="00EF7028" w:rsidP="005D1D2E">
            <w:pPr>
              <w:keepNext/>
              <w:keepLines/>
              <w:spacing w:after="0"/>
              <w:jc w:val="center"/>
              <w:rPr>
                <w:ins w:id="152" w:author="R4-2103549" w:date="2021-02-22T15:55:00Z"/>
                <w:rFonts w:ascii="Arial" w:eastAsia="SimSun" w:hAnsi="Arial"/>
                <w:sz w:val="18"/>
              </w:rPr>
            </w:pPr>
            <w:ins w:id="153" w:author="R4-2103549" w:date="2021-02-22T15:55:00Z">
              <w:r w:rsidRPr="004608C1">
                <w:rPr>
                  <w:rFonts w:ascii="Arial" w:eastAsia="SimSun"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03104995" w14:textId="77777777" w:rsidR="00EF7028" w:rsidRPr="004608C1" w:rsidRDefault="00EF7028" w:rsidP="005D1D2E">
            <w:pPr>
              <w:keepNext/>
              <w:keepLines/>
              <w:spacing w:after="0"/>
              <w:jc w:val="center"/>
              <w:rPr>
                <w:ins w:id="154" w:author="R4-2103549" w:date="2021-02-22T15:55:00Z"/>
                <w:rFonts w:ascii="Arial" w:eastAsia="SimSun" w:hAnsi="Arial"/>
                <w:sz w:val="18"/>
              </w:rPr>
            </w:pPr>
            <w:ins w:id="155" w:author="R4-2103549" w:date="2021-02-22T15:55:00Z">
              <w:r w:rsidRPr="004608C1">
                <w:rPr>
                  <w:rFonts w:ascii="Arial" w:eastAsia="SimSun" w:hAnsi="Arial"/>
                  <w:sz w:val="18"/>
                </w:rPr>
                <w:t>-70</w:t>
              </w:r>
            </w:ins>
          </w:p>
        </w:tc>
      </w:tr>
      <w:tr w:rsidR="00EF7028" w:rsidRPr="004608C1" w14:paraId="7018C585" w14:textId="77777777" w:rsidTr="005D1D2E">
        <w:trPr>
          <w:jc w:val="center"/>
          <w:ins w:id="156" w:author="R4-2103549" w:date="2021-02-22T15:55:00Z"/>
        </w:trPr>
        <w:tc>
          <w:tcPr>
            <w:tcW w:w="1036" w:type="dxa"/>
            <w:tcBorders>
              <w:left w:val="single" w:sz="4" w:space="0" w:color="auto"/>
              <w:right w:val="single" w:sz="6" w:space="0" w:color="auto"/>
            </w:tcBorders>
            <w:shd w:val="clear" w:color="auto" w:fill="auto"/>
            <w:vAlign w:val="center"/>
          </w:tcPr>
          <w:p w14:paraId="108451BE" w14:textId="77777777" w:rsidR="00EF7028" w:rsidRPr="004608C1" w:rsidRDefault="00EF7028" w:rsidP="005D1D2E">
            <w:pPr>
              <w:keepNext/>
              <w:keepLines/>
              <w:spacing w:after="0"/>
              <w:jc w:val="center"/>
              <w:rPr>
                <w:ins w:id="157" w:author="R4-2103549" w:date="2021-02-22T15:55:00Z"/>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3F409DC5" w14:textId="77777777" w:rsidR="00EF7028" w:rsidRPr="004608C1" w:rsidRDefault="00EF7028" w:rsidP="005D1D2E">
            <w:pPr>
              <w:keepNext/>
              <w:keepLines/>
              <w:spacing w:after="0"/>
              <w:jc w:val="center"/>
              <w:rPr>
                <w:ins w:id="158" w:author="R4-2103549" w:date="2021-02-22T15:55:00Z"/>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2CF16DCD" w14:textId="77777777" w:rsidR="00EF7028" w:rsidRPr="004608C1" w:rsidRDefault="00EF7028" w:rsidP="005D1D2E">
            <w:pPr>
              <w:keepNext/>
              <w:keepLines/>
              <w:spacing w:after="0"/>
              <w:jc w:val="center"/>
              <w:rPr>
                <w:ins w:id="159" w:author="R4-2103549" w:date="2021-02-22T15:55:00Z"/>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450E2624" w14:textId="77777777" w:rsidR="00EF7028" w:rsidRPr="004608C1" w:rsidRDefault="00EF7028" w:rsidP="005D1D2E">
            <w:pPr>
              <w:keepNext/>
              <w:keepLines/>
              <w:spacing w:after="0"/>
              <w:jc w:val="center"/>
              <w:rPr>
                <w:ins w:id="160" w:author="R4-2103549" w:date="2021-02-22T15:55:00Z"/>
                <w:rFonts w:ascii="Arial" w:eastAsia="SimSun" w:hAnsi="Arial"/>
                <w:sz w:val="18"/>
                <w:lang w:val="sv-SE"/>
              </w:rPr>
            </w:pPr>
            <w:ins w:id="161" w:author="R4-2103549" w:date="2021-02-22T15:55:00Z">
              <w:r w:rsidRPr="004608C1">
                <w:rPr>
                  <w:rFonts w:ascii="Arial" w:eastAsia="SimSun" w:hAnsi="Arial"/>
                  <w:sz w:val="18"/>
                  <w:lang w:eastAsia="zh-CN"/>
                </w:rPr>
                <w:t>NR_FDD_FR1_F</w:t>
              </w:r>
            </w:ins>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4ADA16A8" w14:textId="77777777" w:rsidR="00EF7028" w:rsidRPr="004608C1" w:rsidRDefault="00EF7028" w:rsidP="005D1D2E">
            <w:pPr>
              <w:keepNext/>
              <w:keepLines/>
              <w:spacing w:after="0"/>
              <w:jc w:val="center"/>
              <w:rPr>
                <w:ins w:id="162" w:author="R4-2103549" w:date="2021-02-22T15:55:00Z"/>
                <w:rFonts w:ascii="Arial" w:eastAsia="SimSun" w:hAnsi="Arial"/>
                <w:sz w:val="18"/>
              </w:rPr>
            </w:pPr>
            <w:ins w:id="163" w:author="R4-2103549" w:date="2021-02-22T15:55:00Z">
              <w:r w:rsidRPr="004608C1">
                <w:rPr>
                  <w:rFonts w:ascii="Arial" w:eastAsia="SimSun" w:hAnsi="Arial"/>
                  <w:sz w:val="18"/>
                </w:rPr>
                <w:t>-118.5</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2BA4143B" w14:textId="77777777" w:rsidR="00EF7028" w:rsidRPr="004608C1" w:rsidRDefault="00EF7028" w:rsidP="005D1D2E">
            <w:pPr>
              <w:keepNext/>
              <w:keepLines/>
              <w:spacing w:after="0"/>
              <w:jc w:val="center"/>
              <w:rPr>
                <w:ins w:id="164" w:author="R4-2103549" w:date="2021-02-22T15:55:00Z"/>
                <w:rFonts w:ascii="Arial" w:eastAsia="SimSun" w:hAnsi="Arial"/>
                <w:sz w:val="18"/>
              </w:rPr>
            </w:pPr>
            <w:ins w:id="165" w:author="R4-2103549" w:date="2021-02-22T15:55:00Z">
              <w:r w:rsidRPr="004608C1">
                <w:rPr>
                  <w:rFonts w:ascii="Arial" w:eastAsia="SimSun" w:hAnsi="Arial" w:cs="Arial"/>
                  <w:sz w:val="18"/>
                </w:rPr>
                <w:t>-115.5</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50A8F62C" w14:textId="77777777" w:rsidR="00EF7028" w:rsidRPr="004608C1" w:rsidRDefault="00EF7028" w:rsidP="005D1D2E">
            <w:pPr>
              <w:keepNext/>
              <w:keepLines/>
              <w:spacing w:after="0"/>
              <w:jc w:val="center"/>
              <w:rPr>
                <w:ins w:id="166" w:author="R4-2103549" w:date="2021-02-22T15:55:00Z"/>
                <w:rFonts w:ascii="Arial" w:eastAsia="SimSun" w:hAnsi="Arial"/>
                <w:sz w:val="18"/>
              </w:rPr>
            </w:pPr>
            <w:ins w:id="167" w:author="R4-2103549" w:date="2021-02-22T15:55:00Z">
              <w:r w:rsidRPr="004608C1">
                <w:rPr>
                  <w:rFonts w:ascii="Arial" w:eastAsia="SimSun"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CF8CE8C" w14:textId="77777777" w:rsidR="00EF7028" w:rsidRPr="004608C1" w:rsidRDefault="00EF7028" w:rsidP="005D1D2E">
            <w:pPr>
              <w:keepNext/>
              <w:keepLines/>
              <w:spacing w:after="0"/>
              <w:jc w:val="center"/>
              <w:rPr>
                <w:ins w:id="168" w:author="R4-2103549" w:date="2021-02-22T15:55:00Z"/>
                <w:rFonts w:ascii="Arial" w:eastAsia="SimSun" w:hAnsi="Arial"/>
                <w:sz w:val="18"/>
              </w:rPr>
            </w:pPr>
            <w:ins w:id="169" w:author="R4-2103549" w:date="2021-02-22T15:55:00Z">
              <w:r w:rsidRPr="004608C1">
                <w:rPr>
                  <w:rFonts w:ascii="Arial" w:eastAsia="SimSun" w:hAnsi="Arial"/>
                  <w:sz w:val="18"/>
                </w:rPr>
                <w:t>-70</w:t>
              </w:r>
            </w:ins>
          </w:p>
        </w:tc>
      </w:tr>
      <w:tr w:rsidR="00EF7028" w:rsidRPr="004608C1" w14:paraId="4283DC30" w14:textId="77777777" w:rsidTr="005D1D2E">
        <w:trPr>
          <w:jc w:val="center"/>
          <w:ins w:id="170" w:author="R4-2103549" w:date="2021-02-22T15:55:00Z"/>
        </w:trPr>
        <w:tc>
          <w:tcPr>
            <w:tcW w:w="1036" w:type="dxa"/>
            <w:tcBorders>
              <w:left w:val="single" w:sz="4" w:space="0" w:color="auto"/>
              <w:right w:val="single" w:sz="6" w:space="0" w:color="auto"/>
            </w:tcBorders>
            <w:shd w:val="clear" w:color="auto" w:fill="auto"/>
            <w:vAlign w:val="center"/>
          </w:tcPr>
          <w:p w14:paraId="015E787B" w14:textId="77777777" w:rsidR="00EF7028" w:rsidRPr="004608C1" w:rsidRDefault="00EF7028" w:rsidP="005D1D2E">
            <w:pPr>
              <w:keepNext/>
              <w:keepLines/>
              <w:spacing w:after="0"/>
              <w:jc w:val="center"/>
              <w:rPr>
                <w:ins w:id="171" w:author="R4-2103549" w:date="2021-02-22T15:55:00Z"/>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2040AF39" w14:textId="77777777" w:rsidR="00EF7028" w:rsidRPr="004608C1" w:rsidRDefault="00EF7028" w:rsidP="005D1D2E">
            <w:pPr>
              <w:keepNext/>
              <w:keepLines/>
              <w:spacing w:after="0"/>
              <w:jc w:val="center"/>
              <w:rPr>
                <w:ins w:id="172" w:author="R4-2103549" w:date="2021-02-22T15:55:00Z"/>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6C8EDB72" w14:textId="77777777" w:rsidR="00EF7028" w:rsidRPr="004608C1" w:rsidRDefault="00EF7028" w:rsidP="005D1D2E">
            <w:pPr>
              <w:keepNext/>
              <w:keepLines/>
              <w:spacing w:after="0"/>
              <w:jc w:val="center"/>
              <w:rPr>
                <w:ins w:id="173" w:author="R4-2103549" w:date="2021-02-22T15:55:00Z"/>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3F85A388" w14:textId="77777777" w:rsidR="00EF7028" w:rsidRPr="004608C1" w:rsidDel="00836998" w:rsidRDefault="00EF7028" w:rsidP="005D1D2E">
            <w:pPr>
              <w:keepNext/>
              <w:keepLines/>
              <w:spacing w:after="0"/>
              <w:jc w:val="center"/>
              <w:rPr>
                <w:ins w:id="174" w:author="R4-2103549" w:date="2021-02-22T15:55:00Z"/>
                <w:rFonts w:ascii="Arial" w:eastAsia="SimSun" w:hAnsi="Arial"/>
                <w:sz w:val="18"/>
                <w:lang w:eastAsia="zh-CN"/>
              </w:rPr>
            </w:pPr>
            <w:ins w:id="175" w:author="R4-2103549" w:date="2021-02-22T15:55:00Z">
              <w:r w:rsidRPr="004608C1">
                <w:rPr>
                  <w:rFonts w:ascii="Arial" w:eastAsia="SimSun" w:hAnsi="Arial"/>
                  <w:sz w:val="18"/>
                  <w:lang w:eastAsia="zh-CN"/>
                </w:rPr>
                <w:t>NR</w:t>
              </w:r>
              <w:r w:rsidRPr="004608C1">
                <w:rPr>
                  <w:rFonts w:ascii="Arial" w:eastAsia="SimSun" w:hAnsi="Arial"/>
                  <w:sz w:val="18"/>
                </w:rPr>
                <w:t>_</w:t>
              </w:r>
              <w:r w:rsidRPr="004608C1">
                <w:rPr>
                  <w:rFonts w:ascii="Arial" w:eastAsia="SimSun" w:hAnsi="Arial"/>
                  <w:sz w:val="18"/>
                  <w:lang w:eastAsia="zh-CN"/>
                </w:rPr>
                <w:t>FDD_FR1_G</w:t>
              </w:r>
            </w:ins>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04DF6510" w14:textId="77777777" w:rsidR="00EF7028" w:rsidRPr="004608C1" w:rsidRDefault="00EF7028" w:rsidP="005D1D2E">
            <w:pPr>
              <w:keepNext/>
              <w:keepLines/>
              <w:spacing w:after="0"/>
              <w:jc w:val="center"/>
              <w:rPr>
                <w:ins w:id="176" w:author="R4-2103549" w:date="2021-02-22T15:55:00Z"/>
                <w:rFonts w:ascii="Arial" w:eastAsia="SimSun" w:hAnsi="Arial"/>
                <w:sz w:val="18"/>
              </w:rPr>
            </w:pPr>
            <w:ins w:id="177" w:author="R4-2103549" w:date="2021-02-22T15:55:00Z">
              <w:r w:rsidRPr="004608C1">
                <w:rPr>
                  <w:rFonts w:ascii="Arial" w:eastAsia="SimSun" w:hAnsi="Arial"/>
                  <w:sz w:val="18"/>
                </w:rPr>
                <w:t>-118</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0934C353" w14:textId="77777777" w:rsidR="00EF7028" w:rsidRPr="004608C1" w:rsidRDefault="00EF7028" w:rsidP="005D1D2E">
            <w:pPr>
              <w:keepNext/>
              <w:keepLines/>
              <w:spacing w:after="0"/>
              <w:jc w:val="center"/>
              <w:rPr>
                <w:ins w:id="178" w:author="R4-2103549" w:date="2021-02-22T15:55:00Z"/>
                <w:rFonts w:ascii="Arial" w:eastAsia="SimSun" w:hAnsi="Arial" w:cs="Arial"/>
                <w:sz w:val="18"/>
                <w:lang w:val="sv-SE"/>
              </w:rPr>
            </w:pPr>
            <w:ins w:id="179" w:author="R4-2103549" w:date="2021-02-22T15:55:00Z">
              <w:r w:rsidRPr="004608C1">
                <w:rPr>
                  <w:rFonts w:ascii="Arial" w:eastAsia="SimSun" w:hAnsi="Arial" w:cs="Arial"/>
                  <w:sz w:val="18"/>
                </w:rPr>
                <w:t>-115</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835F695" w14:textId="77777777" w:rsidR="00EF7028" w:rsidRPr="004608C1" w:rsidRDefault="00EF7028" w:rsidP="005D1D2E">
            <w:pPr>
              <w:keepNext/>
              <w:keepLines/>
              <w:spacing w:after="0"/>
              <w:jc w:val="center"/>
              <w:rPr>
                <w:ins w:id="180" w:author="R4-2103549" w:date="2021-02-22T15:55:00Z"/>
                <w:rFonts w:ascii="Arial" w:eastAsia="SimSun" w:hAnsi="Arial"/>
                <w:sz w:val="18"/>
              </w:rPr>
            </w:pPr>
            <w:ins w:id="181" w:author="R4-2103549" w:date="2021-02-22T15:55:00Z">
              <w:r w:rsidRPr="004608C1">
                <w:rPr>
                  <w:rFonts w:ascii="Arial" w:eastAsia="SimSun"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59418B24" w14:textId="77777777" w:rsidR="00EF7028" w:rsidRPr="004608C1" w:rsidRDefault="00EF7028" w:rsidP="005D1D2E">
            <w:pPr>
              <w:keepNext/>
              <w:keepLines/>
              <w:spacing w:after="0"/>
              <w:jc w:val="center"/>
              <w:rPr>
                <w:ins w:id="182" w:author="R4-2103549" w:date="2021-02-22T15:55:00Z"/>
                <w:rFonts w:ascii="Arial" w:eastAsia="SimSun" w:hAnsi="Arial"/>
                <w:sz w:val="18"/>
              </w:rPr>
            </w:pPr>
            <w:ins w:id="183" w:author="R4-2103549" w:date="2021-02-22T15:55:00Z">
              <w:r w:rsidRPr="004608C1">
                <w:rPr>
                  <w:rFonts w:ascii="Arial" w:eastAsia="SimSun" w:hAnsi="Arial"/>
                  <w:sz w:val="18"/>
                </w:rPr>
                <w:t>-70</w:t>
              </w:r>
            </w:ins>
          </w:p>
        </w:tc>
      </w:tr>
      <w:tr w:rsidR="00EF7028" w:rsidRPr="004608C1" w14:paraId="646D487C" w14:textId="77777777" w:rsidTr="005D1D2E">
        <w:trPr>
          <w:jc w:val="center"/>
          <w:ins w:id="184" w:author="R4-2103549" w:date="2021-02-22T15:55:00Z"/>
        </w:trPr>
        <w:tc>
          <w:tcPr>
            <w:tcW w:w="1036" w:type="dxa"/>
            <w:tcBorders>
              <w:left w:val="single" w:sz="4" w:space="0" w:color="auto"/>
              <w:right w:val="single" w:sz="6" w:space="0" w:color="auto"/>
            </w:tcBorders>
            <w:shd w:val="clear" w:color="auto" w:fill="auto"/>
            <w:vAlign w:val="center"/>
          </w:tcPr>
          <w:p w14:paraId="57A2FDCB" w14:textId="77777777" w:rsidR="00EF7028" w:rsidRPr="004608C1" w:rsidRDefault="00EF7028" w:rsidP="005D1D2E">
            <w:pPr>
              <w:keepNext/>
              <w:keepLines/>
              <w:spacing w:after="0"/>
              <w:jc w:val="center"/>
              <w:rPr>
                <w:ins w:id="185" w:author="R4-2103549" w:date="2021-02-22T15:55:00Z"/>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22EF4537" w14:textId="77777777" w:rsidR="00EF7028" w:rsidRPr="004608C1" w:rsidRDefault="00EF7028" w:rsidP="005D1D2E">
            <w:pPr>
              <w:keepNext/>
              <w:keepLines/>
              <w:spacing w:after="0"/>
              <w:jc w:val="center"/>
              <w:rPr>
                <w:ins w:id="186" w:author="R4-2103549" w:date="2021-02-22T15:55:00Z"/>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503F1B1B" w14:textId="77777777" w:rsidR="00EF7028" w:rsidRPr="004608C1" w:rsidRDefault="00EF7028" w:rsidP="005D1D2E">
            <w:pPr>
              <w:keepNext/>
              <w:keepLines/>
              <w:spacing w:after="0"/>
              <w:jc w:val="center"/>
              <w:rPr>
                <w:ins w:id="187" w:author="R4-2103549" w:date="2021-02-22T15:55:00Z"/>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1FFFC9A1" w14:textId="77777777" w:rsidR="00EF7028" w:rsidRPr="004608C1" w:rsidRDefault="00EF7028" w:rsidP="005D1D2E">
            <w:pPr>
              <w:keepNext/>
              <w:keepLines/>
              <w:spacing w:after="0"/>
              <w:jc w:val="center"/>
              <w:rPr>
                <w:ins w:id="188" w:author="R4-2103549" w:date="2021-02-22T15:55:00Z"/>
                <w:rFonts w:ascii="Arial" w:eastAsia="SimSun" w:hAnsi="Arial"/>
                <w:sz w:val="18"/>
                <w:lang w:eastAsia="zh-CN"/>
              </w:rPr>
            </w:pPr>
            <w:ins w:id="189" w:author="R4-2103549" w:date="2021-02-22T15:55:00Z">
              <w:r w:rsidRPr="004608C1">
                <w:rPr>
                  <w:rFonts w:ascii="Arial" w:eastAsia="SimSun" w:hAnsi="Arial"/>
                  <w:sz w:val="18"/>
                  <w:lang w:eastAsia="zh-CN"/>
                </w:rPr>
                <w:t>NR</w:t>
              </w:r>
              <w:r w:rsidRPr="004608C1">
                <w:rPr>
                  <w:rFonts w:ascii="Arial" w:eastAsia="SimSun" w:hAnsi="Arial"/>
                  <w:sz w:val="18"/>
                </w:rPr>
                <w:t>_</w:t>
              </w:r>
              <w:r w:rsidRPr="004608C1">
                <w:rPr>
                  <w:rFonts w:ascii="Arial" w:eastAsia="SimSun" w:hAnsi="Arial"/>
                  <w:sz w:val="18"/>
                  <w:lang w:eastAsia="zh-CN"/>
                </w:rPr>
                <w:t>FDD_FR1_H</w:t>
              </w:r>
            </w:ins>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32E6F1C4" w14:textId="77777777" w:rsidR="00EF7028" w:rsidRPr="004608C1" w:rsidRDefault="00EF7028" w:rsidP="005D1D2E">
            <w:pPr>
              <w:keepNext/>
              <w:keepLines/>
              <w:spacing w:after="0"/>
              <w:jc w:val="center"/>
              <w:rPr>
                <w:ins w:id="190" w:author="R4-2103549" w:date="2021-02-22T15:55:00Z"/>
                <w:rFonts w:ascii="Arial" w:eastAsia="SimSun" w:hAnsi="Arial"/>
                <w:sz w:val="18"/>
              </w:rPr>
            </w:pPr>
            <w:ins w:id="191" w:author="R4-2103549" w:date="2021-02-22T15:55:00Z">
              <w:r w:rsidRPr="004608C1">
                <w:rPr>
                  <w:rFonts w:ascii="Arial" w:eastAsia="SimSun" w:hAnsi="Arial"/>
                  <w:sz w:val="18"/>
                </w:rPr>
                <w:t>-117.5</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60D5C298" w14:textId="77777777" w:rsidR="00EF7028" w:rsidRPr="004608C1" w:rsidRDefault="00EF7028" w:rsidP="005D1D2E">
            <w:pPr>
              <w:keepNext/>
              <w:keepLines/>
              <w:spacing w:after="0"/>
              <w:jc w:val="center"/>
              <w:rPr>
                <w:ins w:id="192" w:author="R4-2103549" w:date="2021-02-22T15:55:00Z"/>
                <w:rFonts w:ascii="Arial" w:eastAsia="SimSun" w:hAnsi="Arial" w:cs="Arial"/>
                <w:sz w:val="18"/>
                <w:lang w:val="sv-SE"/>
              </w:rPr>
            </w:pPr>
            <w:ins w:id="193" w:author="R4-2103549" w:date="2021-02-22T15:55:00Z">
              <w:r w:rsidRPr="004608C1">
                <w:rPr>
                  <w:rFonts w:ascii="Arial" w:eastAsia="SimSun" w:hAnsi="Arial" w:cs="Arial"/>
                  <w:sz w:val="18"/>
                </w:rPr>
                <w:t>-114.5</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3972B9F" w14:textId="77777777" w:rsidR="00EF7028" w:rsidRPr="004608C1" w:rsidRDefault="00EF7028" w:rsidP="005D1D2E">
            <w:pPr>
              <w:keepNext/>
              <w:keepLines/>
              <w:spacing w:after="0"/>
              <w:jc w:val="center"/>
              <w:rPr>
                <w:ins w:id="194" w:author="R4-2103549" w:date="2021-02-22T15:55:00Z"/>
                <w:rFonts w:ascii="Arial" w:eastAsia="SimSun" w:hAnsi="Arial"/>
                <w:sz w:val="18"/>
              </w:rPr>
            </w:pPr>
            <w:ins w:id="195" w:author="R4-2103549" w:date="2021-02-22T15:55:00Z">
              <w:r w:rsidRPr="004608C1">
                <w:rPr>
                  <w:rFonts w:ascii="Arial" w:eastAsia="SimSun"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5971238A" w14:textId="77777777" w:rsidR="00EF7028" w:rsidRPr="004608C1" w:rsidRDefault="00EF7028" w:rsidP="005D1D2E">
            <w:pPr>
              <w:keepNext/>
              <w:keepLines/>
              <w:spacing w:after="0"/>
              <w:jc w:val="center"/>
              <w:rPr>
                <w:ins w:id="196" w:author="R4-2103549" w:date="2021-02-22T15:55:00Z"/>
                <w:rFonts w:ascii="Arial" w:eastAsia="SimSun" w:hAnsi="Arial"/>
                <w:sz w:val="18"/>
              </w:rPr>
            </w:pPr>
            <w:ins w:id="197" w:author="R4-2103549" w:date="2021-02-22T15:55:00Z">
              <w:r w:rsidRPr="004608C1">
                <w:rPr>
                  <w:rFonts w:ascii="Arial" w:eastAsia="SimSun" w:hAnsi="Arial"/>
                  <w:sz w:val="18"/>
                </w:rPr>
                <w:t>-70</w:t>
              </w:r>
            </w:ins>
          </w:p>
        </w:tc>
      </w:tr>
      <w:tr w:rsidR="00EF7028" w:rsidRPr="004608C1" w14:paraId="36EE3268" w14:textId="77777777" w:rsidTr="005D1D2E">
        <w:trPr>
          <w:jc w:val="center"/>
          <w:ins w:id="198" w:author="R4-2103549" w:date="2021-02-22T15:55:00Z"/>
        </w:trPr>
        <w:tc>
          <w:tcPr>
            <w:tcW w:w="1036" w:type="dxa"/>
            <w:tcBorders>
              <w:top w:val="single" w:sz="6" w:space="0" w:color="auto"/>
              <w:left w:val="single" w:sz="4" w:space="0" w:color="auto"/>
              <w:bottom w:val="single" w:sz="6" w:space="0" w:color="auto"/>
              <w:right w:val="single" w:sz="6" w:space="0" w:color="auto"/>
            </w:tcBorders>
            <w:shd w:val="clear" w:color="auto" w:fill="auto"/>
            <w:vAlign w:val="center"/>
          </w:tcPr>
          <w:p w14:paraId="4F82B7B4" w14:textId="77777777" w:rsidR="00EF7028" w:rsidRPr="004608C1" w:rsidRDefault="00EF7028" w:rsidP="005D1D2E">
            <w:pPr>
              <w:keepNext/>
              <w:keepLines/>
              <w:spacing w:after="0"/>
              <w:jc w:val="center"/>
              <w:rPr>
                <w:ins w:id="199" w:author="R4-2103549" w:date="2021-02-22T15:55:00Z"/>
                <w:rFonts w:ascii="Arial" w:eastAsia="SimSun" w:hAnsi="Arial"/>
                <w:sz w:val="18"/>
              </w:rPr>
            </w:pPr>
            <w:ins w:id="200" w:author="R4-2103549" w:date="2021-02-22T15:55:00Z">
              <w:r w:rsidRPr="004608C1">
                <w:rPr>
                  <w:rFonts w:ascii="Arial" w:eastAsia="SimSun" w:hAnsi="Arial"/>
                  <w:sz w:val="18"/>
                </w:rPr>
                <w:sym w:font="Symbol" w:char="F0B1"/>
              </w:r>
              <w:r>
                <w:rPr>
                  <w:rFonts w:ascii="Arial" w:eastAsia="SimSun" w:hAnsi="Arial"/>
                  <w:sz w:val="18"/>
                </w:rPr>
                <w:t>9.5</w:t>
              </w:r>
            </w:ins>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14:paraId="64CE5B7D" w14:textId="77777777" w:rsidR="00EF7028" w:rsidRPr="004608C1" w:rsidRDefault="00EF7028" w:rsidP="005D1D2E">
            <w:pPr>
              <w:keepNext/>
              <w:keepLines/>
              <w:spacing w:after="0"/>
              <w:jc w:val="center"/>
              <w:rPr>
                <w:ins w:id="201" w:author="R4-2103549" w:date="2021-02-22T15:55:00Z"/>
                <w:rFonts w:ascii="Arial" w:eastAsia="SimSun" w:hAnsi="Arial"/>
                <w:sz w:val="18"/>
              </w:rPr>
            </w:pPr>
            <w:ins w:id="202" w:author="R4-2103549" w:date="2021-02-22T15:55:00Z">
              <w:r w:rsidRPr="004608C1">
                <w:rPr>
                  <w:rFonts w:ascii="Arial" w:eastAsia="SimSun" w:hAnsi="Arial"/>
                  <w:sz w:val="18"/>
                </w:rPr>
                <w:sym w:font="Symbol" w:char="F0B1"/>
              </w:r>
              <w:r w:rsidRPr="004608C1">
                <w:rPr>
                  <w:rFonts w:ascii="Arial" w:eastAsia="SimSun" w:hAnsi="Arial"/>
                  <w:sz w:val="18"/>
                </w:rPr>
                <w:t>1</w:t>
              </w:r>
              <w:r>
                <w:rPr>
                  <w:rFonts w:ascii="Arial" w:eastAsia="SimSun" w:hAnsi="Arial"/>
                  <w:sz w:val="18"/>
                </w:rPr>
                <w:t>2.5</w:t>
              </w:r>
            </w:ins>
          </w:p>
        </w:tc>
        <w:tc>
          <w:tcPr>
            <w:tcW w:w="833" w:type="dxa"/>
            <w:tcBorders>
              <w:top w:val="single" w:sz="6" w:space="0" w:color="auto"/>
              <w:left w:val="single" w:sz="6" w:space="0" w:color="auto"/>
              <w:bottom w:val="single" w:sz="6" w:space="0" w:color="auto"/>
              <w:right w:val="single" w:sz="6" w:space="0" w:color="auto"/>
            </w:tcBorders>
            <w:shd w:val="clear" w:color="auto" w:fill="auto"/>
            <w:vAlign w:val="center"/>
          </w:tcPr>
          <w:p w14:paraId="5B98C837" w14:textId="77777777" w:rsidR="00EF7028" w:rsidRPr="004608C1" w:rsidRDefault="00EF7028" w:rsidP="005D1D2E">
            <w:pPr>
              <w:keepNext/>
              <w:keepLines/>
              <w:spacing w:after="0"/>
              <w:jc w:val="center"/>
              <w:rPr>
                <w:ins w:id="203" w:author="R4-2103549" w:date="2021-02-22T15:55:00Z"/>
                <w:rFonts w:ascii="Arial" w:eastAsia="SimSun" w:hAnsi="Arial"/>
                <w:sz w:val="18"/>
              </w:rPr>
            </w:pPr>
            <w:ins w:id="204" w:author="R4-2103549" w:date="2021-02-22T15:55:00Z">
              <w:r w:rsidRPr="004608C1">
                <w:rPr>
                  <w:rFonts w:ascii="Arial" w:eastAsia="SimSun" w:hAnsi="Arial"/>
                  <w:sz w:val="18"/>
                </w:rPr>
                <w:sym w:font="Symbol" w:char="F0B3"/>
              </w:r>
              <w:r w:rsidRPr="004608C1">
                <w:rPr>
                  <w:rFonts w:ascii="Arial" w:eastAsia="SimSun" w:hAnsi="Arial"/>
                  <w:sz w:val="18"/>
                </w:rPr>
                <w:t>-</w:t>
              </w:r>
              <w:r>
                <w:rPr>
                  <w:rFonts w:ascii="Arial" w:eastAsia="SimSun" w:hAnsi="Arial"/>
                  <w:sz w:val="18"/>
                </w:rPr>
                <w:t>4</w:t>
              </w:r>
            </w:ins>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0F45BED9" w14:textId="77777777" w:rsidR="00EF7028" w:rsidRPr="004608C1" w:rsidRDefault="00EF7028" w:rsidP="005D1D2E">
            <w:pPr>
              <w:keepNext/>
              <w:keepLines/>
              <w:spacing w:after="0"/>
              <w:jc w:val="center"/>
              <w:rPr>
                <w:ins w:id="205" w:author="R4-2103549" w:date="2021-02-22T15:55:00Z"/>
                <w:rFonts w:ascii="Arial" w:eastAsia="SimSun" w:hAnsi="Arial"/>
                <w:sz w:val="18"/>
              </w:rPr>
            </w:pPr>
            <w:ins w:id="206" w:author="R4-2103549" w:date="2021-02-22T15:55:00Z">
              <w:r w:rsidRPr="004608C1">
                <w:rPr>
                  <w:rFonts w:ascii="Arial" w:eastAsia="SimSun" w:hAnsi="Arial"/>
                  <w:sz w:val="18"/>
                </w:rPr>
                <w:t xml:space="preserve">NR_FDD_FR1_A, NR_TDD_FR1_A, </w:t>
              </w:r>
            </w:ins>
          </w:p>
          <w:p w14:paraId="01B74EA5" w14:textId="77777777" w:rsidR="00EF7028" w:rsidRPr="004608C1" w:rsidRDefault="00EF7028" w:rsidP="005D1D2E">
            <w:pPr>
              <w:keepNext/>
              <w:keepLines/>
              <w:spacing w:after="0"/>
              <w:jc w:val="center"/>
              <w:rPr>
                <w:ins w:id="207" w:author="R4-2103549" w:date="2021-02-22T15:55:00Z"/>
                <w:rFonts w:ascii="Arial" w:eastAsia="SimSun" w:hAnsi="Arial"/>
                <w:sz w:val="18"/>
              </w:rPr>
            </w:pPr>
            <w:ins w:id="208" w:author="R4-2103549" w:date="2021-02-22T15:55:00Z">
              <w:r w:rsidRPr="004608C1">
                <w:rPr>
                  <w:rFonts w:ascii="Arial" w:eastAsia="SimSun" w:hAnsi="Arial" w:cs="Arial"/>
                  <w:sz w:val="18"/>
                </w:rPr>
                <w:t>NR_SDL_FR1_A</w:t>
              </w:r>
              <w:r w:rsidRPr="004608C1">
                <w:rPr>
                  <w:rFonts w:ascii="Arial" w:eastAsia="SimSun" w:hAnsi="Arial"/>
                  <w:sz w:val="18"/>
                </w:rPr>
                <w:t>,</w:t>
              </w:r>
            </w:ins>
          </w:p>
          <w:p w14:paraId="7050D22D" w14:textId="77777777" w:rsidR="00EF7028" w:rsidRPr="004608C1" w:rsidRDefault="00EF7028" w:rsidP="005D1D2E">
            <w:pPr>
              <w:keepNext/>
              <w:keepLines/>
              <w:spacing w:after="0"/>
              <w:jc w:val="center"/>
              <w:rPr>
                <w:ins w:id="209" w:author="R4-2103549" w:date="2021-02-22T15:55:00Z"/>
                <w:rFonts w:ascii="Arial" w:eastAsia="SimSun" w:hAnsi="Arial"/>
                <w:sz w:val="18"/>
              </w:rPr>
            </w:pPr>
            <w:ins w:id="210" w:author="R4-2103549" w:date="2021-02-22T15:55:00Z">
              <w:r w:rsidRPr="004608C1">
                <w:rPr>
                  <w:rFonts w:ascii="Arial" w:eastAsia="SimSun" w:hAnsi="Arial"/>
                  <w:sz w:val="18"/>
                </w:rPr>
                <w:t>NR_FDD_FR1_B, NR_TDD_FR1_C, NR_FDD_FR1_D, NR_TDD_FR1_D, NR_FDD_FR1_E, NR_TDD_FR1_E, NR_FDD_FR1_F,</w:t>
              </w:r>
            </w:ins>
          </w:p>
          <w:p w14:paraId="679BF811" w14:textId="77777777" w:rsidR="00EF7028" w:rsidRPr="004608C1" w:rsidRDefault="00EF7028" w:rsidP="005D1D2E">
            <w:pPr>
              <w:keepNext/>
              <w:keepLines/>
              <w:spacing w:after="0"/>
              <w:jc w:val="center"/>
              <w:rPr>
                <w:ins w:id="211" w:author="R4-2103549" w:date="2021-02-22T15:55:00Z"/>
                <w:rFonts w:ascii="Arial" w:eastAsia="SimSun" w:hAnsi="Arial"/>
                <w:sz w:val="18"/>
                <w:lang w:val="sv-FI"/>
              </w:rPr>
            </w:pPr>
            <w:ins w:id="212" w:author="R4-2103549" w:date="2021-02-22T15:55:00Z">
              <w:r w:rsidRPr="004608C1">
                <w:rPr>
                  <w:rFonts w:ascii="Arial" w:eastAsia="SimSun" w:hAnsi="Arial"/>
                  <w:sz w:val="18"/>
                  <w:lang w:val="sv-FI"/>
                </w:rPr>
                <w:t>NR_FDD_FR1_G, NR_FDD_FR1_H</w:t>
              </w:r>
            </w:ins>
          </w:p>
        </w:tc>
        <w:tc>
          <w:tcPr>
            <w:tcW w:w="1005" w:type="dxa"/>
            <w:tcBorders>
              <w:top w:val="single" w:sz="6" w:space="0" w:color="auto"/>
              <w:left w:val="single" w:sz="4" w:space="0" w:color="auto"/>
              <w:bottom w:val="single" w:sz="4" w:space="0" w:color="auto"/>
              <w:right w:val="single" w:sz="6" w:space="0" w:color="auto"/>
            </w:tcBorders>
            <w:shd w:val="clear" w:color="auto" w:fill="auto"/>
            <w:vAlign w:val="center"/>
          </w:tcPr>
          <w:p w14:paraId="65888E59" w14:textId="77777777" w:rsidR="00EF7028" w:rsidRPr="004608C1" w:rsidRDefault="00EF7028" w:rsidP="005D1D2E">
            <w:pPr>
              <w:keepNext/>
              <w:keepLines/>
              <w:spacing w:after="0"/>
              <w:jc w:val="center"/>
              <w:rPr>
                <w:ins w:id="213" w:author="R4-2103549" w:date="2021-02-22T15:55:00Z"/>
                <w:rFonts w:ascii="Arial" w:eastAsia="SimSun" w:hAnsi="Arial"/>
                <w:sz w:val="18"/>
              </w:rPr>
            </w:pPr>
            <w:ins w:id="214" w:author="R4-2103549" w:date="2021-02-22T15:55:00Z">
              <w:r w:rsidRPr="004608C1">
                <w:rPr>
                  <w:rFonts w:ascii="Arial" w:eastAsia="SimSun" w:hAnsi="Arial"/>
                  <w:sz w:val="18"/>
                </w:rPr>
                <w:t>N/A</w:t>
              </w:r>
            </w:ins>
          </w:p>
        </w:tc>
        <w:tc>
          <w:tcPr>
            <w:tcW w:w="833" w:type="dxa"/>
            <w:tcBorders>
              <w:top w:val="single" w:sz="6" w:space="0" w:color="auto"/>
              <w:left w:val="single" w:sz="4" w:space="0" w:color="auto"/>
              <w:bottom w:val="single" w:sz="4" w:space="0" w:color="auto"/>
              <w:right w:val="single" w:sz="6" w:space="0" w:color="auto"/>
            </w:tcBorders>
            <w:shd w:val="clear" w:color="auto" w:fill="auto"/>
            <w:vAlign w:val="center"/>
          </w:tcPr>
          <w:p w14:paraId="42C9D4EF" w14:textId="77777777" w:rsidR="00EF7028" w:rsidRPr="004608C1" w:rsidRDefault="00EF7028" w:rsidP="005D1D2E">
            <w:pPr>
              <w:keepNext/>
              <w:keepLines/>
              <w:spacing w:after="0"/>
              <w:jc w:val="center"/>
              <w:rPr>
                <w:ins w:id="215" w:author="R4-2103549" w:date="2021-02-22T15:55:00Z"/>
                <w:rFonts w:ascii="Arial" w:eastAsia="SimSun" w:hAnsi="Arial"/>
                <w:sz w:val="18"/>
                <w:lang w:eastAsia="zh-CN"/>
              </w:rPr>
            </w:pPr>
            <w:ins w:id="216" w:author="R4-2103549" w:date="2021-02-22T15:55:00Z">
              <w:r w:rsidRPr="004608C1">
                <w:rPr>
                  <w:rFonts w:ascii="Arial" w:eastAsia="SimSun" w:hAnsi="Arial"/>
                  <w:sz w:val="18"/>
                  <w:lang w:eastAsia="zh-CN"/>
                </w:rPr>
                <w:t>N/A</w:t>
              </w:r>
            </w:ins>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14:paraId="53FA9E2E" w14:textId="77777777" w:rsidR="00EF7028" w:rsidRPr="004608C1" w:rsidRDefault="00EF7028" w:rsidP="005D1D2E">
            <w:pPr>
              <w:keepNext/>
              <w:keepLines/>
              <w:spacing w:after="0"/>
              <w:jc w:val="center"/>
              <w:rPr>
                <w:ins w:id="217" w:author="R4-2103549" w:date="2021-02-22T15:55:00Z"/>
                <w:rFonts w:ascii="Arial" w:eastAsia="SimSun" w:hAnsi="Arial"/>
                <w:sz w:val="18"/>
              </w:rPr>
            </w:pPr>
            <w:ins w:id="218" w:author="R4-2103549" w:date="2021-02-22T15:55:00Z">
              <w:r w:rsidRPr="004608C1">
                <w:rPr>
                  <w:rFonts w:ascii="Arial" w:eastAsia="SimSun" w:hAnsi="Arial"/>
                  <w:sz w:val="18"/>
                </w:rPr>
                <w:t>-70</w:t>
              </w:r>
            </w:ins>
          </w:p>
        </w:tc>
        <w:tc>
          <w:tcPr>
            <w:tcW w:w="1440" w:type="dxa"/>
            <w:tcBorders>
              <w:top w:val="single" w:sz="6" w:space="0" w:color="auto"/>
              <w:left w:val="single" w:sz="6" w:space="0" w:color="auto"/>
              <w:bottom w:val="single" w:sz="4" w:space="0" w:color="auto"/>
              <w:right w:val="single" w:sz="4" w:space="0" w:color="auto"/>
            </w:tcBorders>
            <w:shd w:val="clear" w:color="auto" w:fill="auto"/>
            <w:vAlign w:val="center"/>
          </w:tcPr>
          <w:p w14:paraId="50931DE1" w14:textId="77777777" w:rsidR="00EF7028" w:rsidRPr="004608C1" w:rsidRDefault="00EF7028" w:rsidP="005D1D2E">
            <w:pPr>
              <w:keepNext/>
              <w:keepLines/>
              <w:spacing w:after="0"/>
              <w:jc w:val="center"/>
              <w:rPr>
                <w:ins w:id="219" w:author="R4-2103549" w:date="2021-02-22T15:55:00Z"/>
                <w:rFonts w:ascii="Arial" w:eastAsia="SimSun" w:hAnsi="Arial"/>
                <w:sz w:val="18"/>
              </w:rPr>
            </w:pPr>
            <w:ins w:id="220" w:author="R4-2103549" w:date="2021-02-22T15:55:00Z">
              <w:r w:rsidRPr="004608C1">
                <w:rPr>
                  <w:rFonts w:ascii="Arial" w:eastAsia="SimSun" w:hAnsi="Arial"/>
                  <w:sz w:val="18"/>
                </w:rPr>
                <w:t>-50</w:t>
              </w:r>
            </w:ins>
          </w:p>
        </w:tc>
      </w:tr>
      <w:tr w:rsidR="00EF7028" w:rsidRPr="004608C1" w14:paraId="5E5F010B" w14:textId="77777777" w:rsidTr="005D1D2E">
        <w:trPr>
          <w:jc w:val="center"/>
          <w:ins w:id="221" w:author="R4-2103549" w:date="2021-02-22T15:55: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6B10884F" w14:textId="77777777" w:rsidR="00EF7028" w:rsidRPr="004608C1" w:rsidRDefault="00EF7028" w:rsidP="005D1D2E">
            <w:pPr>
              <w:keepNext/>
              <w:keepLines/>
              <w:spacing w:after="0"/>
              <w:ind w:left="851" w:hanging="851"/>
              <w:rPr>
                <w:ins w:id="222" w:author="R4-2103549" w:date="2021-02-22T15:55:00Z"/>
                <w:rFonts w:ascii="Arial" w:eastAsia="SimSun" w:hAnsi="Arial"/>
                <w:sz w:val="18"/>
              </w:rPr>
            </w:pPr>
            <w:ins w:id="223" w:author="R4-2103549" w:date="2021-02-22T15:55:00Z">
              <w:r w:rsidRPr="004608C1">
                <w:rPr>
                  <w:rFonts w:ascii="Arial" w:eastAsia="SimSun" w:hAnsi="Arial"/>
                  <w:sz w:val="18"/>
                </w:rPr>
                <w:t>NOTE 1:</w:t>
              </w:r>
              <w:r w:rsidRPr="004608C1">
                <w:rPr>
                  <w:rFonts w:ascii="Arial" w:eastAsia="SimSun" w:hAnsi="Arial"/>
                  <w:sz w:val="18"/>
                </w:rPr>
                <w:tab/>
                <w:t>Io is assumed to have constant EPRE across the bandwidth.</w:t>
              </w:r>
            </w:ins>
          </w:p>
          <w:p w14:paraId="744A384E" w14:textId="77777777" w:rsidR="00EF7028" w:rsidRPr="004608C1" w:rsidRDefault="00EF7028" w:rsidP="005D1D2E">
            <w:pPr>
              <w:keepNext/>
              <w:keepLines/>
              <w:spacing w:after="0"/>
              <w:ind w:left="851" w:hanging="851"/>
              <w:rPr>
                <w:ins w:id="224" w:author="R4-2103549" w:date="2021-02-22T15:55:00Z"/>
                <w:rFonts w:eastAsia="SimSun"/>
              </w:rPr>
            </w:pPr>
            <w:ins w:id="225" w:author="R4-2103549" w:date="2021-02-22T15:55:00Z">
              <w:r w:rsidRPr="004608C1">
                <w:rPr>
                  <w:rFonts w:ascii="Arial" w:eastAsia="SimSun" w:hAnsi="Arial"/>
                  <w:sz w:val="18"/>
                </w:rPr>
                <w:t>NOTE 2:</w:t>
              </w:r>
              <w:r w:rsidRPr="004608C1">
                <w:rPr>
                  <w:rFonts w:ascii="Arial" w:eastAsia="SimSun" w:hAnsi="Arial"/>
                  <w:sz w:val="18"/>
                </w:rPr>
                <w:tab/>
                <w:t>NR operating band groups in FR1 are as defined in clause 3.5.2.</w:t>
              </w:r>
            </w:ins>
          </w:p>
        </w:tc>
      </w:tr>
    </w:tbl>
    <w:p w14:paraId="7DB7F4CF" w14:textId="77777777" w:rsidR="00EF7028" w:rsidRPr="004608C1" w:rsidRDefault="00EF7028" w:rsidP="00EF7028">
      <w:pPr>
        <w:rPr>
          <w:ins w:id="226" w:author="R4-2103549" w:date="2021-02-22T15:55:00Z"/>
          <w:rFonts w:eastAsia="SimSun"/>
          <w:lang w:eastAsia="zh-CN"/>
        </w:rPr>
      </w:pPr>
    </w:p>
    <w:p w14:paraId="0883115B" w14:textId="24081ED3" w:rsidR="00A826AE" w:rsidRDefault="00A826AE">
      <w:pPr>
        <w:rPr>
          <w:noProof/>
        </w:rPr>
      </w:pPr>
    </w:p>
    <w:p w14:paraId="15523C3C" w14:textId="77777777" w:rsidR="001B750F" w:rsidRPr="004608C1" w:rsidRDefault="001B750F" w:rsidP="001B750F">
      <w:pPr>
        <w:keepNext/>
        <w:keepLines/>
        <w:spacing w:before="120"/>
        <w:ind w:left="1134" w:hanging="1134"/>
        <w:outlineLvl w:val="2"/>
        <w:rPr>
          <w:rFonts w:ascii="Arial" w:eastAsia="SimSun" w:hAnsi="Arial"/>
          <w:sz w:val="28"/>
          <w:lang w:val="en-US"/>
        </w:rPr>
      </w:pPr>
      <w:r w:rsidRPr="004608C1">
        <w:rPr>
          <w:rFonts w:ascii="Arial" w:eastAsia="SimSun" w:hAnsi="Arial"/>
          <w:sz w:val="28"/>
          <w:lang w:val="en-US"/>
        </w:rPr>
        <w:t>10.1.3</w:t>
      </w:r>
      <w:r w:rsidRPr="004608C1">
        <w:rPr>
          <w:rFonts w:ascii="Arial" w:eastAsia="SimSun" w:hAnsi="Arial"/>
          <w:sz w:val="28"/>
          <w:lang w:val="en-US"/>
        </w:rPr>
        <w:tab/>
        <w:t>Intra-frequency RSRP accuracy requirements for FR2</w:t>
      </w:r>
    </w:p>
    <w:p w14:paraId="0EDD8D03" w14:textId="77777777" w:rsidR="001B750F" w:rsidRPr="004608C1" w:rsidRDefault="001B750F" w:rsidP="001B750F">
      <w:pPr>
        <w:keepNext/>
        <w:keepLines/>
        <w:spacing w:before="120"/>
        <w:ind w:left="1418" w:hanging="1418"/>
        <w:outlineLvl w:val="3"/>
        <w:rPr>
          <w:rFonts w:ascii="Arial" w:eastAsia="SimSun" w:hAnsi="Arial"/>
          <w:sz w:val="24"/>
          <w:lang w:val="en-US"/>
        </w:rPr>
      </w:pPr>
      <w:r w:rsidRPr="004608C1">
        <w:rPr>
          <w:rFonts w:ascii="Arial" w:eastAsia="SimSun" w:hAnsi="Arial"/>
          <w:sz w:val="24"/>
          <w:lang w:val="en-US"/>
        </w:rPr>
        <w:t>10.1.3.1</w:t>
      </w:r>
      <w:r w:rsidRPr="004608C1">
        <w:rPr>
          <w:rFonts w:ascii="Arial" w:eastAsia="SimSun" w:hAnsi="Arial"/>
          <w:sz w:val="24"/>
          <w:lang w:val="en-US"/>
        </w:rPr>
        <w:tab/>
        <w:t>Intra-frequency SS-RSRP accuracy requirements</w:t>
      </w:r>
    </w:p>
    <w:p w14:paraId="64775CF1" w14:textId="77777777" w:rsidR="001B750F" w:rsidRPr="004608C1" w:rsidRDefault="001B750F" w:rsidP="001B750F">
      <w:pPr>
        <w:keepNext/>
        <w:keepLines/>
        <w:spacing w:before="120"/>
        <w:ind w:left="1701" w:hanging="1701"/>
        <w:outlineLvl w:val="4"/>
        <w:rPr>
          <w:rFonts w:ascii="Arial" w:eastAsia="SimSun" w:hAnsi="Arial"/>
          <w:sz w:val="22"/>
        </w:rPr>
      </w:pPr>
      <w:r w:rsidRPr="004608C1">
        <w:rPr>
          <w:rFonts w:ascii="Arial" w:eastAsia="SimSun" w:hAnsi="Arial"/>
          <w:sz w:val="22"/>
        </w:rPr>
        <w:t>10.1.3.1.1</w:t>
      </w:r>
      <w:r w:rsidRPr="004608C1">
        <w:rPr>
          <w:rFonts w:ascii="Arial" w:eastAsia="SimSun" w:hAnsi="Arial"/>
          <w:sz w:val="22"/>
        </w:rPr>
        <w:tab/>
        <w:t xml:space="preserve">Absolute </w:t>
      </w:r>
      <w:r w:rsidRPr="004608C1">
        <w:rPr>
          <w:rFonts w:ascii="Arial" w:eastAsia="SimSun" w:hAnsi="Arial"/>
          <w:sz w:val="22"/>
          <w:lang w:val="en-US"/>
        </w:rPr>
        <w:t xml:space="preserve">SS-RSRP </w:t>
      </w:r>
      <w:r w:rsidRPr="004608C1">
        <w:rPr>
          <w:rFonts w:ascii="Arial" w:eastAsia="SimSun" w:hAnsi="Arial"/>
          <w:sz w:val="22"/>
        </w:rPr>
        <w:t>Accuracy</w:t>
      </w:r>
    </w:p>
    <w:p w14:paraId="523573E0" w14:textId="77777777" w:rsidR="001B750F" w:rsidRPr="004608C1" w:rsidRDefault="001B750F" w:rsidP="001B750F">
      <w:pPr>
        <w:rPr>
          <w:rFonts w:eastAsia="SimSun" w:cs="v4.2.0"/>
          <w:i/>
        </w:rPr>
      </w:pPr>
      <w:r w:rsidRPr="004608C1">
        <w:rPr>
          <w:rFonts w:eastAsia="SimSun" w:cs="v4.2.0"/>
        </w:rPr>
        <w:t xml:space="preserve">Unless otherwise specified, the requirements for absolute accuracy of </w:t>
      </w:r>
      <w:r w:rsidRPr="004608C1">
        <w:rPr>
          <w:rFonts w:eastAsia="SimSun" w:cs="v4.2.0"/>
          <w:lang w:eastAsia="zh-CN"/>
        </w:rPr>
        <w:t>SS-RSRP</w:t>
      </w:r>
      <w:r w:rsidRPr="004608C1">
        <w:rPr>
          <w:rFonts w:eastAsia="SimSun" w:cs="v4.2.0"/>
        </w:rPr>
        <w:t xml:space="preserve"> in this clause apply to a cell on the same frequency as that of the serving cell in FR2.</w:t>
      </w:r>
    </w:p>
    <w:p w14:paraId="67AB288C" w14:textId="77777777" w:rsidR="001B750F" w:rsidRPr="004608C1" w:rsidRDefault="001B750F" w:rsidP="001B750F">
      <w:pPr>
        <w:rPr>
          <w:rFonts w:eastAsia="SimSun" w:cs="v4.2.0"/>
        </w:rPr>
      </w:pPr>
      <w:r w:rsidRPr="004608C1">
        <w:rPr>
          <w:rFonts w:eastAsia="SimSun" w:cs="v4.2.0"/>
        </w:rPr>
        <w:t xml:space="preserve">The accuracy requirements in Table </w:t>
      </w:r>
      <w:r w:rsidRPr="004608C1">
        <w:rPr>
          <w:rFonts w:eastAsia="SimSun" w:cs="v4.2.0"/>
          <w:lang w:eastAsia="zh-CN"/>
        </w:rPr>
        <w:t>10.1.3.1.1</w:t>
      </w:r>
      <w:r w:rsidRPr="004608C1">
        <w:rPr>
          <w:rFonts w:eastAsia="SimSun" w:cs="v4.2.0"/>
        </w:rPr>
        <w:t>-1 are valid under the following conditions:</w:t>
      </w:r>
    </w:p>
    <w:p w14:paraId="2C3F6A56" w14:textId="77777777" w:rsidR="001B750F" w:rsidRPr="004608C1" w:rsidRDefault="001B750F" w:rsidP="001B750F">
      <w:pPr>
        <w:ind w:left="568" w:hanging="284"/>
        <w:rPr>
          <w:rFonts w:eastAsia="SimSun"/>
          <w:lang w:eastAsia="zh-CN"/>
        </w:rPr>
      </w:pPr>
      <w:r w:rsidRPr="004608C1">
        <w:rPr>
          <w:rFonts w:eastAsia="SimSun"/>
        </w:rPr>
        <w:t>-</w:t>
      </w:r>
      <w:r w:rsidRPr="004608C1">
        <w:rPr>
          <w:rFonts w:eastAsia="SimSun"/>
        </w:rPr>
        <w:tab/>
        <w:t>Conditions defined in clause 7.3 of TS 38.101-2 [19] for reference sensitivity are fulfilled.</w:t>
      </w:r>
    </w:p>
    <w:p w14:paraId="17DF392A" w14:textId="77777777" w:rsidR="001B750F" w:rsidRPr="004608C1" w:rsidRDefault="001B750F" w:rsidP="001B750F">
      <w:pPr>
        <w:ind w:left="568" w:hanging="284"/>
        <w:rPr>
          <w:rFonts w:eastAsia="SimSun"/>
        </w:rPr>
      </w:pPr>
      <w:r w:rsidRPr="004608C1">
        <w:rPr>
          <w:rFonts w:eastAsia="SimSun"/>
        </w:rPr>
        <w:t>-</w:t>
      </w:r>
      <w:r w:rsidRPr="004608C1">
        <w:rPr>
          <w:rFonts w:eastAsia="SimSun"/>
        </w:rPr>
        <w:tab/>
        <w:t xml:space="preserve">Conditions for intra-frequency measurements are fulfilled according to Annex B.2.2 for a corresponding Band </w:t>
      </w:r>
      <w:r w:rsidRPr="004608C1">
        <w:rPr>
          <w:rFonts w:eastAsia="SimSun" w:cs="v4.2.0"/>
          <w:lang w:eastAsia="ko-KR"/>
        </w:rPr>
        <w:t>for each relevant SSB</w:t>
      </w:r>
      <w:r w:rsidRPr="004608C1">
        <w:rPr>
          <w:rFonts w:eastAsia="SimSun"/>
        </w:rPr>
        <w:t>.</w:t>
      </w:r>
    </w:p>
    <w:p w14:paraId="69A0C484" w14:textId="77777777" w:rsidR="001B750F" w:rsidRPr="004608C1" w:rsidRDefault="001B750F" w:rsidP="001B750F">
      <w:pPr>
        <w:ind w:left="568" w:hanging="284"/>
        <w:rPr>
          <w:rFonts w:eastAsia="SimSun"/>
        </w:rPr>
      </w:pPr>
      <w:r w:rsidRPr="004608C1">
        <w:rPr>
          <w:rFonts w:eastAsia="SimSun"/>
        </w:rPr>
        <w:t>-</w:t>
      </w:r>
      <w:r w:rsidRPr="004608C1">
        <w:rPr>
          <w:rFonts w:eastAsia="SimSun"/>
        </w:rPr>
        <w:tab/>
        <w:t xml:space="preserve">The measured signals are in the directions covered by the percentile EIS spherical coverage of the UE, defined in </w:t>
      </w:r>
      <w:r w:rsidRPr="004608C1">
        <w:rPr>
          <w:rFonts w:eastAsia="SimSun" w:cs="Arial"/>
        </w:rPr>
        <w:t>clause 7.3.4 of TS 38.101-2 [19]</w:t>
      </w:r>
      <w:r w:rsidRPr="004608C1">
        <w:rPr>
          <w:rFonts w:eastAsia="SimSun"/>
        </w:rPr>
        <w:t>.</w:t>
      </w:r>
    </w:p>
    <w:p w14:paraId="579FE800" w14:textId="77777777" w:rsidR="001B750F" w:rsidRPr="004608C1" w:rsidRDefault="001B750F" w:rsidP="001B750F">
      <w:pPr>
        <w:keepNext/>
        <w:keepLines/>
        <w:spacing w:before="60"/>
        <w:jc w:val="center"/>
        <w:rPr>
          <w:rFonts w:ascii="Arial" w:eastAsia="SimSun" w:hAnsi="Arial"/>
          <w:b/>
        </w:rPr>
      </w:pPr>
      <w:r w:rsidRPr="004608C1">
        <w:rPr>
          <w:rFonts w:ascii="Arial" w:eastAsia="SimSun" w:hAnsi="Arial"/>
          <w:b/>
        </w:rPr>
        <w:lastRenderedPageBreak/>
        <w:t>Table 10.1.</w:t>
      </w:r>
      <w:r w:rsidRPr="004608C1">
        <w:rPr>
          <w:rFonts w:ascii="Arial" w:eastAsia="SimSun" w:hAnsi="Arial"/>
          <w:b/>
          <w:lang w:eastAsia="zh-CN"/>
        </w:rPr>
        <w:t>3</w:t>
      </w:r>
      <w:r w:rsidRPr="004608C1">
        <w:rPr>
          <w:rFonts w:ascii="Arial" w:eastAsia="SimSun" w:hAnsi="Arial"/>
          <w:b/>
        </w:rPr>
        <w:t>.1.1-1: SS-RSRP Intra frequency absolute accuracy in FR2</w:t>
      </w:r>
    </w:p>
    <w:tbl>
      <w:tblPr>
        <w:tblW w:w="8789" w:type="dxa"/>
        <w:jc w:val="center"/>
        <w:tblLook w:val="01E0" w:firstRow="1" w:lastRow="1" w:firstColumn="1" w:lastColumn="1" w:noHBand="0" w:noVBand="0"/>
      </w:tblPr>
      <w:tblGrid>
        <w:gridCol w:w="1122"/>
        <w:gridCol w:w="1119"/>
        <w:gridCol w:w="1119"/>
        <w:gridCol w:w="1124"/>
        <w:gridCol w:w="1124"/>
        <w:gridCol w:w="1590"/>
        <w:gridCol w:w="1591"/>
      </w:tblGrid>
      <w:tr w:rsidR="001B750F" w:rsidRPr="004608C1" w14:paraId="471421D6" w14:textId="77777777" w:rsidTr="005D1D2E">
        <w:trPr>
          <w:jc w:val="center"/>
        </w:trPr>
        <w:tc>
          <w:tcPr>
            <w:tcW w:w="2241" w:type="dxa"/>
            <w:gridSpan w:val="2"/>
            <w:tcBorders>
              <w:top w:val="single" w:sz="6" w:space="0" w:color="auto"/>
              <w:left w:val="single" w:sz="4" w:space="0" w:color="auto"/>
              <w:right w:val="single" w:sz="6" w:space="0" w:color="auto"/>
            </w:tcBorders>
            <w:shd w:val="clear" w:color="auto" w:fill="auto"/>
            <w:vAlign w:val="center"/>
          </w:tcPr>
          <w:p w14:paraId="2C941EFE"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Accuracy</w:t>
            </w:r>
          </w:p>
        </w:tc>
        <w:tc>
          <w:tcPr>
            <w:tcW w:w="6548" w:type="dxa"/>
            <w:gridSpan w:val="5"/>
            <w:tcBorders>
              <w:top w:val="single" w:sz="4" w:space="0" w:color="auto"/>
              <w:left w:val="single" w:sz="4" w:space="0" w:color="auto"/>
              <w:right w:val="single" w:sz="4" w:space="0" w:color="auto"/>
            </w:tcBorders>
            <w:vAlign w:val="center"/>
          </w:tcPr>
          <w:p w14:paraId="4975CBB1"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Conditions</w:t>
            </w:r>
          </w:p>
        </w:tc>
      </w:tr>
      <w:tr w:rsidR="001B750F" w:rsidRPr="004608C1" w14:paraId="6EB4A1F6" w14:textId="77777777" w:rsidTr="005D1D2E">
        <w:trPr>
          <w:jc w:val="center"/>
        </w:trPr>
        <w:tc>
          <w:tcPr>
            <w:tcW w:w="1122" w:type="dxa"/>
            <w:tcBorders>
              <w:top w:val="single" w:sz="6" w:space="0" w:color="auto"/>
              <w:left w:val="single" w:sz="4" w:space="0" w:color="auto"/>
              <w:right w:val="single" w:sz="6" w:space="0" w:color="auto"/>
            </w:tcBorders>
            <w:shd w:val="clear" w:color="auto" w:fill="auto"/>
            <w:vAlign w:val="center"/>
          </w:tcPr>
          <w:p w14:paraId="6A62F518"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Normal condition</w:t>
            </w:r>
          </w:p>
        </w:tc>
        <w:tc>
          <w:tcPr>
            <w:tcW w:w="1119" w:type="dxa"/>
            <w:tcBorders>
              <w:top w:val="single" w:sz="6" w:space="0" w:color="auto"/>
              <w:left w:val="single" w:sz="6" w:space="0" w:color="auto"/>
              <w:right w:val="single" w:sz="6" w:space="0" w:color="auto"/>
            </w:tcBorders>
            <w:shd w:val="clear" w:color="auto" w:fill="auto"/>
            <w:vAlign w:val="center"/>
          </w:tcPr>
          <w:p w14:paraId="71617833"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Extreme condition</w:t>
            </w:r>
          </w:p>
        </w:tc>
        <w:tc>
          <w:tcPr>
            <w:tcW w:w="1119" w:type="dxa"/>
            <w:tcBorders>
              <w:top w:val="single" w:sz="4" w:space="0" w:color="auto"/>
              <w:left w:val="single" w:sz="4" w:space="0" w:color="auto"/>
              <w:right w:val="single" w:sz="4" w:space="0" w:color="auto"/>
            </w:tcBorders>
          </w:tcPr>
          <w:p w14:paraId="434D3E9A"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cs="Arial"/>
                <w:b/>
                <w:sz w:val="18"/>
              </w:rPr>
              <w:t xml:space="preserve">SSB </w:t>
            </w:r>
            <w:proofErr w:type="spellStart"/>
            <w:r w:rsidRPr="004608C1">
              <w:rPr>
                <w:rFonts w:ascii="Arial" w:eastAsia="SimSun" w:hAnsi="Arial" w:cs="Arial"/>
                <w:b/>
                <w:sz w:val="18"/>
              </w:rPr>
              <w:t>Ês</w:t>
            </w:r>
            <w:proofErr w:type="spellEnd"/>
            <w:r w:rsidRPr="004608C1">
              <w:rPr>
                <w:rFonts w:ascii="Arial" w:eastAsia="SimSun" w:hAnsi="Arial" w:cs="Arial"/>
                <w:b/>
                <w:sz w:val="18"/>
              </w:rPr>
              <w:t>/</w:t>
            </w:r>
            <w:proofErr w:type="spellStart"/>
            <w:r w:rsidRPr="004608C1">
              <w:rPr>
                <w:rFonts w:ascii="Arial" w:eastAsia="SimSun" w:hAnsi="Arial" w:cs="Arial"/>
                <w:b/>
                <w:sz w:val="18"/>
              </w:rPr>
              <w:t>Iot</w:t>
            </w:r>
            <w:proofErr w:type="spellEnd"/>
          </w:p>
        </w:tc>
        <w:tc>
          <w:tcPr>
            <w:tcW w:w="5429" w:type="dxa"/>
            <w:gridSpan w:val="4"/>
            <w:tcBorders>
              <w:top w:val="single" w:sz="4" w:space="0" w:color="auto"/>
              <w:left w:val="single" w:sz="4" w:space="0" w:color="auto"/>
              <w:bottom w:val="single" w:sz="6" w:space="0" w:color="auto"/>
              <w:right w:val="single" w:sz="4" w:space="0" w:color="auto"/>
            </w:tcBorders>
            <w:shd w:val="clear" w:color="auto" w:fill="auto"/>
            <w:vAlign w:val="center"/>
          </w:tcPr>
          <w:p w14:paraId="05678060"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Io</w:t>
            </w:r>
            <w:r w:rsidRPr="004608C1">
              <w:rPr>
                <w:rFonts w:ascii="Arial" w:eastAsia="SimSun" w:hAnsi="Arial"/>
                <w:b/>
                <w:sz w:val="18"/>
                <w:vertAlign w:val="superscript"/>
              </w:rPr>
              <w:t xml:space="preserve"> Note 2</w:t>
            </w:r>
            <w:r w:rsidRPr="004608C1">
              <w:rPr>
                <w:rFonts w:ascii="Arial" w:eastAsia="SimSun" w:hAnsi="Arial"/>
                <w:b/>
                <w:sz w:val="18"/>
              </w:rPr>
              <w:t xml:space="preserve"> range</w:t>
            </w:r>
          </w:p>
        </w:tc>
      </w:tr>
      <w:tr w:rsidR="001B750F" w:rsidRPr="004608C1" w14:paraId="16920659" w14:textId="77777777" w:rsidTr="005D1D2E">
        <w:trPr>
          <w:jc w:val="center"/>
        </w:trPr>
        <w:tc>
          <w:tcPr>
            <w:tcW w:w="1122" w:type="dxa"/>
            <w:tcBorders>
              <w:left w:val="single" w:sz="4" w:space="0" w:color="auto"/>
              <w:bottom w:val="single" w:sz="6" w:space="0" w:color="auto"/>
              <w:right w:val="single" w:sz="6" w:space="0" w:color="auto"/>
            </w:tcBorders>
            <w:shd w:val="clear" w:color="auto" w:fill="auto"/>
            <w:vAlign w:val="center"/>
          </w:tcPr>
          <w:p w14:paraId="22B65853" w14:textId="77777777" w:rsidR="001B750F" w:rsidRPr="004608C1" w:rsidRDefault="001B750F" w:rsidP="005D1D2E">
            <w:pPr>
              <w:keepNext/>
              <w:keepLines/>
              <w:spacing w:after="0"/>
              <w:jc w:val="center"/>
              <w:rPr>
                <w:rFonts w:ascii="Arial" w:eastAsia="SimSun" w:hAnsi="Arial"/>
                <w:b/>
                <w:sz w:val="18"/>
              </w:rPr>
            </w:pPr>
          </w:p>
        </w:tc>
        <w:tc>
          <w:tcPr>
            <w:tcW w:w="1119" w:type="dxa"/>
            <w:tcBorders>
              <w:left w:val="single" w:sz="6" w:space="0" w:color="auto"/>
              <w:bottom w:val="single" w:sz="6" w:space="0" w:color="auto"/>
              <w:right w:val="single" w:sz="6" w:space="0" w:color="auto"/>
            </w:tcBorders>
            <w:shd w:val="clear" w:color="auto" w:fill="auto"/>
            <w:vAlign w:val="center"/>
          </w:tcPr>
          <w:p w14:paraId="486728AA" w14:textId="77777777" w:rsidR="001B750F" w:rsidRPr="004608C1" w:rsidRDefault="001B750F" w:rsidP="005D1D2E">
            <w:pPr>
              <w:keepNext/>
              <w:keepLines/>
              <w:spacing w:after="0"/>
              <w:jc w:val="center"/>
              <w:rPr>
                <w:rFonts w:ascii="Arial" w:eastAsia="SimSun" w:hAnsi="Arial"/>
                <w:b/>
                <w:sz w:val="18"/>
              </w:rPr>
            </w:pPr>
          </w:p>
        </w:tc>
        <w:tc>
          <w:tcPr>
            <w:tcW w:w="1119" w:type="dxa"/>
            <w:tcBorders>
              <w:left w:val="single" w:sz="4" w:space="0" w:color="auto"/>
              <w:bottom w:val="single" w:sz="6" w:space="0" w:color="auto"/>
              <w:right w:val="single" w:sz="4" w:space="0" w:color="auto"/>
            </w:tcBorders>
            <w:vAlign w:val="center"/>
          </w:tcPr>
          <w:p w14:paraId="388FEAA8" w14:textId="77777777" w:rsidR="001B750F" w:rsidRPr="004608C1" w:rsidRDefault="001B750F" w:rsidP="005D1D2E">
            <w:pPr>
              <w:keepNext/>
              <w:keepLines/>
              <w:spacing w:after="0"/>
              <w:jc w:val="center"/>
              <w:rPr>
                <w:rFonts w:ascii="Arial" w:eastAsia="SimSun" w:hAnsi="Arial"/>
                <w:b/>
                <w:sz w:val="18"/>
              </w:rPr>
            </w:pPr>
          </w:p>
        </w:tc>
        <w:tc>
          <w:tcPr>
            <w:tcW w:w="383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042A1443"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Minimum Io</w:t>
            </w:r>
          </w:p>
        </w:tc>
        <w:tc>
          <w:tcPr>
            <w:tcW w:w="1591" w:type="dxa"/>
            <w:tcBorders>
              <w:top w:val="single" w:sz="4" w:space="0" w:color="auto"/>
              <w:left w:val="single" w:sz="6" w:space="0" w:color="auto"/>
              <w:bottom w:val="single" w:sz="6" w:space="0" w:color="auto"/>
              <w:right w:val="single" w:sz="4" w:space="0" w:color="auto"/>
            </w:tcBorders>
            <w:shd w:val="clear" w:color="auto" w:fill="auto"/>
            <w:vAlign w:val="center"/>
          </w:tcPr>
          <w:p w14:paraId="5D581106"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Maximum Io</w:t>
            </w:r>
          </w:p>
        </w:tc>
      </w:tr>
      <w:tr w:rsidR="001B750F" w:rsidRPr="004608C1" w14:paraId="2CE05132" w14:textId="77777777" w:rsidTr="005D1D2E">
        <w:trPr>
          <w:jc w:val="center"/>
        </w:trPr>
        <w:tc>
          <w:tcPr>
            <w:tcW w:w="1122" w:type="dxa"/>
            <w:tcBorders>
              <w:top w:val="single" w:sz="6" w:space="0" w:color="auto"/>
              <w:left w:val="single" w:sz="4" w:space="0" w:color="auto"/>
              <w:right w:val="single" w:sz="6" w:space="0" w:color="auto"/>
            </w:tcBorders>
            <w:shd w:val="clear" w:color="auto" w:fill="auto"/>
            <w:vAlign w:val="center"/>
          </w:tcPr>
          <w:p w14:paraId="7B0A3EC6"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dB</w:t>
            </w:r>
          </w:p>
        </w:tc>
        <w:tc>
          <w:tcPr>
            <w:tcW w:w="1119" w:type="dxa"/>
            <w:tcBorders>
              <w:top w:val="single" w:sz="6" w:space="0" w:color="auto"/>
              <w:left w:val="single" w:sz="6" w:space="0" w:color="auto"/>
              <w:right w:val="single" w:sz="6" w:space="0" w:color="auto"/>
            </w:tcBorders>
            <w:shd w:val="clear" w:color="auto" w:fill="auto"/>
            <w:vAlign w:val="center"/>
          </w:tcPr>
          <w:p w14:paraId="531725D8"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dB</w:t>
            </w:r>
          </w:p>
        </w:tc>
        <w:tc>
          <w:tcPr>
            <w:tcW w:w="1119" w:type="dxa"/>
            <w:tcBorders>
              <w:top w:val="single" w:sz="6" w:space="0" w:color="auto"/>
              <w:left w:val="single" w:sz="4" w:space="0" w:color="auto"/>
              <w:right w:val="single" w:sz="4" w:space="0" w:color="auto"/>
            </w:tcBorders>
            <w:vAlign w:val="center"/>
          </w:tcPr>
          <w:p w14:paraId="3A13A94F" w14:textId="77777777" w:rsidR="001B750F" w:rsidRPr="004608C1" w:rsidRDefault="001B750F" w:rsidP="005D1D2E">
            <w:pPr>
              <w:keepNext/>
              <w:keepLines/>
              <w:spacing w:after="0"/>
              <w:jc w:val="center"/>
              <w:rPr>
                <w:rFonts w:ascii="Arial" w:eastAsia="SimSun" w:hAnsi="Arial" w:cs="Arial"/>
                <w:b/>
                <w:sz w:val="18"/>
              </w:rPr>
            </w:pPr>
            <w:r w:rsidRPr="004608C1">
              <w:rPr>
                <w:rFonts w:ascii="Arial" w:eastAsia="SimSun" w:hAnsi="Arial"/>
                <w:b/>
                <w:sz w:val="18"/>
              </w:rPr>
              <w:t>dB</w:t>
            </w:r>
          </w:p>
        </w:tc>
        <w:tc>
          <w:tcPr>
            <w:tcW w:w="22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F530D60"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cs="Arial"/>
                <w:b/>
                <w:sz w:val="18"/>
              </w:rPr>
              <w:t xml:space="preserve">dBm / </w:t>
            </w:r>
            <w:r w:rsidRPr="004608C1">
              <w:rPr>
                <w:rFonts w:ascii="Arial" w:eastAsia="SimSun" w:hAnsi="Arial"/>
                <w:b/>
                <w:sz w:val="18"/>
              </w:rPr>
              <w:t>SCS</w:t>
            </w:r>
            <w:r w:rsidRPr="004608C1">
              <w:rPr>
                <w:rFonts w:ascii="Arial" w:eastAsia="SimSun" w:hAnsi="Arial"/>
                <w:b/>
                <w:sz w:val="18"/>
                <w:vertAlign w:val="subscript"/>
              </w:rPr>
              <w:t>SSB</w:t>
            </w:r>
            <w:r w:rsidRPr="004608C1">
              <w:rPr>
                <w:rFonts w:ascii="Arial" w:eastAsia="SimSun" w:hAnsi="Arial"/>
                <w:b/>
                <w:sz w:val="18"/>
                <w:vertAlign w:val="superscript"/>
              </w:rPr>
              <w:t xml:space="preserve"> Note 1</w:t>
            </w:r>
          </w:p>
        </w:tc>
        <w:tc>
          <w:tcPr>
            <w:tcW w:w="1590" w:type="dxa"/>
            <w:tcBorders>
              <w:top w:val="single" w:sz="6" w:space="0" w:color="auto"/>
              <w:left w:val="single" w:sz="6" w:space="0" w:color="auto"/>
              <w:right w:val="single" w:sz="6" w:space="0" w:color="auto"/>
            </w:tcBorders>
            <w:shd w:val="clear" w:color="auto" w:fill="auto"/>
            <w:vAlign w:val="center"/>
          </w:tcPr>
          <w:p w14:paraId="5034CEE7"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dBm/</w:t>
            </w:r>
            <w:proofErr w:type="spellStart"/>
            <w:r w:rsidRPr="004608C1">
              <w:rPr>
                <w:rFonts w:ascii="Arial" w:eastAsia="SimSun" w:hAnsi="Arial"/>
                <w:b/>
                <w:sz w:val="18"/>
              </w:rPr>
              <w:t>BW</w:t>
            </w:r>
            <w:r w:rsidRPr="004608C1">
              <w:rPr>
                <w:rFonts w:ascii="Arial" w:eastAsia="SimSun" w:hAnsi="Arial"/>
                <w:b/>
                <w:sz w:val="18"/>
                <w:vertAlign w:val="subscript"/>
              </w:rPr>
              <w:t>Channel</w:t>
            </w:r>
            <w:proofErr w:type="spellEnd"/>
          </w:p>
        </w:tc>
        <w:tc>
          <w:tcPr>
            <w:tcW w:w="1591" w:type="dxa"/>
            <w:tcBorders>
              <w:top w:val="single" w:sz="6" w:space="0" w:color="auto"/>
              <w:left w:val="single" w:sz="6" w:space="0" w:color="auto"/>
              <w:right w:val="single" w:sz="4" w:space="0" w:color="auto"/>
            </w:tcBorders>
            <w:shd w:val="clear" w:color="auto" w:fill="auto"/>
            <w:vAlign w:val="center"/>
          </w:tcPr>
          <w:p w14:paraId="14F24225"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dBm/</w:t>
            </w:r>
            <w:proofErr w:type="spellStart"/>
            <w:r w:rsidRPr="004608C1">
              <w:rPr>
                <w:rFonts w:ascii="Arial" w:eastAsia="SimSun" w:hAnsi="Arial"/>
                <w:b/>
                <w:sz w:val="18"/>
              </w:rPr>
              <w:t>BW</w:t>
            </w:r>
            <w:r w:rsidRPr="004608C1">
              <w:rPr>
                <w:rFonts w:ascii="Arial" w:eastAsia="SimSun" w:hAnsi="Arial"/>
                <w:b/>
                <w:sz w:val="18"/>
                <w:vertAlign w:val="subscript"/>
              </w:rPr>
              <w:t>Channel</w:t>
            </w:r>
            <w:proofErr w:type="spellEnd"/>
          </w:p>
        </w:tc>
      </w:tr>
      <w:tr w:rsidR="001B750F" w:rsidRPr="004608C1" w14:paraId="5CED68CE" w14:textId="77777777" w:rsidTr="005D1D2E">
        <w:trPr>
          <w:jc w:val="center"/>
        </w:trPr>
        <w:tc>
          <w:tcPr>
            <w:tcW w:w="1122" w:type="dxa"/>
            <w:tcBorders>
              <w:left w:val="single" w:sz="4" w:space="0" w:color="auto"/>
              <w:bottom w:val="single" w:sz="6" w:space="0" w:color="auto"/>
              <w:right w:val="single" w:sz="6" w:space="0" w:color="auto"/>
            </w:tcBorders>
            <w:shd w:val="clear" w:color="auto" w:fill="auto"/>
            <w:vAlign w:val="center"/>
          </w:tcPr>
          <w:p w14:paraId="3497B724" w14:textId="77777777" w:rsidR="001B750F" w:rsidRPr="004608C1" w:rsidRDefault="001B750F" w:rsidP="005D1D2E">
            <w:pPr>
              <w:keepNext/>
              <w:keepLines/>
              <w:spacing w:after="0"/>
              <w:jc w:val="center"/>
              <w:rPr>
                <w:rFonts w:ascii="Arial" w:eastAsia="SimSun" w:hAnsi="Arial"/>
                <w:b/>
                <w:sz w:val="18"/>
              </w:rPr>
            </w:pPr>
          </w:p>
        </w:tc>
        <w:tc>
          <w:tcPr>
            <w:tcW w:w="1119" w:type="dxa"/>
            <w:tcBorders>
              <w:left w:val="single" w:sz="6" w:space="0" w:color="auto"/>
              <w:bottom w:val="single" w:sz="6" w:space="0" w:color="auto"/>
              <w:right w:val="single" w:sz="6" w:space="0" w:color="auto"/>
            </w:tcBorders>
            <w:shd w:val="clear" w:color="auto" w:fill="auto"/>
            <w:vAlign w:val="center"/>
          </w:tcPr>
          <w:p w14:paraId="3B59C0F6" w14:textId="77777777" w:rsidR="001B750F" w:rsidRPr="004608C1" w:rsidRDefault="001B750F" w:rsidP="005D1D2E">
            <w:pPr>
              <w:keepNext/>
              <w:keepLines/>
              <w:spacing w:after="0"/>
              <w:jc w:val="center"/>
              <w:rPr>
                <w:rFonts w:ascii="Arial" w:eastAsia="SimSun" w:hAnsi="Arial"/>
                <w:b/>
                <w:sz w:val="18"/>
              </w:rPr>
            </w:pPr>
          </w:p>
        </w:tc>
        <w:tc>
          <w:tcPr>
            <w:tcW w:w="1119" w:type="dxa"/>
            <w:tcBorders>
              <w:left w:val="single" w:sz="4" w:space="0" w:color="auto"/>
              <w:bottom w:val="single" w:sz="6" w:space="0" w:color="auto"/>
              <w:right w:val="single" w:sz="4" w:space="0" w:color="auto"/>
            </w:tcBorders>
          </w:tcPr>
          <w:p w14:paraId="7D4C71E2" w14:textId="77777777" w:rsidR="001B750F" w:rsidRPr="004608C1" w:rsidRDefault="001B750F" w:rsidP="005D1D2E">
            <w:pPr>
              <w:keepNext/>
              <w:keepLines/>
              <w:spacing w:after="0"/>
              <w:jc w:val="center"/>
              <w:rPr>
                <w:rFonts w:ascii="Arial" w:eastAsia="SimSun" w:hAnsi="Arial"/>
                <w:b/>
                <w:sz w:val="18"/>
              </w:rPr>
            </w:pPr>
          </w:p>
        </w:tc>
        <w:tc>
          <w:tcPr>
            <w:tcW w:w="1124" w:type="dxa"/>
            <w:tcBorders>
              <w:top w:val="single" w:sz="6" w:space="0" w:color="auto"/>
              <w:left w:val="single" w:sz="4" w:space="0" w:color="auto"/>
              <w:bottom w:val="single" w:sz="6" w:space="0" w:color="auto"/>
              <w:right w:val="single" w:sz="6" w:space="0" w:color="auto"/>
            </w:tcBorders>
            <w:shd w:val="clear" w:color="auto" w:fill="auto"/>
            <w:vAlign w:val="center"/>
          </w:tcPr>
          <w:p w14:paraId="78B9E71B"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SCS</w:t>
            </w:r>
            <w:r w:rsidRPr="004608C1">
              <w:rPr>
                <w:rFonts w:ascii="Arial" w:eastAsia="SimSun" w:hAnsi="Arial"/>
                <w:b/>
                <w:sz w:val="18"/>
                <w:vertAlign w:val="subscript"/>
              </w:rPr>
              <w:t>SSB</w:t>
            </w:r>
            <w:r w:rsidRPr="004608C1">
              <w:rPr>
                <w:rFonts w:ascii="Arial" w:eastAsia="SimSun" w:hAnsi="Arial" w:cs="Arial"/>
                <w:b/>
                <w:sz w:val="18"/>
              </w:rPr>
              <w:t xml:space="preserve"> = 120kHz</w:t>
            </w:r>
          </w:p>
        </w:tc>
        <w:tc>
          <w:tcPr>
            <w:tcW w:w="1124" w:type="dxa"/>
            <w:tcBorders>
              <w:top w:val="single" w:sz="6" w:space="0" w:color="auto"/>
              <w:left w:val="single" w:sz="4" w:space="0" w:color="auto"/>
              <w:bottom w:val="single" w:sz="6" w:space="0" w:color="auto"/>
              <w:right w:val="single" w:sz="6" w:space="0" w:color="auto"/>
            </w:tcBorders>
            <w:shd w:val="clear" w:color="auto" w:fill="auto"/>
            <w:vAlign w:val="center"/>
          </w:tcPr>
          <w:p w14:paraId="0EE3E854"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SCS</w:t>
            </w:r>
            <w:r w:rsidRPr="004608C1">
              <w:rPr>
                <w:rFonts w:ascii="Arial" w:eastAsia="SimSun" w:hAnsi="Arial"/>
                <w:b/>
                <w:sz w:val="18"/>
                <w:vertAlign w:val="subscript"/>
              </w:rPr>
              <w:t>SSB</w:t>
            </w:r>
            <w:r w:rsidRPr="004608C1">
              <w:rPr>
                <w:rFonts w:ascii="Arial" w:eastAsia="SimSun" w:hAnsi="Arial" w:cs="Arial"/>
                <w:b/>
                <w:sz w:val="18"/>
              </w:rPr>
              <w:t xml:space="preserve"> = 240kHz</w:t>
            </w:r>
          </w:p>
        </w:tc>
        <w:tc>
          <w:tcPr>
            <w:tcW w:w="1590" w:type="dxa"/>
            <w:tcBorders>
              <w:left w:val="single" w:sz="6" w:space="0" w:color="auto"/>
              <w:bottom w:val="single" w:sz="6" w:space="0" w:color="auto"/>
              <w:right w:val="single" w:sz="6" w:space="0" w:color="auto"/>
            </w:tcBorders>
            <w:shd w:val="clear" w:color="auto" w:fill="auto"/>
            <w:vAlign w:val="center"/>
          </w:tcPr>
          <w:p w14:paraId="5854992F" w14:textId="77777777" w:rsidR="001B750F" w:rsidRPr="004608C1" w:rsidRDefault="001B750F" w:rsidP="005D1D2E">
            <w:pPr>
              <w:keepNext/>
              <w:keepLines/>
              <w:spacing w:after="0"/>
              <w:jc w:val="center"/>
              <w:rPr>
                <w:rFonts w:ascii="Arial" w:eastAsia="SimSun" w:hAnsi="Arial"/>
                <w:b/>
                <w:sz w:val="18"/>
              </w:rPr>
            </w:pPr>
          </w:p>
        </w:tc>
        <w:tc>
          <w:tcPr>
            <w:tcW w:w="1591" w:type="dxa"/>
            <w:tcBorders>
              <w:left w:val="single" w:sz="6" w:space="0" w:color="auto"/>
              <w:bottom w:val="single" w:sz="6" w:space="0" w:color="auto"/>
              <w:right w:val="single" w:sz="4" w:space="0" w:color="auto"/>
            </w:tcBorders>
            <w:shd w:val="clear" w:color="auto" w:fill="auto"/>
            <w:vAlign w:val="center"/>
          </w:tcPr>
          <w:p w14:paraId="40858288" w14:textId="77777777" w:rsidR="001B750F" w:rsidRPr="004608C1" w:rsidRDefault="001B750F" w:rsidP="005D1D2E">
            <w:pPr>
              <w:keepNext/>
              <w:keepLines/>
              <w:spacing w:after="0"/>
              <w:jc w:val="center"/>
              <w:rPr>
                <w:rFonts w:ascii="Arial" w:eastAsia="SimSun" w:hAnsi="Arial"/>
                <w:b/>
                <w:sz w:val="18"/>
              </w:rPr>
            </w:pPr>
          </w:p>
        </w:tc>
      </w:tr>
      <w:tr w:rsidR="001B750F" w:rsidRPr="004608C1" w14:paraId="4AEF1B57" w14:textId="77777777" w:rsidTr="005D1D2E">
        <w:trPr>
          <w:jc w:val="center"/>
        </w:trPr>
        <w:tc>
          <w:tcPr>
            <w:tcW w:w="1122" w:type="dxa"/>
            <w:tcBorders>
              <w:top w:val="single" w:sz="6" w:space="0" w:color="auto"/>
              <w:left w:val="single" w:sz="4" w:space="0" w:color="auto"/>
              <w:right w:val="single" w:sz="6" w:space="0" w:color="auto"/>
            </w:tcBorders>
            <w:shd w:val="clear" w:color="auto" w:fill="auto"/>
            <w:vAlign w:val="center"/>
          </w:tcPr>
          <w:p w14:paraId="1ADA9907" w14:textId="77777777" w:rsidR="001B750F" w:rsidRPr="004608C1" w:rsidRDefault="001B750F" w:rsidP="005D1D2E">
            <w:pPr>
              <w:keepNext/>
              <w:keepLines/>
              <w:spacing w:after="0"/>
              <w:jc w:val="center"/>
              <w:rPr>
                <w:rFonts w:ascii="Arial" w:eastAsia="SimSun" w:hAnsi="Arial"/>
                <w:sz w:val="18"/>
              </w:rPr>
            </w:pPr>
            <w:r w:rsidRPr="004608C1">
              <w:rPr>
                <w:rFonts w:ascii="Arial" w:eastAsia="SimSun" w:hAnsi="Arial"/>
                <w:sz w:val="18"/>
              </w:rPr>
              <w:sym w:font="Symbol" w:char="F0B1"/>
            </w:r>
            <w:r w:rsidRPr="004608C1">
              <w:rPr>
                <w:rFonts w:ascii="Arial" w:eastAsia="SimSun" w:hAnsi="Arial"/>
                <w:sz w:val="18"/>
              </w:rPr>
              <w:t>6</w:t>
            </w:r>
          </w:p>
        </w:tc>
        <w:tc>
          <w:tcPr>
            <w:tcW w:w="1119" w:type="dxa"/>
            <w:tcBorders>
              <w:top w:val="single" w:sz="6" w:space="0" w:color="auto"/>
              <w:left w:val="single" w:sz="6" w:space="0" w:color="auto"/>
              <w:right w:val="single" w:sz="6" w:space="0" w:color="auto"/>
            </w:tcBorders>
            <w:shd w:val="clear" w:color="auto" w:fill="auto"/>
            <w:vAlign w:val="center"/>
          </w:tcPr>
          <w:p w14:paraId="4F2D747D" w14:textId="77777777" w:rsidR="001B750F" w:rsidRPr="004608C1" w:rsidRDefault="001B750F" w:rsidP="005D1D2E">
            <w:pPr>
              <w:keepNext/>
              <w:keepLines/>
              <w:spacing w:after="0"/>
              <w:jc w:val="center"/>
              <w:rPr>
                <w:rFonts w:ascii="Arial" w:eastAsia="SimSun" w:hAnsi="Arial"/>
                <w:sz w:val="18"/>
              </w:rPr>
            </w:pPr>
            <w:r w:rsidRPr="004608C1">
              <w:rPr>
                <w:rFonts w:ascii="Arial" w:eastAsia="SimSun" w:hAnsi="Arial"/>
                <w:sz w:val="18"/>
              </w:rPr>
              <w:sym w:font="Symbol" w:char="F0B1"/>
            </w:r>
            <w:r w:rsidRPr="004608C1">
              <w:rPr>
                <w:rFonts w:ascii="Arial" w:eastAsia="SimSun" w:hAnsi="Arial"/>
                <w:sz w:val="18"/>
              </w:rPr>
              <w:t>9</w:t>
            </w:r>
          </w:p>
        </w:tc>
        <w:tc>
          <w:tcPr>
            <w:tcW w:w="1119" w:type="dxa"/>
            <w:tcBorders>
              <w:top w:val="single" w:sz="6" w:space="0" w:color="auto"/>
              <w:left w:val="single" w:sz="4" w:space="0" w:color="auto"/>
              <w:right w:val="single" w:sz="4" w:space="0" w:color="auto"/>
            </w:tcBorders>
            <w:vAlign w:val="center"/>
          </w:tcPr>
          <w:p w14:paraId="1DDABC2C" w14:textId="77777777" w:rsidR="001B750F" w:rsidRPr="004608C1" w:rsidRDefault="001B750F" w:rsidP="005D1D2E">
            <w:pPr>
              <w:keepNext/>
              <w:keepLines/>
              <w:spacing w:after="0"/>
              <w:jc w:val="center"/>
              <w:rPr>
                <w:rFonts w:ascii="Arial" w:eastAsia="SimSun" w:hAnsi="Arial"/>
                <w:sz w:val="18"/>
              </w:rPr>
            </w:pPr>
            <w:r w:rsidRPr="004608C1">
              <w:rPr>
                <w:rFonts w:ascii="Arial" w:eastAsia="Yu Mincho" w:hAnsi="Arial" w:cs="Arial"/>
                <w:sz w:val="18"/>
                <w:lang w:eastAsia="ja-JP"/>
              </w:rPr>
              <w:t>≥-6</w:t>
            </w:r>
          </w:p>
        </w:tc>
        <w:tc>
          <w:tcPr>
            <w:tcW w:w="22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B71B8E0" w14:textId="77777777" w:rsidR="001B750F" w:rsidRPr="004608C1" w:rsidRDefault="001B750F" w:rsidP="005D1D2E">
            <w:pPr>
              <w:keepNext/>
              <w:keepLines/>
              <w:spacing w:after="0"/>
              <w:jc w:val="center"/>
              <w:rPr>
                <w:rFonts w:ascii="Arial" w:eastAsia="Yu Mincho" w:hAnsi="Arial"/>
                <w:sz w:val="18"/>
                <w:lang w:eastAsia="ja-JP"/>
              </w:rPr>
            </w:pPr>
            <w:r w:rsidRPr="004608C1">
              <w:rPr>
                <w:rFonts w:ascii="Arial" w:eastAsia="SimSun" w:hAnsi="Arial"/>
                <w:sz w:val="18"/>
              </w:rPr>
              <w:t>Same value as SSB_RP in Table B.2.2-2, according to UE Power class, operating band and angle of arrival</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tcPr>
          <w:p w14:paraId="04CE61DD" w14:textId="77777777" w:rsidR="001B750F" w:rsidRPr="004608C1" w:rsidRDefault="001B750F" w:rsidP="005D1D2E">
            <w:pPr>
              <w:keepNext/>
              <w:keepLines/>
              <w:spacing w:after="0"/>
              <w:jc w:val="center"/>
              <w:rPr>
                <w:rFonts w:ascii="Arial" w:eastAsia="SimSun" w:hAnsi="Arial"/>
                <w:sz w:val="18"/>
              </w:rPr>
            </w:pPr>
            <w:r w:rsidRPr="004608C1">
              <w:rPr>
                <w:rFonts w:ascii="Arial" w:eastAsia="SimSun" w:hAnsi="Arial"/>
                <w:sz w:val="18"/>
                <w:lang w:eastAsia="zh-CN"/>
              </w:rPr>
              <w:t>N/A</w:t>
            </w:r>
          </w:p>
        </w:tc>
        <w:tc>
          <w:tcPr>
            <w:tcW w:w="1591" w:type="dxa"/>
            <w:tcBorders>
              <w:top w:val="single" w:sz="6" w:space="0" w:color="auto"/>
              <w:left w:val="single" w:sz="6" w:space="0" w:color="auto"/>
              <w:bottom w:val="single" w:sz="6" w:space="0" w:color="auto"/>
              <w:right w:val="single" w:sz="4" w:space="0" w:color="auto"/>
            </w:tcBorders>
            <w:shd w:val="clear" w:color="auto" w:fill="auto"/>
            <w:vAlign w:val="center"/>
          </w:tcPr>
          <w:p w14:paraId="7C8D11C1" w14:textId="77777777" w:rsidR="001B750F" w:rsidRPr="004608C1" w:rsidRDefault="001B750F" w:rsidP="005D1D2E">
            <w:pPr>
              <w:keepNext/>
              <w:keepLines/>
              <w:spacing w:after="0"/>
              <w:jc w:val="center"/>
              <w:rPr>
                <w:rFonts w:ascii="Arial" w:eastAsia="SimSun" w:hAnsi="Arial"/>
                <w:sz w:val="18"/>
              </w:rPr>
            </w:pPr>
            <w:r w:rsidRPr="004608C1">
              <w:rPr>
                <w:rFonts w:ascii="Arial" w:eastAsia="SimSun" w:hAnsi="Arial"/>
                <w:sz w:val="18"/>
              </w:rPr>
              <w:t>-70</w:t>
            </w:r>
          </w:p>
        </w:tc>
      </w:tr>
      <w:tr w:rsidR="001B750F" w:rsidRPr="004608C1" w14:paraId="4AADFD48" w14:textId="77777777" w:rsidTr="005D1D2E">
        <w:trPr>
          <w:jc w:val="center"/>
        </w:trPr>
        <w:tc>
          <w:tcPr>
            <w:tcW w:w="1122" w:type="dxa"/>
            <w:tcBorders>
              <w:top w:val="single" w:sz="6" w:space="0" w:color="auto"/>
              <w:left w:val="single" w:sz="4" w:space="0" w:color="auto"/>
              <w:bottom w:val="single" w:sz="6" w:space="0" w:color="auto"/>
              <w:right w:val="single" w:sz="6" w:space="0" w:color="auto"/>
            </w:tcBorders>
            <w:shd w:val="clear" w:color="auto" w:fill="auto"/>
            <w:vAlign w:val="center"/>
          </w:tcPr>
          <w:p w14:paraId="51F8A6C1" w14:textId="77777777" w:rsidR="001B750F" w:rsidRPr="004608C1" w:rsidRDefault="001B750F" w:rsidP="005D1D2E">
            <w:pPr>
              <w:keepNext/>
              <w:keepLines/>
              <w:spacing w:after="0"/>
              <w:jc w:val="center"/>
              <w:rPr>
                <w:rFonts w:ascii="Arial" w:eastAsia="SimSun" w:hAnsi="Arial"/>
                <w:sz w:val="18"/>
              </w:rPr>
            </w:pPr>
            <w:r w:rsidRPr="004608C1">
              <w:rPr>
                <w:rFonts w:ascii="Arial" w:eastAsia="SimSun" w:hAnsi="Arial"/>
                <w:sz w:val="18"/>
              </w:rPr>
              <w:sym w:font="Symbol" w:char="F0B1"/>
            </w:r>
            <w:r w:rsidRPr="004608C1">
              <w:rPr>
                <w:rFonts w:ascii="Arial" w:eastAsia="SimSun" w:hAnsi="Arial"/>
                <w:sz w:val="18"/>
              </w:rPr>
              <w:t>8</w:t>
            </w:r>
          </w:p>
        </w:tc>
        <w:tc>
          <w:tcPr>
            <w:tcW w:w="1119" w:type="dxa"/>
            <w:tcBorders>
              <w:top w:val="single" w:sz="6" w:space="0" w:color="auto"/>
              <w:left w:val="single" w:sz="6" w:space="0" w:color="auto"/>
              <w:bottom w:val="single" w:sz="6" w:space="0" w:color="auto"/>
              <w:right w:val="single" w:sz="6" w:space="0" w:color="auto"/>
            </w:tcBorders>
            <w:shd w:val="clear" w:color="auto" w:fill="auto"/>
            <w:vAlign w:val="center"/>
          </w:tcPr>
          <w:p w14:paraId="4B222543" w14:textId="77777777" w:rsidR="001B750F" w:rsidRPr="004608C1" w:rsidRDefault="001B750F" w:rsidP="005D1D2E">
            <w:pPr>
              <w:keepNext/>
              <w:keepLines/>
              <w:spacing w:after="0"/>
              <w:jc w:val="center"/>
              <w:rPr>
                <w:rFonts w:ascii="Arial" w:eastAsia="SimSun" w:hAnsi="Arial"/>
                <w:sz w:val="18"/>
              </w:rPr>
            </w:pPr>
            <w:r w:rsidRPr="004608C1">
              <w:rPr>
                <w:rFonts w:ascii="Arial" w:eastAsia="SimSun" w:hAnsi="Arial"/>
                <w:sz w:val="18"/>
              </w:rPr>
              <w:sym w:font="Symbol" w:char="F0B1"/>
            </w:r>
            <w:r w:rsidRPr="004608C1">
              <w:rPr>
                <w:rFonts w:ascii="Arial" w:eastAsia="SimSun" w:hAnsi="Arial"/>
                <w:sz w:val="18"/>
              </w:rPr>
              <w:t>11</w:t>
            </w:r>
          </w:p>
        </w:tc>
        <w:tc>
          <w:tcPr>
            <w:tcW w:w="1119" w:type="dxa"/>
            <w:tcBorders>
              <w:left w:val="single" w:sz="4" w:space="0" w:color="auto"/>
              <w:right w:val="single" w:sz="4" w:space="0" w:color="auto"/>
            </w:tcBorders>
          </w:tcPr>
          <w:p w14:paraId="77FC4B6F" w14:textId="77777777" w:rsidR="001B750F" w:rsidRPr="004608C1" w:rsidRDefault="001B750F" w:rsidP="005D1D2E">
            <w:pPr>
              <w:keepNext/>
              <w:keepLines/>
              <w:spacing w:after="0"/>
              <w:jc w:val="center"/>
              <w:rPr>
                <w:rFonts w:ascii="Arial" w:eastAsia="SimSun" w:hAnsi="Arial"/>
                <w:sz w:val="18"/>
              </w:rPr>
            </w:pPr>
          </w:p>
        </w:tc>
        <w:tc>
          <w:tcPr>
            <w:tcW w:w="22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4E6E832" w14:textId="77777777" w:rsidR="001B750F" w:rsidRPr="004608C1" w:rsidRDefault="001B750F" w:rsidP="005D1D2E">
            <w:pPr>
              <w:keepNext/>
              <w:keepLines/>
              <w:spacing w:after="0"/>
              <w:jc w:val="center"/>
              <w:rPr>
                <w:rFonts w:ascii="Arial" w:eastAsia="SimSun" w:hAnsi="Arial"/>
                <w:sz w:val="18"/>
              </w:rPr>
            </w:pPr>
            <w:r w:rsidRPr="004608C1">
              <w:rPr>
                <w:rFonts w:ascii="Arial" w:eastAsia="SimSun" w:hAnsi="Arial"/>
                <w:sz w:val="18"/>
              </w:rPr>
              <w:t>N/A</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tcPr>
          <w:p w14:paraId="49669E34" w14:textId="77777777" w:rsidR="001B750F" w:rsidRPr="004608C1" w:rsidRDefault="001B750F" w:rsidP="005D1D2E">
            <w:pPr>
              <w:keepNext/>
              <w:keepLines/>
              <w:spacing w:after="0"/>
              <w:jc w:val="center"/>
              <w:rPr>
                <w:rFonts w:ascii="Arial" w:eastAsia="SimSun" w:hAnsi="Arial"/>
                <w:sz w:val="18"/>
              </w:rPr>
            </w:pPr>
            <w:r w:rsidRPr="004608C1">
              <w:rPr>
                <w:rFonts w:ascii="Arial" w:eastAsia="SimSun" w:hAnsi="Arial"/>
                <w:sz w:val="18"/>
              </w:rPr>
              <w:t>-70</w:t>
            </w:r>
          </w:p>
        </w:tc>
        <w:tc>
          <w:tcPr>
            <w:tcW w:w="1591" w:type="dxa"/>
            <w:tcBorders>
              <w:top w:val="single" w:sz="6" w:space="0" w:color="auto"/>
              <w:left w:val="single" w:sz="6" w:space="0" w:color="auto"/>
              <w:bottom w:val="single" w:sz="6" w:space="0" w:color="auto"/>
              <w:right w:val="single" w:sz="4" w:space="0" w:color="auto"/>
            </w:tcBorders>
            <w:shd w:val="clear" w:color="auto" w:fill="auto"/>
            <w:vAlign w:val="center"/>
          </w:tcPr>
          <w:p w14:paraId="00D01B25" w14:textId="77777777" w:rsidR="001B750F" w:rsidRPr="004608C1" w:rsidRDefault="001B750F" w:rsidP="005D1D2E">
            <w:pPr>
              <w:keepNext/>
              <w:keepLines/>
              <w:spacing w:after="0"/>
              <w:jc w:val="center"/>
              <w:rPr>
                <w:rFonts w:ascii="Arial" w:eastAsia="SimSun" w:hAnsi="Arial"/>
                <w:sz w:val="18"/>
              </w:rPr>
            </w:pPr>
            <w:r w:rsidRPr="004608C1">
              <w:rPr>
                <w:rFonts w:ascii="Arial" w:eastAsia="SimSun" w:hAnsi="Arial"/>
                <w:sz w:val="18"/>
              </w:rPr>
              <w:t>-50</w:t>
            </w:r>
          </w:p>
        </w:tc>
      </w:tr>
      <w:tr w:rsidR="001B750F" w:rsidRPr="004608C1" w14:paraId="0381BDE9" w14:textId="77777777" w:rsidTr="005D1D2E">
        <w:trPr>
          <w:jc w:val="center"/>
        </w:trPr>
        <w:tc>
          <w:tcPr>
            <w:tcW w:w="8789" w:type="dxa"/>
            <w:gridSpan w:val="7"/>
            <w:tcBorders>
              <w:top w:val="single" w:sz="6" w:space="0" w:color="auto"/>
              <w:left w:val="single" w:sz="4" w:space="0" w:color="auto"/>
              <w:bottom w:val="single" w:sz="6" w:space="0" w:color="auto"/>
              <w:right w:val="single" w:sz="4" w:space="0" w:color="auto"/>
            </w:tcBorders>
            <w:shd w:val="clear" w:color="auto" w:fill="auto"/>
            <w:vAlign w:val="center"/>
          </w:tcPr>
          <w:p w14:paraId="0FDA9EC2" w14:textId="77777777" w:rsidR="001B750F" w:rsidRPr="004608C1" w:rsidRDefault="001B750F" w:rsidP="005D1D2E">
            <w:pPr>
              <w:keepNext/>
              <w:keepLines/>
              <w:spacing w:after="0"/>
              <w:ind w:left="851" w:hanging="851"/>
              <w:rPr>
                <w:rFonts w:ascii="Arial" w:eastAsia="SimSun" w:hAnsi="Arial"/>
                <w:sz w:val="18"/>
              </w:rPr>
            </w:pPr>
            <w:r w:rsidRPr="004608C1">
              <w:rPr>
                <w:rFonts w:ascii="Arial" w:eastAsia="SimSun" w:hAnsi="Arial"/>
                <w:sz w:val="18"/>
              </w:rPr>
              <w:t>Note 1:</w:t>
            </w:r>
            <w:r w:rsidRPr="004608C1">
              <w:rPr>
                <w:rFonts w:ascii="Arial" w:eastAsia="SimSun" w:hAnsi="Arial"/>
                <w:sz w:val="18"/>
              </w:rPr>
              <w:tab/>
              <w:t xml:space="preserve">Values based on </w:t>
            </w:r>
            <w:proofErr w:type="spellStart"/>
            <w:r w:rsidRPr="004608C1">
              <w:rPr>
                <w:rFonts w:ascii="Arial" w:eastAsia="SimSun" w:hAnsi="Arial"/>
                <w:sz w:val="18"/>
              </w:rPr>
              <w:t>Refsens</w:t>
            </w:r>
            <w:proofErr w:type="spellEnd"/>
            <w:r w:rsidRPr="004608C1">
              <w:rPr>
                <w:rFonts w:ascii="Arial" w:eastAsia="SimSun" w:hAnsi="Arial"/>
                <w:sz w:val="18"/>
              </w:rPr>
              <w:t xml:space="preserve"> and EIS spherical coverage as defined in clauses 7.3.2 and 7.3.4 of TS 38.101-2 [19]. Applicable side condition selected depending on angle of arrival.</w:t>
            </w:r>
          </w:p>
          <w:p w14:paraId="5109311F" w14:textId="77777777" w:rsidR="001B750F" w:rsidRPr="004608C1" w:rsidRDefault="001B750F" w:rsidP="005D1D2E">
            <w:pPr>
              <w:keepNext/>
              <w:keepLines/>
              <w:spacing w:after="0"/>
              <w:ind w:left="851" w:hanging="851"/>
              <w:rPr>
                <w:rFonts w:ascii="Arial" w:eastAsia="SimSun" w:hAnsi="Arial"/>
                <w:sz w:val="18"/>
              </w:rPr>
            </w:pPr>
            <w:r w:rsidRPr="004608C1">
              <w:rPr>
                <w:rFonts w:ascii="Arial" w:eastAsia="SimSun" w:hAnsi="Arial"/>
                <w:sz w:val="18"/>
              </w:rPr>
              <w:t>Note 2:</w:t>
            </w:r>
            <w:r w:rsidRPr="004608C1">
              <w:rPr>
                <w:rFonts w:ascii="Arial" w:eastAsia="SimSun" w:hAnsi="Arial"/>
                <w:sz w:val="18"/>
              </w:rPr>
              <w:tab/>
            </w:r>
            <w:r w:rsidRPr="004608C1">
              <w:rPr>
                <w:rFonts w:ascii="Arial" w:eastAsia="MS Mincho" w:hAnsi="Arial"/>
                <w:sz w:val="18"/>
              </w:rPr>
              <w:t xml:space="preserve">Io specified at the Reference </w:t>
            </w:r>
            <w:proofErr w:type="gramStart"/>
            <w:r w:rsidRPr="004608C1">
              <w:rPr>
                <w:rFonts w:ascii="Arial" w:eastAsia="MS Mincho" w:hAnsi="Arial"/>
                <w:sz w:val="18"/>
              </w:rPr>
              <w:t>point, and</w:t>
            </w:r>
            <w:proofErr w:type="gramEnd"/>
            <w:r w:rsidRPr="004608C1">
              <w:rPr>
                <w:rFonts w:ascii="Arial" w:eastAsia="MS Mincho" w:hAnsi="Arial"/>
                <w:sz w:val="18"/>
              </w:rPr>
              <w:t xml:space="preserve"> assumed to have constant EPRE across the bandwidth</w:t>
            </w:r>
            <w:r w:rsidRPr="004608C1">
              <w:rPr>
                <w:rFonts w:ascii="Arial" w:eastAsia="SimSun" w:hAnsi="Arial"/>
                <w:sz w:val="18"/>
              </w:rPr>
              <w:t>.</w:t>
            </w:r>
          </w:p>
          <w:p w14:paraId="68AE5863" w14:textId="77777777" w:rsidR="001B750F" w:rsidRPr="004608C1" w:rsidRDefault="001B750F" w:rsidP="005D1D2E">
            <w:pPr>
              <w:keepNext/>
              <w:keepLines/>
              <w:spacing w:after="0"/>
              <w:ind w:left="851" w:hanging="851"/>
              <w:rPr>
                <w:rFonts w:ascii="Arial" w:eastAsia="SimSun" w:hAnsi="Arial"/>
                <w:sz w:val="18"/>
              </w:rPr>
            </w:pPr>
            <w:r w:rsidRPr="004608C1">
              <w:rPr>
                <w:rFonts w:ascii="Arial" w:eastAsia="SimSun" w:hAnsi="Arial"/>
                <w:sz w:val="18"/>
              </w:rPr>
              <w:t>Note 3:</w:t>
            </w:r>
            <w:r w:rsidRPr="004608C1">
              <w:rPr>
                <w:rFonts w:ascii="Arial" w:eastAsia="SimSun" w:hAnsi="Arial"/>
                <w:sz w:val="18"/>
              </w:rPr>
              <w:tab/>
              <w:t xml:space="preserve">In the test cases, the SSB </w:t>
            </w:r>
            <w:proofErr w:type="spellStart"/>
            <w:r w:rsidRPr="004608C1">
              <w:rPr>
                <w:rFonts w:ascii="Arial" w:eastAsia="SimSun" w:hAnsi="Arial" w:hint="eastAsia"/>
                <w:sz w:val="18"/>
              </w:rPr>
              <w:t>Ê</w:t>
            </w:r>
            <w:r w:rsidRPr="004608C1">
              <w:rPr>
                <w:rFonts w:ascii="Arial" w:eastAsia="SimSun" w:hAnsi="Arial"/>
                <w:sz w:val="18"/>
              </w:rPr>
              <w:t>s</w:t>
            </w:r>
            <w:proofErr w:type="spellEnd"/>
            <w:r w:rsidRPr="004608C1">
              <w:rPr>
                <w:rFonts w:ascii="Arial" w:eastAsia="SimSun" w:hAnsi="Arial"/>
                <w:sz w:val="18"/>
              </w:rPr>
              <w:t>/</w:t>
            </w:r>
            <w:proofErr w:type="spellStart"/>
            <w:r w:rsidRPr="004608C1">
              <w:rPr>
                <w:rFonts w:ascii="Arial" w:eastAsia="SimSun" w:hAnsi="Arial"/>
                <w:sz w:val="18"/>
              </w:rPr>
              <w:t>Iot</w:t>
            </w:r>
            <w:proofErr w:type="spellEnd"/>
            <w:r w:rsidRPr="004608C1">
              <w:rPr>
                <w:rFonts w:ascii="Arial" w:eastAsia="SimSun" w:hAnsi="Arial"/>
                <w:sz w:val="18"/>
              </w:rPr>
              <w:t xml:space="preserve"> and related parameters may need to be adjusted to ensure </w:t>
            </w:r>
            <w:proofErr w:type="spellStart"/>
            <w:r w:rsidRPr="004608C1">
              <w:rPr>
                <w:rFonts w:ascii="Arial" w:eastAsia="SimSun" w:hAnsi="Arial" w:hint="eastAsia"/>
                <w:sz w:val="18"/>
              </w:rPr>
              <w:t>Ê</w:t>
            </w:r>
            <w:r w:rsidRPr="004608C1">
              <w:rPr>
                <w:rFonts w:ascii="Arial" w:eastAsia="SimSun" w:hAnsi="Arial"/>
                <w:sz w:val="18"/>
              </w:rPr>
              <w:t>s</w:t>
            </w:r>
            <w:proofErr w:type="spellEnd"/>
            <w:r w:rsidRPr="004608C1">
              <w:rPr>
                <w:rFonts w:ascii="Arial" w:eastAsia="SimSun" w:hAnsi="Arial"/>
                <w:sz w:val="18"/>
              </w:rPr>
              <w:t>/</w:t>
            </w:r>
            <w:proofErr w:type="spellStart"/>
            <w:r w:rsidRPr="004608C1">
              <w:rPr>
                <w:rFonts w:ascii="Arial" w:eastAsia="SimSun" w:hAnsi="Arial"/>
                <w:sz w:val="18"/>
              </w:rPr>
              <w:t>Iot</w:t>
            </w:r>
            <w:proofErr w:type="spellEnd"/>
            <w:r w:rsidRPr="004608C1">
              <w:rPr>
                <w:rFonts w:ascii="Arial" w:eastAsia="SimSun" w:hAnsi="Arial"/>
                <w:sz w:val="18"/>
              </w:rPr>
              <w:t xml:space="preserve"> at UE baseband is above the value defined in this table.</w:t>
            </w:r>
          </w:p>
        </w:tc>
      </w:tr>
    </w:tbl>
    <w:p w14:paraId="235F555C" w14:textId="77777777" w:rsidR="001B750F" w:rsidRPr="004608C1" w:rsidRDefault="001B750F" w:rsidP="001B750F">
      <w:pPr>
        <w:rPr>
          <w:rFonts w:eastAsia="SimSun"/>
          <w:lang w:eastAsia="zh-CN"/>
        </w:rPr>
      </w:pPr>
    </w:p>
    <w:p w14:paraId="1B5A695D" w14:textId="77777777" w:rsidR="001B750F" w:rsidRPr="004608C1" w:rsidRDefault="001B750F" w:rsidP="001B750F">
      <w:pPr>
        <w:keepNext/>
        <w:keepLines/>
        <w:spacing w:before="120"/>
        <w:ind w:left="1701" w:hanging="1701"/>
        <w:outlineLvl w:val="4"/>
        <w:rPr>
          <w:rFonts w:ascii="Arial" w:eastAsia="SimSun" w:hAnsi="Arial"/>
          <w:sz w:val="22"/>
        </w:rPr>
      </w:pPr>
      <w:r w:rsidRPr="004608C1">
        <w:rPr>
          <w:rFonts w:ascii="Arial" w:eastAsia="SimSun" w:hAnsi="Arial"/>
          <w:sz w:val="22"/>
        </w:rPr>
        <w:t>10.1.3.1.2</w:t>
      </w:r>
      <w:r w:rsidRPr="004608C1">
        <w:rPr>
          <w:rFonts w:ascii="Arial" w:eastAsia="SimSun" w:hAnsi="Arial"/>
          <w:sz w:val="22"/>
        </w:rPr>
        <w:tab/>
        <w:t>Relative SS-RSRP Accuracy</w:t>
      </w:r>
    </w:p>
    <w:p w14:paraId="7688DE70" w14:textId="77777777" w:rsidR="001B750F" w:rsidRPr="004608C1" w:rsidRDefault="001B750F" w:rsidP="001B750F">
      <w:pPr>
        <w:rPr>
          <w:rFonts w:eastAsia="SimSun" w:cs="v4.2.0"/>
        </w:rPr>
      </w:pPr>
      <w:r w:rsidRPr="004608C1">
        <w:rPr>
          <w:rFonts w:eastAsia="SimSun" w:cs="v4.2.0"/>
        </w:rPr>
        <w:t xml:space="preserve">The relative accuracy of </w:t>
      </w:r>
      <w:r w:rsidRPr="004608C1">
        <w:rPr>
          <w:rFonts w:eastAsia="SimSun" w:cs="v4.2.0"/>
          <w:lang w:eastAsia="zh-CN"/>
        </w:rPr>
        <w:t>SS-RSRP</w:t>
      </w:r>
      <w:r w:rsidRPr="004608C1">
        <w:rPr>
          <w:rFonts w:eastAsia="SimSun" w:cs="v4.2.0"/>
        </w:rPr>
        <w:t xml:space="preserve"> is defined as the </w:t>
      </w:r>
      <w:r w:rsidRPr="004608C1">
        <w:rPr>
          <w:rFonts w:eastAsia="SimSun" w:cs="v4.2.0"/>
          <w:lang w:eastAsia="zh-CN"/>
        </w:rPr>
        <w:t>SS-RSRP</w:t>
      </w:r>
      <w:r w:rsidRPr="004608C1">
        <w:rPr>
          <w:rFonts w:eastAsia="SimSun" w:cs="v4.2.0"/>
        </w:rPr>
        <w:t xml:space="preserve"> measured from one cell compared to the </w:t>
      </w:r>
      <w:r w:rsidRPr="004608C1">
        <w:rPr>
          <w:rFonts w:eastAsia="SimSun" w:cs="v4.2.0"/>
          <w:lang w:eastAsia="zh-CN"/>
        </w:rPr>
        <w:t>SS-RSRP</w:t>
      </w:r>
      <w:r w:rsidRPr="004608C1">
        <w:rPr>
          <w:rFonts w:eastAsia="SimSun" w:cs="v4.2.0"/>
        </w:rPr>
        <w:t xml:space="preserve"> measured from another cell on the same frequency, or between any two SS-RSRP levels measured on the same cell in FR2.</w:t>
      </w:r>
    </w:p>
    <w:p w14:paraId="7BCA5DBA" w14:textId="77777777" w:rsidR="001B750F" w:rsidRPr="004608C1" w:rsidRDefault="001B750F" w:rsidP="001B750F">
      <w:pPr>
        <w:ind w:left="568" w:hanging="284"/>
        <w:rPr>
          <w:rFonts w:eastAsia="SimSun"/>
          <w:lang w:eastAsia="zh-CN"/>
        </w:rPr>
      </w:pPr>
      <w:r w:rsidRPr="004608C1">
        <w:rPr>
          <w:rFonts w:eastAsia="SimSun"/>
        </w:rPr>
        <w:t>-</w:t>
      </w:r>
      <w:r w:rsidRPr="004608C1">
        <w:rPr>
          <w:rFonts w:eastAsia="SimSun"/>
        </w:rPr>
        <w:tab/>
        <w:t>Conditions defined in clause 7.3 of TS 38.101-2 [19] for reference sensitivity are fulfilled.</w:t>
      </w:r>
    </w:p>
    <w:p w14:paraId="1D7AB045" w14:textId="77777777" w:rsidR="001B750F" w:rsidRPr="004608C1" w:rsidRDefault="001B750F" w:rsidP="001B750F">
      <w:pPr>
        <w:ind w:left="568" w:hanging="284"/>
        <w:rPr>
          <w:rFonts w:eastAsia="SimSun" w:cs="v4.2.0"/>
        </w:rPr>
      </w:pPr>
      <w:r w:rsidRPr="004608C1">
        <w:rPr>
          <w:rFonts w:eastAsia="SimSun"/>
        </w:rPr>
        <w:t>-</w:t>
      </w:r>
      <w:r w:rsidRPr="004608C1">
        <w:rPr>
          <w:rFonts w:eastAsia="SimSun"/>
        </w:rPr>
        <w:tab/>
        <w:t xml:space="preserve">Conditions for intra-frequency measurements are fulfilled according to Annex B.2.2 for a corresponding Band </w:t>
      </w:r>
      <w:r w:rsidRPr="004608C1">
        <w:rPr>
          <w:rFonts w:eastAsia="SimSun" w:cs="v4.2.0"/>
          <w:lang w:eastAsia="ko-KR"/>
        </w:rPr>
        <w:t>for each relevant SSB</w:t>
      </w:r>
      <w:r w:rsidRPr="004608C1">
        <w:rPr>
          <w:rFonts w:eastAsia="SimSun"/>
        </w:rPr>
        <w:t>.</w:t>
      </w:r>
    </w:p>
    <w:p w14:paraId="06C8F8BF" w14:textId="77777777" w:rsidR="001B750F" w:rsidRPr="004608C1" w:rsidRDefault="001B750F" w:rsidP="001B750F">
      <w:pPr>
        <w:ind w:left="568" w:hanging="284"/>
        <w:rPr>
          <w:rFonts w:eastAsia="SimSun"/>
        </w:rPr>
      </w:pPr>
      <w:r w:rsidRPr="004608C1">
        <w:rPr>
          <w:rFonts w:eastAsia="SimSun"/>
        </w:rPr>
        <w:t>-</w:t>
      </w:r>
      <w:r w:rsidRPr="004608C1">
        <w:rPr>
          <w:rFonts w:eastAsia="SimSun"/>
        </w:rPr>
        <w:tab/>
        <w:t xml:space="preserve">The measured signals are in the directions covered by the percentile EIS spherical coverage of the UE, defined in </w:t>
      </w:r>
      <w:r w:rsidRPr="004608C1">
        <w:rPr>
          <w:rFonts w:eastAsia="SimSun" w:cs="Arial"/>
        </w:rPr>
        <w:t>clause 7.3.4 of TS 38.101-2 [19]</w:t>
      </w:r>
      <w:r w:rsidRPr="004608C1">
        <w:rPr>
          <w:rFonts w:eastAsia="SimSun"/>
        </w:rPr>
        <w:t>.</w:t>
      </w:r>
    </w:p>
    <w:p w14:paraId="66FB7B45" w14:textId="77777777" w:rsidR="001B750F" w:rsidRPr="004608C1" w:rsidRDefault="001B750F" w:rsidP="001B750F">
      <w:pPr>
        <w:keepNext/>
        <w:keepLines/>
        <w:spacing w:before="60"/>
        <w:jc w:val="center"/>
        <w:rPr>
          <w:rFonts w:ascii="Arial" w:eastAsia="SimSun" w:hAnsi="Arial"/>
          <w:b/>
        </w:rPr>
      </w:pPr>
      <w:r w:rsidRPr="004608C1">
        <w:rPr>
          <w:rFonts w:ascii="Arial" w:eastAsia="SimSun" w:hAnsi="Arial"/>
          <w:b/>
        </w:rPr>
        <w:t xml:space="preserve">Table </w:t>
      </w:r>
      <w:r w:rsidRPr="004608C1">
        <w:rPr>
          <w:rFonts w:ascii="Arial" w:eastAsia="SimSun" w:hAnsi="Arial"/>
          <w:b/>
          <w:lang w:eastAsia="zh-CN"/>
        </w:rPr>
        <w:t>10.1.3.1.2</w:t>
      </w:r>
      <w:r w:rsidRPr="004608C1">
        <w:rPr>
          <w:rFonts w:ascii="Arial" w:eastAsia="SimSun" w:hAnsi="Arial"/>
          <w:b/>
        </w:rPr>
        <w:t xml:space="preserve">-1: </w:t>
      </w:r>
      <w:r w:rsidRPr="004608C1">
        <w:rPr>
          <w:rFonts w:ascii="Arial" w:eastAsia="SimSun" w:hAnsi="Arial"/>
          <w:b/>
          <w:lang w:eastAsia="zh-CN"/>
        </w:rPr>
        <w:t>SS-RSRP</w:t>
      </w:r>
      <w:r w:rsidRPr="004608C1">
        <w:rPr>
          <w:rFonts w:ascii="Arial" w:eastAsia="SimSun" w:hAnsi="Arial"/>
          <w:b/>
        </w:rPr>
        <w:t xml:space="preserve"> Intra frequency relative accuracy in FR2</w:t>
      </w:r>
    </w:p>
    <w:tbl>
      <w:tblPr>
        <w:tblW w:w="7019" w:type="dxa"/>
        <w:jc w:val="center"/>
        <w:tblLook w:val="01E0" w:firstRow="1" w:lastRow="1" w:firstColumn="1" w:lastColumn="1" w:noHBand="0" w:noVBand="0"/>
      </w:tblPr>
      <w:tblGrid>
        <w:gridCol w:w="1111"/>
        <w:gridCol w:w="1111"/>
        <w:gridCol w:w="1110"/>
        <w:gridCol w:w="1057"/>
        <w:gridCol w:w="1057"/>
        <w:gridCol w:w="1573"/>
      </w:tblGrid>
      <w:tr w:rsidR="001B750F" w:rsidRPr="004608C1" w14:paraId="07029654" w14:textId="77777777" w:rsidTr="005D1D2E">
        <w:trPr>
          <w:jc w:val="center"/>
        </w:trPr>
        <w:tc>
          <w:tcPr>
            <w:tcW w:w="2222" w:type="dxa"/>
            <w:gridSpan w:val="2"/>
            <w:tcBorders>
              <w:top w:val="single" w:sz="6" w:space="0" w:color="auto"/>
              <w:left w:val="single" w:sz="4" w:space="0" w:color="auto"/>
              <w:right w:val="single" w:sz="6" w:space="0" w:color="auto"/>
            </w:tcBorders>
            <w:shd w:val="clear" w:color="auto" w:fill="auto"/>
            <w:vAlign w:val="center"/>
          </w:tcPr>
          <w:p w14:paraId="58B4F5A2"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Accuracy</w:t>
            </w:r>
          </w:p>
        </w:tc>
        <w:tc>
          <w:tcPr>
            <w:tcW w:w="4797" w:type="dxa"/>
            <w:gridSpan w:val="4"/>
            <w:tcBorders>
              <w:top w:val="single" w:sz="6" w:space="0" w:color="auto"/>
              <w:left w:val="single" w:sz="4" w:space="0" w:color="auto"/>
              <w:right w:val="single" w:sz="4" w:space="0" w:color="auto"/>
            </w:tcBorders>
            <w:vAlign w:val="center"/>
          </w:tcPr>
          <w:p w14:paraId="31403373"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Conditions</w:t>
            </w:r>
          </w:p>
        </w:tc>
      </w:tr>
      <w:tr w:rsidR="001B750F" w:rsidRPr="004608C1" w14:paraId="15A10737" w14:textId="77777777" w:rsidTr="005D1D2E">
        <w:trPr>
          <w:jc w:val="center"/>
        </w:trPr>
        <w:tc>
          <w:tcPr>
            <w:tcW w:w="1111" w:type="dxa"/>
            <w:tcBorders>
              <w:top w:val="single" w:sz="6" w:space="0" w:color="auto"/>
              <w:left w:val="single" w:sz="4" w:space="0" w:color="auto"/>
              <w:right w:val="single" w:sz="6" w:space="0" w:color="auto"/>
            </w:tcBorders>
            <w:shd w:val="clear" w:color="auto" w:fill="auto"/>
            <w:vAlign w:val="center"/>
          </w:tcPr>
          <w:p w14:paraId="094DB5F0"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Normal condition</w:t>
            </w:r>
          </w:p>
        </w:tc>
        <w:tc>
          <w:tcPr>
            <w:tcW w:w="1111" w:type="dxa"/>
            <w:tcBorders>
              <w:top w:val="single" w:sz="6" w:space="0" w:color="auto"/>
              <w:left w:val="single" w:sz="6" w:space="0" w:color="auto"/>
              <w:right w:val="single" w:sz="6" w:space="0" w:color="auto"/>
            </w:tcBorders>
            <w:shd w:val="clear" w:color="auto" w:fill="auto"/>
            <w:vAlign w:val="center"/>
          </w:tcPr>
          <w:p w14:paraId="05496C1E"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Extreme condition</w:t>
            </w:r>
          </w:p>
        </w:tc>
        <w:tc>
          <w:tcPr>
            <w:tcW w:w="1110" w:type="dxa"/>
            <w:tcBorders>
              <w:top w:val="single" w:sz="6" w:space="0" w:color="auto"/>
              <w:left w:val="single" w:sz="4" w:space="0" w:color="auto"/>
              <w:right w:val="single" w:sz="4" w:space="0" w:color="auto"/>
            </w:tcBorders>
          </w:tcPr>
          <w:p w14:paraId="6CC569A7"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cs="Arial"/>
                <w:b/>
                <w:sz w:val="18"/>
              </w:rPr>
              <w:t xml:space="preserve">SSB </w:t>
            </w:r>
            <w:proofErr w:type="spellStart"/>
            <w:r w:rsidRPr="004608C1">
              <w:rPr>
                <w:rFonts w:ascii="Arial" w:eastAsia="SimSun" w:hAnsi="Arial" w:cs="Arial"/>
                <w:b/>
                <w:sz w:val="18"/>
              </w:rPr>
              <w:t>Ês</w:t>
            </w:r>
            <w:proofErr w:type="spellEnd"/>
            <w:r w:rsidRPr="004608C1">
              <w:rPr>
                <w:rFonts w:ascii="Arial" w:eastAsia="SimSun" w:hAnsi="Arial" w:cs="Arial"/>
                <w:b/>
                <w:sz w:val="18"/>
              </w:rPr>
              <w:t>/</w:t>
            </w:r>
            <w:proofErr w:type="spellStart"/>
            <w:r w:rsidRPr="004608C1">
              <w:rPr>
                <w:rFonts w:ascii="Arial" w:eastAsia="SimSun" w:hAnsi="Arial" w:cs="Arial"/>
                <w:b/>
                <w:sz w:val="18"/>
              </w:rPr>
              <w:t>Iot</w:t>
            </w:r>
            <w:proofErr w:type="spellEnd"/>
          </w:p>
        </w:tc>
        <w:tc>
          <w:tcPr>
            <w:tcW w:w="36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6C7312B1"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Io</w:t>
            </w:r>
            <w:r w:rsidRPr="004608C1">
              <w:rPr>
                <w:rFonts w:ascii="Arial" w:eastAsia="SimSun" w:hAnsi="Arial"/>
                <w:b/>
                <w:sz w:val="18"/>
                <w:vertAlign w:val="superscript"/>
              </w:rPr>
              <w:t xml:space="preserve"> Note 2</w:t>
            </w:r>
            <w:r w:rsidRPr="004608C1">
              <w:rPr>
                <w:rFonts w:ascii="Arial" w:eastAsia="SimSun" w:hAnsi="Arial"/>
                <w:b/>
                <w:sz w:val="18"/>
              </w:rPr>
              <w:t xml:space="preserve"> range</w:t>
            </w:r>
          </w:p>
        </w:tc>
      </w:tr>
      <w:tr w:rsidR="001B750F" w:rsidRPr="004608C1" w14:paraId="2F54A499" w14:textId="77777777" w:rsidTr="005D1D2E">
        <w:trPr>
          <w:jc w:val="center"/>
        </w:trPr>
        <w:tc>
          <w:tcPr>
            <w:tcW w:w="1111" w:type="dxa"/>
            <w:tcBorders>
              <w:left w:val="single" w:sz="4" w:space="0" w:color="auto"/>
              <w:right w:val="single" w:sz="6" w:space="0" w:color="auto"/>
            </w:tcBorders>
            <w:shd w:val="clear" w:color="auto" w:fill="auto"/>
            <w:vAlign w:val="center"/>
          </w:tcPr>
          <w:p w14:paraId="5D9E86A5" w14:textId="77777777" w:rsidR="001B750F" w:rsidRPr="004608C1" w:rsidRDefault="001B750F" w:rsidP="005D1D2E">
            <w:pPr>
              <w:keepNext/>
              <w:keepLines/>
              <w:spacing w:after="0"/>
              <w:jc w:val="center"/>
              <w:rPr>
                <w:rFonts w:ascii="Arial" w:eastAsia="SimSun" w:hAnsi="Arial"/>
                <w:b/>
                <w:sz w:val="18"/>
              </w:rPr>
            </w:pPr>
          </w:p>
        </w:tc>
        <w:tc>
          <w:tcPr>
            <w:tcW w:w="1111" w:type="dxa"/>
            <w:tcBorders>
              <w:left w:val="single" w:sz="6" w:space="0" w:color="auto"/>
              <w:right w:val="single" w:sz="6" w:space="0" w:color="auto"/>
            </w:tcBorders>
            <w:shd w:val="clear" w:color="auto" w:fill="auto"/>
            <w:vAlign w:val="center"/>
          </w:tcPr>
          <w:p w14:paraId="25A05497" w14:textId="77777777" w:rsidR="001B750F" w:rsidRPr="004608C1" w:rsidRDefault="001B750F" w:rsidP="005D1D2E">
            <w:pPr>
              <w:keepNext/>
              <w:keepLines/>
              <w:spacing w:after="0"/>
              <w:jc w:val="center"/>
              <w:rPr>
                <w:rFonts w:ascii="Arial" w:eastAsia="SimSun" w:hAnsi="Arial"/>
                <w:b/>
                <w:sz w:val="18"/>
              </w:rPr>
            </w:pPr>
          </w:p>
        </w:tc>
        <w:tc>
          <w:tcPr>
            <w:tcW w:w="1110" w:type="dxa"/>
            <w:tcBorders>
              <w:left w:val="single" w:sz="4" w:space="0" w:color="auto"/>
              <w:right w:val="single" w:sz="4" w:space="0" w:color="auto"/>
            </w:tcBorders>
            <w:vAlign w:val="center"/>
          </w:tcPr>
          <w:p w14:paraId="12D9E6DF" w14:textId="77777777" w:rsidR="001B750F" w:rsidRPr="004608C1" w:rsidRDefault="001B750F" w:rsidP="005D1D2E">
            <w:pPr>
              <w:keepNext/>
              <w:keepLines/>
              <w:spacing w:after="0"/>
              <w:jc w:val="center"/>
              <w:rPr>
                <w:rFonts w:ascii="Arial" w:eastAsia="SimSun" w:hAnsi="Arial"/>
                <w:b/>
                <w:sz w:val="18"/>
              </w:rPr>
            </w:pPr>
          </w:p>
        </w:tc>
        <w:tc>
          <w:tcPr>
            <w:tcW w:w="211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C7AAD76" w14:textId="77777777" w:rsidR="001B750F" w:rsidRPr="004608C1" w:rsidRDefault="001B750F" w:rsidP="005D1D2E">
            <w:pPr>
              <w:keepNext/>
              <w:keepLines/>
              <w:spacing w:after="0"/>
              <w:jc w:val="center"/>
              <w:rPr>
                <w:rFonts w:ascii="Arial" w:eastAsia="SimSun" w:hAnsi="Arial" w:cs="Arial"/>
                <w:b/>
                <w:sz w:val="18"/>
              </w:rPr>
            </w:pPr>
            <w:r w:rsidRPr="004608C1">
              <w:rPr>
                <w:rFonts w:ascii="Arial" w:eastAsia="SimSun" w:hAnsi="Arial"/>
                <w:b/>
                <w:sz w:val="18"/>
              </w:rPr>
              <w:t>Minimum Io</w:t>
            </w:r>
          </w:p>
        </w:tc>
        <w:tc>
          <w:tcPr>
            <w:tcW w:w="1573" w:type="dxa"/>
            <w:tcBorders>
              <w:top w:val="single" w:sz="6" w:space="0" w:color="auto"/>
              <w:left w:val="single" w:sz="6" w:space="0" w:color="auto"/>
              <w:right w:val="single" w:sz="4" w:space="0" w:color="auto"/>
            </w:tcBorders>
            <w:shd w:val="clear" w:color="auto" w:fill="auto"/>
            <w:vAlign w:val="center"/>
          </w:tcPr>
          <w:p w14:paraId="195D6767"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Maximum Io</w:t>
            </w:r>
          </w:p>
        </w:tc>
      </w:tr>
      <w:tr w:rsidR="001B750F" w:rsidRPr="004608C1" w14:paraId="5FE76268" w14:textId="77777777" w:rsidTr="005D1D2E">
        <w:trPr>
          <w:jc w:val="center"/>
        </w:trPr>
        <w:tc>
          <w:tcPr>
            <w:tcW w:w="1111" w:type="dxa"/>
            <w:tcBorders>
              <w:top w:val="single" w:sz="6" w:space="0" w:color="auto"/>
              <w:left w:val="single" w:sz="4" w:space="0" w:color="auto"/>
              <w:right w:val="single" w:sz="6" w:space="0" w:color="auto"/>
            </w:tcBorders>
            <w:shd w:val="clear" w:color="auto" w:fill="auto"/>
            <w:vAlign w:val="center"/>
          </w:tcPr>
          <w:p w14:paraId="5D3B54AD"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dB</w:t>
            </w:r>
          </w:p>
        </w:tc>
        <w:tc>
          <w:tcPr>
            <w:tcW w:w="1111" w:type="dxa"/>
            <w:tcBorders>
              <w:top w:val="single" w:sz="6" w:space="0" w:color="auto"/>
              <w:left w:val="single" w:sz="6" w:space="0" w:color="auto"/>
              <w:right w:val="single" w:sz="6" w:space="0" w:color="auto"/>
            </w:tcBorders>
            <w:shd w:val="clear" w:color="auto" w:fill="auto"/>
            <w:vAlign w:val="center"/>
          </w:tcPr>
          <w:p w14:paraId="482C5B8C"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dB</w:t>
            </w:r>
          </w:p>
        </w:tc>
        <w:tc>
          <w:tcPr>
            <w:tcW w:w="1110" w:type="dxa"/>
            <w:tcBorders>
              <w:top w:val="single" w:sz="6" w:space="0" w:color="auto"/>
              <w:left w:val="single" w:sz="4" w:space="0" w:color="auto"/>
              <w:right w:val="single" w:sz="4" w:space="0" w:color="auto"/>
            </w:tcBorders>
            <w:vAlign w:val="center"/>
          </w:tcPr>
          <w:p w14:paraId="68C0D682" w14:textId="77777777" w:rsidR="001B750F" w:rsidRPr="004608C1" w:rsidRDefault="001B750F" w:rsidP="005D1D2E">
            <w:pPr>
              <w:keepNext/>
              <w:keepLines/>
              <w:spacing w:after="0"/>
              <w:jc w:val="center"/>
              <w:rPr>
                <w:rFonts w:ascii="Arial" w:eastAsia="SimSun" w:hAnsi="Arial" w:cs="Arial"/>
                <w:b/>
                <w:sz w:val="18"/>
              </w:rPr>
            </w:pPr>
            <w:r w:rsidRPr="004608C1">
              <w:rPr>
                <w:rFonts w:ascii="Arial" w:eastAsia="SimSun" w:hAnsi="Arial"/>
                <w:b/>
                <w:sz w:val="18"/>
              </w:rPr>
              <w:t>dB</w:t>
            </w:r>
          </w:p>
        </w:tc>
        <w:tc>
          <w:tcPr>
            <w:tcW w:w="211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8F23276"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cs="Arial"/>
                <w:b/>
                <w:sz w:val="18"/>
              </w:rPr>
              <w:t xml:space="preserve">dBm / </w:t>
            </w:r>
            <w:r w:rsidRPr="004608C1">
              <w:rPr>
                <w:rFonts w:ascii="Arial" w:eastAsia="SimSun" w:hAnsi="Arial"/>
                <w:b/>
                <w:sz w:val="18"/>
              </w:rPr>
              <w:t>SCS</w:t>
            </w:r>
            <w:r w:rsidRPr="004608C1">
              <w:rPr>
                <w:rFonts w:ascii="Arial" w:eastAsia="SimSun" w:hAnsi="Arial"/>
                <w:b/>
                <w:sz w:val="18"/>
                <w:vertAlign w:val="subscript"/>
              </w:rPr>
              <w:t>SSB</w:t>
            </w:r>
            <w:r w:rsidRPr="004608C1">
              <w:rPr>
                <w:rFonts w:ascii="Arial" w:eastAsia="SimSun" w:hAnsi="Arial"/>
                <w:b/>
                <w:sz w:val="18"/>
                <w:vertAlign w:val="superscript"/>
              </w:rPr>
              <w:t xml:space="preserve"> Note 1</w:t>
            </w:r>
          </w:p>
        </w:tc>
        <w:tc>
          <w:tcPr>
            <w:tcW w:w="1573" w:type="dxa"/>
            <w:tcBorders>
              <w:top w:val="single" w:sz="6" w:space="0" w:color="auto"/>
              <w:left w:val="single" w:sz="6" w:space="0" w:color="auto"/>
              <w:right w:val="single" w:sz="4" w:space="0" w:color="auto"/>
            </w:tcBorders>
            <w:shd w:val="clear" w:color="auto" w:fill="auto"/>
            <w:vAlign w:val="center"/>
          </w:tcPr>
          <w:p w14:paraId="0E86AEAA"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dBm/</w:t>
            </w:r>
            <w:proofErr w:type="spellStart"/>
            <w:r w:rsidRPr="004608C1">
              <w:rPr>
                <w:rFonts w:ascii="Arial" w:eastAsia="SimSun" w:hAnsi="Arial"/>
                <w:b/>
                <w:sz w:val="18"/>
              </w:rPr>
              <w:t>BW</w:t>
            </w:r>
            <w:r w:rsidRPr="004608C1">
              <w:rPr>
                <w:rFonts w:ascii="Arial" w:eastAsia="SimSun" w:hAnsi="Arial"/>
                <w:b/>
                <w:sz w:val="18"/>
                <w:vertAlign w:val="subscript"/>
              </w:rPr>
              <w:t>Channel</w:t>
            </w:r>
            <w:proofErr w:type="spellEnd"/>
          </w:p>
        </w:tc>
      </w:tr>
      <w:tr w:rsidR="001B750F" w:rsidRPr="004608C1" w14:paraId="11712145" w14:textId="77777777" w:rsidTr="005D1D2E">
        <w:trPr>
          <w:jc w:val="center"/>
        </w:trPr>
        <w:tc>
          <w:tcPr>
            <w:tcW w:w="1111" w:type="dxa"/>
            <w:tcBorders>
              <w:left w:val="single" w:sz="4" w:space="0" w:color="auto"/>
              <w:bottom w:val="single" w:sz="6" w:space="0" w:color="auto"/>
              <w:right w:val="single" w:sz="6" w:space="0" w:color="auto"/>
            </w:tcBorders>
            <w:shd w:val="clear" w:color="auto" w:fill="auto"/>
            <w:vAlign w:val="center"/>
          </w:tcPr>
          <w:p w14:paraId="4AB727E4" w14:textId="77777777" w:rsidR="001B750F" w:rsidRPr="004608C1" w:rsidRDefault="001B750F" w:rsidP="005D1D2E">
            <w:pPr>
              <w:keepNext/>
              <w:keepLines/>
              <w:spacing w:after="0"/>
              <w:jc w:val="center"/>
              <w:rPr>
                <w:rFonts w:ascii="Arial" w:eastAsia="SimSun" w:hAnsi="Arial"/>
                <w:b/>
                <w:sz w:val="18"/>
              </w:rPr>
            </w:pPr>
          </w:p>
        </w:tc>
        <w:tc>
          <w:tcPr>
            <w:tcW w:w="1111" w:type="dxa"/>
            <w:tcBorders>
              <w:left w:val="single" w:sz="6" w:space="0" w:color="auto"/>
              <w:bottom w:val="single" w:sz="6" w:space="0" w:color="auto"/>
              <w:right w:val="single" w:sz="6" w:space="0" w:color="auto"/>
            </w:tcBorders>
            <w:shd w:val="clear" w:color="auto" w:fill="auto"/>
            <w:vAlign w:val="center"/>
          </w:tcPr>
          <w:p w14:paraId="6F82362F" w14:textId="77777777" w:rsidR="001B750F" w:rsidRPr="004608C1" w:rsidRDefault="001B750F" w:rsidP="005D1D2E">
            <w:pPr>
              <w:keepNext/>
              <w:keepLines/>
              <w:spacing w:after="0"/>
              <w:jc w:val="center"/>
              <w:rPr>
                <w:rFonts w:ascii="Arial" w:eastAsia="SimSun" w:hAnsi="Arial"/>
                <w:b/>
                <w:sz w:val="18"/>
              </w:rPr>
            </w:pPr>
          </w:p>
        </w:tc>
        <w:tc>
          <w:tcPr>
            <w:tcW w:w="1110" w:type="dxa"/>
            <w:tcBorders>
              <w:left w:val="single" w:sz="4" w:space="0" w:color="auto"/>
              <w:bottom w:val="single" w:sz="6" w:space="0" w:color="auto"/>
              <w:right w:val="single" w:sz="4" w:space="0" w:color="auto"/>
            </w:tcBorders>
          </w:tcPr>
          <w:p w14:paraId="7165998A" w14:textId="77777777" w:rsidR="001B750F" w:rsidRPr="004608C1" w:rsidRDefault="001B750F" w:rsidP="005D1D2E">
            <w:pPr>
              <w:keepNext/>
              <w:keepLines/>
              <w:spacing w:after="0"/>
              <w:jc w:val="center"/>
              <w:rPr>
                <w:rFonts w:ascii="Arial" w:eastAsia="SimSun" w:hAnsi="Arial"/>
                <w:b/>
                <w:sz w:val="18"/>
              </w:rPr>
            </w:pPr>
          </w:p>
        </w:tc>
        <w:tc>
          <w:tcPr>
            <w:tcW w:w="1057" w:type="dxa"/>
            <w:tcBorders>
              <w:top w:val="single" w:sz="6" w:space="0" w:color="auto"/>
              <w:left w:val="single" w:sz="4" w:space="0" w:color="auto"/>
              <w:bottom w:val="single" w:sz="6" w:space="0" w:color="auto"/>
              <w:right w:val="single" w:sz="6" w:space="0" w:color="auto"/>
            </w:tcBorders>
            <w:shd w:val="clear" w:color="auto" w:fill="auto"/>
            <w:vAlign w:val="center"/>
          </w:tcPr>
          <w:p w14:paraId="61C035B2"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SCS</w:t>
            </w:r>
            <w:r w:rsidRPr="004608C1">
              <w:rPr>
                <w:rFonts w:ascii="Arial" w:eastAsia="SimSun" w:hAnsi="Arial"/>
                <w:b/>
                <w:sz w:val="18"/>
                <w:vertAlign w:val="subscript"/>
              </w:rPr>
              <w:t>SSB</w:t>
            </w:r>
            <w:r w:rsidRPr="004608C1">
              <w:rPr>
                <w:rFonts w:ascii="Arial" w:eastAsia="SimSun" w:hAnsi="Arial" w:cs="Arial"/>
                <w:b/>
                <w:sz w:val="18"/>
              </w:rPr>
              <w:t xml:space="preserve"> = 120kHz</w:t>
            </w:r>
          </w:p>
        </w:tc>
        <w:tc>
          <w:tcPr>
            <w:tcW w:w="1057" w:type="dxa"/>
            <w:tcBorders>
              <w:top w:val="single" w:sz="6" w:space="0" w:color="auto"/>
              <w:left w:val="single" w:sz="4" w:space="0" w:color="auto"/>
              <w:bottom w:val="single" w:sz="6" w:space="0" w:color="auto"/>
              <w:right w:val="single" w:sz="6" w:space="0" w:color="auto"/>
            </w:tcBorders>
            <w:shd w:val="clear" w:color="auto" w:fill="auto"/>
            <w:vAlign w:val="center"/>
          </w:tcPr>
          <w:p w14:paraId="25D8E387" w14:textId="77777777" w:rsidR="001B750F" w:rsidRPr="004608C1" w:rsidRDefault="001B750F" w:rsidP="005D1D2E">
            <w:pPr>
              <w:keepNext/>
              <w:keepLines/>
              <w:spacing w:after="0"/>
              <w:jc w:val="center"/>
              <w:rPr>
                <w:rFonts w:ascii="Arial" w:eastAsia="SimSun" w:hAnsi="Arial"/>
                <w:b/>
                <w:sz w:val="18"/>
              </w:rPr>
            </w:pPr>
            <w:r w:rsidRPr="004608C1">
              <w:rPr>
                <w:rFonts w:ascii="Arial" w:eastAsia="SimSun" w:hAnsi="Arial"/>
                <w:b/>
                <w:sz w:val="18"/>
              </w:rPr>
              <w:t>SCS</w:t>
            </w:r>
            <w:r w:rsidRPr="004608C1">
              <w:rPr>
                <w:rFonts w:ascii="Arial" w:eastAsia="SimSun" w:hAnsi="Arial"/>
                <w:b/>
                <w:sz w:val="18"/>
                <w:vertAlign w:val="subscript"/>
              </w:rPr>
              <w:t>SSB</w:t>
            </w:r>
            <w:r w:rsidRPr="004608C1">
              <w:rPr>
                <w:rFonts w:ascii="Arial" w:eastAsia="SimSun" w:hAnsi="Arial" w:cs="Arial"/>
                <w:b/>
                <w:sz w:val="18"/>
              </w:rPr>
              <w:t xml:space="preserve"> = 240kHz</w:t>
            </w:r>
          </w:p>
        </w:tc>
        <w:tc>
          <w:tcPr>
            <w:tcW w:w="1573" w:type="dxa"/>
            <w:tcBorders>
              <w:left w:val="single" w:sz="6" w:space="0" w:color="auto"/>
              <w:bottom w:val="single" w:sz="6" w:space="0" w:color="auto"/>
              <w:right w:val="single" w:sz="4" w:space="0" w:color="auto"/>
            </w:tcBorders>
            <w:shd w:val="clear" w:color="auto" w:fill="auto"/>
            <w:vAlign w:val="center"/>
          </w:tcPr>
          <w:p w14:paraId="0C9D812C" w14:textId="77777777" w:rsidR="001B750F" w:rsidRPr="004608C1" w:rsidRDefault="001B750F" w:rsidP="005D1D2E">
            <w:pPr>
              <w:keepNext/>
              <w:keepLines/>
              <w:spacing w:after="0"/>
              <w:jc w:val="center"/>
              <w:rPr>
                <w:rFonts w:ascii="Arial" w:eastAsia="SimSun" w:hAnsi="Arial"/>
                <w:b/>
                <w:sz w:val="18"/>
              </w:rPr>
            </w:pPr>
          </w:p>
        </w:tc>
      </w:tr>
      <w:tr w:rsidR="001B750F" w:rsidRPr="004608C1" w14:paraId="3645CCF1" w14:textId="77777777" w:rsidTr="005D1D2E">
        <w:trPr>
          <w:jc w:val="center"/>
        </w:trPr>
        <w:tc>
          <w:tcPr>
            <w:tcW w:w="1111" w:type="dxa"/>
            <w:tcBorders>
              <w:top w:val="single" w:sz="6" w:space="0" w:color="auto"/>
              <w:left w:val="single" w:sz="4" w:space="0" w:color="auto"/>
              <w:bottom w:val="single" w:sz="6" w:space="0" w:color="auto"/>
              <w:right w:val="single" w:sz="6" w:space="0" w:color="auto"/>
            </w:tcBorders>
            <w:shd w:val="clear" w:color="auto" w:fill="auto"/>
            <w:vAlign w:val="center"/>
          </w:tcPr>
          <w:p w14:paraId="3C1614F4" w14:textId="77777777" w:rsidR="001B750F" w:rsidRPr="004608C1" w:rsidRDefault="001B750F" w:rsidP="005D1D2E">
            <w:pPr>
              <w:keepNext/>
              <w:keepLines/>
              <w:spacing w:after="0"/>
              <w:jc w:val="center"/>
              <w:rPr>
                <w:rFonts w:ascii="Arial" w:eastAsia="SimSun" w:hAnsi="Arial"/>
                <w:sz w:val="18"/>
              </w:rPr>
            </w:pPr>
            <w:r w:rsidRPr="004608C1">
              <w:rPr>
                <w:rFonts w:ascii="Arial" w:eastAsia="SimSun" w:hAnsi="Arial"/>
                <w:sz w:val="18"/>
              </w:rPr>
              <w:sym w:font="Symbol" w:char="F0B1"/>
            </w:r>
            <w:r w:rsidRPr="004608C1">
              <w:rPr>
                <w:rFonts w:ascii="Arial" w:eastAsia="SimSun" w:hAnsi="Arial"/>
                <w:sz w:val="18"/>
              </w:rPr>
              <w:t>6</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tcPr>
          <w:p w14:paraId="362EBA05" w14:textId="77777777" w:rsidR="001B750F" w:rsidRPr="004608C1" w:rsidRDefault="001B750F" w:rsidP="005D1D2E">
            <w:pPr>
              <w:keepNext/>
              <w:keepLines/>
              <w:spacing w:after="0"/>
              <w:jc w:val="center"/>
              <w:rPr>
                <w:rFonts w:ascii="Arial" w:eastAsia="SimSun" w:hAnsi="Arial"/>
                <w:sz w:val="18"/>
              </w:rPr>
            </w:pPr>
            <w:r w:rsidRPr="004608C1">
              <w:rPr>
                <w:rFonts w:ascii="Arial" w:eastAsia="SimSun" w:hAnsi="Arial"/>
                <w:sz w:val="18"/>
              </w:rPr>
              <w:sym w:font="Symbol" w:char="F0B1"/>
            </w:r>
            <w:r w:rsidRPr="004608C1">
              <w:rPr>
                <w:rFonts w:ascii="Arial" w:eastAsia="SimSun" w:hAnsi="Arial"/>
                <w:sz w:val="18"/>
              </w:rPr>
              <w:t>9</w:t>
            </w:r>
          </w:p>
        </w:tc>
        <w:tc>
          <w:tcPr>
            <w:tcW w:w="1110" w:type="dxa"/>
            <w:tcBorders>
              <w:top w:val="single" w:sz="6" w:space="0" w:color="auto"/>
              <w:left w:val="single" w:sz="4" w:space="0" w:color="auto"/>
              <w:bottom w:val="single" w:sz="6" w:space="0" w:color="auto"/>
              <w:right w:val="single" w:sz="4" w:space="0" w:color="auto"/>
            </w:tcBorders>
            <w:vAlign w:val="center"/>
          </w:tcPr>
          <w:p w14:paraId="39A32271" w14:textId="77777777" w:rsidR="001B750F" w:rsidRPr="004608C1" w:rsidRDefault="001B750F" w:rsidP="005D1D2E">
            <w:pPr>
              <w:keepNext/>
              <w:keepLines/>
              <w:spacing w:after="0"/>
              <w:jc w:val="center"/>
              <w:rPr>
                <w:rFonts w:ascii="Arial" w:eastAsia="SimSun" w:hAnsi="Arial"/>
                <w:sz w:val="18"/>
              </w:rPr>
            </w:pPr>
            <w:r w:rsidRPr="004608C1">
              <w:rPr>
                <w:rFonts w:ascii="Arial" w:eastAsia="Yu Mincho" w:hAnsi="Arial" w:cs="Arial"/>
                <w:sz w:val="18"/>
                <w:lang w:eastAsia="ja-JP"/>
              </w:rPr>
              <w:t>≥-6</w:t>
            </w:r>
          </w:p>
        </w:tc>
        <w:tc>
          <w:tcPr>
            <w:tcW w:w="211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26D0D9C" w14:textId="77777777" w:rsidR="001B750F" w:rsidRPr="004608C1" w:rsidRDefault="001B750F" w:rsidP="005D1D2E">
            <w:pPr>
              <w:keepNext/>
              <w:keepLines/>
              <w:spacing w:after="0"/>
              <w:jc w:val="center"/>
              <w:rPr>
                <w:rFonts w:ascii="Arial" w:eastAsia="Yu Mincho" w:hAnsi="Arial"/>
                <w:sz w:val="18"/>
                <w:lang w:eastAsia="ja-JP"/>
              </w:rPr>
            </w:pPr>
            <w:r w:rsidRPr="004608C1">
              <w:rPr>
                <w:rFonts w:ascii="Arial" w:eastAsia="SimSun" w:hAnsi="Arial"/>
                <w:sz w:val="18"/>
              </w:rPr>
              <w:t>Same value as SSB_RP in Table B.2.2-2, according to UE Power class, operating band and angle of arrival</w:t>
            </w:r>
          </w:p>
        </w:tc>
        <w:tc>
          <w:tcPr>
            <w:tcW w:w="1573" w:type="dxa"/>
            <w:tcBorders>
              <w:top w:val="single" w:sz="6" w:space="0" w:color="auto"/>
              <w:left w:val="single" w:sz="6" w:space="0" w:color="auto"/>
              <w:bottom w:val="single" w:sz="6" w:space="0" w:color="auto"/>
              <w:right w:val="single" w:sz="4" w:space="0" w:color="auto"/>
            </w:tcBorders>
            <w:shd w:val="clear" w:color="auto" w:fill="auto"/>
            <w:vAlign w:val="center"/>
          </w:tcPr>
          <w:p w14:paraId="6CAFFB3A" w14:textId="77777777" w:rsidR="001B750F" w:rsidRPr="004608C1" w:rsidRDefault="001B750F" w:rsidP="005D1D2E">
            <w:pPr>
              <w:keepNext/>
              <w:keepLines/>
              <w:spacing w:after="0"/>
              <w:jc w:val="center"/>
              <w:rPr>
                <w:rFonts w:ascii="Arial" w:eastAsia="SimSun" w:hAnsi="Arial"/>
                <w:sz w:val="18"/>
              </w:rPr>
            </w:pPr>
            <w:r w:rsidRPr="004608C1">
              <w:rPr>
                <w:rFonts w:ascii="Arial" w:eastAsia="SimSun" w:hAnsi="Arial"/>
                <w:sz w:val="18"/>
              </w:rPr>
              <w:t>-50</w:t>
            </w:r>
          </w:p>
        </w:tc>
      </w:tr>
      <w:tr w:rsidR="001B750F" w:rsidRPr="004608C1" w14:paraId="31E56751" w14:textId="77777777" w:rsidTr="005D1D2E">
        <w:trPr>
          <w:jc w:val="center"/>
        </w:trPr>
        <w:tc>
          <w:tcPr>
            <w:tcW w:w="7019"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2ED4108B" w14:textId="77777777" w:rsidR="001B750F" w:rsidRPr="004608C1" w:rsidRDefault="001B750F" w:rsidP="005D1D2E">
            <w:pPr>
              <w:keepNext/>
              <w:keepLines/>
              <w:spacing w:after="0"/>
              <w:ind w:left="851" w:hanging="851"/>
              <w:rPr>
                <w:rFonts w:ascii="Arial" w:eastAsia="SimSun" w:hAnsi="Arial"/>
                <w:sz w:val="18"/>
              </w:rPr>
            </w:pPr>
            <w:r w:rsidRPr="004608C1">
              <w:rPr>
                <w:rFonts w:ascii="Arial" w:eastAsia="SimSun" w:hAnsi="Arial"/>
                <w:sz w:val="18"/>
              </w:rPr>
              <w:t>Note 1:</w:t>
            </w:r>
            <w:r w:rsidRPr="004608C1">
              <w:rPr>
                <w:rFonts w:ascii="Arial" w:eastAsia="SimSun" w:hAnsi="Arial"/>
                <w:sz w:val="18"/>
              </w:rPr>
              <w:tab/>
              <w:t xml:space="preserve">Values based on </w:t>
            </w:r>
            <w:proofErr w:type="spellStart"/>
            <w:r w:rsidRPr="004608C1">
              <w:rPr>
                <w:rFonts w:ascii="Arial" w:eastAsia="SimSun" w:hAnsi="Arial"/>
                <w:sz w:val="18"/>
              </w:rPr>
              <w:t>Refsens</w:t>
            </w:r>
            <w:proofErr w:type="spellEnd"/>
            <w:r w:rsidRPr="004608C1">
              <w:rPr>
                <w:rFonts w:ascii="Arial" w:eastAsia="SimSun" w:hAnsi="Arial"/>
                <w:sz w:val="18"/>
              </w:rPr>
              <w:t xml:space="preserve"> and EIS spherical coverage as defined in clauses 7.3.2 and 7.3.4 of TS 38.101-2 [19]. Applicable side condition selected depending on angle of arrival.</w:t>
            </w:r>
          </w:p>
          <w:p w14:paraId="188B79EB" w14:textId="77777777" w:rsidR="001B750F" w:rsidRPr="004608C1" w:rsidRDefault="001B750F" w:rsidP="005D1D2E">
            <w:pPr>
              <w:keepNext/>
              <w:keepLines/>
              <w:spacing w:after="0"/>
              <w:ind w:left="851" w:hanging="851"/>
              <w:rPr>
                <w:rFonts w:ascii="Arial" w:eastAsia="SimSun" w:hAnsi="Arial"/>
                <w:sz w:val="18"/>
              </w:rPr>
            </w:pPr>
            <w:r w:rsidRPr="004608C1">
              <w:rPr>
                <w:rFonts w:ascii="Arial" w:eastAsia="SimSun" w:hAnsi="Arial"/>
                <w:sz w:val="18"/>
              </w:rPr>
              <w:t>Note 2:</w:t>
            </w:r>
            <w:r w:rsidRPr="004608C1">
              <w:rPr>
                <w:rFonts w:ascii="Arial" w:eastAsia="SimSun" w:hAnsi="Arial"/>
                <w:sz w:val="18"/>
              </w:rPr>
              <w:tab/>
            </w:r>
            <w:r w:rsidRPr="004608C1">
              <w:rPr>
                <w:rFonts w:ascii="Arial" w:eastAsia="MS Mincho" w:hAnsi="Arial"/>
                <w:sz w:val="18"/>
              </w:rPr>
              <w:t xml:space="preserve">Io specified at the Reference </w:t>
            </w:r>
            <w:proofErr w:type="gramStart"/>
            <w:r w:rsidRPr="004608C1">
              <w:rPr>
                <w:rFonts w:ascii="Arial" w:eastAsia="MS Mincho" w:hAnsi="Arial"/>
                <w:sz w:val="18"/>
              </w:rPr>
              <w:t>point, and</w:t>
            </w:r>
            <w:proofErr w:type="gramEnd"/>
            <w:r w:rsidRPr="004608C1">
              <w:rPr>
                <w:rFonts w:ascii="Arial" w:eastAsia="MS Mincho" w:hAnsi="Arial"/>
                <w:sz w:val="18"/>
              </w:rPr>
              <w:t xml:space="preserve"> assumed to have constant EPRE across the bandwidth</w:t>
            </w:r>
            <w:r w:rsidRPr="004608C1">
              <w:rPr>
                <w:rFonts w:ascii="Arial" w:eastAsia="SimSun" w:hAnsi="Arial"/>
                <w:sz w:val="18"/>
              </w:rPr>
              <w:t>.</w:t>
            </w:r>
          </w:p>
          <w:p w14:paraId="39D0E28C" w14:textId="77777777" w:rsidR="001B750F" w:rsidRPr="004608C1" w:rsidRDefault="001B750F" w:rsidP="005D1D2E">
            <w:pPr>
              <w:keepNext/>
              <w:keepLines/>
              <w:spacing w:after="0"/>
              <w:ind w:left="851" w:hanging="851"/>
              <w:rPr>
                <w:rFonts w:ascii="Arial" w:eastAsia="SimSun" w:hAnsi="Arial"/>
                <w:sz w:val="18"/>
              </w:rPr>
            </w:pPr>
            <w:r w:rsidRPr="004608C1">
              <w:rPr>
                <w:rFonts w:ascii="Arial" w:eastAsia="SimSun" w:hAnsi="Arial"/>
                <w:sz w:val="18"/>
              </w:rPr>
              <w:t>Note 3:</w:t>
            </w:r>
            <w:r w:rsidRPr="004608C1">
              <w:rPr>
                <w:rFonts w:ascii="Arial" w:eastAsia="SimSun" w:hAnsi="Arial"/>
                <w:sz w:val="18"/>
              </w:rPr>
              <w:tab/>
              <w:t xml:space="preserve">In the test cases, the SSB </w:t>
            </w:r>
            <w:proofErr w:type="spellStart"/>
            <w:r w:rsidRPr="004608C1">
              <w:rPr>
                <w:rFonts w:ascii="Arial" w:eastAsia="SimSun" w:hAnsi="Arial" w:hint="eastAsia"/>
                <w:sz w:val="18"/>
              </w:rPr>
              <w:t>Ê</w:t>
            </w:r>
            <w:r w:rsidRPr="004608C1">
              <w:rPr>
                <w:rFonts w:ascii="Arial" w:eastAsia="SimSun" w:hAnsi="Arial"/>
                <w:sz w:val="18"/>
              </w:rPr>
              <w:t>s</w:t>
            </w:r>
            <w:proofErr w:type="spellEnd"/>
            <w:r w:rsidRPr="004608C1">
              <w:rPr>
                <w:rFonts w:ascii="Arial" w:eastAsia="SimSun" w:hAnsi="Arial"/>
                <w:sz w:val="18"/>
              </w:rPr>
              <w:t>/</w:t>
            </w:r>
            <w:proofErr w:type="spellStart"/>
            <w:r w:rsidRPr="004608C1">
              <w:rPr>
                <w:rFonts w:ascii="Arial" w:eastAsia="SimSun" w:hAnsi="Arial"/>
                <w:sz w:val="18"/>
              </w:rPr>
              <w:t>Iot</w:t>
            </w:r>
            <w:proofErr w:type="spellEnd"/>
            <w:r w:rsidRPr="004608C1">
              <w:rPr>
                <w:rFonts w:ascii="Arial" w:eastAsia="SimSun" w:hAnsi="Arial"/>
                <w:sz w:val="18"/>
              </w:rPr>
              <w:t xml:space="preserve"> and related parameters may need to be adjusted to ensure </w:t>
            </w:r>
            <w:proofErr w:type="spellStart"/>
            <w:r w:rsidRPr="004608C1">
              <w:rPr>
                <w:rFonts w:ascii="Arial" w:eastAsia="SimSun" w:hAnsi="Arial" w:hint="eastAsia"/>
                <w:sz w:val="18"/>
              </w:rPr>
              <w:t>Ê</w:t>
            </w:r>
            <w:r w:rsidRPr="004608C1">
              <w:rPr>
                <w:rFonts w:ascii="Arial" w:eastAsia="SimSun" w:hAnsi="Arial"/>
                <w:sz w:val="18"/>
              </w:rPr>
              <w:t>s</w:t>
            </w:r>
            <w:proofErr w:type="spellEnd"/>
            <w:r w:rsidRPr="004608C1">
              <w:rPr>
                <w:rFonts w:ascii="Arial" w:eastAsia="SimSun" w:hAnsi="Arial"/>
                <w:sz w:val="18"/>
              </w:rPr>
              <w:t>/</w:t>
            </w:r>
            <w:proofErr w:type="spellStart"/>
            <w:r w:rsidRPr="004608C1">
              <w:rPr>
                <w:rFonts w:ascii="Arial" w:eastAsia="SimSun" w:hAnsi="Arial"/>
                <w:sz w:val="18"/>
              </w:rPr>
              <w:t>Iot</w:t>
            </w:r>
            <w:proofErr w:type="spellEnd"/>
            <w:r w:rsidRPr="004608C1">
              <w:rPr>
                <w:rFonts w:ascii="Arial" w:eastAsia="SimSun" w:hAnsi="Arial"/>
                <w:sz w:val="18"/>
              </w:rPr>
              <w:t xml:space="preserve"> at UE baseband is above the value defined in this table.</w:t>
            </w:r>
          </w:p>
          <w:p w14:paraId="1D8FD4DA" w14:textId="77777777" w:rsidR="001B750F" w:rsidRPr="004608C1" w:rsidRDefault="001B750F" w:rsidP="005D1D2E">
            <w:pPr>
              <w:keepNext/>
              <w:keepLines/>
              <w:spacing w:after="0"/>
              <w:ind w:left="851" w:hanging="851"/>
              <w:rPr>
                <w:rFonts w:ascii="Arial" w:eastAsia="SimSun" w:hAnsi="Arial"/>
                <w:sz w:val="18"/>
              </w:rPr>
            </w:pPr>
            <w:r w:rsidRPr="004608C1">
              <w:rPr>
                <w:rFonts w:ascii="Arial" w:eastAsia="SimSun" w:hAnsi="Arial"/>
                <w:sz w:val="18"/>
              </w:rPr>
              <w:t>Note 4:</w:t>
            </w:r>
            <w:r w:rsidRPr="004608C1">
              <w:rPr>
                <w:rFonts w:ascii="Arial" w:eastAsia="SimSun" w:hAnsi="Arial"/>
                <w:sz w:val="18"/>
              </w:rPr>
              <w:tab/>
              <w:t xml:space="preserve">The parameter SSB </w:t>
            </w:r>
            <w:proofErr w:type="spellStart"/>
            <w:r w:rsidRPr="004608C1">
              <w:rPr>
                <w:rFonts w:ascii="Arial" w:eastAsia="SimSun" w:hAnsi="Arial"/>
                <w:sz w:val="18"/>
              </w:rPr>
              <w:t>Ês</w:t>
            </w:r>
            <w:proofErr w:type="spellEnd"/>
            <w:r w:rsidRPr="004608C1">
              <w:rPr>
                <w:rFonts w:ascii="Arial" w:eastAsia="SimSun" w:hAnsi="Arial"/>
                <w:sz w:val="18"/>
              </w:rPr>
              <w:t>/</w:t>
            </w:r>
            <w:proofErr w:type="spellStart"/>
            <w:r w:rsidRPr="004608C1">
              <w:rPr>
                <w:rFonts w:ascii="Arial" w:eastAsia="SimSun" w:hAnsi="Arial"/>
                <w:sz w:val="18"/>
              </w:rPr>
              <w:t>Iot</w:t>
            </w:r>
            <w:proofErr w:type="spellEnd"/>
            <w:r w:rsidRPr="004608C1">
              <w:rPr>
                <w:rFonts w:ascii="Arial" w:eastAsia="SimSun" w:hAnsi="Arial"/>
                <w:sz w:val="18"/>
              </w:rPr>
              <w:t xml:space="preserve"> is the minimum SSB </w:t>
            </w:r>
            <w:proofErr w:type="spellStart"/>
            <w:r w:rsidRPr="004608C1">
              <w:rPr>
                <w:rFonts w:ascii="Arial" w:eastAsia="SimSun" w:hAnsi="Arial"/>
                <w:sz w:val="18"/>
              </w:rPr>
              <w:t>Ês</w:t>
            </w:r>
            <w:proofErr w:type="spellEnd"/>
            <w:r w:rsidRPr="004608C1">
              <w:rPr>
                <w:rFonts w:ascii="Arial" w:eastAsia="SimSun" w:hAnsi="Arial"/>
                <w:sz w:val="18"/>
              </w:rPr>
              <w:t>/</w:t>
            </w:r>
            <w:proofErr w:type="spellStart"/>
            <w:r w:rsidRPr="004608C1">
              <w:rPr>
                <w:rFonts w:ascii="Arial" w:eastAsia="SimSun" w:hAnsi="Arial"/>
                <w:sz w:val="18"/>
              </w:rPr>
              <w:t>Iot</w:t>
            </w:r>
            <w:proofErr w:type="spellEnd"/>
            <w:r w:rsidRPr="004608C1">
              <w:rPr>
                <w:rFonts w:ascii="Arial" w:eastAsia="SimSun" w:hAnsi="Arial"/>
                <w:sz w:val="18"/>
              </w:rPr>
              <w:t xml:space="preserve"> of the pair of cells to which the requirement applies.</w:t>
            </w:r>
          </w:p>
        </w:tc>
      </w:tr>
    </w:tbl>
    <w:p w14:paraId="48B96A23" w14:textId="77777777" w:rsidR="001B750F" w:rsidRDefault="001B750F" w:rsidP="001B750F">
      <w:pPr>
        <w:rPr>
          <w:noProof/>
        </w:rPr>
      </w:pPr>
    </w:p>
    <w:p w14:paraId="1C53FB42" w14:textId="77777777" w:rsidR="00EF7028" w:rsidRPr="004608C1" w:rsidRDefault="00EF7028" w:rsidP="00EF7028">
      <w:pPr>
        <w:keepNext/>
        <w:keepLines/>
        <w:spacing w:before="120"/>
        <w:ind w:left="1134" w:hanging="1134"/>
        <w:outlineLvl w:val="2"/>
        <w:rPr>
          <w:ins w:id="227" w:author="R4-2103549" w:date="2021-02-22T15:55:00Z"/>
          <w:rFonts w:ascii="Arial" w:eastAsia="SimSun" w:hAnsi="Arial"/>
          <w:sz w:val="28"/>
          <w:lang w:val="en-US"/>
        </w:rPr>
      </w:pPr>
      <w:ins w:id="228" w:author="R4-2103549" w:date="2021-02-22T15:55:00Z">
        <w:r w:rsidRPr="004608C1">
          <w:rPr>
            <w:rFonts w:ascii="Arial" w:eastAsia="SimSun" w:hAnsi="Arial"/>
            <w:sz w:val="28"/>
            <w:lang w:val="en-US"/>
          </w:rPr>
          <w:lastRenderedPageBreak/>
          <w:t>10.1.3</w:t>
        </w:r>
        <w:r>
          <w:rPr>
            <w:rFonts w:ascii="Arial" w:eastAsia="SimSun" w:hAnsi="Arial"/>
            <w:sz w:val="28"/>
            <w:lang w:val="en-US"/>
          </w:rPr>
          <w:t>B</w:t>
        </w:r>
        <w:r w:rsidRPr="004608C1">
          <w:rPr>
            <w:rFonts w:ascii="Arial" w:eastAsia="SimSun" w:hAnsi="Arial"/>
            <w:sz w:val="28"/>
            <w:lang w:val="en-US"/>
          </w:rPr>
          <w:tab/>
          <w:t>Intra-frequency RSRP accuracy requirements for FR2</w:t>
        </w:r>
        <w:r>
          <w:rPr>
            <w:rFonts w:ascii="Arial" w:eastAsia="SimSun" w:hAnsi="Arial"/>
            <w:sz w:val="28"/>
            <w:lang w:val="en-US"/>
          </w:rPr>
          <w:t xml:space="preserve"> for CA/DC Idle Mode Measurements</w:t>
        </w:r>
      </w:ins>
    </w:p>
    <w:p w14:paraId="5CDAE579" w14:textId="77777777" w:rsidR="00EF7028" w:rsidRDefault="00EF7028" w:rsidP="00EF7028">
      <w:pPr>
        <w:keepNext/>
        <w:keepLines/>
        <w:spacing w:before="120"/>
        <w:ind w:left="1418" w:hanging="1418"/>
        <w:outlineLvl w:val="3"/>
        <w:rPr>
          <w:ins w:id="229" w:author="R4-2103549" w:date="2021-02-22T15:55:00Z"/>
          <w:rFonts w:ascii="Arial" w:eastAsia="SimSun" w:hAnsi="Arial"/>
          <w:sz w:val="24"/>
          <w:lang w:val="en-US"/>
        </w:rPr>
      </w:pPr>
      <w:ins w:id="230" w:author="R4-2103549" w:date="2021-02-22T15:55:00Z">
        <w:r w:rsidRPr="004608C1">
          <w:rPr>
            <w:rFonts w:ascii="Arial" w:eastAsia="SimSun" w:hAnsi="Arial"/>
            <w:sz w:val="24"/>
            <w:lang w:val="en-US"/>
          </w:rPr>
          <w:t>10.1.3</w:t>
        </w:r>
        <w:r>
          <w:rPr>
            <w:rFonts w:ascii="Arial" w:eastAsia="SimSun" w:hAnsi="Arial"/>
            <w:sz w:val="24"/>
            <w:lang w:val="en-US"/>
          </w:rPr>
          <w:t>B</w:t>
        </w:r>
        <w:r w:rsidRPr="004608C1">
          <w:rPr>
            <w:rFonts w:ascii="Arial" w:eastAsia="SimSun" w:hAnsi="Arial"/>
            <w:sz w:val="24"/>
            <w:lang w:val="en-US"/>
          </w:rPr>
          <w:t>.1</w:t>
        </w:r>
        <w:r w:rsidRPr="004608C1">
          <w:rPr>
            <w:rFonts w:ascii="Arial" w:eastAsia="SimSun" w:hAnsi="Arial"/>
            <w:sz w:val="24"/>
            <w:lang w:val="en-US"/>
          </w:rPr>
          <w:tab/>
          <w:t>Intra-frequency SS-RSRP accuracy requirements</w:t>
        </w:r>
      </w:ins>
    </w:p>
    <w:p w14:paraId="54A22C45" w14:textId="77777777" w:rsidR="00EF7028" w:rsidRPr="00691C10" w:rsidRDefault="00EF7028" w:rsidP="00EF7028">
      <w:pPr>
        <w:jc w:val="both"/>
        <w:rPr>
          <w:ins w:id="231" w:author="R4-2103549" w:date="2021-02-22T15:55:00Z"/>
          <w:rFonts w:cs="v4.2.0"/>
        </w:rPr>
      </w:pPr>
      <w:ins w:id="232" w:author="R4-2103549" w:date="2021-02-22T15:55:00Z">
        <w:r w:rsidRPr="00691C10">
          <w:rPr>
            <w:rFonts w:cs="v4.2.0"/>
          </w:rPr>
          <w:t>The requirements in this clause are applicable for a UE:</w:t>
        </w:r>
      </w:ins>
    </w:p>
    <w:p w14:paraId="6C8940AF" w14:textId="77777777" w:rsidR="00EF7028" w:rsidRPr="00691C10" w:rsidRDefault="00EF7028" w:rsidP="00EF7028">
      <w:pPr>
        <w:pStyle w:val="B1"/>
        <w:rPr>
          <w:ins w:id="233" w:author="R4-2103549" w:date="2021-02-22T15:55:00Z"/>
          <w:rFonts w:cs="v4.2.0"/>
        </w:rPr>
      </w:pPr>
      <w:ins w:id="234" w:author="R4-2103549" w:date="2021-02-22T15:55:00Z">
        <w:r w:rsidRPr="00691C10">
          <w:rPr>
            <w:rFonts w:cs="v4.2.0"/>
          </w:rPr>
          <w:t>-</w:t>
        </w:r>
        <w:r w:rsidRPr="00691C10">
          <w:rPr>
            <w:rFonts w:cs="v4.2.0"/>
          </w:rPr>
          <w:tab/>
          <w:t>in state RRC_IDLE</w:t>
        </w:r>
        <w:r>
          <w:rPr>
            <w:rFonts w:cs="v4.2.0"/>
          </w:rPr>
          <w:t xml:space="preserve"> or RRC INACTIVE</w:t>
        </w:r>
      </w:ins>
    </w:p>
    <w:p w14:paraId="68836FCF" w14:textId="77777777" w:rsidR="00EF7028" w:rsidRPr="00691C10" w:rsidRDefault="00EF7028" w:rsidP="00EF7028">
      <w:pPr>
        <w:pStyle w:val="B1"/>
        <w:rPr>
          <w:ins w:id="235" w:author="R4-2103549" w:date="2021-02-22T15:55:00Z"/>
        </w:rPr>
      </w:pPr>
      <w:ins w:id="236" w:author="R4-2103549" w:date="2021-02-22T15:55:00Z">
        <w:r w:rsidRPr="00691C10">
          <w:t>-</w:t>
        </w:r>
        <w:r w:rsidRPr="00691C10">
          <w:tab/>
          <w:t>that is synchronised to the cell that is measured.</w:t>
        </w:r>
      </w:ins>
    </w:p>
    <w:p w14:paraId="15654A51" w14:textId="77777777" w:rsidR="00EF7028" w:rsidRDefault="00EF7028" w:rsidP="00EF7028">
      <w:pPr>
        <w:keepNext/>
        <w:keepLines/>
        <w:spacing w:before="120"/>
        <w:ind w:left="1418" w:hanging="1418"/>
        <w:outlineLvl w:val="3"/>
        <w:rPr>
          <w:ins w:id="237" w:author="R4-2103549" w:date="2021-02-22T15:55:00Z"/>
          <w:rFonts w:cs="v4.2.0"/>
        </w:rPr>
      </w:pPr>
      <w:ins w:id="238" w:author="R4-2103549" w:date="2021-02-22T15:55:00Z">
        <w:r w:rsidRPr="00691C10">
          <w:rPr>
            <w:rFonts w:cs="v4.2.0"/>
          </w:rPr>
          <w:t xml:space="preserve">The requirements are for absolute accuracy of </w:t>
        </w:r>
        <w:r>
          <w:rPr>
            <w:rFonts w:cs="v4.2.0"/>
          </w:rPr>
          <w:t>SS-</w:t>
        </w:r>
        <w:r w:rsidRPr="00691C10">
          <w:rPr>
            <w:rFonts w:cs="v4.2.0"/>
          </w:rPr>
          <w:t>RSRP.</w:t>
        </w:r>
      </w:ins>
    </w:p>
    <w:p w14:paraId="69E0D167" w14:textId="77777777" w:rsidR="00EF7028" w:rsidRPr="004608C1" w:rsidRDefault="00EF7028" w:rsidP="00EF7028">
      <w:pPr>
        <w:keepNext/>
        <w:keepLines/>
        <w:spacing w:before="120"/>
        <w:ind w:left="1418" w:hanging="1418"/>
        <w:outlineLvl w:val="3"/>
        <w:rPr>
          <w:ins w:id="239" w:author="R4-2103549" w:date="2021-02-22T15:55:00Z"/>
          <w:rFonts w:ascii="Arial" w:eastAsia="SimSun" w:hAnsi="Arial"/>
          <w:sz w:val="24"/>
        </w:rPr>
      </w:pPr>
    </w:p>
    <w:p w14:paraId="70CE3D4C" w14:textId="77777777" w:rsidR="00EF7028" w:rsidRPr="004608C1" w:rsidRDefault="00EF7028" w:rsidP="00EF7028">
      <w:pPr>
        <w:keepNext/>
        <w:keepLines/>
        <w:spacing w:before="120"/>
        <w:ind w:left="1701" w:hanging="1701"/>
        <w:outlineLvl w:val="4"/>
        <w:rPr>
          <w:ins w:id="240" w:author="R4-2103549" w:date="2021-02-22T15:55:00Z"/>
          <w:rFonts w:ascii="Arial" w:eastAsia="SimSun" w:hAnsi="Arial"/>
          <w:sz w:val="22"/>
        </w:rPr>
      </w:pPr>
      <w:ins w:id="241" w:author="R4-2103549" w:date="2021-02-22T15:55:00Z">
        <w:r w:rsidRPr="004608C1">
          <w:rPr>
            <w:rFonts w:ascii="Arial" w:eastAsia="SimSun" w:hAnsi="Arial"/>
            <w:sz w:val="22"/>
          </w:rPr>
          <w:t>10.1.3</w:t>
        </w:r>
        <w:r>
          <w:rPr>
            <w:rFonts w:ascii="Arial" w:eastAsia="SimSun" w:hAnsi="Arial"/>
            <w:sz w:val="22"/>
          </w:rPr>
          <w:t>B</w:t>
        </w:r>
        <w:r w:rsidRPr="004608C1">
          <w:rPr>
            <w:rFonts w:ascii="Arial" w:eastAsia="SimSun" w:hAnsi="Arial"/>
            <w:sz w:val="22"/>
          </w:rPr>
          <w:t>.1.1</w:t>
        </w:r>
        <w:r w:rsidRPr="004608C1">
          <w:rPr>
            <w:rFonts w:ascii="Arial" w:eastAsia="SimSun" w:hAnsi="Arial"/>
            <w:sz w:val="22"/>
          </w:rPr>
          <w:tab/>
          <w:t xml:space="preserve">Absolute </w:t>
        </w:r>
        <w:r w:rsidRPr="004608C1">
          <w:rPr>
            <w:rFonts w:ascii="Arial" w:eastAsia="SimSun" w:hAnsi="Arial"/>
            <w:sz w:val="22"/>
            <w:lang w:val="en-US"/>
          </w:rPr>
          <w:t xml:space="preserve">SS-RSRP </w:t>
        </w:r>
        <w:r w:rsidRPr="004608C1">
          <w:rPr>
            <w:rFonts w:ascii="Arial" w:eastAsia="SimSun" w:hAnsi="Arial"/>
            <w:sz w:val="22"/>
          </w:rPr>
          <w:t>Accuracy</w:t>
        </w:r>
      </w:ins>
    </w:p>
    <w:p w14:paraId="3312877E" w14:textId="1C36A63D" w:rsidR="00EF7028" w:rsidRPr="004608C1" w:rsidRDefault="00EF7028" w:rsidP="00EF7028">
      <w:pPr>
        <w:rPr>
          <w:ins w:id="242" w:author="R4-2103549" w:date="2021-02-22T15:55:00Z"/>
          <w:rFonts w:eastAsia="SimSun" w:cs="v4.2.0"/>
          <w:i/>
        </w:rPr>
      </w:pPr>
      <w:ins w:id="243" w:author="R4-2103549" w:date="2021-02-22T15:55:00Z">
        <w:r w:rsidRPr="004608C1">
          <w:rPr>
            <w:rFonts w:eastAsia="SimSun" w:cs="v4.2.0"/>
          </w:rPr>
          <w:t xml:space="preserve">Unless otherwise specified, the requirements for absolute accuracy of </w:t>
        </w:r>
        <w:r w:rsidRPr="004608C1">
          <w:rPr>
            <w:rFonts w:eastAsia="SimSun" w:cs="v4.2.0"/>
            <w:lang w:eastAsia="zh-CN"/>
          </w:rPr>
          <w:t>SS-RSRP</w:t>
        </w:r>
        <w:r w:rsidRPr="004608C1">
          <w:rPr>
            <w:rFonts w:eastAsia="SimSun" w:cs="v4.2.0"/>
          </w:rPr>
          <w:t xml:space="preserve"> in this clause apply to </w:t>
        </w:r>
        <w:del w:id="244" w:author="R4-2102751" w:date="2021-02-22T17:15:00Z">
          <w:r w:rsidRPr="004608C1" w:rsidDel="005D1D2E">
            <w:rPr>
              <w:rFonts w:eastAsia="SimSun" w:cs="v4.2.0"/>
            </w:rPr>
            <w:delText xml:space="preserve">a cell on the same frequency as that of </w:delText>
          </w:r>
        </w:del>
        <w:r w:rsidRPr="004608C1">
          <w:rPr>
            <w:rFonts w:eastAsia="SimSun" w:cs="v4.2.0"/>
          </w:rPr>
          <w:t>the serving cell in FR2.</w:t>
        </w:r>
      </w:ins>
    </w:p>
    <w:p w14:paraId="68E4C26A" w14:textId="77777777" w:rsidR="00EF7028" w:rsidRPr="004608C1" w:rsidRDefault="00EF7028" w:rsidP="00EF7028">
      <w:pPr>
        <w:rPr>
          <w:ins w:id="245" w:author="R4-2103549" w:date="2021-02-22T15:55:00Z"/>
          <w:rFonts w:eastAsia="SimSun" w:cs="v4.2.0"/>
        </w:rPr>
      </w:pPr>
      <w:ins w:id="246" w:author="R4-2103549" w:date="2021-02-22T15:55:00Z">
        <w:r w:rsidRPr="004608C1">
          <w:rPr>
            <w:rFonts w:eastAsia="SimSun" w:cs="v4.2.0"/>
          </w:rPr>
          <w:t xml:space="preserve">The accuracy requirements in Table </w:t>
        </w:r>
        <w:r w:rsidRPr="004608C1">
          <w:rPr>
            <w:rFonts w:eastAsia="SimSun" w:cs="v4.2.0"/>
            <w:lang w:eastAsia="zh-CN"/>
          </w:rPr>
          <w:t>10.1.3</w:t>
        </w:r>
        <w:r>
          <w:rPr>
            <w:rFonts w:eastAsia="SimSun" w:cs="v4.2.0"/>
            <w:lang w:eastAsia="zh-CN"/>
          </w:rPr>
          <w:t>B</w:t>
        </w:r>
        <w:r w:rsidRPr="004608C1">
          <w:rPr>
            <w:rFonts w:eastAsia="SimSun" w:cs="v4.2.0"/>
            <w:lang w:eastAsia="zh-CN"/>
          </w:rPr>
          <w:t>.1.1</w:t>
        </w:r>
        <w:r w:rsidRPr="004608C1">
          <w:rPr>
            <w:rFonts w:eastAsia="SimSun" w:cs="v4.2.0"/>
          </w:rPr>
          <w:t>-1 are valid under the following conditions:</w:t>
        </w:r>
      </w:ins>
    </w:p>
    <w:p w14:paraId="2B034DF3" w14:textId="77777777" w:rsidR="00EF7028" w:rsidRPr="004608C1" w:rsidRDefault="00EF7028" w:rsidP="00EF7028">
      <w:pPr>
        <w:ind w:left="568" w:hanging="284"/>
        <w:rPr>
          <w:ins w:id="247" w:author="R4-2103549" w:date="2021-02-22T15:55:00Z"/>
          <w:rFonts w:eastAsia="SimSun"/>
          <w:lang w:eastAsia="zh-CN"/>
        </w:rPr>
      </w:pPr>
      <w:ins w:id="248" w:author="R4-2103549" w:date="2021-02-22T15:55:00Z">
        <w:r w:rsidRPr="004608C1">
          <w:rPr>
            <w:rFonts w:eastAsia="SimSun"/>
          </w:rPr>
          <w:t>-</w:t>
        </w:r>
        <w:r w:rsidRPr="004608C1">
          <w:rPr>
            <w:rFonts w:eastAsia="SimSun"/>
          </w:rPr>
          <w:tab/>
          <w:t>Conditions defined in clause 7.3 of TS 38.101-2 [19] for reference sensitivity are fulfilled.</w:t>
        </w:r>
      </w:ins>
    </w:p>
    <w:p w14:paraId="38D23D44" w14:textId="090D348C" w:rsidR="00EF7028" w:rsidRPr="004608C1" w:rsidRDefault="00EF7028" w:rsidP="00EF7028">
      <w:pPr>
        <w:ind w:left="568" w:hanging="284"/>
        <w:rPr>
          <w:ins w:id="249" w:author="R4-2103549" w:date="2021-02-22T15:55:00Z"/>
          <w:rFonts w:eastAsia="SimSun"/>
        </w:rPr>
      </w:pPr>
      <w:ins w:id="250" w:author="R4-2103549" w:date="2021-02-22T15:55:00Z">
        <w:r w:rsidRPr="004608C1">
          <w:rPr>
            <w:rFonts w:eastAsia="SimSun"/>
          </w:rPr>
          <w:t>-</w:t>
        </w:r>
        <w:r w:rsidRPr="004608C1">
          <w:rPr>
            <w:rFonts w:eastAsia="SimSun"/>
          </w:rPr>
          <w:tab/>
          <w:t>Conditions for intra-frequency measurements are fulfilled according to Annex B.</w:t>
        </w:r>
        <w:del w:id="251" w:author="R4-2102751" w:date="2021-02-22T17:16:00Z">
          <w:r w:rsidRPr="004608C1" w:rsidDel="005D1D2E">
            <w:rPr>
              <w:rFonts w:eastAsia="SimSun"/>
            </w:rPr>
            <w:delText>2</w:delText>
          </w:r>
        </w:del>
      </w:ins>
      <w:ins w:id="252" w:author="R4-2102751" w:date="2021-02-22T17:16:00Z">
        <w:r w:rsidR="005D1D2E">
          <w:rPr>
            <w:rFonts w:eastAsia="SimSun"/>
          </w:rPr>
          <w:t>1</w:t>
        </w:r>
      </w:ins>
      <w:ins w:id="253" w:author="R4-2103549" w:date="2021-02-22T15:55:00Z">
        <w:r w:rsidRPr="004608C1">
          <w:rPr>
            <w:rFonts w:eastAsia="SimSun"/>
          </w:rPr>
          <w:t xml:space="preserve">.2 for a corresponding Band </w:t>
        </w:r>
        <w:r w:rsidRPr="004608C1">
          <w:rPr>
            <w:rFonts w:eastAsia="SimSun" w:cs="v4.2.0"/>
            <w:lang w:eastAsia="ko-KR"/>
          </w:rPr>
          <w:t>for each relevant SSB</w:t>
        </w:r>
        <w:r w:rsidRPr="004608C1">
          <w:rPr>
            <w:rFonts w:eastAsia="SimSun"/>
          </w:rPr>
          <w:t>.</w:t>
        </w:r>
      </w:ins>
    </w:p>
    <w:p w14:paraId="7485394F" w14:textId="77777777" w:rsidR="00EF7028" w:rsidRPr="004608C1" w:rsidRDefault="00EF7028" w:rsidP="00EF7028">
      <w:pPr>
        <w:ind w:left="568" w:hanging="284"/>
        <w:rPr>
          <w:ins w:id="254" w:author="R4-2103549" w:date="2021-02-22T15:55:00Z"/>
          <w:rFonts w:eastAsia="SimSun"/>
        </w:rPr>
      </w:pPr>
      <w:ins w:id="255" w:author="R4-2103549" w:date="2021-02-22T15:55:00Z">
        <w:r w:rsidRPr="004608C1">
          <w:rPr>
            <w:rFonts w:eastAsia="SimSun"/>
          </w:rPr>
          <w:t>-</w:t>
        </w:r>
        <w:r w:rsidRPr="004608C1">
          <w:rPr>
            <w:rFonts w:eastAsia="SimSun"/>
          </w:rPr>
          <w:tab/>
          <w:t xml:space="preserve">The measured signals are in the directions covered by the percentile EIS spherical coverage of the UE, defined in </w:t>
        </w:r>
        <w:r w:rsidRPr="004608C1">
          <w:rPr>
            <w:rFonts w:eastAsia="SimSun" w:cs="Arial"/>
          </w:rPr>
          <w:t>clause 7.3.4 of TS 38.101-2 [19]</w:t>
        </w:r>
        <w:r w:rsidRPr="004608C1">
          <w:rPr>
            <w:rFonts w:eastAsia="SimSun"/>
          </w:rPr>
          <w:t>.</w:t>
        </w:r>
      </w:ins>
    </w:p>
    <w:p w14:paraId="35F48336" w14:textId="77777777" w:rsidR="00EF7028" w:rsidRPr="004608C1" w:rsidRDefault="00EF7028" w:rsidP="00EF7028">
      <w:pPr>
        <w:keepNext/>
        <w:keepLines/>
        <w:spacing w:before="60"/>
        <w:jc w:val="center"/>
        <w:rPr>
          <w:ins w:id="256" w:author="R4-2103549" w:date="2021-02-22T15:55:00Z"/>
          <w:rFonts w:ascii="Arial" w:eastAsia="SimSun" w:hAnsi="Arial"/>
          <w:b/>
        </w:rPr>
      </w:pPr>
      <w:ins w:id="257" w:author="R4-2103549" w:date="2021-02-22T15:55:00Z">
        <w:r w:rsidRPr="004608C1">
          <w:rPr>
            <w:rFonts w:ascii="Arial" w:eastAsia="SimSun" w:hAnsi="Arial"/>
            <w:b/>
          </w:rPr>
          <w:t>Table 10.1.</w:t>
        </w:r>
        <w:r w:rsidRPr="004608C1">
          <w:rPr>
            <w:rFonts w:ascii="Arial" w:eastAsia="SimSun" w:hAnsi="Arial"/>
            <w:b/>
            <w:lang w:eastAsia="zh-CN"/>
          </w:rPr>
          <w:t>3</w:t>
        </w:r>
        <w:r>
          <w:rPr>
            <w:rFonts w:ascii="Arial" w:eastAsia="SimSun" w:hAnsi="Arial"/>
            <w:b/>
            <w:lang w:eastAsia="zh-CN"/>
          </w:rPr>
          <w:t>B</w:t>
        </w:r>
        <w:r w:rsidRPr="004608C1">
          <w:rPr>
            <w:rFonts w:ascii="Arial" w:eastAsia="SimSun" w:hAnsi="Arial"/>
            <w:b/>
          </w:rPr>
          <w:t>.1.1-1: SS-RSRP Intra frequency absolute accuracy in FR2</w:t>
        </w:r>
      </w:ins>
    </w:p>
    <w:tbl>
      <w:tblPr>
        <w:tblW w:w="8789" w:type="dxa"/>
        <w:jc w:val="center"/>
        <w:tblLook w:val="01E0" w:firstRow="1" w:lastRow="1" w:firstColumn="1" w:lastColumn="1" w:noHBand="0" w:noVBand="0"/>
      </w:tblPr>
      <w:tblGrid>
        <w:gridCol w:w="1122"/>
        <w:gridCol w:w="1119"/>
        <w:gridCol w:w="1119"/>
        <w:gridCol w:w="1124"/>
        <w:gridCol w:w="1124"/>
        <w:gridCol w:w="1590"/>
        <w:gridCol w:w="1591"/>
      </w:tblGrid>
      <w:tr w:rsidR="00EF7028" w:rsidRPr="004608C1" w14:paraId="0457817D" w14:textId="77777777" w:rsidTr="005D1D2E">
        <w:trPr>
          <w:jc w:val="center"/>
          <w:ins w:id="258" w:author="R4-2103549" w:date="2021-02-22T15:55:00Z"/>
        </w:trPr>
        <w:tc>
          <w:tcPr>
            <w:tcW w:w="2241" w:type="dxa"/>
            <w:gridSpan w:val="2"/>
            <w:tcBorders>
              <w:top w:val="single" w:sz="6" w:space="0" w:color="auto"/>
              <w:left w:val="single" w:sz="4" w:space="0" w:color="auto"/>
              <w:right w:val="single" w:sz="6" w:space="0" w:color="auto"/>
            </w:tcBorders>
            <w:shd w:val="clear" w:color="auto" w:fill="auto"/>
            <w:vAlign w:val="center"/>
          </w:tcPr>
          <w:p w14:paraId="005A7DAC" w14:textId="77777777" w:rsidR="00EF7028" w:rsidRPr="004608C1" w:rsidRDefault="00EF7028" w:rsidP="005D1D2E">
            <w:pPr>
              <w:keepNext/>
              <w:keepLines/>
              <w:spacing w:after="0"/>
              <w:jc w:val="center"/>
              <w:rPr>
                <w:ins w:id="259" w:author="R4-2103549" w:date="2021-02-22T15:55:00Z"/>
                <w:rFonts w:ascii="Arial" w:eastAsia="SimSun" w:hAnsi="Arial"/>
                <w:b/>
                <w:sz w:val="18"/>
              </w:rPr>
            </w:pPr>
            <w:ins w:id="260" w:author="R4-2103549" w:date="2021-02-22T15:55:00Z">
              <w:r w:rsidRPr="004608C1">
                <w:rPr>
                  <w:rFonts w:ascii="Arial" w:eastAsia="SimSun" w:hAnsi="Arial"/>
                  <w:b/>
                  <w:sz w:val="18"/>
                </w:rPr>
                <w:t>Accuracy</w:t>
              </w:r>
            </w:ins>
          </w:p>
        </w:tc>
        <w:tc>
          <w:tcPr>
            <w:tcW w:w="6548" w:type="dxa"/>
            <w:gridSpan w:val="5"/>
            <w:tcBorders>
              <w:top w:val="single" w:sz="4" w:space="0" w:color="auto"/>
              <w:left w:val="single" w:sz="4" w:space="0" w:color="auto"/>
              <w:right w:val="single" w:sz="4" w:space="0" w:color="auto"/>
            </w:tcBorders>
            <w:vAlign w:val="center"/>
          </w:tcPr>
          <w:p w14:paraId="2A93D4CD" w14:textId="77777777" w:rsidR="00EF7028" w:rsidRPr="004608C1" w:rsidRDefault="00EF7028" w:rsidP="005D1D2E">
            <w:pPr>
              <w:keepNext/>
              <w:keepLines/>
              <w:spacing w:after="0"/>
              <w:jc w:val="center"/>
              <w:rPr>
                <w:ins w:id="261" w:author="R4-2103549" w:date="2021-02-22T15:55:00Z"/>
                <w:rFonts w:ascii="Arial" w:eastAsia="SimSun" w:hAnsi="Arial"/>
                <w:b/>
                <w:sz w:val="18"/>
              </w:rPr>
            </w:pPr>
            <w:ins w:id="262" w:author="R4-2103549" w:date="2021-02-22T15:55:00Z">
              <w:r w:rsidRPr="004608C1">
                <w:rPr>
                  <w:rFonts w:ascii="Arial" w:eastAsia="SimSun" w:hAnsi="Arial"/>
                  <w:b/>
                  <w:sz w:val="18"/>
                </w:rPr>
                <w:t>Conditions</w:t>
              </w:r>
            </w:ins>
          </w:p>
        </w:tc>
      </w:tr>
      <w:tr w:rsidR="00EF7028" w:rsidRPr="004608C1" w14:paraId="08C9BBED" w14:textId="77777777" w:rsidTr="005D1D2E">
        <w:trPr>
          <w:jc w:val="center"/>
          <w:ins w:id="263" w:author="R4-2103549" w:date="2021-02-22T15:55:00Z"/>
        </w:trPr>
        <w:tc>
          <w:tcPr>
            <w:tcW w:w="1122" w:type="dxa"/>
            <w:tcBorders>
              <w:top w:val="single" w:sz="6" w:space="0" w:color="auto"/>
              <w:left w:val="single" w:sz="4" w:space="0" w:color="auto"/>
              <w:right w:val="single" w:sz="6" w:space="0" w:color="auto"/>
            </w:tcBorders>
            <w:shd w:val="clear" w:color="auto" w:fill="auto"/>
            <w:vAlign w:val="center"/>
          </w:tcPr>
          <w:p w14:paraId="2C0F3F13" w14:textId="77777777" w:rsidR="00EF7028" w:rsidRPr="004608C1" w:rsidRDefault="00EF7028" w:rsidP="005D1D2E">
            <w:pPr>
              <w:keepNext/>
              <w:keepLines/>
              <w:spacing w:after="0"/>
              <w:jc w:val="center"/>
              <w:rPr>
                <w:ins w:id="264" w:author="R4-2103549" w:date="2021-02-22T15:55:00Z"/>
                <w:rFonts w:ascii="Arial" w:eastAsia="SimSun" w:hAnsi="Arial"/>
                <w:b/>
                <w:sz w:val="18"/>
              </w:rPr>
            </w:pPr>
            <w:ins w:id="265" w:author="R4-2103549" w:date="2021-02-22T15:55:00Z">
              <w:r w:rsidRPr="004608C1">
                <w:rPr>
                  <w:rFonts w:ascii="Arial" w:eastAsia="SimSun" w:hAnsi="Arial"/>
                  <w:b/>
                  <w:sz w:val="18"/>
                </w:rPr>
                <w:t>Normal condition</w:t>
              </w:r>
            </w:ins>
          </w:p>
        </w:tc>
        <w:tc>
          <w:tcPr>
            <w:tcW w:w="1119" w:type="dxa"/>
            <w:tcBorders>
              <w:top w:val="single" w:sz="6" w:space="0" w:color="auto"/>
              <w:left w:val="single" w:sz="6" w:space="0" w:color="auto"/>
              <w:right w:val="single" w:sz="6" w:space="0" w:color="auto"/>
            </w:tcBorders>
            <w:shd w:val="clear" w:color="auto" w:fill="auto"/>
            <w:vAlign w:val="center"/>
          </w:tcPr>
          <w:p w14:paraId="5FF38B40" w14:textId="77777777" w:rsidR="00EF7028" w:rsidRPr="004608C1" w:rsidRDefault="00EF7028" w:rsidP="005D1D2E">
            <w:pPr>
              <w:keepNext/>
              <w:keepLines/>
              <w:spacing w:after="0"/>
              <w:jc w:val="center"/>
              <w:rPr>
                <w:ins w:id="266" w:author="R4-2103549" w:date="2021-02-22T15:55:00Z"/>
                <w:rFonts w:ascii="Arial" w:eastAsia="SimSun" w:hAnsi="Arial"/>
                <w:b/>
                <w:sz w:val="18"/>
              </w:rPr>
            </w:pPr>
            <w:ins w:id="267" w:author="R4-2103549" w:date="2021-02-22T15:55:00Z">
              <w:r w:rsidRPr="004608C1">
                <w:rPr>
                  <w:rFonts w:ascii="Arial" w:eastAsia="SimSun" w:hAnsi="Arial"/>
                  <w:b/>
                  <w:sz w:val="18"/>
                </w:rPr>
                <w:t>Extreme condition</w:t>
              </w:r>
            </w:ins>
          </w:p>
        </w:tc>
        <w:tc>
          <w:tcPr>
            <w:tcW w:w="1119" w:type="dxa"/>
            <w:tcBorders>
              <w:top w:val="single" w:sz="4" w:space="0" w:color="auto"/>
              <w:left w:val="single" w:sz="4" w:space="0" w:color="auto"/>
              <w:right w:val="single" w:sz="4" w:space="0" w:color="auto"/>
            </w:tcBorders>
          </w:tcPr>
          <w:p w14:paraId="1D31FDCE" w14:textId="77777777" w:rsidR="00EF7028" w:rsidRPr="004608C1" w:rsidRDefault="00EF7028" w:rsidP="005D1D2E">
            <w:pPr>
              <w:keepNext/>
              <w:keepLines/>
              <w:spacing w:after="0"/>
              <w:jc w:val="center"/>
              <w:rPr>
                <w:ins w:id="268" w:author="R4-2103549" w:date="2021-02-22T15:55:00Z"/>
                <w:rFonts w:ascii="Arial" w:eastAsia="SimSun" w:hAnsi="Arial"/>
                <w:b/>
                <w:sz w:val="18"/>
              </w:rPr>
            </w:pPr>
            <w:ins w:id="269" w:author="R4-2103549" w:date="2021-02-22T15:55:00Z">
              <w:r w:rsidRPr="004608C1">
                <w:rPr>
                  <w:rFonts w:ascii="Arial" w:eastAsia="SimSun" w:hAnsi="Arial" w:cs="Arial"/>
                  <w:b/>
                  <w:sz w:val="18"/>
                </w:rPr>
                <w:t xml:space="preserve">SSB </w:t>
              </w:r>
              <w:proofErr w:type="spellStart"/>
              <w:r w:rsidRPr="004608C1">
                <w:rPr>
                  <w:rFonts w:ascii="Arial" w:eastAsia="SimSun" w:hAnsi="Arial" w:cs="Arial"/>
                  <w:b/>
                  <w:sz w:val="18"/>
                </w:rPr>
                <w:t>Ês</w:t>
              </w:r>
              <w:proofErr w:type="spellEnd"/>
              <w:r w:rsidRPr="004608C1">
                <w:rPr>
                  <w:rFonts w:ascii="Arial" w:eastAsia="SimSun" w:hAnsi="Arial" w:cs="Arial"/>
                  <w:b/>
                  <w:sz w:val="18"/>
                </w:rPr>
                <w:t>/</w:t>
              </w:r>
              <w:proofErr w:type="spellStart"/>
              <w:r w:rsidRPr="004608C1">
                <w:rPr>
                  <w:rFonts w:ascii="Arial" w:eastAsia="SimSun" w:hAnsi="Arial" w:cs="Arial"/>
                  <w:b/>
                  <w:sz w:val="18"/>
                </w:rPr>
                <w:t>Iot</w:t>
              </w:r>
              <w:proofErr w:type="spellEnd"/>
            </w:ins>
          </w:p>
        </w:tc>
        <w:tc>
          <w:tcPr>
            <w:tcW w:w="5429" w:type="dxa"/>
            <w:gridSpan w:val="4"/>
            <w:tcBorders>
              <w:top w:val="single" w:sz="4" w:space="0" w:color="auto"/>
              <w:left w:val="single" w:sz="4" w:space="0" w:color="auto"/>
              <w:bottom w:val="single" w:sz="6" w:space="0" w:color="auto"/>
              <w:right w:val="single" w:sz="4" w:space="0" w:color="auto"/>
            </w:tcBorders>
            <w:shd w:val="clear" w:color="auto" w:fill="auto"/>
            <w:vAlign w:val="center"/>
          </w:tcPr>
          <w:p w14:paraId="21E27C5D" w14:textId="77777777" w:rsidR="00EF7028" w:rsidRPr="004608C1" w:rsidRDefault="00EF7028" w:rsidP="005D1D2E">
            <w:pPr>
              <w:keepNext/>
              <w:keepLines/>
              <w:spacing w:after="0"/>
              <w:jc w:val="center"/>
              <w:rPr>
                <w:ins w:id="270" w:author="R4-2103549" w:date="2021-02-22T15:55:00Z"/>
                <w:rFonts w:ascii="Arial" w:eastAsia="SimSun" w:hAnsi="Arial"/>
                <w:b/>
                <w:sz w:val="18"/>
              </w:rPr>
            </w:pPr>
            <w:ins w:id="271" w:author="R4-2103549" w:date="2021-02-22T15:55:00Z">
              <w:r w:rsidRPr="004608C1">
                <w:rPr>
                  <w:rFonts w:ascii="Arial" w:eastAsia="SimSun" w:hAnsi="Arial"/>
                  <w:b/>
                  <w:sz w:val="18"/>
                </w:rPr>
                <w:t>Io</w:t>
              </w:r>
              <w:r w:rsidRPr="004608C1">
                <w:rPr>
                  <w:rFonts w:ascii="Arial" w:eastAsia="SimSun" w:hAnsi="Arial"/>
                  <w:b/>
                  <w:sz w:val="18"/>
                  <w:vertAlign w:val="superscript"/>
                </w:rPr>
                <w:t xml:space="preserve"> Note 2</w:t>
              </w:r>
              <w:r w:rsidRPr="004608C1">
                <w:rPr>
                  <w:rFonts w:ascii="Arial" w:eastAsia="SimSun" w:hAnsi="Arial"/>
                  <w:b/>
                  <w:sz w:val="18"/>
                </w:rPr>
                <w:t xml:space="preserve"> range</w:t>
              </w:r>
            </w:ins>
          </w:p>
        </w:tc>
      </w:tr>
      <w:tr w:rsidR="00EF7028" w:rsidRPr="004608C1" w14:paraId="1A253C1C" w14:textId="77777777" w:rsidTr="005D1D2E">
        <w:trPr>
          <w:jc w:val="center"/>
          <w:ins w:id="272" w:author="R4-2103549" w:date="2021-02-22T15:55:00Z"/>
        </w:trPr>
        <w:tc>
          <w:tcPr>
            <w:tcW w:w="1122" w:type="dxa"/>
            <w:tcBorders>
              <w:left w:val="single" w:sz="4" w:space="0" w:color="auto"/>
              <w:bottom w:val="single" w:sz="6" w:space="0" w:color="auto"/>
              <w:right w:val="single" w:sz="6" w:space="0" w:color="auto"/>
            </w:tcBorders>
            <w:shd w:val="clear" w:color="auto" w:fill="auto"/>
            <w:vAlign w:val="center"/>
          </w:tcPr>
          <w:p w14:paraId="3E3B3928" w14:textId="77777777" w:rsidR="00EF7028" w:rsidRPr="004608C1" w:rsidRDefault="00EF7028" w:rsidP="005D1D2E">
            <w:pPr>
              <w:keepNext/>
              <w:keepLines/>
              <w:spacing w:after="0"/>
              <w:jc w:val="center"/>
              <w:rPr>
                <w:ins w:id="273" w:author="R4-2103549" w:date="2021-02-22T15:55:00Z"/>
                <w:rFonts w:ascii="Arial" w:eastAsia="SimSun" w:hAnsi="Arial"/>
                <w:b/>
                <w:sz w:val="18"/>
              </w:rPr>
            </w:pPr>
          </w:p>
        </w:tc>
        <w:tc>
          <w:tcPr>
            <w:tcW w:w="1119" w:type="dxa"/>
            <w:tcBorders>
              <w:left w:val="single" w:sz="6" w:space="0" w:color="auto"/>
              <w:bottom w:val="single" w:sz="6" w:space="0" w:color="auto"/>
              <w:right w:val="single" w:sz="6" w:space="0" w:color="auto"/>
            </w:tcBorders>
            <w:shd w:val="clear" w:color="auto" w:fill="auto"/>
            <w:vAlign w:val="center"/>
          </w:tcPr>
          <w:p w14:paraId="010C8701" w14:textId="77777777" w:rsidR="00EF7028" w:rsidRPr="004608C1" w:rsidRDefault="00EF7028" w:rsidP="005D1D2E">
            <w:pPr>
              <w:keepNext/>
              <w:keepLines/>
              <w:spacing w:after="0"/>
              <w:jc w:val="center"/>
              <w:rPr>
                <w:ins w:id="274" w:author="R4-2103549" w:date="2021-02-22T15:55:00Z"/>
                <w:rFonts w:ascii="Arial" w:eastAsia="SimSun" w:hAnsi="Arial"/>
                <w:b/>
                <w:sz w:val="18"/>
              </w:rPr>
            </w:pPr>
          </w:p>
        </w:tc>
        <w:tc>
          <w:tcPr>
            <w:tcW w:w="1119" w:type="dxa"/>
            <w:tcBorders>
              <w:left w:val="single" w:sz="4" w:space="0" w:color="auto"/>
              <w:bottom w:val="single" w:sz="6" w:space="0" w:color="auto"/>
              <w:right w:val="single" w:sz="4" w:space="0" w:color="auto"/>
            </w:tcBorders>
            <w:vAlign w:val="center"/>
          </w:tcPr>
          <w:p w14:paraId="58A3F22D" w14:textId="77777777" w:rsidR="00EF7028" w:rsidRPr="004608C1" w:rsidRDefault="00EF7028" w:rsidP="005D1D2E">
            <w:pPr>
              <w:keepNext/>
              <w:keepLines/>
              <w:spacing w:after="0"/>
              <w:jc w:val="center"/>
              <w:rPr>
                <w:ins w:id="275" w:author="R4-2103549" w:date="2021-02-22T15:55:00Z"/>
                <w:rFonts w:ascii="Arial" w:eastAsia="SimSun" w:hAnsi="Arial"/>
                <w:b/>
                <w:sz w:val="18"/>
              </w:rPr>
            </w:pPr>
          </w:p>
        </w:tc>
        <w:tc>
          <w:tcPr>
            <w:tcW w:w="383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248E86C3" w14:textId="77777777" w:rsidR="00EF7028" w:rsidRPr="004608C1" w:rsidRDefault="00EF7028" w:rsidP="005D1D2E">
            <w:pPr>
              <w:keepNext/>
              <w:keepLines/>
              <w:spacing w:after="0"/>
              <w:jc w:val="center"/>
              <w:rPr>
                <w:ins w:id="276" w:author="R4-2103549" w:date="2021-02-22T15:55:00Z"/>
                <w:rFonts w:ascii="Arial" w:eastAsia="SimSun" w:hAnsi="Arial"/>
                <w:b/>
                <w:sz w:val="18"/>
              </w:rPr>
            </w:pPr>
            <w:ins w:id="277" w:author="R4-2103549" w:date="2021-02-22T15:55:00Z">
              <w:r w:rsidRPr="004608C1">
                <w:rPr>
                  <w:rFonts w:ascii="Arial" w:eastAsia="SimSun" w:hAnsi="Arial"/>
                  <w:b/>
                  <w:sz w:val="18"/>
                </w:rPr>
                <w:t>Minimum Io</w:t>
              </w:r>
            </w:ins>
          </w:p>
        </w:tc>
        <w:tc>
          <w:tcPr>
            <w:tcW w:w="1591" w:type="dxa"/>
            <w:tcBorders>
              <w:top w:val="single" w:sz="4" w:space="0" w:color="auto"/>
              <w:left w:val="single" w:sz="6" w:space="0" w:color="auto"/>
              <w:bottom w:val="single" w:sz="6" w:space="0" w:color="auto"/>
              <w:right w:val="single" w:sz="4" w:space="0" w:color="auto"/>
            </w:tcBorders>
            <w:shd w:val="clear" w:color="auto" w:fill="auto"/>
            <w:vAlign w:val="center"/>
          </w:tcPr>
          <w:p w14:paraId="0AD4A0B0" w14:textId="77777777" w:rsidR="00EF7028" w:rsidRPr="004608C1" w:rsidRDefault="00EF7028" w:rsidP="005D1D2E">
            <w:pPr>
              <w:keepNext/>
              <w:keepLines/>
              <w:spacing w:after="0"/>
              <w:jc w:val="center"/>
              <w:rPr>
                <w:ins w:id="278" w:author="R4-2103549" w:date="2021-02-22T15:55:00Z"/>
                <w:rFonts w:ascii="Arial" w:eastAsia="SimSun" w:hAnsi="Arial"/>
                <w:b/>
                <w:sz w:val="18"/>
              </w:rPr>
            </w:pPr>
            <w:ins w:id="279" w:author="R4-2103549" w:date="2021-02-22T15:55:00Z">
              <w:r w:rsidRPr="004608C1">
                <w:rPr>
                  <w:rFonts w:ascii="Arial" w:eastAsia="SimSun" w:hAnsi="Arial"/>
                  <w:b/>
                  <w:sz w:val="18"/>
                </w:rPr>
                <w:t>Maximum Io</w:t>
              </w:r>
            </w:ins>
          </w:p>
        </w:tc>
      </w:tr>
      <w:tr w:rsidR="00EF7028" w:rsidRPr="004608C1" w14:paraId="2BF5762F" w14:textId="77777777" w:rsidTr="005D1D2E">
        <w:trPr>
          <w:jc w:val="center"/>
          <w:ins w:id="280" w:author="R4-2103549" w:date="2021-02-22T15:55:00Z"/>
        </w:trPr>
        <w:tc>
          <w:tcPr>
            <w:tcW w:w="1122" w:type="dxa"/>
            <w:tcBorders>
              <w:top w:val="single" w:sz="6" w:space="0" w:color="auto"/>
              <w:left w:val="single" w:sz="4" w:space="0" w:color="auto"/>
              <w:right w:val="single" w:sz="6" w:space="0" w:color="auto"/>
            </w:tcBorders>
            <w:shd w:val="clear" w:color="auto" w:fill="auto"/>
            <w:vAlign w:val="center"/>
          </w:tcPr>
          <w:p w14:paraId="217FAC2E" w14:textId="77777777" w:rsidR="00EF7028" w:rsidRPr="004608C1" w:rsidRDefault="00EF7028" w:rsidP="005D1D2E">
            <w:pPr>
              <w:keepNext/>
              <w:keepLines/>
              <w:spacing w:after="0"/>
              <w:jc w:val="center"/>
              <w:rPr>
                <w:ins w:id="281" w:author="R4-2103549" w:date="2021-02-22T15:55:00Z"/>
                <w:rFonts w:ascii="Arial" w:eastAsia="SimSun" w:hAnsi="Arial"/>
                <w:b/>
                <w:sz w:val="18"/>
              </w:rPr>
            </w:pPr>
            <w:ins w:id="282" w:author="R4-2103549" w:date="2021-02-22T15:55:00Z">
              <w:r w:rsidRPr="004608C1">
                <w:rPr>
                  <w:rFonts w:ascii="Arial" w:eastAsia="SimSun" w:hAnsi="Arial"/>
                  <w:b/>
                  <w:sz w:val="18"/>
                </w:rPr>
                <w:t>dB</w:t>
              </w:r>
            </w:ins>
          </w:p>
        </w:tc>
        <w:tc>
          <w:tcPr>
            <w:tcW w:w="1119" w:type="dxa"/>
            <w:tcBorders>
              <w:top w:val="single" w:sz="6" w:space="0" w:color="auto"/>
              <w:left w:val="single" w:sz="6" w:space="0" w:color="auto"/>
              <w:right w:val="single" w:sz="6" w:space="0" w:color="auto"/>
            </w:tcBorders>
            <w:shd w:val="clear" w:color="auto" w:fill="auto"/>
            <w:vAlign w:val="center"/>
          </w:tcPr>
          <w:p w14:paraId="39FD286B" w14:textId="77777777" w:rsidR="00EF7028" w:rsidRPr="004608C1" w:rsidRDefault="00EF7028" w:rsidP="005D1D2E">
            <w:pPr>
              <w:keepNext/>
              <w:keepLines/>
              <w:spacing w:after="0"/>
              <w:jc w:val="center"/>
              <w:rPr>
                <w:ins w:id="283" w:author="R4-2103549" w:date="2021-02-22T15:55:00Z"/>
                <w:rFonts w:ascii="Arial" w:eastAsia="SimSun" w:hAnsi="Arial"/>
                <w:b/>
                <w:sz w:val="18"/>
              </w:rPr>
            </w:pPr>
            <w:ins w:id="284" w:author="R4-2103549" w:date="2021-02-22T15:55:00Z">
              <w:r w:rsidRPr="004608C1">
                <w:rPr>
                  <w:rFonts w:ascii="Arial" w:eastAsia="SimSun" w:hAnsi="Arial"/>
                  <w:b/>
                  <w:sz w:val="18"/>
                </w:rPr>
                <w:t>dB</w:t>
              </w:r>
            </w:ins>
          </w:p>
        </w:tc>
        <w:tc>
          <w:tcPr>
            <w:tcW w:w="1119" w:type="dxa"/>
            <w:tcBorders>
              <w:top w:val="single" w:sz="6" w:space="0" w:color="auto"/>
              <w:left w:val="single" w:sz="4" w:space="0" w:color="auto"/>
              <w:right w:val="single" w:sz="4" w:space="0" w:color="auto"/>
            </w:tcBorders>
            <w:vAlign w:val="center"/>
          </w:tcPr>
          <w:p w14:paraId="40046431" w14:textId="77777777" w:rsidR="00EF7028" w:rsidRPr="004608C1" w:rsidRDefault="00EF7028" w:rsidP="005D1D2E">
            <w:pPr>
              <w:keepNext/>
              <w:keepLines/>
              <w:spacing w:after="0"/>
              <w:jc w:val="center"/>
              <w:rPr>
                <w:ins w:id="285" w:author="R4-2103549" w:date="2021-02-22T15:55:00Z"/>
                <w:rFonts w:ascii="Arial" w:eastAsia="SimSun" w:hAnsi="Arial" w:cs="Arial"/>
                <w:b/>
                <w:sz w:val="18"/>
              </w:rPr>
            </w:pPr>
            <w:ins w:id="286" w:author="R4-2103549" w:date="2021-02-22T15:55:00Z">
              <w:r w:rsidRPr="004608C1">
                <w:rPr>
                  <w:rFonts w:ascii="Arial" w:eastAsia="SimSun" w:hAnsi="Arial"/>
                  <w:b/>
                  <w:sz w:val="18"/>
                </w:rPr>
                <w:t>dB</w:t>
              </w:r>
            </w:ins>
          </w:p>
        </w:tc>
        <w:tc>
          <w:tcPr>
            <w:tcW w:w="22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384850B" w14:textId="77777777" w:rsidR="00EF7028" w:rsidRPr="004608C1" w:rsidRDefault="00EF7028" w:rsidP="005D1D2E">
            <w:pPr>
              <w:keepNext/>
              <w:keepLines/>
              <w:spacing w:after="0"/>
              <w:jc w:val="center"/>
              <w:rPr>
                <w:ins w:id="287" w:author="R4-2103549" w:date="2021-02-22T15:55:00Z"/>
                <w:rFonts w:ascii="Arial" w:eastAsia="SimSun" w:hAnsi="Arial"/>
                <w:b/>
                <w:sz w:val="18"/>
              </w:rPr>
            </w:pPr>
            <w:ins w:id="288" w:author="R4-2103549" w:date="2021-02-22T15:55:00Z">
              <w:r w:rsidRPr="004608C1">
                <w:rPr>
                  <w:rFonts w:ascii="Arial" w:eastAsia="SimSun" w:hAnsi="Arial" w:cs="Arial"/>
                  <w:b/>
                  <w:sz w:val="18"/>
                </w:rPr>
                <w:t xml:space="preserve">dBm / </w:t>
              </w:r>
              <w:r w:rsidRPr="004608C1">
                <w:rPr>
                  <w:rFonts w:ascii="Arial" w:eastAsia="SimSun" w:hAnsi="Arial"/>
                  <w:b/>
                  <w:sz w:val="18"/>
                </w:rPr>
                <w:t>SCS</w:t>
              </w:r>
              <w:r w:rsidRPr="004608C1">
                <w:rPr>
                  <w:rFonts w:ascii="Arial" w:eastAsia="SimSun" w:hAnsi="Arial"/>
                  <w:b/>
                  <w:sz w:val="18"/>
                  <w:vertAlign w:val="subscript"/>
                </w:rPr>
                <w:t>SSB</w:t>
              </w:r>
              <w:r w:rsidRPr="004608C1">
                <w:rPr>
                  <w:rFonts w:ascii="Arial" w:eastAsia="SimSun" w:hAnsi="Arial"/>
                  <w:b/>
                  <w:sz w:val="18"/>
                  <w:vertAlign w:val="superscript"/>
                </w:rPr>
                <w:t xml:space="preserve"> Note 1</w:t>
              </w:r>
            </w:ins>
          </w:p>
        </w:tc>
        <w:tc>
          <w:tcPr>
            <w:tcW w:w="1590" w:type="dxa"/>
            <w:tcBorders>
              <w:top w:val="single" w:sz="6" w:space="0" w:color="auto"/>
              <w:left w:val="single" w:sz="6" w:space="0" w:color="auto"/>
              <w:right w:val="single" w:sz="6" w:space="0" w:color="auto"/>
            </w:tcBorders>
            <w:shd w:val="clear" w:color="auto" w:fill="auto"/>
            <w:vAlign w:val="center"/>
          </w:tcPr>
          <w:p w14:paraId="0DF0B74A" w14:textId="77777777" w:rsidR="00EF7028" w:rsidRPr="004608C1" w:rsidRDefault="00EF7028" w:rsidP="005D1D2E">
            <w:pPr>
              <w:keepNext/>
              <w:keepLines/>
              <w:spacing w:after="0"/>
              <w:jc w:val="center"/>
              <w:rPr>
                <w:ins w:id="289" w:author="R4-2103549" w:date="2021-02-22T15:55:00Z"/>
                <w:rFonts w:ascii="Arial" w:eastAsia="SimSun" w:hAnsi="Arial"/>
                <w:b/>
                <w:sz w:val="18"/>
              </w:rPr>
            </w:pPr>
            <w:ins w:id="290" w:author="R4-2103549" w:date="2021-02-22T15:55:00Z">
              <w:r w:rsidRPr="004608C1">
                <w:rPr>
                  <w:rFonts w:ascii="Arial" w:eastAsia="SimSun" w:hAnsi="Arial"/>
                  <w:b/>
                  <w:sz w:val="18"/>
                </w:rPr>
                <w:t>dBm/</w:t>
              </w:r>
              <w:proofErr w:type="spellStart"/>
              <w:r w:rsidRPr="004608C1">
                <w:rPr>
                  <w:rFonts w:ascii="Arial" w:eastAsia="SimSun" w:hAnsi="Arial"/>
                  <w:b/>
                  <w:sz w:val="18"/>
                </w:rPr>
                <w:t>BW</w:t>
              </w:r>
              <w:r w:rsidRPr="004608C1">
                <w:rPr>
                  <w:rFonts w:ascii="Arial" w:eastAsia="SimSun" w:hAnsi="Arial"/>
                  <w:b/>
                  <w:sz w:val="18"/>
                  <w:vertAlign w:val="subscript"/>
                </w:rPr>
                <w:t>Channel</w:t>
              </w:r>
              <w:proofErr w:type="spellEnd"/>
            </w:ins>
          </w:p>
        </w:tc>
        <w:tc>
          <w:tcPr>
            <w:tcW w:w="1591" w:type="dxa"/>
            <w:tcBorders>
              <w:top w:val="single" w:sz="6" w:space="0" w:color="auto"/>
              <w:left w:val="single" w:sz="6" w:space="0" w:color="auto"/>
              <w:right w:val="single" w:sz="4" w:space="0" w:color="auto"/>
            </w:tcBorders>
            <w:shd w:val="clear" w:color="auto" w:fill="auto"/>
            <w:vAlign w:val="center"/>
          </w:tcPr>
          <w:p w14:paraId="66B43F83" w14:textId="77777777" w:rsidR="00EF7028" w:rsidRPr="004608C1" w:rsidRDefault="00EF7028" w:rsidP="005D1D2E">
            <w:pPr>
              <w:keepNext/>
              <w:keepLines/>
              <w:spacing w:after="0"/>
              <w:jc w:val="center"/>
              <w:rPr>
                <w:ins w:id="291" w:author="R4-2103549" w:date="2021-02-22T15:55:00Z"/>
                <w:rFonts w:ascii="Arial" w:eastAsia="SimSun" w:hAnsi="Arial"/>
                <w:b/>
                <w:sz w:val="18"/>
              </w:rPr>
            </w:pPr>
            <w:ins w:id="292" w:author="R4-2103549" w:date="2021-02-22T15:55:00Z">
              <w:r w:rsidRPr="004608C1">
                <w:rPr>
                  <w:rFonts w:ascii="Arial" w:eastAsia="SimSun" w:hAnsi="Arial"/>
                  <w:b/>
                  <w:sz w:val="18"/>
                </w:rPr>
                <w:t>dBm/</w:t>
              </w:r>
              <w:proofErr w:type="spellStart"/>
              <w:r w:rsidRPr="004608C1">
                <w:rPr>
                  <w:rFonts w:ascii="Arial" w:eastAsia="SimSun" w:hAnsi="Arial"/>
                  <w:b/>
                  <w:sz w:val="18"/>
                </w:rPr>
                <w:t>BW</w:t>
              </w:r>
              <w:r w:rsidRPr="004608C1">
                <w:rPr>
                  <w:rFonts w:ascii="Arial" w:eastAsia="SimSun" w:hAnsi="Arial"/>
                  <w:b/>
                  <w:sz w:val="18"/>
                  <w:vertAlign w:val="subscript"/>
                </w:rPr>
                <w:t>Channel</w:t>
              </w:r>
              <w:proofErr w:type="spellEnd"/>
            </w:ins>
          </w:p>
        </w:tc>
      </w:tr>
      <w:tr w:rsidR="00EF7028" w:rsidRPr="004608C1" w14:paraId="627D1C00" w14:textId="77777777" w:rsidTr="005D1D2E">
        <w:trPr>
          <w:jc w:val="center"/>
          <w:ins w:id="293" w:author="R4-2103549" w:date="2021-02-22T15:55:00Z"/>
        </w:trPr>
        <w:tc>
          <w:tcPr>
            <w:tcW w:w="1122" w:type="dxa"/>
            <w:tcBorders>
              <w:left w:val="single" w:sz="4" w:space="0" w:color="auto"/>
              <w:bottom w:val="single" w:sz="6" w:space="0" w:color="auto"/>
              <w:right w:val="single" w:sz="6" w:space="0" w:color="auto"/>
            </w:tcBorders>
            <w:shd w:val="clear" w:color="auto" w:fill="auto"/>
            <w:vAlign w:val="center"/>
          </w:tcPr>
          <w:p w14:paraId="02C3AAA4" w14:textId="77777777" w:rsidR="00EF7028" w:rsidRPr="004608C1" w:rsidRDefault="00EF7028" w:rsidP="005D1D2E">
            <w:pPr>
              <w:keepNext/>
              <w:keepLines/>
              <w:spacing w:after="0"/>
              <w:jc w:val="center"/>
              <w:rPr>
                <w:ins w:id="294" w:author="R4-2103549" w:date="2021-02-22T15:55:00Z"/>
                <w:rFonts w:ascii="Arial" w:eastAsia="SimSun" w:hAnsi="Arial"/>
                <w:b/>
                <w:sz w:val="18"/>
              </w:rPr>
            </w:pPr>
          </w:p>
        </w:tc>
        <w:tc>
          <w:tcPr>
            <w:tcW w:w="1119" w:type="dxa"/>
            <w:tcBorders>
              <w:left w:val="single" w:sz="6" w:space="0" w:color="auto"/>
              <w:bottom w:val="single" w:sz="6" w:space="0" w:color="auto"/>
              <w:right w:val="single" w:sz="6" w:space="0" w:color="auto"/>
            </w:tcBorders>
            <w:shd w:val="clear" w:color="auto" w:fill="auto"/>
            <w:vAlign w:val="center"/>
          </w:tcPr>
          <w:p w14:paraId="27760695" w14:textId="77777777" w:rsidR="00EF7028" w:rsidRPr="004608C1" w:rsidRDefault="00EF7028" w:rsidP="005D1D2E">
            <w:pPr>
              <w:keepNext/>
              <w:keepLines/>
              <w:spacing w:after="0"/>
              <w:jc w:val="center"/>
              <w:rPr>
                <w:ins w:id="295" w:author="R4-2103549" w:date="2021-02-22T15:55:00Z"/>
                <w:rFonts w:ascii="Arial" w:eastAsia="SimSun" w:hAnsi="Arial"/>
                <w:b/>
                <w:sz w:val="18"/>
              </w:rPr>
            </w:pPr>
          </w:p>
        </w:tc>
        <w:tc>
          <w:tcPr>
            <w:tcW w:w="1119" w:type="dxa"/>
            <w:tcBorders>
              <w:left w:val="single" w:sz="4" w:space="0" w:color="auto"/>
              <w:bottom w:val="single" w:sz="6" w:space="0" w:color="auto"/>
              <w:right w:val="single" w:sz="4" w:space="0" w:color="auto"/>
            </w:tcBorders>
          </w:tcPr>
          <w:p w14:paraId="75E75406" w14:textId="77777777" w:rsidR="00EF7028" w:rsidRPr="004608C1" w:rsidRDefault="00EF7028" w:rsidP="005D1D2E">
            <w:pPr>
              <w:keepNext/>
              <w:keepLines/>
              <w:spacing w:after="0"/>
              <w:jc w:val="center"/>
              <w:rPr>
                <w:ins w:id="296" w:author="R4-2103549" w:date="2021-02-22T15:55:00Z"/>
                <w:rFonts w:ascii="Arial" w:eastAsia="SimSun" w:hAnsi="Arial"/>
                <w:b/>
                <w:sz w:val="18"/>
              </w:rPr>
            </w:pPr>
          </w:p>
        </w:tc>
        <w:tc>
          <w:tcPr>
            <w:tcW w:w="1124" w:type="dxa"/>
            <w:tcBorders>
              <w:top w:val="single" w:sz="6" w:space="0" w:color="auto"/>
              <w:left w:val="single" w:sz="4" w:space="0" w:color="auto"/>
              <w:bottom w:val="single" w:sz="6" w:space="0" w:color="auto"/>
              <w:right w:val="single" w:sz="6" w:space="0" w:color="auto"/>
            </w:tcBorders>
            <w:shd w:val="clear" w:color="auto" w:fill="auto"/>
            <w:vAlign w:val="center"/>
          </w:tcPr>
          <w:p w14:paraId="468F6F7A" w14:textId="77777777" w:rsidR="00EF7028" w:rsidRPr="004608C1" w:rsidRDefault="00EF7028" w:rsidP="005D1D2E">
            <w:pPr>
              <w:keepNext/>
              <w:keepLines/>
              <w:spacing w:after="0"/>
              <w:jc w:val="center"/>
              <w:rPr>
                <w:ins w:id="297" w:author="R4-2103549" w:date="2021-02-22T15:55:00Z"/>
                <w:rFonts w:ascii="Arial" w:eastAsia="SimSun" w:hAnsi="Arial"/>
                <w:b/>
                <w:sz w:val="18"/>
              </w:rPr>
            </w:pPr>
            <w:ins w:id="298" w:author="R4-2103549" w:date="2021-02-22T15:55:00Z">
              <w:r w:rsidRPr="004608C1">
                <w:rPr>
                  <w:rFonts w:ascii="Arial" w:eastAsia="SimSun" w:hAnsi="Arial"/>
                  <w:b/>
                  <w:sz w:val="18"/>
                </w:rPr>
                <w:t>SCS</w:t>
              </w:r>
              <w:r w:rsidRPr="004608C1">
                <w:rPr>
                  <w:rFonts w:ascii="Arial" w:eastAsia="SimSun" w:hAnsi="Arial"/>
                  <w:b/>
                  <w:sz w:val="18"/>
                  <w:vertAlign w:val="subscript"/>
                </w:rPr>
                <w:t>SSB</w:t>
              </w:r>
              <w:r w:rsidRPr="004608C1">
                <w:rPr>
                  <w:rFonts w:ascii="Arial" w:eastAsia="SimSun" w:hAnsi="Arial" w:cs="Arial"/>
                  <w:b/>
                  <w:sz w:val="18"/>
                </w:rPr>
                <w:t xml:space="preserve"> = 120kHz</w:t>
              </w:r>
            </w:ins>
          </w:p>
        </w:tc>
        <w:tc>
          <w:tcPr>
            <w:tcW w:w="1124" w:type="dxa"/>
            <w:tcBorders>
              <w:top w:val="single" w:sz="6" w:space="0" w:color="auto"/>
              <w:left w:val="single" w:sz="4" w:space="0" w:color="auto"/>
              <w:bottom w:val="single" w:sz="6" w:space="0" w:color="auto"/>
              <w:right w:val="single" w:sz="6" w:space="0" w:color="auto"/>
            </w:tcBorders>
            <w:shd w:val="clear" w:color="auto" w:fill="auto"/>
            <w:vAlign w:val="center"/>
          </w:tcPr>
          <w:p w14:paraId="07B47A8F" w14:textId="77777777" w:rsidR="00EF7028" w:rsidRPr="004608C1" w:rsidRDefault="00EF7028" w:rsidP="005D1D2E">
            <w:pPr>
              <w:keepNext/>
              <w:keepLines/>
              <w:spacing w:after="0"/>
              <w:jc w:val="center"/>
              <w:rPr>
                <w:ins w:id="299" w:author="R4-2103549" w:date="2021-02-22T15:55:00Z"/>
                <w:rFonts w:ascii="Arial" w:eastAsia="SimSun" w:hAnsi="Arial"/>
                <w:b/>
                <w:sz w:val="18"/>
              </w:rPr>
            </w:pPr>
            <w:ins w:id="300" w:author="R4-2103549" w:date="2021-02-22T15:55:00Z">
              <w:r w:rsidRPr="004608C1">
                <w:rPr>
                  <w:rFonts w:ascii="Arial" w:eastAsia="SimSun" w:hAnsi="Arial"/>
                  <w:b/>
                  <w:sz w:val="18"/>
                </w:rPr>
                <w:t>SCS</w:t>
              </w:r>
              <w:r w:rsidRPr="004608C1">
                <w:rPr>
                  <w:rFonts w:ascii="Arial" w:eastAsia="SimSun" w:hAnsi="Arial"/>
                  <w:b/>
                  <w:sz w:val="18"/>
                  <w:vertAlign w:val="subscript"/>
                </w:rPr>
                <w:t>SSB</w:t>
              </w:r>
              <w:r w:rsidRPr="004608C1">
                <w:rPr>
                  <w:rFonts w:ascii="Arial" w:eastAsia="SimSun" w:hAnsi="Arial" w:cs="Arial"/>
                  <w:b/>
                  <w:sz w:val="18"/>
                </w:rPr>
                <w:t xml:space="preserve"> = 240kHz</w:t>
              </w:r>
            </w:ins>
          </w:p>
        </w:tc>
        <w:tc>
          <w:tcPr>
            <w:tcW w:w="1590" w:type="dxa"/>
            <w:tcBorders>
              <w:left w:val="single" w:sz="6" w:space="0" w:color="auto"/>
              <w:bottom w:val="single" w:sz="6" w:space="0" w:color="auto"/>
              <w:right w:val="single" w:sz="6" w:space="0" w:color="auto"/>
            </w:tcBorders>
            <w:shd w:val="clear" w:color="auto" w:fill="auto"/>
            <w:vAlign w:val="center"/>
          </w:tcPr>
          <w:p w14:paraId="31CE6E42" w14:textId="77777777" w:rsidR="00EF7028" w:rsidRPr="004608C1" w:rsidRDefault="00EF7028" w:rsidP="005D1D2E">
            <w:pPr>
              <w:keepNext/>
              <w:keepLines/>
              <w:spacing w:after="0"/>
              <w:jc w:val="center"/>
              <w:rPr>
                <w:ins w:id="301" w:author="R4-2103549" w:date="2021-02-22T15:55:00Z"/>
                <w:rFonts w:ascii="Arial" w:eastAsia="SimSun" w:hAnsi="Arial"/>
                <w:b/>
                <w:sz w:val="18"/>
              </w:rPr>
            </w:pPr>
          </w:p>
        </w:tc>
        <w:tc>
          <w:tcPr>
            <w:tcW w:w="1591" w:type="dxa"/>
            <w:tcBorders>
              <w:left w:val="single" w:sz="6" w:space="0" w:color="auto"/>
              <w:bottom w:val="single" w:sz="6" w:space="0" w:color="auto"/>
              <w:right w:val="single" w:sz="4" w:space="0" w:color="auto"/>
            </w:tcBorders>
            <w:shd w:val="clear" w:color="auto" w:fill="auto"/>
            <w:vAlign w:val="center"/>
          </w:tcPr>
          <w:p w14:paraId="57689731" w14:textId="77777777" w:rsidR="00EF7028" w:rsidRPr="004608C1" w:rsidRDefault="00EF7028" w:rsidP="005D1D2E">
            <w:pPr>
              <w:keepNext/>
              <w:keepLines/>
              <w:spacing w:after="0"/>
              <w:jc w:val="center"/>
              <w:rPr>
                <w:ins w:id="302" w:author="R4-2103549" w:date="2021-02-22T15:55:00Z"/>
                <w:rFonts w:ascii="Arial" w:eastAsia="SimSun" w:hAnsi="Arial"/>
                <w:b/>
                <w:sz w:val="18"/>
              </w:rPr>
            </w:pPr>
          </w:p>
        </w:tc>
      </w:tr>
      <w:tr w:rsidR="00EF7028" w:rsidRPr="004608C1" w14:paraId="473A0ADA" w14:textId="77777777" w:rsidTr="005D1D2E">
        <w:trPr>
          <w:jc w:val="center"/>
          <w:ins w:id="303" w:author="R4-2103549" w:date="2021-02-22T15:55:00Z"/>
        </w:trPr>
        <w:tc>
          <w:tcPr>
            <w:tcW w:w="1122" w:type="dxa"/>
            <w:tcBorders>
              <w:top w:val="single" w:sz="6" w:space="0" w:color="auto"/>
              <w:left w:val="single" w:sz="4" w:space="0" w:color="auto"/>
              <w:right w:val="single" w:sz="6" w:space="0" w:color="auto"/>
            </w:tcBorders>
            <w:shd w:val="clear" w:color="auto" w:fill="auto"/>
            <w:vAlign w:val="center"/>
          </w:tcPr>
          <w:p w14:paraId="74A806BC" w14:textId="77777777" w:rsidR="00EF7028" w:rsidRPr="004608C1" w:rsidRDefault="00EF7028" w:rsidP="005D1D2E">
            <w:pPr>
              <w:keepNext/>
              <w:keepLines/>
              <w:spacing w:after="0"/>
              <w:jc w:val="center"/>
              <w:rPr>
                <w:ins w:id="304" w:author="R4-2103549" w:date="2021-02-22T15:55:00Z"/>
                <w:rFonts w:ascii="Arial" w:eastAsia="SimSun" w:hAnsi="Arial"/>
                <w:sz w:val="18"/>
              </w:rPr>
            </w:pPr>
            <w:ins w:id="305" w:author="R4-2103549" w:date="2021-02-22T15:55:00Z">
              <w:r w:rsidRPr="004608C1">
                <w:rPr>
                  <w:rFonts w:ascii="Arial" w:eastAsia="SimSun" w:hAnsi="Arial"/>
                  <w:sz w:val="18"/>
                </w:rPr>
                <w:sym w:font="Symbol" w:char="F0B1"/>
              </w:r>
              <w:r>
                <w:rPr>
                  <w:rFonts w:ascii="Arial" w:eastAsia="SimSun" w:hAnsi="Arial"/>
                  <w:sz w:val="18"/>
                </w:rPr>
                <w:t>7.5</w:t>
              </w:r>
            </w:ins>
          </w:p>
        </w:tc>
        <w:tc>
          <w:tcPr>
            <w:tcW w:w="1119" w:type="dxa"/>
            <w:tcBorders>
              <w:top w:val="single" w:sz="6" w:space="0" w:color="auto"/>
              <w:left w:val="single" w:sz="6" w:space="0" w:color="auto"/>
              <w:right w:val="single" w:sz="6" w:space="0" w:color="auto"/>
            </w:tcBorders>
            <w:shd w:val="clear" w:color="auto" w:fill="auto"/>
            <w:vAlign w:val="center"/>
          </w:tcPr>
          <w:p w14:paraId="6D175939" w14:textId="77777777" w:rsidR="00EF7028" w:rsidRPr="004608C1" w:rsidRDefault="00EF7028" w:rsidP="005D1D2E">
            <w:pPr>
              <w:keepNext/>
              <w:keepLines/>
              <w:spacing w:after="0"/>
              <w:jc w:val="center"/>
              <w:rPr>
                <w:ins w:id="306" w:author="R4-2103549" w:date="2021-02-22T15:55:00Z"/>
                <w:rFonts w:ascii="Arial" w:eastAsia="SimSun" w:hAnsi="Arial"/>
                <w:sz w:val="18"/>
              </w:rPr>
            </w:pPr>
            <w:ins w:id="307" w:author="R4-2103549" w:date="2021-02-22T15:55:00Z">
              <w:r w:rsidRPr="004608C1">
                <w:rPr>
                  <w:rFonts w:ascii="Arial" w:eastAsia="SimSun" w:hAnsi="Arial"/>
                  <w:sz w:val="18"/>
                </w:rPr>
                <w:sym w:font="Symbol" w:char="F0B1"/>
              </w:r>
              <w:r>
                <w:rPr>
                  <w:rFonts w:ascii="Arial" w:eastAsia="SimSun" w:hAnsi="Arial"/>
                  <w:sz w:val="18"/>
                </w:rPr>
                <w:t>10.5</w:t>
              </w:r>
            </w:ins>
          </w:p>
        </w:tc>
        <w:tc>
          <w:tcPr>
            <w:tcW w:w="1119" w:type="dxa"/>
            <w:tcBorders>
              <w:top w:val="single" w:sz="6" w:space="0" w:color="auto"/>
              <w:left w:val="single" w:sz="4" w:space="0" w:color="auto"/>
              <w:right w:val="single" w:sz="4" w:space="0" w:color="auto"/>
            </w:tcBorders>
            <w:vAlign w:val="center"/>
          </w:tcPr>
          <w:p w14:paraId="33C6D485" w14:textId="77777777" w:rsidR="00EF7028" w:rsidRPr="004608C1" w:rsidRDefault="00EF7028" w:rsidP="005D1D2E">
            <w:pPr>
              <w:keepNext/>
              <w:keepLines/>
              <w:spacing w:after="0"/>
              <w:jc w:val="center"/>
              <w:rPr>
                <w:ins w:id="308" w:author="R4-2103549" w:date="2021-02-22T15:55:00Z"/>
                <w:rFonts w:ascii="Arial" w:eastAsia="SimSun" w:hAnsi="Arial"/>
                <w:sz w:val="18"/>
              </w:rPr>
            </w:pPr>
            <w:ins w:id="309" w:author="R4-2103549" w:date="2021-02-22T15:55:00Z">
              <w:r w:rsidRPr="004608C1">
                <w:rPr>
                  <w:rFonts w:ascii="Arial" w:eastAsia="Yu Mincho" w:hAnsi="Arial" w:cs="Arial"/>
                  <w:sz w:val="18"/>
                  <w:lang w:eastAsia="ja-JP"/>
                </w:rPr>
                <w:t>≥-</w:t>
              </w:r>
              <w:r>
                <w:rPr>
                  <w:rFonts w:ascii="Arial" w:eastAsia="Yu Mincho" w:hAnsi="Arial" w:cs="Arial"/>
                  <w:sz w:val="18"/>
                  <w:lang w:eastAsia="ja-JP"/>
                </w:rPr>
                <w:t>4</w:t>
              </w:r>
            </w:ins>
          </w:p>
        </w:tc>
        <w:tc>
          <w:tcPr>
            <w:tcW w:w="22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DD3D30C" w14:textId="77777777" w:rsidR="00EF7028" w:rsidRPr="004608C1" w:rsidRDefault="00EF7028" w:rsidP="005D1D2E">
            <w:pPr>
              <w:keepNext/>
              <w:keepLines/>
              <w:spacing w:after="0"/>
              <w:jc w:val="center"/>
              <w:rPr>
                <w:ins w:id="310" w:author="R4-2103549" w:date="2021-02-22T15:55:00Z"/>
                <w:rFonts w:ascii="Arial" w:eastAsia="Yu Mincho" w:hAnsi="Arial"/>
                <w:sz w:val="18"/>
                <w:lang w:eastAsia="ja-JP"/>
              </w:rPr>
            </w:pPr>
            <w:ins w:id="311" w:author="R4-2103549" w:date="2021-02-22T15:55:00Z">
              <w:r w:rsidRPr="004608C1">
                <w:rPr>
                  <w:rFonts w:ascii="Arial" w:eastAsia="SimSun" w:hAnsi="Arial"/>
                  <w:sz w:val="18"/>
                </w:rPr>
                <w:t>Same value as SSB_RP in Table B.2.2-2, according to UE Power class, operating band and angle of arrival</w:t>
              </w:r>
            </w:ins>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tcPr>
          <w:p w14:paraId="7254604D" w14:textId="77777777" w:rsidR="00EF7028" w:rsidRPr="004608C1" w:rsidRDefault="00EF7028" w:rsidP="005D1D2E">
            <w:pPr>
              <w:keepNext/>
              <w:keepLines/>
              <w:spacing w:after="0"/>
              <w:jc w:val="center"/>
              <w:rPr>
                <w:ins w:id="312" w:author="R4-2103549" w:date="2021-02-22T15:55:00Z"/>
                <w:rFonts w:ascii="Arial" w:eastAsia="SimSun" w:hAnsi="Arial"/>
                <w:sz w:val="18"/>
              </w:rPr>
            </w:pPr>
            <w:ins w:id="313" w:author="R4-2103549" w:date="2021-02-22T15:55:00Z">
              <w:r w:rsidRPr="004608C1">
                <w:rPr>
                  <w:rFonts w:ascii="Arial" w:eastAsia="SimSun" w:hAnsi="Arial"/>
                  <w:sz w:val="18"/>
                  <w:lang w:eastAsia="zh-CN"/>
                </w:rPr>
                <w:t>N/A</w:t>
              </w:r>
            </w:ins>
          </w:p>
        </w:tc>
        <w:tc>
          <w:tcPr>
            <w:tcW w:w="1591" w:type="dxa"/>
            <w:tcBorders>
              <w:top w:val="single" w:sz="6" w:space="0" w:color="auto"/>
              <w:left w:val="single" w:sz="6" w:space="0" w:color="auto"/>
              <w:bottom w:val="single" w:sz="6" w:space="0" w:color="auto"/>
              <w:right w:val="single" w:sz="4" w:space="0" w:color="auto"/>
            </w:tcBorders>
            <w:shd w:val="clear" w:color="auto" w:fill="auto"/>
            <w:vAlign w:val="center"/>
          </w:tcPr>
          <w:p w14:paraId="29FF6E5F" w14:textId="77777777" w:rsidR="00EF7028" w:rsidRPr="004608C1" w:rsidRDefault="00EF7028" w:rsidP="005D1D2E">
            <w:pPr>
              <w:keepNext/>
              <w:keepLines/>
              <w:spacing w:after="0"/>
              <w:jc w:val="center"/>
              <w:rPr>
                <w:ins w:id="314" w:author="R4-2103549" w:date="2021-02-22T15:55:00Z"/>
                <w:rFonts w:ascii="Arial" w:eastAsia="SimSun" w:hAnsi="Arial"/>
                <w:sz w:val="18"/>
              </w:rPr>
            </w:pPr>
            <w:ins w:id="315" w:author="R4-2103549" w:date="2021-02-22T15:55:00Z">
              <w:r w:rsidRPr="004608C1">
                <w:rPr>
                  <w:rFonts w:ascii="Arial" w:eastAsia="SimSun" w:hAnsi="Arial"/>
                  <w:sz w:val="18"/>
                </w:rPr>
                <w:t>-70</w:t>
              </w:r>
            </w:ins>
          </w:p>
        </w:tc>
      </w:tr>
      <w:tr w:rsidR="00EF7028" w:rsidRPr="004608C1" w14:paraId="55497453" w14:textId="77777777" w:rsidTr="005D1D2E">
        <w:trPr>
          <w:jc w:val="center"/>
          <w:ins w:id="316" w:author="R4-2103549" w:date="2021-02-22T15:55:00Z"/>
        </w:trPr>
        <w:tc>
          <w:tcPr>
            <w:tcW w:w="1122" w:type="dxa"/>
            <w:tcBorders>
              <w:top w:val="single" w:sz="6" w:space="0" w:color="auto"/>
              <w:left w:val="single" w:sz="4" w:space="0" w:color="auto"/>
              <w:bottom w:val="single" w:sz="6" w:space="0" w:color="auto"/>
              <w:right w:val="single" w:sz="6" w:space="0" w:color="auto"/>
            </w:tcBorders>
            <w:shd w:val="clear" w:color="auto" w:fill="auto"/>
            <w:vAlign w:val="center"/>
          </w:tcPr>
          <w:p w14:paraId="18BF2CF5" w14:textId="77777777" w:rsidR="00EF7028" w:rsidRPr="004608C1" w:rsidRDefault="00EF7028" w:rsidP="005D1D2E">
            <w:pPr>
              <w:keepNext/>
              <w:keepLines/>
              <w:spacing w:after="0"/>
              <w:jc w:val="center"/>
              <w:rPr>
                <w:ins w:id="317" w:author="R4-2103549" w:date="2021-02-22T15:55:00Z"/>
                <w:rFonts w:ascii="Arial" w:eastAsia="SimSun" w:hAnsi="Arial"/>
                <w:sz w:val="18"/>
              </w:rPr>
            </w:pPr>
            <w:ins w:id="318" w:author="R4-2103549" w:date="2021-02-22T15:55:00Z">
              <w:r w:rsidRPr="004608C1">
                <w:rPr>
                  <w:rFonts w:ascii="Arial" w:eastAsia="SimSun" w:hAnsi="Arial"/>
                  <w:sz w:val="18"/>
                </w:rPr>
                <w:sym w:font="Symbol" w:char="F0B1"/>
              </w:r>
              <w:r>
                <w:rPr>
                  <w:rFonts w:ascii="Arial" w:eastAsia="SimSun" w:hAnsi="Arial"/>
                  <w:sz w:val="18"/>
                </w:rPr>
                <w:t>9.5</w:t>
              </w:r>
            </w:ins>
          </w:p>
        </w:tc>
        <w:tc>
          <w:tcPr>
            <w:tcW w:w="1119" w:type="dxa"/>
            <w:tcBorders>
              <w:top w:val="single" w:sz="6" w:space="0" w:color="auto"/>
              <w:left w:val="single" w:sz="6" w:space="0" w:color="auto"/>
              <w:bottom w:val="single" w:sz="6" w:space="0" w:color="auto"/>
              <w:right w:val="single" w:sz="6" w:space="0" w:color="auto"/>
            </w:tcBorders>
            <w:shd w:val="clear" w:color="auto" w:fill="auto"/>
            <w:vAlign w:val="center"/>
          </w:tcPr>
          <w:p w14:paraId="792C6BB9" w14:textId="77777777" w:rsidR="00EF7028" w:rsidRPr="004608C1" w:rsidRDefault="00EF7028" w:rsidP="005D1D2E">
            <w:pPr>
              <w:keepNext/>
              <w:keepLines/>
              <w:spacing w:after="0"/>
              <w:jc w:val="center"/>
              <w:rPr>
                <w:ins w:id="319" w:author="R4-2103549" w:date="2021-02-22T15:55:00Z"/>
                <w:rFonts w:ascii="Arial" w:eastAsia="SimSun" w:hAnsi="Arial"/>
                <w:sz w:val="18"/>
              </w:rPr>
            </w:pPr>
            <w:ins w:id="320" w:author="R4-2103549" w:date="2021-02-22T15:55:00Z">
              <w:r w:rsidRPr="004608C1">
                <w:rPr>
                  <w:rFonts w:ascii="Arial" w:eastAsia="SimSun" w:hAnsi="Arial"/>
                  <w:sz w:val="18"/>
                </w:rPr>
                <w:sym w:font="Symbol" w:char="F0B1"/>
              </w:r>
              <w:r w:rsidRPr="004608C1">
                <w:rPr>
                  <w:rFonts w:ascii="Arial" w:eastAsia="SimSun" w:hAnsi="Arial"/>
                  <w:sz w:val="18"/>
                </w:rPr>
                <w:t>1</w:t>
              </w:r>
              <w:r>
                <w:rPr>
                  <w:rFonts w:ascii="Arial" w:eastAsia="SimSun" w:hAnsi="Arial"/>
                  <w:sz w:val="18"/>
                </w:rPr>
                <w:t>2.5</w:t>
              </w:r>
            </w:ins>
          </w:p>
        </w:tc>
        <w:tc>
          <w:tcPr>
            <w:tcW w:w="1119" w:type="dxa"/>
            <w:tcBorders>
              <w:left w:val="single" w:sz="4" w:space="0" w:color="auto"/>
              <w:right w:val="single" w:sz="4" w:space="0" w:color="auto"/>
            </w:tcBorders>
          </w:tcPr>
          <w:p w14:paraId="382D854E" w14:textId="77777777" w:rsidR="00EF7028" w:rsidRPr="004608C1" w:rsidRDefault="00EF7028" w:rsidP="005D1D2E">
            <w:pPr>
              <w:keepNext/>
              <w:keepLines/>
              <w:spacing w:after="0"/>
              <w:jc w:val="center"/>
              <w:rPr>
                <w:ins w:id="321" w:author="R4-2103549" w:date="2021-02-22T15:55:00Z"/>
                <w:rFonts w:ascii="Arial" w:eastAsia="SimSun" w:hAnsi="Arial"/>
                <w:sz w:val="18"/>
              </w:rPr>
            </w:pPr>
          </w:p>
        </w:tc>
        <w:tc>
          <w:tcPr>
            <w:tcW w:w="22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55FC6CB" w14:textId="77777777" w:rsidR="00EF7028" w:rsidRPr="004608C1" w:rsidRDefault="00EF7028" w:rsidP="005D1D2E">
            <w:pPr>
              <w:keepNext/>
              <w:keepLines/>
              <w:spacing w:after="0"/>
              <w:jc w:val="center"/>
              <w:rPr>
                <w:ins w:id="322" w:author="R4-2103549" w:date="2021-02-22T15:55:00Z"/>
                <w:rFonts w:ascii="Arial" w:eastAsia="SimSun" w:hAnsi="Arial"/>
                <w:sz w:val="18"/>
              </w:rPr>
            </w:pPr>
            <w:ins w:id="323" w:author="R4-2103549" w:date="2021-02-22T15:55:00Z">
              <w:r w:rsidRPr="004608C1">
                <w:rPr>
                  <w:rFonts w:ascii="Arial" w:eastAsia="SimSun" w:hAnsi="Arial"/>
                  <w:sz w:val="18"/>
                </w:rPr>
                <w:t>N/A</w:t>
              </w:r>
            </w:ins>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tcPr>
          <w:p w14:paraId="065A4233" w14:textId="77777777" w:rsidR="00EF7028" w:rsidRPr="004608C1" w:rsidRDefault="00EF7028" w:rsidP="005D1D2E">
            <w:pPr>
              <w:keepNext/>
              <w:keepLines/>
              <w:spacing w:after="0"/>
              <w:jc w:val="center"/>
              <w:rPr>
                <w:ins w:id="324" w:author="R4-2103549" w:date="2021-02-22T15:55:00Z"/>
                <w:rFonts w:ascii="Arial" w:eastAsia="SimSun" w:hAnsi="Arial"/>
                <w:sz w:val="18"/>
              </w:rPr>
            </w:pPr>
            <w:ins w:id="325" w:author="R4-2103549" w:date="2021-02-22T15:55:00Z">
              <w:r w:rsidRPr="004608C1">
                <w:rPr>
                  <w:rFonts w:ascii="Arial" w:eastAsia="SimSun" w:hAnsi="Arial"/>
                  <w:sz w:val="18"/>
                </w:rPr>
                <w:t>-70</w:t>
              </w:r>
            </w:ins>
          </w:p>
        </w:tc>
        <w:tc>
          <w:tcPr>
            <w:tcW w:w="1591" w:type="dxa"/>
            <w:tcBorders>
              <w:top w:val="single" w:sz="6" w:space="0" w:color="auto"/>
              <w:left w:val="single" w:sz="6" w:space="0" w:color="auto"/>
              <w:bottom w:val="single" w:sz="6" w:space="0" w:color="auto"/>
              <w:right w:val="single" w:sz="4" w:space="0" w:color="auto"/>
            </w:tcBorders>
            <w:shd w:val="clear" w:color="auto" w:fill="auto"/>
            <w:vAlign w:val="center"/>
          </w:tcPr>
          <w:p w14:paraId="4FAA59F2" w14:textId="77777777" w:rsidR="00EF7028" w:rsidRPr="004608C1" w:rsidRDefault="00EF7028" w:rsidP="005D1D2E">
            <w:pPr>
              <w:keepNext/>
              <w:keepLines/>
              <w:spacing w:after="0"/>
              <w:jc w:val="center"/>
              <w:rPr>
                <w:ins w:id="326" w:author="R4-2103549" w:date="2021-02-22T15:55:00Z"/>
                <w:rFonts w:ascii="Arial" w:eastAsia="SimSun" w:hAnsi="Arial"/>
                <w:sz w:val="18"/>
              </w:rPr>
            </w:pPr>
            <w:ins w:id="327" w:author="R4-2103549" w:date="2021-02-22T15:55:00Z">
              <w:r w:rsidRPr="004608C1">
                <w:rPr>
                  <w:rFonts w:ascii="Arial" w:eastAsia="SimSun" w:hAnsi="Arial"/>
                  <w:sz w:val="18"/>
                </w:rPr>
                <w:t>-50</w:t>
              </w:r>
            </w:ins>
          </w:p>
        </w:tc>
      </w:tr>
      <w:tr w:rsidR="00EF7028" w:rsidRPr="004608C1" w14:paraId="2A4E0FD5" w14:textId="77777777" w:rsidTr="005D1D2E">
        <w:trPr>
          <w:jc w:val="center"/>
          <w:ins w:id="328" w:author="R4-2103549" w:date="2021-02-22T15:55:00Z"/>
        </w:trPr>
        <w:tc>
          <w:tcPr>
            <w:tcW w:w="8789" w:type="dxa"/>
            <w:gridSpan w:val="7"/>
            <w:tcBorders>
              <w:top w:val="single" w:sz="6" w:space="0" w:color="auto"/>
              <w:left w:val="single" w:sz="4" w:space="0" w:color="auto"/>
              <w:bottom w:val="single" w:sz="6" w:space="0" w:color="auto"/>
              <w:right w:val="single" w:sz="4" w:space="0" w:color="auto"/>
            </w:tcBorders>
            <w:shd w:val="clear" w:color="auto" w:fill="auto"/>
            <w:vAlign w:val="center"/>
          </w:tcPr>
          <w:p w14:paraId="7E008511" w14:textId="77777777" w:rsidR="00EF7028" w:rsidRPr="004608C1" w:rsidRDefault="00EF7028" w:rsidP="005D1D2E">
            <w:pPr>
              <w:keepNext/>
              <w:keepLines/>
              <w:spacing w:after="0"/>
              <w:ind w:left="851" w:hanging="851"/>
              <w:rPr>
                <w:ins w:id="329" w:author="R4-2103549" w:date="2021-02-22T15:55:00Z"/>
                <w:rFonts w:ascii="Arial" w:eastAsia="SimSun" w:hAnsi="Arial"/>
                <w:sz w:val="18"/>
              </w:rPr>
            </w:pPr>
            <w:ins w:id="330" w:author="R4-2103549" w:date="2021-02-22T15:55:00Z">
              <w:r w:rsidRPr="004608C1">
                <w:rPr>
                  <w:rFonts w:ascii="Arial" w:eastAsia="SimSun" w:hAnsi="Arial"/>
                  <w:sz w:val="18"/>
                </w:rPr>
                <w:t>Note 1:</w:t>
              </w:r>
              <w:r w:rsidRPr="004608C1">
                <w:rPr>
                  <w:rFonts w:ascii="Arial" w:eastAsia="SimSun" w:hAnsi="Arial"/>
                  <w:sz w:val="18"/>
                </w:rPr>
                <w:tab/>
                <w:t xml:space="preserve">Values based on </w:t>
              </w:r>
              <w:proofErr w:type="spellStart"/>
              <w:r w:rsidRPr="004608C1">
                <w:rPr>
                  <w:rFonts w:ascii="Arial" w:eastAsia="SimSun" w:hAnsi="Arial"/>
                  <w:sz w:val="18"/>
                </w:rPr>
                <w:t>Refsens</w:t>
              </w:r>
              <w:proofErr w:type="spellEnd"/>
              <w:r w:rsidRPr="004608C1">
                <w:rPr>
                  <w:rFonts w:ascii="Arial" w:eastAsia="SimSun" w:hAnsi="Arial"/>
                  <w:sz w:val="18"/>
                </w:rPr>
                <w:t xml:space="preserve"> and EIS spherical coverage as defined in clauses 7.3.2 and 7.3.4 of TS 38.101-2 [19]. Applicable side condition selected depending on angle of arrival.</w:t>
              </w:r>
            </w:ins>
          </w:p>
          <w:p w14:paraId="74FDD31C" w14:textId="77777777" w:rsidR="00EF7028" w:rsidRPr="004608C1" w:rsidRDefault="00EF7028" w:rsidP="005D1D2E">
            <w:pPr>
              <w:keepNext/>
              <w:keepLines/>
              <w:spacing w:after="0"/>
              <w:ind w:left="851" w:hanging="851"/>
              <w:rPr>
                <w:ins w:id="331" w:author="R4-2103549" w:date="2021-02-22T15:55:00Z"/>
                <w:rFonts w:ascii="Arial" w:eastAsia="SimSun" w:hAnsi="Arial"/>
                <w:sz w:val="18"/>
              </w:rPr>
            </w:pPr>
            <w:ins w:id="332" w:author="R4-2103549" w:date="2021-02-22T15:55:00Z">
              <w:r w:rsidRPr="004608C1">
                <w:rPr>
                  <w:rFonts w:ascii="Arial" w:eastAsia="SimSun" w:hAnsi="Arial"/>
                  <w:sz w:val="18"/>
                </w:rPr>
                <w:t>Note 2:</w:t>
              </w:r>
              <w:r w:rsidRPr="004608C1">
                <w:rPr>
                  <w:rFonts w:ascii="Arial" w:eastAsia="SimSun" w:hAnsi="Arial"/>
                  <w:sz w:val="18"/>
                </w:rPr>
                <w:tab/>
              </w:r>
              <w:r w:rsidRPr="004608C1">
                <w:rPr>
                  <w:rFonts w:ascii="Arial" w:eastAsia="MS Mincho" w:hAnsi="Arial"/>
                  <w:sz w:val="18"/>
                </w:rPr>
                <w:t>Io specified at the Reference point</w:t>
              </w:r>
              <w:r>
                <w:rPr>
                  <w:rFonts w:ascii="Arial" w:eastAsia="MS Mincho" w:hAnsi="Arial"/>
                  <w:sz w:val="18"/>
                </w:rPr>
                <w:t xml:space="preserve"> </w:t>
              </w:r>
              <w:r w:rsidRPr="004608C1">
                <w:rPr>
                  <w:rFonts w:ascii="Arial" w:eastAsia="MS Mincho" w:hAnsi="Arial"/>
                  <w:sz w:val="18"/>
                </w:rPr>
                <w:t>and assumed to have constant EPRE across the bandwidth</w:t>
              </w:r>
              <w:r w:rsidRPr="004608C1">
                <w:rPr>
                  <w:rFonts w:ascii="Arial" w:eastAsia="SimSun" w:hAnsi="Arial"/>
                  <w:sz w:val="18"/>
                </w:rPr>
                <w:t>.</w:t>
              </w:r>
            </w:ins>
          </w:p>
          <w:p w14:paraId="4898D5C7" w14:textId="77777777" w:rsidR="00EF7028" w:rsidRPr="004608C1" w:rsidRDefault="00EF7028" w:rsidP="005D1D2E">
            <w:pPr>
              <w:keepNext/>
              <w:keepLines/>
              <w:spacing w:after="0"/>
              <w:ind w:left="851" w:hanging="851"/>
              <w:rPr>
                <w:ins w:id="333" w:author="R4-2103549" w:date="2021-02-22T15:55:00Z"/>
                <w:rFonts w:ascii="Arial" w:eastAsia="SimSun" w:hAnsi="Arial"/>
                <w:sz w:val="18"/>
              </w:rPr>
            </w:pPr>
            <w:ins w:id="334" w:author="R4-2103549" w:date="2021-02-22T15:55:00Z">
              <w:r w:rsidRPr="004608C1">
                <w:rPr>
                  <w:rFonts w:ascii="Arial" w:eastAsia="SimSun" w:hAnsi="Arial"/>
                  <w:sz w:val="18"/>
                </w:rPr>
                <w:t>Note 3:</w:t>
              </w:r>
              <w:r w:rsidRPr="004608C1">
                <w:rPr>
                  <w:rFonts w:ascii="Arial" w:eastAsia="SimSun" w:hAnsi="Arial"/>
                  <w:sz w:val="18"/>
                </w:rPr>
                <w:tab/>
                <w:t xml:space="preserve">In the test cases, the SSB </w:t>
              </w:r>
              <w:proofErr w:type="spellStart"/>
              <w:r w:rsidRPr="004608C1">
                <w:rPr>
                  <w:rFonts w:ascii="Arial" w:eastAsia="SimSun" w:hAnsi="Arial" w:hint="eastAsia"/>
                  <w:sz w:val="18"/>
                </w:rPr>
                <w:t>Ê</w:t>
              </w:r>
              <w:r w:rsidRPr="004608C1">
                <w:rPr>
                  <w:rFonts w:ascii="Arial" w:eastAsia="SimSun" w:hAnsi="Arial"/>
                  <w:sz w:val="18"/>
                </w:rPr>
                <w:t>s</w:t>
              </w:r>
              <w:proofErr w:type="spellEnd"/>
              <w:r w:rsidRPr="004608C1">
                <w:rPr>
                  <w:rFonts w:ascii="Arial" w:eastAsia="SimSun" w:hAnsi="Arial"/>
                  <w:sz w:val="18"/>
                </w:rPr>
                <w:t>/</w:t>
              </w:r>
              <w:proofErr w:type="spellStart"/>
              <w:r w:rsidRPr="004608C1">
                <w:rPr>
                  <w:rFonts w:ascii="Arial" w:eastAsia="SimSun" w:hAnsi="Arial"/>
                  <w:sz w:val="18"/>
                </w:rPr>
                <w:t>Iot</w:t>
              </w:r>
              <w:proofErr w:type="spellEnd"/>
              <w:r w:rsidRPr="004608C1">
                <w:rPr>
                  <w:rFonts w:ascii="Arial" w:eastAsia="SimSun" w:hAnsi="Arial"/>
                  <w:sz w:val="18"/>
                </w:rPr>
                <w:t xml:space="preserve"> and related parameters may need to be adjusted to ensure </w:t>
              </w:r>
              <w:proofErr w:type="spellStart"/>
              <w:r w:rsidRPr="004608C1">
                <w:rPr>
                  <w:rFonts w:ascii="Arial" w:eastAsia="SimSun" w:hAnsi="Arial" w:hint="eastAsia"/>
                  <w:sz w:val="18"/>
                </w:rPr>
                <w:t>Ê</w:t>
              </w:r>
              <w:r w:rsidRPr="004608C1">
                <w:rPr>
                  <w:rFonts w:ascii="Arial" w:eastAsia="SimSun" w:hAnsi="Arial"/>
                  <w:sz w:val="18"/>
                </w:rPr>
                <w:t>s</w:t>
              </w:r>
              <w:proofErr w:type="spellEnd"/>
              <w:r w:rsidRPr="004608C1">
                <w:rPr>
                  <w:rFonts w:ascii="Arial" w:eastAsia="SimSun" w:hAnsi="Arial"/>
                  <w:sz w:val="18"/>
                </w:rPr>
                <w:t>/</w:t>
              </w:r>
              <w:proofErr w:type="spellStart"/>
              <w:r w:rsidRPr="004608C1">
                <w:rPr>
                  <w:rFonts w:ascii="Arial" w:eastAsia="SimSun" w:hAnsi="Arial"/>
                  <w:sz w:val="18"/>
                </w:rPr>
                <w:t>Iot</w:t>
              </w:r>
              <w:proofErr w:type="spellEnd"/>
              <w:r w:rsidRPr="004608C1">
                <w:rPr>
                  <w:rFonts w:ascii="Arial" w:eastAsia="SimSun" w:hAnsi="Arial"/>
                  <w:sz w:val="18"/>
                </w:rPr>
                <w:t xml:space="preserve"> at UE baseband is above the value defined in this table.</w:t>
              </w:r>
            </w:ins>
          </w:p>
        </w:tc>
      </w:tr>
    </w:tbl>
    <w:p w14:paraId="0FC21E5F" w14:textId="77777777" w:rsidR="00EF7028" w:rsidRPr="004608C1" w:rsidRDefault="00EF7028" w:rsidP="00EF7028">
      <w:pPr>
        <w:rPr>
          <w:ins w:id="335" w:author="R4-2103549" w:date="2021-02-22T15:55:00Z"/>
          <w:rFonts w:eastAsia="SimSun"/>
          <w:lang w:eastAsia="zh-CN"/>
        </w:rPr>
      </w:pPr>
    </w:p>
    <w:p w14:paraId="66934F6E" w14:textId="3C5B1371" w:rsidR="00B5356F" w:rsidRDefault="00B5356F">
      <w:pPr>
        <w:rPr>
          <w:noProof/>
        </w:rPr>
      </w:pPr>
    </w:p>
    <w:p w14:paraId="0F0EE72B" w14:textId="77777777" w:rsidR="004608C1" w:rsidRDefault="004608C1" w:rsidP="004608C1">
      <w:pPr>
        <w:rPr>
          <w:noProof/>
        </w:rPr>
      </w:pPr>
    </w:p>
    <w:p w14:paraId="2F4F6F1C" w14:textId="117A9D3C" w:rsidR="004608C1" w:rsidRDefault="004608C1" w:rsidP="004608C1">
      <w:pPr>
        <w:jc w:val="center"/>
        <w:rPr>
          <w:noProof/>
        </w:rPr>
      </w:pPr>
      <w:r w:rsidRPr="006377F6">
        <w:rPr>
          <w:sz w:val="36"/>
          <w:highlight w:val="yellow"/>
          <w:lang w:eastAsia="zh-CN"/>
        </w:rPr>
        <w:t xml:space="preserve">&lt;Start of Change </w:t>
      </w:r>
      <w:r>
        <w:rPr>
          <w:sz w:val="36"/>
          <w:highlight w:val="yellow"/>
          <w:lang w:eastAsia="zh-CN"/>
        </w:rPr>
        <w:t>2</w:t>
      </w:r>
      <w:r w:rsidRPr="006377F6">
        <w:rPr>
          <w:sz w:val="36"/>
          <w:highlight w:val="yellow"/>
          <w:lang w:eastAsia="zh-CN"/>
        </w:rPr>
        <w:t>&gt;</w:t>
      </w:r>
    </w:p>
    <w:p w14:paraId="72A9052F" w14:textId="00E629F9" w:rsidR="00A826AE" w:rsidRDefault="00A826AE">
      <w:pPr>
        <w:rPr>
          <w:noProof/>
        </w:rPr>
      </w:pPr>
    </w:p>
    <w:p w14:paraId="3E3F0690" w14:textId="77777777" w:rsidR="001B750F" w:rsidRPr="00B63FA2" w:rsidRDefault="001B750F" w:rsidP="001B750F">
      <w:pPr>
        <w:keepNext/>
        <w:keepLines/>
        <w:spacing w:before="120"/>
        <w:ind w:left="1134" w:hanging="1134"/>
        <w:outlineLvl w:val="2"/>
        <w:rPr>
          <w:rFonts w:ascii="Arial" w:eastAsia="SimSun" w:hAnsi="Arial"/>
          <w:sz w:val="28"/>
          <w:lang w:val="en-US" w:eastAsia="ko-KR"/>
        </w:rPr>
      </w:pPr>
      <w:r w:rsidRPr="00B63FA2">
        <w:rPr>
          <w:rFonts w:ascii="Arial" w:eastAsia="SimSun" w:hAnsi="Arial"/>
          <w:sz w:val="28"/>
          <w:lang w:val="en-US" w:eastAsia="ko-KR"/>
        </w:rPr>
        <w:lastRenderedPageBreak/>
        <w:t>10.1.4</w:t>
      </w:r>
      <w:r w:rsidRPr="00B63FA2">
        <w:rPr>
          <w:rFonts w:ascii="Arial" w:eastAsia="SimSun" w:hAnsi="Arial"/>
          <w:sz w:val="28"/>
          <w:lang w:val="en-US" w:eastAsia="ko-KR"/>
        </w:rPr>
        <w:tab/>
        <w:t xml:space="preserve">Inter-frequency RSRP accuracy requirements </w:t>
      </w:r>
      <w:r w:rsidRPr="00B63FA2">
        <w:rPr>
          <w:rFonts w:ascii="Arial" w:eastAsia="SimSun" w:hAnsi="Arial"/>
          <w:sz w:val="28"/>
          <w:lang w:val="en-US" w:eastAsia="zh-CN"/>
        </w:rPr>
        <w:t>for</w:t>
      </w:r>
      <w:r w:rsidRPr="00B63FA2">
        <w:rPr>
          <w:rFonts w:ascii="Arial" w:eastAsia="SimSun" w:hAnsi="Arial"/>
          <w:sz w:val="28"/>
          <w:lang w:val="en-US" w:eastAsia="ko-KR"/>
        </w:rPr>
        <w:t xml:space="preserve"> FR1</w:t>
      </w:r>
    </w:p>
    <w:p w14:paraId="12EB93D7" w14:textId="77777777" w:rsidR="001B750F" w:rsidRPr="00B63FA2" w:rsidRDefault="001B750F" w:rsidP="001B750F">
      <w:pPr>
        <w:keepNext/>
        <w:keepLines/>
        <w:spacing w:before="120"/>
        <w:ind w:left="1418" w:hanging="1418"/>
        <w:outlineLvl w:val="3"/>
        <w:rPr>
          <w:rFonts w:ascii="Arial" w:eastAsia="SimSun" w:hAnsi="Arial"/>
          <w:sz w:val="24"/>
          <w:lang w:val="en-US" w:eastAsia="zh-CN"/>
        </w:rPr>
      </w:pPr>
      <w:r w:rsidRPr="00B63FA2">
        <w:rPr>
          <w:rFonts w:ascii="Arial" w:eastAsia="SimSun" w:hAnsi="Arial"/>
          <w:sz w:val="24"/>
          <w:lang w:val="en-US" w:eastAsia="zh-CN"/>
        </w:rPr>
        <w:t>10.1.4.1</w:t>
      </w:r>
      <w:r w:rsidRPr="00B63FA2">
        <w:rPr>
          <w:rFonts w:ascii="Arial" w:eastAsia="SimSun" w:hAnsi="Arial"/>
          <w:sz w:val="24"/>
          <w:lang w:val="en-US" w:eastAsia="zh-CN"/>
        </w:rPr>
        <w:tab/>
      </w:r>
      <w:r w:rsidRPr="00B63FA2">
        <w:rPr>
          <w:rFonts w:ascii="Arial" w:eastAsia="SimSun" w:hAnsi="Arial"/>
          <w:sz w:val="24"/>
          <w:lang w:val="en-US" w:eastAsia="ko-KR"/>
        </w:rPr>
        <w:t>Inter-frequency SS-RSRP accuracy requirements</w:t>
      </w:r>
    </w:p>
    <w:p w14:paraId="72935B32" w14:textId="77777777" w:rsidR="001B750F" w:rsidRPr="00B63FA2" w:rsidRDefault="001B750F" w:rsidP="001B750F">
      <w:pPr>
        <w:keepNext/>
        <w:keepLines/>
        <w:spacing w:before="120"/>
        <w:ind w:left="1701" w:hanging="1701"/>
        <w:outlineLvl w:val="4"/>
        <w:rPr>
          <w:rFonts w:ascii="Arial" w:eastAsia="SimSun" w:hAnsi="Arial"/>
          <w:sz w:val="22"/>
          <w:lang w:val="en-US" w:eastAsia="zh-CN"/>
        </w:rPr>
      </w:pPr>
      <w:r w:rsidRPr="00B63FA2">
        <w:rPr>
          <w:rFonts w:ascii="Arial" w:eastAsia="SimSun" w:hAnsi="Arial"/>
          <w:sz w:val="22"/>
          <w:lang w:val="en-US" w:eastAsia="zh-CN"/>
        </w:rPr>
        <w:t>10.1.4.1.1</w:t>
      </w:r>
      <w:r w:rsidRPr="00B63FA2">
        <w:rPr>
          <w:rFonts w:ascii="Arial" w:eastAsia="SimSun" w:hAnsi="Arial"/>
          <w:sz w:val="22"/>
          <w:lang w:val="en-US" w:eastAsia="zh-CN"/>
        </w:rPr>
        <w:tab/>
      </w:r>
      <w:r w:rsidRPr="00B63FA2">
        <w:rPr>
          <w:rFonts w:ascii="Arial" w:eastAsia="SimSun" w:hAnsi="Arial"/>
          <w:sz w:val="22"/>
          <w:lang w:eastAsia="zh-CN"/>
        </w:rPr>
        <w:t>Absolute</w:t>
      </w:r>
      <w:r w:rsidRPr="00B63FA2">
        <w:rPr>
          <w:rFonts w:ascii="Arial" w:eastAsia="SimSun" w:hAnsi="Arial"/>
          <w:sz w:val="22"/>
        </w:rPr>
        <w:t xml:space="preserve"> Accuracy of </w:t>
      </w:r>
      <w:r w:rsidRPr="00B63FA2">
        <w:rPr>
          <w:rFonts w:ascii="Arial" w:eastAsia="SimSun" w:hAnsi="Arial"/>
          <w:sz w:val="22"/>
          <w:lang w:eastAsia="zh-CN"/>
        </w:rPr>
        <w:t>SS-RSRP</w:t>
      </w:r>
      <w:r w:rsidRPr="00B63FA2">
        <w:rPr>
          <w:rFonts w:ascii="Arial" w:eastAsia="SimSun" w:hAnsi="Arial"/>
          <w:sz w:val="22"/>
          <w:lang w:val="en-US" w:eastAsia="zh-CN"/>
        </w:rPr>
        <w:t xml:space="preserve"> in FR1</w:t>
      </w:r>
    </w:p>
    <w:p w14:paraId="1A1E80EE" w14:textId="77777777" w:rsidR="001B750F" w:rsidRPr="00B63FA2" w:rsidRDefault="001B750F" w:rsidP="001B750F">
      <w:pPr>
        <w:rPr>
          <w:rFonts w:eastAsia="SimSun" w:cs="v4.2.0"/>
          <w:i/>
        </w:rPr>
      </w:pPr>
      <w:r w:rsidRPr="00B63FA2">
        <w:rPr>
          <w:rFonts w:eastAsia="SimSun" w:cs="v4.2.0"/>
        </w:rPr>
        <w:t>The requirements for absolute accuracy of</w:t>
      </w:r>
      <w:r w:rsidRPr="00B63FA2">
        <w:rPr>
          <w:rFonts w:eastAsia="SimSun" w:cs="v4.2.0"/>
          <w:lang w:eastAsia="zh-CN"/>
        </w:rPr>
        <w:t xml:space="preserve"> SS-RSRP</w:t>
      </w:r>
      <w:r w:rsidRPr="00B63FA2">
        <w:rPr>
          <w:rFonts w:eastAsia="SimSun" w:cs="v4.2.0"/>
        </w:rPr>
        <w:t xml:space="preserve"> in this clause apply to a cell on a frequency in FR1 that has different carrier frequency from the serving cell.</w:t>
      </w:r>
    </w:p>
    <w:p w14:paraId="1F44F65E" w14:textId="77777777" w:rsidR="001B750F" w:rsidRPr="00B63FA2" w:rsidRDefault="001B750F" w:rsidP="001B750F">
      <w:pPr>
        <w:rPr>
          <w:rFonts w:eastAsia="SimSun" w:cs="v4.2.0"/>
        </w:rPr>
      </w:pPr>
      <w:r w:rsidRPr="00B63FA2">
        <w:rPr>
          <w:rFonts w:eastAsia="SimSun" w:cs="v4.2.0"/>
        </w:rPr>
        <w:t xml:space="preserve">The accuracy requirements in Table </w:t>
      </w:r>
      <w:r w:rsidRPr="00B63FA2">
        <w:rPr>
          <w:rFonts w:eastAsia="SimSun" w:cs="v4.2.0"/>
          <w:lang w:eastAsia="zh-CN"/>
        </w:rPr>
        <w:t>10.1.4.1.1</w:t>
      </w:r>
      <w:r w:rsidRPr="00B63FA2">
        <w:rPr>
          <w:rFonts w:eastAsia="SimSun" w:cs="v4.2.0"/>
        </w:rPr>
        <w:t>-1 are valid under the following conditions:</w:t>
      </w:r>
    </w:p>
    <w:p w14:paraId="33AC27B3" w14:textId="77777777" w:rsidR="001B750F" w:rsidRPr="00B63FA2" w:rsidRDefault="001B750F" w:rsidP="001B750F">
      <w:pPr>
        <w:ind w:left="568" w:hanging="284"/>
        <w:rPr>
          <w:rFonts w:eastAsia="SimSun"/>
          <w:lang w:eastAsia="zh-CN"/>
        </w:rPr>
      </w:pPr>
      <w:r w:rsidRPr="00B63FA2">
        <w:rPr>
          <w:rFonts w:eastAsia="SimSun"/>
        </w:rPr>
        <w:t>-</w:t>
      </w:r>
      <w:r w:rsidRPr="00B63FA2">
        <w:rPr>
          <w:rFonts w:eastAsia="SimSun"/>
        </w:rPr>
        <w:tab/>
        <w:t>Conditions defined in clause 7.3 of TS 38.101-1 [18] for reference sensitivity are fulfilled.</w:t>
      </w:r>
    </w:p>
    <w:p w14:paraId="6E7BD6AA" w14:textId="77777777" w:rsidR="001B750F" w:rsidRPr="00B63FA2" w:rsidRDefault="001B750F" w:rsidP="001B750F">
      <w:pPr>
        <w:ind w:left="568" w:hanging="284"/>
        <w:rPr>
          <w:rFonts w:eastAsia="SimSun"/>
          <w:lang w:eastAsia="zh-CN"/>
        </w:rPr>
      </w:pPr>
      <w:r w:rsidRPr="00B63FA2">
        <w:rPr>
          <w:rFonts w:eastAsia="SimSun"/>
        </w:rPr>
        <w:t>-</w:t>
      </w:r>
      <w:r w:rsidRPr="00B63FA2">
        <w:rPr>
          <w:rFonts w:eastAsia="SimSun"/>
        </w:rPr>
        <w:tab/>
        <w:t xml:space="preserve">Conditions for inter-frequency measurements are fulfilled according to Annex B.2.3 for a corresponding Band </w:t>
      </w:r>
      <w:r w:rsidRPr="00B63FA2">
        <w:rPr>
          <w:rFonts w:eastAsia="SimSun" w:cs="v4.2.0"/>
          <w:lang w:eastAsia="ko-KR"/>
        </w:rPr>
        <w:t>for each relevant SSB</w:t>
      </w:r>
      <w:r w:rsidRPr="00B63FA2">
        <w:rPr>
          <w:rFonts w:eastAsia="SimSun"/>
        </w:rPr>
        <w:t>.</w:t>
      </w:r>
    </w:p>
    <w:p w14:paraId="1FE73364" w14:textId="77777777" w:rsidR="001B750F" w:rsidRPr="00B63FA2" w:rsidRDefault="001B750F" w:rsidP="001B750F">
      <w:pPr>
        <w:keepNext/>
        <w:keepLines/>
        <w:spacing w:before="60"/>
        <w:jc w:val="center"/>
        <w:rPr>
          <w:rFonts w:ascii="Arial" w:eastAsia="SimSun" w:hAnsi="Arial"/>
          <w:b/>
        </w:rPr>
      </w:pPr>
      <w:r w:rsidRPr="00B63FA2">
        <w:rPr>
          <w:rFonts w:ascii="Arial" w:eastAsia="SimSun" w:hAnsi="Arial"/>
          <w:b/>
        </w:rPr>
        <w:t xml:space="preserve">Table </w:t>
      </w:r>
      <w:r w:rsidRPr="00B63FA2">
        <w:rPr>
          <w:rFonts w:ascii="Arial" w:eastAsia="SimSun" w:hAnsi="Arial"/>
          <w:b/>
          <w:lang w:eastAsia="zh-CN"/>
        </w:rPr>
        <w:t>10.1.4.1.1-1</w:t>
      </w:r>
      <w:r w:rsidRPr="00B63FA2">
        <w:rPr>
          <w:rFonts w:ascii="Arial" w:eastAsia="SimSun" w:hAnsi="Arial"/>
          <w:b/>
        </w:rPr>
        <w:t xml:space="preserve">: </w:t>
      </w:r>
      <w:r w:rsidRPr="00B63FA2">
        <w:rPr>
          <w:rFonts w:ascii="Arial" w:eastAsia="SimSun" w:hAnsi="Arial"/>
          <w:b/>
          <w:lang w:eastAsia="zh-CN"/>
        </w:rPr>
        <w:t>SS-</w:t>
      </w:r>
      <w:r w:rsidRPr="00B63FA2">
        <w:rPr>
          <w:rFonts w:ascii="Arial" w:eastAsia="SimSun" w:hAnsi="Arial"/>
          <w:b/>
        </w:rPr>
        <w:t>RSRP Inter frequency Absolute accuracy in FR1</w:t>
      </w:r>
    </w:p>
    <w:tbl>
      <w:tblPr>
        <w:tblW w:w="10172" w:type="dxa"/>
        <w:jc w:val="center"/>
        <w:tblLook w:val="01E0" w:firstRow="1" w:lastRow="1" w:firstColumn="1" w:lastColumn="1" w:noHBand="0" w:noVBand="0"/>
      </w:tblPr>
      <w:tblGrid>
        <w:gridCol w:w="1033"/>
        <w:gridCol w:w="1049"/>
        <w:gridCol w:w="807"/>
        <w:gridCol w:w="2349"/>
        <w:gridCol w:w="1027"/>
        <w:gridCol w:w="1027"/>
        <w:gridCol w:w="1440"/>
        <w:gridCol w:w="1440"/>
      </w:tblGrid>
      <w:tr w:rsidR="001B750F" w:rsidRPr="00B63FA2" w14:paraId="54893AD1" w14:textId="77777777" w:rsidTr="005D1D2E">
        <w:trPr>
          <w:jc w:val="center"/>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03AB5215"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Accuracy</w:t>
            </w:r>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5E789F6E"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Conditions</w:t>
            </w:r>
          </w:p>
        </w:tc>
      </w:tr>
      <w:tr w:rsidR="001B750F" w:rsidRPr="00B63FA2" w14:paraId="1C34DE22" w14:textId="77777777" w:rsidTr="005D1D2E">
        <w:trPr>
          <w:jc w:val="center"/>
        </w:trPr>
        <w:tc>
          <w:tcPr>
            <w:tcW w:w="1033" w:type="dxa"/>
            <w:tcBorders>
              <w:top w:val="single" w:sz="6" w:space="0" w:color="auto"/>
              <w:left w:val="single" w:sz="4" w:space="0" w:color="auto"/>
              <w:right w:val="single" w:sz="6" w:space="0" w:color="auto"/>
            </w:tcBorders>
            <w:shd w:val="clear" w:color="auto" w:fill="auto"/>
            <w:vAlign w:val="center"/>
          </w:tcPr>
          <w:p w14:paraId="2FA2476F"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Normal condition</w:t>
            </w:r>
          </w:p>
        </w:tc>
        <w:tc>
          <w:tcPr>
            <w:tcW w:w="1049" w:type="dxa"/>
            <w:tcBorders>
              <w:top w:val="single" w:sz="6" w:space="0" w:color="auto"/>
              <w:left w:val="single" w:sz="6" w:space="0" w:color="auto"/>
              <w:right w:val="single" w:sz="6" w:space="0" w:color="auto"/>
            </w:tcBorders>
            <w:shd w:val="clear" w:color="auto" w:fill="auto"/>
            <w:vAlign w:val="center"/>
          </w:tcPr>
          <w:p w14:paraId="7F9B2930"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Extreme condition</w:t>
            </w:r>
          </w:p>
        </w:tc>
        <w:tc>
          <w:tcPr>
            <w:tcW w:w="807" w:type="dxa"/>
            <w:tcBorders>
              <w:top w:val="single" w:sz="6" w:space="0" w:color="auto"/>
              <w:left w:val="single" w:sz="6" w:space="0" w:color="auto"/>
              <w:right w:val="single" w:sz="6" w:space="0" w:color="auto"/>
            </w:tcBorders>
            <w:shd w:val="clear" w:color="auto" w:fill="auto"/>
            <w:vAlign w:val="center"/>
          </w:tcPr>
          <w:p w14:paraId="7E881BA8"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 xml:space="preserve">SSB </w:t>
            </w:r>
            <w:proofErr w:type="spellStart"/>
            <w:r w:rsidRPr="00B63FA2">
              <w:rPr>
                <w:rFonts w:ascii="Arial" w:eastAsia="SimSun" w:hAnsi="Arial"/>
                <w:b/>
                <w:sz w:val="18"/>
              </w:rPr>
              <w:t>Ês</w:t>
            </w:r>
            <w:proofErr w:type="spellEnd"/>
            <w:r w:rsidRPr="00B63FA2">
              <w:rPr>
                <w:rFonts w:ascii="Arial" w:eastAsia="SimSun" w:hAnsi="Arial"/>
                <w:b/>
                <w:sz w:val="18"/>
              </w:rPr>
              <w:t>/</w:t>
            </w:r>
            <w:proofErr w:type="spellStart"/>
            <w:r w:rsidRPr="00B63FA2">
              <w:rPr>
                <w:rFonts w:ascii="Arial" w:eastAsia="SimSun" w:hAnsi="Arial"/>
                <w:b/>
                <w:sz w:val="18"/>
              </w:rPr>
              <w:t>Iot</w:t>
            </w:r>
            <w:proofErr w:type="spellEnd"/>
            <w:r w:rsidRPr="00B63FA2">
              <w:rPr>
                <w:rFonts w:ascii="Arial" w:eastAsia="SimSun" w:hAnsi="Arial"/>
                <w:b/>
                <w:sz w:val="18"/>
                <w:vertAlign w:val="superscript"/>
              </w:rPr>
              <w:t xml:space="preserve"> Note 2</w:t>
            </w:r>
          </w:p>
        </w:tc>
        <w:tc>
          <w:tcPr>
            <w:tcW w:w="7283"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4699FABC"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Io</w:t>
            </w:r>
            <w:r w:rsidRPr="00B63FA2">
              <w:rPr>
                <w:rFonts w:ascii="Arial" w:eastAsia="SimSun" w:hAnsi="Arial"/>
                <w:b/>
                <w:sz w:val="18"/>
                <w:vertAlign w:val="superscript"/>
              </w:rPr>
              <w:t xml:space="preserve"> Note 1</w:t>
            </w:r>
            <w:r w:rsidRPr="00B63FA2">
              <w:rPr>
                <w:rFonts w:ascii="Arial" w:eastAsia="SimSun" w:hAnsi="Arial"/>
                <w:b/>
                <w:sz w:val="18"/>
              </w:rPr>
              <w:t xml:space="preserve"> range</w:t>
            </w:r>
          </w:p>
        </w:tc>
      </w:tr>
      <w:tr w:rsidR="001B750F" w:rsidRPr="00B63FA2" w14:paraId="08A52905" w14:textId="77777777" w:rsidTr="005D1D2E">
        <w:trPr>
          <w:jc w:val="center"/>
        </w:trPr>
        <w:tc>
          <w:tcPr>
            <w:tcW w:w="1033" w:type="dxa"/>
            <w:tcBorders>
              <w:left w:val="single" w:sz="4" w:space="0" w:color="auto"/>
              <w:bottom w:val="single" w:sz="6" w:space="0" w:color="auto"/>
              <w:right w:val="single" w:sz="6" w:space="0" w:color="auto"/>
            </w:tcBorders>
            <w:shd w:val="clear" w:color="auto" w:fill="auto"/>
            <w:vAlign w:val="center"/>
          </w:tcPr>
          <w:p w14:paraId="333A7E0B" w14:textId="77777777" w:rsidR="001B750F" w:rsidRPr="00B63FA2" w:rsidRDefault="001B750F" w:rsidP="005D1D2E">
            <w:pPr>
              <w:keepNext/>
              <w:keepLines/>
              <w:spacing w:after="0"/>
              <w:jc w:val="center"/>
              <w:rPr>
                <w:rFonts w:ascii="Arial" w:eastAsia="SimSun" w:hAnsi="Arial"/>
                <w:b/>
                <w:sz w:val="18"/>
              </w:rPr>
            </w:pPr>
          </w:p>
        </w:tc>
        <w:tc>
          <w:tcPr>
            <w:tcW w:w="1049" w:type="dxa"/>
            <w:tcBorders>
              <w:left w:val="single" w:sz="6" w:space="0" w:color="auto"/>
              <w:bottom w:val="single" w:sz="6" w:space="0" w:color="auto"/>
              <w:right w:val="single" w:sz="6" w:space="0" w:color="auto"/>
            </w:tcBorders>
            <w:shd w:val="clear" w:color="auto" w:fill="auto"/>
            <w:vAlign w:val="center"/>
          </w:tcPr>
          <w:p w14:paraId="66022E9B" w14:textId="77777777" w:rsidR="001B750F" w:rsidRPr="00B63FA2" w:rsidRDefault="001B750F" w:rsidP="005D1D2E">
            <w:pPr>
              <w:keepNext/>
              <w:keepLines/>
              <w:spacing w:after="0"/>
              <w:jc w:val="center"/>
              <w:rPr>
                <w:rFonts w:ascii="Arial" w:eastAsia="SimSun" w:hAnsi="Arial"/>
                <w:b/>
                <w:sz w:val="18"/>
              </w:rPr>
            </w:pPr>
          </w:p>
        </w:tc>
        <w:tc>
          <w:tcPr>
            <w:tcW w:w="807" w:type="dxa"/>
            <w:tcBorders>
              <w:left w:val="single" w:sz="6" w:space="0" w:color="auto"/>
              <w:bottom w:val="single" w:sz="6" w:space="0" w:color="auto"/>
              <w:right w:val="single" w:sz="6" w:space="0" w:color="auto"/>
            </w:tcBorders>
            <w:shd w:val="clear" w:color="auto" w:fill="auto"/>
            <w:vAlign w:val="center"/>
          </w:tcPr>
          <w:p w14:paraId="7CC2DC80" w14:textId="77777777" w:rsidR="001B750F" w:rsidRPr="00B63FA2" w:rsidRDefault="001B750F" w:rsidP="005D1D2E">
            <w:pPr>
              <w:keepNext/>
              <w:keepLines/>
              <w:spacing w:after="0"/>
              <w:jc w:val="center"/>
              <w:rPr>
                <w:rFonts w:ascii="Arial" w:eastAsia="SimSun" w:hAnsi="Arial"/>
                <w:b/>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5A9225CA"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NR operating band groups</w:t>
            </w:r>
            <w:r w:rsidRPr="00B63FA2">
              <w:rPr>
                <w:rFonts w:ascii="Arial" w:eastAsia="SimSun" w:hAnsi="Arial"/>
                <w:b/>
                <w:sz w:val="18"/>
                <w:vertAlign w:val="superscript"/>
              </w:rPr>
              <w:t xml:space="preserve"> Note 3</w:t>
            </w:r>
          </w:p>
        </w:tc>
        <w:tc>
          <w:tcPr>
            <w:tcW w:w="3494"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33C0AA00"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Minimum Io</w:t>
            </w:r>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01467FE5"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Maximum Io</w:t>
            </w:r>
          </w:p>
        </w:tc>
      </w:tr>
      <w:tr w:rsidR="001B750F" w:rsidRPr="00B63FA2" w14:paraId="61CCD0C4" w14:textId="77777777" w:rsidTr="005D1D2E">
        <w:trPr>
          <w:trHeight w:val="308"/>
          <w:jc w:val="center"/>
        </w:trPr>
        <w:tc>
          <w:tcPr>
            <w:tcW w:w="1033" w:type="dxa"/>
            <w:tcBorders>
              <w:top w:val="single" w:sz="6" w:space="0" w:color="auto"/>
              <w:left w:val="single" w:sz="4" w:space="0" w:color="auto"/>
              <w:right w:val="single" w:sz="6" w:space="0" w:color="auto"/>
            </w:tcBorders>
            <w:shd w:val="clear" w:color="auto" w:fill="auto"/>
            <w:vAlign w:val="center"/>
          </w:tcPr>
          <w:p w14:paraId="43235A77"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w:t>
            </w:r>
          </w:p>
        </w:tc>
        <w:tc>
          <w:tcPr>
            <w:tcW w:w="1049" w:type="dxa"/>
            <w:tcBorders>
              <w:top w:val="single" w:sz="6" w:space="0" w:color="auto"/>
              <w:left w:val="single" w:sz="6" w:space="0" w:color="auto"/>
              <w:right w:val="single" w:sz="6" w:space="0" w:color="auto"/>
            </w:tcBorders>
            <w:shd w:val="clear" w:color="auto" w:fill="auto"/>
            <w:vAlign w:val="center"/>
          </w:tcPr>
          <w:p w14:paraId="3E526EAB"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w:t>
            </w:r>
          </w:p>
        </w:tc>
        <w:tc>
          <w:tcPr>
            <w:tcW w:w="807" w:type="dxa"/>
            <w:tcBorders>
              <w:top w:val="single" w:sz="6" w:space="0" w:color="auto"/>
              <w:left w:val="single" w:sz="6" w:space="0" w:color="auto"/>
              <w:right w:val="single" w:sz="6" w:space="0" w:color="auto"/>
            </w:tcBorders>
            <w:shd w:val="clear" w:color="auto" w:fill="auto"/>
            <w:vAlign w:val="center"/>
          </w:tcPr>
          <w:p w14:paraId="7B6C79C6"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w:t>
            </w:r>
          </w:p>
        </w:tc>
        <w:tc>
          <w:tcPr>
            <w:tcW w:w="2349" w:type="dxa"/>
            <w:tcBorders>
              <w:top w:val="single" w:sz="6" w:space="0" w:color="auto"/>
              <w:left w:val="single" w:sz="6" w:space="0" w:color="auto"/>
              <w:right w:val="single" w:sz="4" w:space="0" w:color="auto"/>
            </w:tcBorders>
            <w:shd w:val="clear" w:color="auto" w:fill="auto"/>
            <w:vAlign w:val="center"/>
          </w:tcPr>
          <w:p w14:paraId="0B88911A" w14:textId="77777777" w:rsidR="001B750F" w:rsidRPr="00B63FA2" w:rsidRDefault="001B750F" w:rsidP="005D1D2E">
            <w:pPr>
              <w:keepNext/>
              <w:keepLines/>
              <w:spacing w:after="0"/>
              <w:jc w:val="center"/>
              <w:rPr>
                <w:rFonts w:ascii="Arial" w:eastAsia="SimSun" w:hAnsi="Arial"/>
                <w:b/>
                <w:sz w:val="18"/>
              </w:rPr>
            </w:pPr>
          </w:p>
        </w:tc>
        <w:tc>
          <w:tcPr>
            <w:tcW w:w="205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13342C7"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cs="Arial"/>
                <w:b/>
                <w:sz w:val="18"/>
              </w:rPr>
              <w:t xml:space="preserve">dBm / </w:t>
            </w:r>
            <w:r w:rsidRPr="00B63FA2">
              <w:rPr>
                <w:rFonts w:ascii="Arial" w:eastAsia="SimSun" w:hAnsi="Arial"/>
                <w:b/>
                <w:sz w:val="18"/>
              </w:rPr>
              <w:t>SCS</w:t>
            </w:r>
            <w:r w:rsidRPr="00B63FA2">
              <w:rPr>
                <w:rFonts w:ascii="Arial" w:eastAsia="SimSun" w:hAnsi="Arial"/>
                <w:b/>
                <w:sz w:val="18"/>
                <w:vertAlign w:val="subscript"/>
              </w:rPr>
              <w:t>SSB</w:t>
            </w:r>
          </w:p>
        </w:tc>
        <w:tc>
          <w:tcPr>
            <w:tcW w:w="1440" w:type="dxa"/>
            <w:tcBorders>
              <w:top w:val="single" w:sz="6" w:space="0" w:color="auto"/>
              <w:left w:val="single" w:sz="6" w:space="0" w:color="auto"/>
              <w:right w:val="single" w:sz="6" w:space="0" w:color="auto"/>
            </w:tcBorders>
            <w:shd w:val="clear" w:color="auto" w:fill="auto"/>
            <w:vAlign w:val="center"/>
          </w:tcPr>
          <w:p w14:paraId="769585D6"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dBm/</w:t>
            </w:r>
            <w:proofErr w:type="spellStart"/>
            <w:r w:rsidRPr="00B63FA2">
              <w:rPr>
                <w:rFonts w:ascii="Arial" w:eastAsia="SimSun" w:hAnsi="Arial"/>
                <w:b/>
                <w:sz w:val="18"/>
              </w:rPr>
              <w:t>BW</w:t>
            </w:r>
            <w:r w:rsidRPr="00B63FA2">
              <w:rPr>
                <w:rFonts w:ascii="Arial" w:eastAsia="SimSun" w:hAnsi="Arial"/>
                <w:b/>
                <w:sz w:val="18"/>
                <w:vertAlign w:val="subscript"/>
              </w:rPr>
              <w:t>Channel</w:t>
            </w:r>
            <w:proofErr w:type="spellEnd"/>
          </w:p>
        </w:tc>
        <w:tc>
          <w:tcPr>
            <w:tcW w:w="1440" w:type="dxa"/>
            <w:tcBorders>
              <w:top w:val="single" w:sz="6" w:space="0" w:color="auto"/>
              <w:left w:val="single" w:sz="6" w:space="0" w:color="auto"/>
              <w:right w:val="single" w:sz="4" w:space="0" w:color="auto"/>
            </w:tcBorders>
            <w:shd w:val="clear" w:color="auto" w:fill="auto"/>
            <w:vAlign w:val="center"/>
          </w:tcPr>
          <w:p w14:paraId="613C4FC3"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dBm/</w:t>
            </w:r>
            <w:proofErr w:type="spellStart"/>
            <w:r w:rsidRPr="00B63FA2">
              <w:rPr>
                <w:rFonts w:ascii="Arial" w:eastAsia="SimSun" w:hAnsi="Arial"/>
                <w:b/>
                <w:sz w:val="18"/>
              </w:rPr>
              <w:t>BW</w:t>
            </w:r>
            <w:r w:rsidRPr="00B63FA2">
              <w:rPr>
                <w:rFonts w:ascii="Arial" w:eastAsia="SimSun" w:hAnsi="Arial"/>
                <w:b/>
                <w:sz w:val="18"/>
                <w:vertAlign w:val="subscript"/>
              </w:rPr>
              <w:t>Channel</w:t>
            </w:r>
            <w:proofErr w:type="spellEnd"/>
          </w:p>
        </w:tc>
      </w:tr>
      <w:tr w:rsidR="001B750F" w:rsidRPr="00B63FA2" w14:paraId="3E8660FF" w14:textId="77777777" w:rsidTr="005D1D2E">
        <w:trPr>
          <w:trHeight w:val="307"/>
          <w:jc w:val="center"/>
        </w:trPr>
        <w:tc>
          <w:tcPr>
            <w:tcW w:w="1033" w:type="dxa"/>
            <w:tcBorders>
              <w:left w:val="single" w:sz="4" w:space="0" w:color="auto"/>
              <w:bottom w:val="single" w:sz="6" w:space="0" w:color="auto"/>
              <w:right w:val="single" w:sz="6" w:space="0" w:color="auto"/>
            </w:tcBorders>
            <w:shd w:val="clear" w:color="auto" w:fill="auto"/>
            <w:vAlign w:val="center"/>
          </w:tcPr>
          <w:p w14:paraId="0971E2BF" w14:textId="77777777" w:rsidR="001B750F" w:rsidRPr="00B63FA2" w:rsidRDefault="001B750F" w:rsidP="005D1D2E">
            <w:pPr>
              <w:keepNext/>
              <w:keepLines/>
              <w:spacing w:after="0"/>
              <w:jc w:val="center"/>
              <w:rPr>
                <w:rFonts w:ascii="Arial" w:eastAsia="SimSun" w:hAnsi="Arial"/>
                <w:b/>
                <w:sz w:val="18"/>
              </w:rPr>
            </w:pPr>
          </w:p>
        </w:tc>
        <w:tc>
          <w:tcPr>
            <w:tcW w:w="1049" w:type="dxa"/>
            <w:tcBorders>
              <w:left w:val="single" w:sz="6" w:space="0" w:color="auto"/>
              <w:bottom w:val="single" w:sz="6" w:space="0" w:color="auto"/>
              <w:right w:val="single" w:sz="6" w:space="0" w:color="auto"/>
            </w:tcBorders>
            <w:shd w:val="clear" w:color="auto" w:fill="auto"/>
            <w:vAlign w:val="center"/>
          </w:tcPr>
          <w:p w14:paraId="7114704E" w14:textId="77777777" w:rsidR="001B750F" w:rsidRPr="00B63FA2" w:rsidRDefault="001B750F" w:rsidP="005D1D2E">
            <w:pPr>
              <w:keepNext/>
              <w:keepLines/>
              <w:spacing w:after="0"/>
              <w:jc w:val="center"/>
              <w:rPr>
                <w:rFonts w:ascii="Arial" w:eastAsia="SimSun" w:hAnsi="Arial"/>
                <w:b/>
                <w:sz w:val="18"/>
              </w:rPr>
            </w:pPr>
          </w:p>
        </w:tc>
        <w:tc>
          <w:tcPr>
            <w:tcW w:w="807" w:type="dxa"/>
            <w:tcBorders>
              <w:left w:val="single" w:sz="6" w:space="0" w:color="auto"/>
              <w:bottom w:val="single" w:sz="6" w:space="0" w:color="auto"/>
              <w:right w:val="single" w:sz="6" w:space="0" w:color="auto"/>
            </w:tcBorders>
            <w:shd w:val="clear" w:color="auto" w:fill="auto"/>
          </w:tcPr>
          <w:p w14:paraId="38256602" w14:textId="77777777" w:rsidR="001B750F" w:rsidRPr="00B63FA2" w:rsidRDefault="001B750F" w:rsidP="005D1D2E">
            <w:pPr>
              <w:keepNext/>
              <w:keepLines/>
              <w:spacing w:after="0"/>
              <w:jc w:val="center"/>
              <w:rPr>
                <w:rFonts w:ascii="Arial" w:eastAsia="SimSun" w:hAnsi="Arial"/>
                <w:b/>
                <w:sz w:val="18"/>
              </w:rPr>
            </w:pPr>
          </w:p>
        </w:tc>
        <w:tc>
          <w:tcPr>
            <w:tcW w:w="2349" w:type="dxa"/>
            <w:tcBorders>
              <w:left w:val="single" w:sz="6" w:space="0" w:color="auto"/>
              <w:bottom w:val="single" w:sz="6" w:space="0" w:color="auto"/>
              <w:right w:val="single" w:sz="4" w:space="0" w:color="auto"/>
            </w:tcBorders>
            <w:shd w:val="clear" w:color="auto" w:fill="auto"/>
            <w:vAlign w:val="center"/>
          </w:tcPr>
          <w:p w14:paraId="0DC7365E" w14:textId="77777777" w:rsidR="001B750F" w:rsidRPr="00B63FA2" w:rsidRDefault="001B750F" w:rsidP="005D1D2E">
            <w:pPr>
              <w:keepNext/>
              <w:keepLines/>
              <w:spacing w:after="0"/>
              <w:jc w:val="center"/>
              <w:rPr>
                <w:rFonts w:ascii="Arial" w:eastAsia="SimSun" w:hAnsi="Arial"/>
                <w:b/>
                <w:sz w:val="18"/>
              </w:rPr>
            </w:pP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E7D6D3F" w14:textId="77777777" w:rsidR="001B750F" w:rsidRPr="00B63FA2" w:rsidRDefault="001B750F" w:rsidP="005D1D2E">
            <w:pPr>
              <w:keepNext/>
              <w:keepLines/>
              <w:spacing w:after="0"/>
              <w:jc w:val="center"/>
              <w:rPr>
                <w:rFonts w:ascii="Arial" w:eastAsia="SimSun" w:hAnsi="Arial" w:cs="Arial"/>
                <w:b/>
                <w:sz w:val="18"/>
              </w:rPr>
            </w:pPr>
            <w:r w:rsidRPr="00B63FA2">
              <w:rPr>
                <w:rFonts w:ascii="Arial" w:eastAsia="SimSun" w:hAnsi="Arial"/>
                <w:b/>
                <w:sz w:val="18"/>
              </w:rPr>
              <w:t>SCS</w:t>
            </w:r>
            <w:r w:rsidRPr="00B63FA2">
              <w:rPr>
                <w:rFonts w:ascii="Arial" w:eastAsia="SimSun" w:hAnsi="Arial"/>
                <w:b/>
                <w:sz w:val="18"/>
                <w:vertAlign w:val="subscript"/>
              </w:rPr>
              <w:t>SSB</w:t>
            </w:r>
            <w:r w:rsidRPr="00B63FA2">
              <w:rPr>
                <w:rFonts w:ascii="Arial" w:eastAsia="SimSun" w:hAnsi="Arial" w:cs="Arial"/>
                <w:b/>
                <w:sz w:val="18"/>
              </w:rPr>
              <w:t xml:space="preserve"> = 15 kHz</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1CD4CD1A" w14:textId="77777777" w:rsidR="001B750F" w:rsidRPr="00B63FA2" w:rsidRDefault="001B750F" w:rsidP="005D1D2E">
            <w:pPr>
              <w:keepNext/>
              <w:keepLines/>
              <w:spacing w:after="0"/>
              <w:jc w:val="center"/>
              <w:rPr>
                <w:rFonts w:ascii="Arial" w:eastAsia="SimSun" w:hAnsi="Arial" w:cs="Arial"/>
                <w:b/>
                <w:sz w:val="18"/>
              </w:rPr>
            </w:pPr>
            <w:r w:rsidRPr="00B63FA2">
              <w:rPr>
                <w:rFonts w:ascii="Arial" w:eastAsia="SimSun" w:hAnsi="Arial"/>
                <w:b/>
                <w:sz w:val="18"/>
              </w:rPr>
              <w:t>SCS</w:t>
            </w:r>
            <w:r w:rsidRPr="00B63FA2">
              <w:rPr>
                <w:rFonts w:ascii="Arial" w:eastAsia="SimSun" w:hAnsi="Arial"/>
                <w:b/>
                <w:sz w:val="18"/>
                <w:vertAlign w:val="subscript"/>
              </w:rPr>
              <w:t>SSB</w:t>
            </w:r>
            <w:r w:rsidRPr="00B63FA2">
              <w:rPr>
                <w:rFonts w:ascii="Arial" w:eastAsia="SimSun" w:hAnsi="Arial" w:cs="Arial"/>
                <w:b/>
                <w:sz w:val="18"/>
              </w:rPr>
              <w:t xml:space="preserve"> = 30 kHz</w:t>
            </w:r>
          </w:p>
        </w:tc>
        <w:tc>
          <w:tcPr>
            <w:tcW w:w="1440" w:type="dxa"/>
            <w:tcBorders>
              <w:left w:val="single" w:sz="6" w:space="0" w:color="auto"/>
              <w:bottom w:val="single" w:sz="6" w:space="0" w:color="auto"/>
              <w:right w:val="single" w:sz="6" w:space="0" w:color="auto"/>
            </w:tcBorders>
            <w:shd w:val="clear" w:color="auto" w:fill="auto"/>
            <w:vAlign w:val="center"/>
          </w:tcPr>
          <w:p w14:paraId="2ACD0F4D" w14:textId="77777777" w:rsidR="001B750F" w:rsidRPr="00B63FA2" w:rsidRDefault="001B750F" w:rsidP="005D1D2E">
            <w:pPr>
              <w:keepNext/>
              <w:keepLines/>
              <w:spacing w:after="0"/>
              <w:jc w:val="center"/>
              <w:rPr>
                <w:rFonts w:ascii="Arial" w:eastAsia="SimSun" w:hAnsi="Arial"/>
                <w:b/>
                <w:sz w:val="18"/>
              </w:rPr>
            </w:pPr>
          </w:p>
        </w:tc>
        <w:tc>
          <w:tcPr>
            <w:tcW w:w="1440" w:type="dxa"/>
            <w:tcBorders>
              <w:left w:val="single" w:sz="6" w:space="0" w:color="auto"/>
              <w:bottom w:val="single" w:sz="6" w:space="0" w:color="auto"/>
              <w:right w:val="single" w:sz="4" w:space="0" w:color="auto"/>
            </w:tcBorders>
            <w:shd w:val="clear" w:color="auto" w:fill="auto"/>
            <w:vAlign w:val="center"/>
          </w:tcPr>
          <w:p w14:paraId="17D0C0EF" w14:textId="77777777" w:rsidR="001B750F" w:rsidRPr="00B63FA2" w:rsidRDefault="001B750F" w:rsidP="005D1D2E">
            <w:pPr>
              <w:keepNext/>
              <w:keepLines/>
              <w:spacing w:after="0"/>
              <w:jc w:val="center"/>
              <w:rPr>
                <w:rFonts w:ascii="Arial" w:eastAsia="SimSun" w:hAnsi="Arial"/>
                <w:b/>
                <w:sz w:val="18"/>
              </w:rPr>
            </w:pPr>
          </w:p>
        </w:tc>
      </w:tr>
      <w:tr w:rsidR="001B750F" w:rsidRPr="00B63FA2" w14:paraId="2E294EED" w14:textId="77777777" w:rsidTr="005D1D2E">
        <w:trPr>
          <w:jc w:val="center"/>
        </w:trPr>
        <w:tc>
          <w:tcPr>
            <w:tcW w:w="1033" w:type="dxa"/>
            <w:tcBorders>
              <w:top w:val="single" w:sz="6" w:space="0" w:color="auto"/>
              <w:left w:val="single" w:sz="4" w:space="0" w:color="auto"/>
              <w:right w:val="single" w:sz="6" w:space="0" w:color="auto"/>
            </w:tcBorders>
            <w:shd w:val="clear" w:color="auto" w:fill="auto"/>
            <w:vAlign w:val="center"/>
          </w:tcPr>
          <w:p w14:paraId="4443FE1D" w14:textId="77777777" w:rsidR="001B750F" w:rsidRPr="00B63FA2" w:rsidRDefault="001B750F" w:rsidP="005D1D2E">
            <w:pPr>
              <w:keepNext/>
              <w:keepLines/>
              <w:spacing w:after="0"/>
              <w:jc w:val="center"/>
              <w:rPr>
                <w:rFonts w:ascii="Arial" w:eastAsia="SimSun" w:hAnsi="Arial"/>
                <w:sz w:val="18"/>
              </w:rPr>
            </w:pPr>
          </w:p>
        </w:tc>
        <w:tc>
          <w:tcPr>
            <w:tcW w:w="1049" w:type="dxa"/>
            <w:tcBorders>
              <w:top w:val="single" w:sz="6" w:space="0" w:color="auto"/>
              <w:left w:val="single" w:sz="6" w:space="0" w:color="auto"/>
              <w:right w:val="single" w:sz="6" w:space="0" w:color="auto"/>
            </w:tcBorders>
            <w:shd w:val="clear" w:color="auto" w:fill="auto"/>
            <w:vAlign w:val="center"/>
          </w:tcPr>
          <w:p w14:paraId="7F787274" w14:textId="77777777" w:rsidR="001B750F" w:rsidRPr="00B63FA2" w:rsidRDefault="001B750F" w:rsidP="005D1D2E">
            <w:pPr>
              <w:keepNext/>
              <w:keepLines/>
              <w:spacing w:after="0"/>
              <w:jc w:val="center"/>
              <w:rPr>
                <w:rFonts w:ascii="Arial" w:eastAsia="SimSun" w:hAnsi="Arial"/>
                <w:sz w:val="18"/>
              </w:rPr>
            </w:pPr>
          </w:p>
        </w:tc>
        <w:tc>
          <w:tcPr>
            <w:tcW w:w="807" w:type="dxa"/>
            <w:tcBorders>
              <w:top w:val="single" w:sz="6" w:space="0" w:color="auto"/>
              <w:left w:val="single" w:sz="6" w:space="0" w:color="auto"/>
              <w:right w:val="single" w:sz="6" w:space="0" w:color="auto"/>
            </w:tcBorders>
            <w:shd w:val="clear" w:color="auto" w:fill="auto"/>
            <w:vAlign w:val="center"/>
          </w:tcPr>
          <w:p w14:paraId="4ACBB6C3" w14:textId="77777777" w:rsidR="001B750F" w:rsidRPr="00B63FA2" w:rsidRDefault="001B750F" w:rsidP="005D1D2E">
            <w:pPr>
              <w:keepNext/>
              <w:keepLines/>
              <w:spacing w:after="0"/>
              <w:jc w:val="center"/>
              <w:rPr>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042F42F7"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NR_FDD_FR1_A, NR_TDD_FR1_A,</w:t>
            </w:r>
          </w:p>
          <w:p w14:paraId="2428B554"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NR_SDL_FR1_A</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8C128D0"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-121</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35479079"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-118</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57E54CA"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2A879344"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-70</w:t>
            </w:r>
          </w:p>
        </w:tc>
      </w:tr>
      <w:tr w:rsidR="001B750F" w:rsidRPr="00B63FA2" w14:paraId="6BF5862F" w14:textId="77777777" w:rsidTr="005D1D2E">
        <w:trPr>
          <w:jc w:val="center"/>
        </w:trPr>
        <w:tc>
          <w:tcPr>
            <w:tcW w:w="1033" w:type="dxa"/>
            <w:tcBorders>
              <w:left w:val="single" w:sz="4" w:space="0" w:color="auto"/>
              <w:right w:val="single" w:sz="6" w:space="0" w:color="auto"/>
            </w:tcBorders>
            <w:shd w:val="clear" w:color="auto" w:fill="auto"/>
            <w:vAlign w:val="center"/>
          </w:tcPr>
          <w:p w14:paraId="01C5AEEC" w14:textId="77777777" w:rsidR="001B750F" w:rsidRPr="00B63FA2" w:rsidRDefault="001B750F" w:rsidP="005D1D2E">
            <w:pPr>
              <w:keepNext/>
              <w:keepLines/>
              <w:spacing w:after="0"/>
              <w:jc w:val="center"/>
              <w:rPr>
                <w:rFonts w:ascii="Arial" w:eastAsia="SimSun" w:hAnsi="Arial"/>
                <w:sz w:val="18"/>
              </w:rPr>
            </w:pPr>
          </w:p>
        </w:tc>
        <w:tc>
          <w:tcPr>
            <w:tcW w:w="1049" w:type="dxa"/>
            <w:tcBorders>
              <w:left w:val="single" w:sz="6" w:space="0" w:color="auto"/>
              <w:right w:val="single" w:sz="6" w:space="0" w:color="auto"/>
            </w:tcBorders>
            <w:shd w:val="clear" w:color="auto" w:fill="auto"/>
            <w:vAlign w:val="center"/>
          </w:tcPr>
          <w:p w14:paraId="17D43887" w14:textId="77777777" w:rsidR="001B750F" w:rsidRPr="00B63FA2" w:rsidRDefault="001B750F" w:rsidP="005D1D2E">
            <w:pPr>
              <w:keepNext/>
              <w:keepLines/>
              <w:spacing w:after="0"/>
              <w:jc w:val="center"/>
              <w:rPr>
                <w:rFonts w:ascii="Arial" w:eastAsia="SimSun" w:hAnsi="Arial"/>
                <w:sz w:val="18"/>
              </w:rPr>
            </w:pPr>
          </w:p>
        </w:tc>
        <w:tc>
          <w:tcPr>
            <w:tcW w:w="807" w:type="dxa"/>
            <w:tcBorders>
              <w:left w:val="single" w:sz="6" w:space="0" w:color="auto"/>
              <w:right w:val="single" w:sz="6" w:space="0" w:color="auto"/>
            </w:tcBorders>
            <w:shd w:val="clear" w:color="auto" w:fill="auto"/>
            <w:vAlign w:val="center"/>
          </w:tcPr>
          <w:p w14:paraId="43894DA4" w14:textId="77777777" w:rsidR="001B750F" w:rsidRPr="00B63FA2" w:rsidRDefault="001B750F" w:rsidP="005D1D2E">
            <w:pPr>
              <w:keepNext/>
              <w:keepLines/>
              <w:spacing w:after="0"/>
              <w:jc w:val="center"/>
              <w:rPr>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tcPr>
          <w:p w14:paraId="057458B6"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NR_FDD_FR1_B</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5B7BE035"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-120.5</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3A5543E5" w14:textId="77777777" w:rsidR="001B750F" w:rsidRPr="00B63FA2" w:rsidRDefault="001B750F" w:rsidP="005D1D2E">
            <w:pPr>
              <w:keepNext/>
              <w:keepLines/>
              <w:spacing w:after="0"/>
              <w:jc w:val="center"/>
              <w:rPr>
                <w:rFonts w:ascii="Arial" w:eastAsia="SimSun" w:hAnsi="Arial"/>
                <w:sz w:val="18"/>
                <w:lang w:val="sv-SE"/>
              </w:rPr>
            </w:pPr>
            <w:r w:rsidRPr="00B63FA2">
              <w:rPr>
                <w:rFonts w:ascii="Arial" w:eastAsia="SimSun" w:hAnsi="Arial"/>
                <w:sz w:val="18"/>
              </w:rPr>
              <w:t>-117.5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41A7E95"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lang w:eastAsia="ja-JP"/>
              </w:rPr>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37770487"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-70</w:t>
            </w:r>
          </w:p>
        </w:tc>
      </w:tr>
      <w:tr w:rsidR="001B750F" w:rsidRPr="00B63FA2" w14:paraId="16B4F3C3" w14:textId="77777777" w:rsidTr="005D1D2E">
        <w:trPr>
          <w:jc w:val="center"/>
        </w:trPr>
        <w:tc>
          <w:tcPr>
            <w:tcW w:w="1033" w:type="dxa"/>
            <w:tcBorders>
              <w:left w:val="single" w:sz="4" w:space="0" w:color="auto"/>
              <w:right w:val="single" w:sz="6" w:space="0" w:color="auto"/>
            </w:tcBorders>
            <w:shd w:val="clear" w:color="auto" w:fill="auto"/>
            <w:vAlign w:val="center"/>
          </w:tcPr>
          <w:p w14:paraId="45299C6E" w14:textId="77777777" w:rsidR="001B750F" w:rsidRPr="00B63FA2" w:rsidRDefault="001B750F" w:rsidP="005D1D2E">
            <w:pPr>
              <w:keepNext/>
              <w:keepLines/>
              <w:spacing w:after="0"/>
              <w:jc w:val="center"/>
              <w:rPr>
                <w:rFonts w:ascii="Arial" w:eastAsia="SimSun" w:hAnsi="Arial"/>
                <w:sz w:val="18"/>
              </w:rPr>
            </w:pPr>
          </w:p>
        </w:tc>
        <w:tc>
          <w:tcPr>
            <w:tcW w:w="1049" w:type="dxa"/>
            <w:tcBorders>
              <w:left w:val="single" w:sz="6" w:space="0" w:color="auto"/>
              <w:right w:val="single" w:sz="6" w:space="0" w:color="auto"/>
            </w:tcBorders>
            <w:shd w:val="clear" w:color="auto" w:fill="auto"/>
            <w:vAlign w:val="center"/>
          </w:tcPr>
          <w:p w14:paraId="6862FC67" w14:textId="77777777" w:rsidR="001B750F" w:rsidRPr="00B63FA2" w:rsidRDefault="001B750F" w:rsidP="005D1D2E">
            <w:pPr>
              <w:keepNext/>
              <w:keepLines/>
              <w:spacing w:after="0"/>
              <w:jc w:val="center"/>
              <w:rPr>
                <w:rFonts w:ascii="Arial" w:eastAsia="SimSun" w:hAnsi="Arial"/>
                <w:sz w:val="18"/>
              </w:rPr>
            </w:pPr>
          </w:p>
        </w:tc>
        <w:tc>
          <w:tcPr>
            <w:tcW w:w="807" w:type="dxa"/>
            <w:tcBorders>
              <w:left w:val="single" w:sz="6" w:space="0" w:color="auto"/>
              <w:right w:val="single" w:sz="6" w:space="0" w:color="auto"/>
            </w:tcBorders>
            <w:shd w:val="clear" w:color="auto" w:fill="auto"/>
            <w:vAlign w:val="center"/>
          </w:tcPr>
          <w:p w14:paraId="3879F075" w14:textId="77777777" w:rsidR="001B750F" w:rsidRPr="00B63FA2" w:rsidRDefault="001B750F" w:rsidP="005D1D2E">
            <w:pPr>
              <w:keepNext/>
              <w:keepLines/>
              <w:spacing w:after="0"/>
              <w:jc w:val="center"/>
              <w:rPr>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390A87B4"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NR_TDD_FR1_C</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6404DE01"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-120</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9C5AF7F" w14:textId="77777777" w:rsidR="001B750F" w:rsidRPr="00B63FA2" w:rsidRDefault="001B750F" w:rsidP="005D1D2E">
            <w:pPr>
              <w:keepNext/>
              <w:keepLines/>
              <w:spacing w:after="0"/>
              <w:jc w:val="center"/>
              <w:rPr>
                <w:rFonts w:ascii="Arial" w:eastAsia="SimSun" w:hAnsi="Arial"/>
                <w:sz w:val="18"/>
                <w:lang w:val="sv-SE"/>
              </w:rPr>
            </w:pPr>
            <w:r w:rsidRPr="00B63FA2">
              <w:rPr>
                <w:rFonts w:ascii="Arial" w:eastAsia="SimSun" w:hAnsi="Arial"/>
                <w:sz w:val="18"/>
              </w:rPr>
              <w:t>-117</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FEA5A87"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C9FBA24"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-70</w:t>
            </w:r>
          </w:p>
        </w:tc>
      </w:tr>
      <w:tr w:rsidR="001B750F" w:rsidRPr="00B63FA2" w14:paraId="08718B79" w14:textId="77777777" w:rsidTr="005D1D2E">
        <w:trPr>
          <w:jc w:val="center"/>
        </w:trPr>
        <w:tc>
          <w:tcPr>
            <w:tcW w:w="1033" w:type="dxa"/>
            <w:tcBorders>
              <w:left w:val="single" w:sz="4" w:space="0" w:color="auto"/>
              <w:right w:val="single" w:sz="6" w:space="0" w:color="auto"/>
            </w:tcBorders>
            <w:shd w:val="clear" w:color="auto" w:fill="auto"/>
            <w:vAlign w:val="center"/>
          </w:tcPr>
          <w:p w14:paraId="36F83CE8"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sym w:font="Symbol" w:char="F0B1"/>
            </w:r>
            <w:r w:rsidRPr="00B63FA2">
              <w:rPr>
                <w:rFonts w:ascii="Arial" w:eastAsia="SimSun" w:hAnsi="Arial"/>
                <w:sz w:val="18"/>
              </w:rPr>
              <w:t>4.5</w:t>
            </w:r>
          </w:p>
        </w:tc>
        <w:tc>
          <w:tcPr>
            <w:tcW w:w="1049" w:type="dxa"/>
            <w:tcBorders>
              <w:left w:val="single" w:sz="6" w:space="0" w:color="auto"/>
              <w:right w:val="single" w:sz="6" w:space="0" w:color="auto"/>
            </w:tcBorders>
            <w:shd w:val="clear" w:color="auto" w:fill="auto"/>
            <w:vAlign w:val="center"/>
          </w:tcPr>
          <w:p w14:paraId="6C456B8B"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sym w:font="Symbol" w:char="F0B1"/>
            </w:r>
            <w:r w:rsidRPr="00B63FA2">
              <w:rPr>
                <w:rFonts w:ascii="Arial" w:eastAsia="SimSun" w:hAnsi="Arial"/>
                <w:sz w:val="18"/>
              </w:rPr>
              <w:t>9</w:t>
            </w:r>
          </w:p>
        </w:tc>
        <w:tc>
          <w:tcPr>
            <w:tcW w:w="807" w:type="dxa"/>
            <w:tcBorders>
              <w:left w:val="single" w:sz="6" w:space="0" w:color="auto"/>
              <w:right w:val="single" w:sz="6" w:space="0" w:color="auto"/>
            </w:tcBorders>
            <w:shd w:val="clear" w:color="auto" w:fill="auto"/>
            <w:vAlign w:val="center"/>
          </w:tcPr>
          <w:p w14:paraId="3E3B967A"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sym w:font="Symbol" w:char="F0B3"/>
            </w:r>
            <w:r w:rsidRPr="00B63FA2">
              <w:rPr>
                <w:rFonts w:ascii="Arial" w:eastAsia="SimSun" w:hAnsi="Arial"/>
                <w:sz w:val="18"/>
              </w:rPr>
              <w:t>-</w:t>
            </w:r>
            <w:r w:rsidRPr="00B63FA2">
              <w:rPr>
                <w:rFonts w:ascii="Arial" w:eastAsia="SimSun" w:hAnsi="Arial"/>
                <w:sz w:val="18"/>
                <w:lang w:eastAsia="zh-CN"/>
              </w:rPr>
              <w:t>6</w:t>
            </w: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0F089E37" w14:textId="77777777" w:rsidR="001B750F" w:rsidRPr="00B63FA2" w:rsidRDefault="001B750F" w:rsidP="005D1D2E">
            <w:pPr>
              <w:keepNext/>
              <w:keepLines/>
              <w:spacing w:after="0"/>
              <w:jc w:val="center"/>
              <w:rPr>
                <w:rFonts w:ascii="Arial" w:eastAsia="SimSun" w:hAnsi="Arial"/>
                <w:sz w:val="18"/>
                <w:lang w:val="sv-SE"/>
              </w:rPr>
            </w:pPr>
            <w:r w:rsidRPr="00B63FA2">
              <w:rPr>
                <w:rFonts w:ascii="Arial" w:eastAsia="SimSun" w:hAnsi="Arial"/>
                <w:sz w:val="18"/>
                <w:lang w:val="sv-SE"/>
              </w:rPr>
              <w:t>NR_FDD_FR1_D, NR_TDD_FR1_D</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58AA59ED"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-119.5</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1A48D0E9"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-116.5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6833F20"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2419AF94"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-70</w:t>
            </w:r>
          </w:p>
        </w:tc>
      </w:tr>
      <w:tr w:rsidR="001B750F" w:rsidRPr="00B63FA2" w14:paraId="0022EC39" w14:textId="77777777" w:rsidTr="005D1D2E">
        <w:trPr>
          <w:jc w:val="center"/>
        </w:trPr>
        <w:tc>
          <w:tcPr>
            <w:tcW w:w="1033" w:type="dxa"/>
            <w:tcBorders>
              <w:left w:val="single" w:sz="4" w:space="0" w:color="auto"/>
              <w:right w:val="single" w:sz="6" w:space="0" w:color="auto"/>
            </w:tcBorders>
            <w:shd w:val="clear" w:color="auto" w:fill="auto"/>
            <w:vAlign w:val="center"/>
          </w:tcPr>
          <w:p w14:paraId="0700581C" w14:textId="77777777" w:rsidR="001B750F" w:rsidRPr="00B63FA2" w:rsidRDefault="001B750F" w:rsidP="005D1D2E">
            <w:pPr>
              <w:keepNext/>
              <w:keepLines/>
              <w:spacing w:after="0"/>
              <w:jc w:val="center"/>
              <w:rPr>
                <w:rFonts w:ascii="Arial" w:eastAsia="SimSun" w:hAnsi="Arial"/>
                <w:sz w:val="18"/>
              </w:rPr>
            </w:pPr>
          </w:p>
        </w:tc>
        <w:tc>
          <w:tcPr>
            <w:tcW w:w="1049" w:type="dxa"/>
            <w:tcBorders>
              <w:left w:val="single" w:sz="6" w:space="0" w:color="auto"/>
              <w:right w:val="single" w:sz="6" w:space="0" w:color="auto"/>
            </w:tcBorders>
            <w:shd w:val="clear" w:color="auto" w:fill="auto"/>
            <w:vAlign w:val="center"/>
          </w:tcPr>
          <w:p w14:paraId="3340D1A9" w14:textId="77777777" w:rsidR="001B750F" w:rsidRPr="00B63FA2" w:rsidRDefault="001B750F" w:rsidP="005D1D2E">
            <w:pPr>
              <w:keepNext/>
              <w:keepLines/>
              <w:spacing w:after="0"/>
              <w:jc w:val="center"/>
              <w:rPr>
                <w:rFonts w:ascii="Arial" w:eastAsia="SimSun" w:hAnsi="Arial"/>
                <w:sz w:val="18"/>
              </w:rPr>
            </w:pPr>
          </w:p>
        </w:tc>
        <w:tc>
          <w:tcPr>
            <w:tcW w:w="807" w:type="dxa"/>
            <w:tcBorders>
              <w:left w:val="single" w:sz="6" w:space="0" w:color="auto"/>
              <w:right w:val="single" w:sz="6" w:space="0" w:color="auto"/>
            </w:tcBorders>
            <w:shd w:val="clear" w:color="auto" w:fill="auto"/>
            <w:vAlign w:val="center"/>
          </w:tcPr>
          <w:p w14:paraId="58B80FAB" w14:textId="77777777" w:rsidR="001B750F" w:rsidRPr="00B63FA2" w:rsidRDefault="001B750F" w:rsidP="005D1D2E">
            <w:pPr>
              <w:keepNext/>
              <w:keepLines/>
              <w:spacing w:after="0"/>
              <w:jc w:val="center"/>
              <w:rPr>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283DF3B5" w14:textId="77777777" w:rsidR="001B750F" w:rsidRPr="00B63FA2" w:rsidDel="00836998" w:rsidRDefault="001B750F" w:rsidP="005D1D2E">
            <w:pPr>
              <w:keepNext/>
              <w:keepLines/>
              <w:spacing w:after="0"/>
              <w:jc w:val="center"/>
              <w:rPr>
                <w:rFonts w:ascii="Arial" w:eastAsia="SimSun" w:hAnsi="Arial"/>
                <w:sz w:val="18"/>
                <w:lang w:val="sv-SE"/>
              </w:rPr>
            </w:pPr>
            <w:r w:rsidRPr="00B63FA2">
              <w:rPr>
                <w:rFonts w:ascii="Arial" w:eastAsia="SimSun" w:hAnsi="Arial"/>
                <w:sz w:val="18"/>
                <w:lang w:val="sv-SE"/>
              </w:rPr>
              <w:t>NR_FDD_FR1_E, NR_TDD_FR1_E</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6BBB1F66"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-119</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04B07230" w14:textId="77777777" w:rsidR="001B750F" w:rsidRPr="00B63FA2" w:rsidRDefault="001B750F" w:rsidP="005D1D2E">
            <w:pPr>
              <w:keepNext/>
              <w:keepLines/>
              <w:spacing w:after="0"/>
              <w:jc w:val="center"/>
              <w:rPr>
                <w:rFonts w:ascii="Arial" w:eastAsia="SimSun" w:hAnsi="Arial"/>
                <w:sz w:val="18"/>
                <w:lang w:val="sv-SE"/>
              </w:rPr>
            </w:pPr>
            <w:r w:rsidRPr="00B63FA2">
              <w:rPr>
                <w:rFonts w:ascii="Arial" w:eastAsia="SimSun" w:hAnsi="Arial"/>
                <w:sz w:val="18"/>
              </w:rPr>
              <w:t>-116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0193EBC"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6388549D"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-70</w:t>
            </w:r>
          </w:p>
        </w:tc>
      </w:tr>
      <w:tr w:rsidR="001B750F" w:rsidRPr="00B63FA2" w14:paraId="306CE501" w14:textId="77777777" w:rsidTr="005D1D2E">
        <w:trPr>
          <w:jc w:val="center"/>
        </w:trPr>
        <w:tc>
          <w:tcPr>
            <w:tcW w:w="1033" w:type="dxa"/>
            <w:tcBorders>
              <w:left w:val="single" w:sz="4" w:space="0" w:color="auto"/>
              <w:right w:val="single" w:sz="6" w:space="0" w:color="auto"/>
            </w:tcBorders>
            <w:shd w:val="clear" w:color="auto" w:fill="auto"/>
            <w:vAlign w:val="center"/>
          </w:tcPr>
          <w:p w14:paraId="56CCF802" w14:textId="77777777" w:rsidR="001B750F" w:rsidRPr="00B63FA2" w:rsidRDefault="001B750F" w:rsidP="005D1D2E">
            <w:pPr>
              <w:keepNext/>
              <w:keepLines/>
              <w:spacing w:after="0"/>
              <w:jc w:val="center"/>
              <w:rPr>
                <w:rFonts w:ascii="Arial" w:eastAsia="SimSun" w:hAnsi="Arial"/>
                <w:sz w:val="18"/>
              </w:rPr>
            </w:pPr>
          </w:p>
        </w:tc>
        <w:tc>
          <w:tcPr>
            <w:tcW w:w="1049" w:type="dxa"/>
            <w:tcBorders>
              <w:left w:val="single" w:sz="6" w:space="0" w:color="auto"/>
              <w:right w:val="single" w:sz="6" w:space="0" w:color="auto"/>
            </w:tcBorders>
            <w:shd w:val="clear" w:color="auto" w:fill="auto"/>
            <w:vAlign w:val="center"/>
          </w:tcPr>
          <w:p w14:paraId="10535280" w14:textId="77777777" w:rsidR="001B750F" w:rsidRPr="00B63FA2" w:rsidRDefault="001B750F" w:rsidP="005D1D2E">
            <w:pPr>
              <w:keepNext/>
              <w:keepLines/>
              <w:spacing w:after="0"/>
              <w:jc w:val="center"/>
              <w:rPr>
                <w:rFonts w:ascii="Arial" w:eastAsia="SimSun" w:hAnsi="Arial"/>
                <w:sz w:val="18"/>
              </w:rPr>
            </w:pPr>
          </w:p>
        </w:tc>
        <w:tc>
          <w:tcPr>
            <w:tcW w:w="807" w:type="dxa"/>
            <w:tcBorders>
              <w:left w:val="single" w:sz="6" w:space="0" w:color="auto"/>
              <w:right w:val="single" w:sz="6" w:space="0" w:color="auto"/>
            </w:tcBorders>
            <w:shd w:val="clear" w:color="auto" w:fill="auto"/>
            <w:vAlign w:val="center"/>
          </w:tcPr>
          <w:p w14:paraId="6790BE55" w14:textId="77777777" w:rsidR="001B750F" w:rsidRPr="00B63FA2" w:rsidRDefault="001B750F" w:rsidP="005D1D2E">
            <w:pPr>
              <w:keepNext/>
              <w:keepLines/>
              <w:spacing w:after="0"/>
              <w:jc w:val="center"/>
              <w:rPr>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36E2A7CF" w14:textId="77777777" w:rsidR="001B750F" w:rsidRPr="00B63FA2" w:rsidRDefault="001B750F" w:rsidP="005D1D2E">
            <w:pPr>
              <w:keepNext/>
              <w:keepLines/>
              <w:spacing w:after="0"/>
              <w:jc w:val="center"/>
              <w:rPr>
                <w:rFonts w:ascii="Arial" w:eastAsia="SimSun" w:hAnsi="Arial"/>
                <w:sz w:val="18"/>
                <w:lang w:val="sv-SE"/>
              </w:rPr>
            </w:pPr>
            <w:r w:rsidRPr="00B63FA2">
              <w:rPr>
                <w:rFonts w:ascii="Arial" w:eastAsia="SimSun" w:hAnsi="Arial"/>
                <w:sz w:val="18"/>
                <w:lang w:eastAsia="zh-CN"/>
              </w:rPr>
              <w:t>NR_FDD_FR1_F</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304C7D60"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-118.5</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0172A92A"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cs="Arial"/>
                <w:sz w:val="18"/>
              </w:rPr>
              <w:t>-115.5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26D06935"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2460CB88"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-70</w:t>
            </w:r>
          </w:p>
        </w:tc>
      </w:tr>
      <w:tr w:rsidR="001B750F" w:rsidRPr="00B63FA2" w14:paraId="39B20679" w14:textId="77777777" w:rsidTr="005D1D2E">
        <w:trPr>
          <w:jc w:val="center"/>
        </w:trPr>
        <w:tc>
          <w:tcPr>
            <w:tcW w:w="1033" w:type="dxa"/>
            <w:tcBorders>
              <w:left w:val="single" w:sz="4" w:space="0" w:color="auto"/>
              <w:right w:val="single" w:sz="6" w:space="0" w:color="auto"/>
            </w:tcBorders>
            <w:shd w:val="clear" w:color="auto" w:fill="auto"/>
            <w:vAlign w:val="center"/>
          </w:tcPr>
          <w:p w14:paraId="5C9A2939" w14:textId="77777777" w:rsidR="001B750F" w:rsidRPr="00B63FA2" w:rsidRDefault="001B750F" w:rsidP="005D1D2E">
            <w:pPr>
              <w:keepNext/>
              <w:keepLines/>
              <w:spacing w:after="0"/>
              <w:jc w:val="center"/>
              <w:rPr>
                <w:rFonts w:ascii="Arial" w:eastAsia="SimSun" w:hAnsi="Arial"/>
                <w:sz w:val="18"/>
              </w:rPr>
            </w:pPr>
          </w:p>
        </w:tc>
        <w:tc>
          <w:tcPr>
            <w:tcW w:w="1049" w:type="dxa"/>
            <w:tcBorders>
              <w:left w:val="single" w:sz="6" w:space="0" w:color="auto"/>
              <w:right w:val="single" w:sz="6" w:space="0" w:color="auto"/>
            </w:tcBorders>
            <w:shd w:val="clear" w:color="auto" w:fill="auto"/>
            <w:vAlign w:val="center"/>
          </w:tcPr>
          <w:p w14:paraId="212C4756" w14:textId="77777777" w:rsidR="001B750F" w:rsidRPr="00B63FA2" w:rsidRDefault="001B750F" w:rsidP="005D1D2E">
            <w:pPr>
              <w:keepNext/>
              <w:keepLines/>
              <w:spacing w:after="0"/>
              <w:jc w:val="center"/>
              <w:rPr>
                <w:rFonts w:ascii="Arial" w:eastAsia="SimSun" w:hAnsi="Arial"/>
                <w:sz w:val="18"/>
              </w:rPr>
            </w:pPr>
          </w:p>
        </w:tc>
        <w:tc>
          <w:tcPr>
            <w:tcW w:w="807" w:type="dxa"/>
            <w:tcBorders>
              <w:left w:val="single" w:sz="6" w:space="0" w:color="auto"/>
              <w:right w:val="single" w:sz="6" w:space="0" w:color="auto"/>
            </w:tcBorders>
            <w:shd w:val="clear" w:color="auto" w:fill="auto"/>
            <w:vAlign w:val="center"/>
          </w:tcPr>
          <w:p w14:paraId="3AB9854F" w14:textId="77777777" w:rsidR="001B750F" w:rsidRPr="00B63FA2" w:rsidRDefault="001B750F" w:rsidP="005D1D2E">
            <w:pPr>
              <w:keepNext/>
              <w:keepLines/>
              <w:spacing w:after="0"/>
              <w:jc w:val="center"/>
              <w:rPr>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7A3C0415" w14:textId="77777777" w:rsidR="001B750F" w:rsidRPr="00B63FA2" w:rsidDel="00836998" w:rsidRDefault="001B750F" w:rsidP="005D1D2E">
            <w:pPr>
              <w:keepNext/>
              <w:keepLines/>
              <w:spacing w:after="0"/>
              <w:jc w:val="center"/>
              <w:rPr>
                <w:rFonts w:ascii="Arial" w:eastAsia="SimSun" w:hAnsi="Arial"/>
                <w:sz w:val="18"/>
                <w:lang w:eastAsia="zh-CN"/>
              </w:rPr>
            </w:pPr>
            <w:r w:rsidRPr="00B63FA2">
              <w:rPr>
                <w:rFonts w:ascii="Arial" w:eastAsia="SimSun" w:hAnsi="Arial"/>
                <w:sz w:val="18"/>
                <w:lang w:eastAsia="zh-CN"/>
              </w:rPr>
              <w:t>NR</w:t>
            </w:r>
            <w:r w:rsidRPr="00B63FA2">
              <w:rPr>
                <w:rFonts w:ascii="Arial" w:eastAsia="SimSun" w:hAnsi="Arial"/>
                <w:sz w:val="18"/>
              </w:rPr>
              <w:t>_</w:t>
            </w:r>
            <w:r w:rsidRPr="00B63FA2">
              <w:rPr>
                <w:rFonts w:ascii="Arial" w:eastAsia="SimSun" w:hAnsi="Arial"/>
                <w:sz w:val="18"/>
                <w:lang w:eastAsia="zh-CN"/>
              </w:rPr>
              <w:t>FDD_FR1_G</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6B759868"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-118</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1964B483" w14:textId="77777777" w:rsidR="001B750F" w:rsidRPr="00B63FA2" w:rsidRDefault="001B750F" w:rsidP="005D1D2E">
            <w:pPr>
              <w:keepNext/>
              <w:keepLines/>
              <w:spacing w:after="0"/>
              <w:jc w:val="center"/>
              <w:rPr>
                <w:rFonts w:ascii="Arial" w:eastAsia="SimSun" w:hAnsi="Arial" w:cs="Arial"/>
                <w:sz w:val="18"/>
                <w:lang w:val="sv-SE"/>
              </w:rPr>
            </w:pPr>
            <w:r w:rsidRPr="00B63FA2">
              <w:rPr>
                <w:rFonts w:ascii="Arial" w:eastAsia="SimSun" w:hAnsi="Arial" w:cs="Arial"/>
                <w:sz w:val="18"/>
              </w:rPr>
              <w:t>-115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76DBA44"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578F90C7"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-70</w:t>
            </w:r>
          </w:p>
        </w:tc>
      </w:tr>
      <w:tr w:rsidR="001B750F" w:rsidRPr="00B63FA2" w14:paraId="58419B0A" w14:textId="77777777" w:rsidTr="005D1D2E">
        <w:trPr>
          <w:jc w:val="center"/>
        </w:trPr>
        <w:tc>
          <w:tcPr>
            <w:tcW w:w="1033" w:type="dxa"/>
            <w:tcBorders>
              <w:left w:val="single" w:sz="4" w:space="0" w:color="auto"/>
              <w:bottom w:val="single" w:sz="4" w:space="0" w:color="auto"/>
              <w:right w:val="single" w:sz="6" w:space="0" w:color="auto"/>
            </w:tcBorders>
            <w:shd w:val="clear" w:color="auto" w:fill="auto"/>
            <w:vAlign w:val="center"/>
          </w:tcPr>
          <w:p w14:paraId="7DAF242C" w14:textId="77777777" w:rsidR="001B750F" w:rsidRPr="00B63FA2" w:rsidRDefault="001B750F" w:rsidP="005D1D2E">
            <w:pPr>
              <w:keepNext/>
              <w:keepLines/>
              <w:spacing w:after="0"/>
              <w:jc w:val="center"/>
              <w:rPr>
                <w:rFonts w:ascii="Arial" w:eastAsia="SimSun" w:hAnsi="Arial"/>
                <w:sz w:val="18"/>
              </w:rPr>
            </w:pPr>
          </w:p>
        </w:tc>
        <w:tc>
          <w:tcPr>
            <w:tcW w:w="1049" w:type="dxa"/>
            <w:tcBorders>
              <w:left w:val="single" w:sz="6" w:space="0" w:color="auto"/>
              <w:bottom w:val="single" w:sz="4" w:space="0" w:color="auto"/>
              <w:right w:val="single" w:sz="6" w:space="0" w:color="auto"/>
            </w:tcBorders>
            <w:shd w:val="clear" w:color="auto" w:fill="auto"/>
            <w:vAlign w:val="center"/>
          </w:tcPr>
          <w:p w14:paraId="430BB27B" w14:textId="77777777" w:rsidR="001B750F" w:rsidRPr="00B63FA2" w:rsidRDefault="001B750F" w:rsidP="005D1D2E">
            <w:pPr>
              <w:keepNext/>
              <w:keepLines/>
              <w:spacing w:after="0"/>
              <w:jc w:val="center"/>
              <w:rPr>
                <w:rFonts w:ascii="Arial" w:eastAsia="SimSun" w:hAnsi="Arial"/>
                <w:sz w:val="18"/>
              </w:rPr>
            </w:pPr>
          </w:p>
        </w:tc>
        <w:tc>
          <w:tcPr>
            <w:tcW w:w="807" w:type="dxa"/>
            <w:tcBorders>
              <w:left w:val="single" w:sz="6" w:space="0" w:color="auto"/>
              <w:bottom w:val="single" w:sz="4" w:space="0" w:color="auto"/>
              <w:right w:val="single" w:sz="6" w:space="0" w:color="auto"/>
            </w:tcBorders>
            <w:shd w:val="clear" w:color="auto" w:fill="auto"/>
            <w:vAlign w:val="center"/>
          </w:tcPr>
          <w:p w14:paraId="32CAF452" w14:textId="77777777" w:rsidR="001B750F" w:rsidRPr="00B63FA2" w:rsidRDefault="001B750F" w:rsidP="005D1D2E">
            <w:pPr>
              <w:keepNext/>
              <w:keepLines/>
              <w:spacing w:after="0"/>
              <w:jc w:val="center"/>
              <w:rPr>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2F0BCD40" w14:textId="77777777" w:rsidR="001B750F" w:rsidRPr="00B63FA2" w:rsidRDefault="001B750F" w:rsidP="005D1D2E">
            <w:pPr>
              <w:keepNext/>
              <w:keepLines/>
              <w:spacing w:after="0"/>
              <w:jc w:val="center"/>
              <w:rPr>
                <w:rFonts w:ascii="Arial" w:eastAsia="SimSun" w:hAnsi="Arial"/>
                <w:sz w:val="18"/>
                <w:lang w:eastAsia="zh-CN"/>
              </w:rPr>
            </w:pPr>
            <w:r w:rsidRPr="00B63FA2">
              <w:rPr>
                <w:rFonts w:ascii="Arial" w:eastAsia="SimSun" w:hAnsi="Arial"/>
                <w:sz w:val="18"/>
                <w:lang w:eastAsia="zh-CN"/>
              </w:rPr>
              <w:t>NR</w:t>
            </w:r>
            <w:r w:rsidRPr="00B63FA2">
              <w:rPr>
                <w:rFonts w:ascii="Arial" w:eastAsia="SimSun" w:hAnsi="Arial"/>
                <w:sz w:val="18"/>
              </w:rPr>
              <w:t>_</w:t>
            </w:r>
            <w:r w:rsidRPr="00B63FA2">
              <w:rPr>
                <w:rFonts w:ascii="Arial" w:eastAsia="SimSun" w:hAnsi="Arial"/>
                <w:sz w:val="18"/>
                <w:lang w:eastAsia="zh-CN"/>
              </w:rPr>
              <w:t>FDD_FR1_H</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72CDD375"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-117.5</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5D362D15" w14:textId="77777777" w:rsidR="001B750F" w:rsidRPr="00B63FA2" w:rsidRDefault="001B750F" w:rsidP="005D1D2E">
            <w:pPr>
              <w:keepNext/>
              <w:keepLines/>
              <w:spacing w:after="0"/>
              <w:jc w:val="center"/>
              <w:rPr>
                <w:rFonts w:ascii="Arial" w:eastAsia="SimSun" w:hAnsi="Arial" w:cs="Arial"/>
                <w:sz w:val="18"/>
                <w:lang w:val="sv-SE"/>
              </w:rPr>
            </w:pPr>
            <w:r w:rsidRPr="00B63FA2">
              <w:rPr>
                <w:rFonts w:ascii="Arial" w:eastAsia="SimSun" w:hAnsi="Arial" w:cs="Arial"/>
                <w:sz w:val="18"/>
              </w:rPr>
              <w:t>-114.5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26C68F5"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140328D1"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-70</w:t>
            </w:r>
          </w:p>
        </w:tc>
      </w:tr>
      <w:tr w:rsidR="001B750F" w:rsidRPr="00B63FA2" w14:paraId="22A99BAE" w14:textId="77777777" w:rsidTr="005D1D2E">
        <w:trPr>
          <w:jc w:val="center"/>
        </w:trPr>
        <w:tc>
          <w:tcPr>
            <w:tcW w:w="1033" w:type="dxa"/>
            <w:tcBorders>
              <w:top w:val="single" w:sz="4" w:space="0" w:color="auto"/>
              <w:left w:val="single" w:sz="4" w:space="0" w:color="auto"/>
              <w:bottom w:val="single" w:sz="4" w:space="0" w:color="auto"/>
              <w:right w:val="single" w:sz="6" w:space="0" w:color="auto"/>
            </w:tcBorders>
            <w:shd w:val="clear" w:color="auto" w:fill="auto"/>
            <w:vAlign w:val="center"/>
          </w:tcPr>
          <w:p w14:paraId="67E5B98E"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sym w:font="Symbol" w:char="F0B1"/>
            </w:r>
            <w:r w:rsidRPr="00B63FA2">
              <w:rPr>
                <w:rFonts w:ascii="Arial" w:eastAsia="SimSun" w:hAnsi="Arial"/>
                <w:sz w:val="18"/>
              </w:rPr>
              <w:t>8</w:t>
            </w:r>
          </w:p>
        </w:tc>
        <w:tc>
          <w:tcPr>
            <w:tcW w:w="1049" w:type="dxa"/>
            <w:tcBorders>
              <w:top w:val="single" w:sz="4" w:space="0" w:color="auto"/>
              <w:left w:val="single" w:sz="6" w:space="0" w:color="auto"/>
              <w:bottom w:val="single" w:sz="4" w:space="0" w:color="auto"/>
              <w:right w:val="single" w:sz="6" w:space="0" w:color="auto"/>
            </w:tcBorders>
            <w:shd w:val="clear" w:color="auto" w:fill="auto"/>
            <w:vAlign w:val="center"/>
          </w:tcPr>
          <w:p w14:paraId="730C5E24"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sym w:font="Symbol" w:char="F0B1"/>
            </w:r>
            <w:r w:rsidRPr="00B63FA2">
              <w:rPr>
                <w:rFonts w:ascii="Arial" w:eastAsia="SimSun" w:hAnsi="Arial"/>
                <w:sz w:val="18"/>
              </w:rPr>
              <w:t>11</w:t>
            </w:r>
          </w:p>
        </w:tc>
        <w:tc>
          <w:tcPr>
            <w:tcW w:w="807" w:type="dxa"/>
            <w:tcBorders>
              <w:top w:val="single" w:sz="4" w:space="0" w:color="auto"/>
              <w:left w:val="single" w:sz="6" w:space="0" w:color="auto"/>
              <w:bottom w:val="single" w:sz="4" w:space="0" w:color="auto"/>
              <w:right w:val="single" w:sz="4" w:space="0" w:color="auto"/>
            </w:tcBorders>
            <w:shd w:val="clear" w:color="auto" w:fill="auto"/>
            <w:vAlign w:val="center"/>
          </w:tcPr>
          <w:p w14:paraId="3C8477F3"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sym w:font="Symbol" w:char="F0B3"/>
            </w:r>
            <w:r w:rsidRPr="00B63FA2">
              <w:rPr>
                <w:rFonts w:ascii="Arial" w:eastAsia="SimSun" w:hAnsi="Arial"/>
                <w:sz w:val="18"/>
              </w:rPr>
              <w:t>-</w:t>
            </w:r>
            <w:r w:rsidRPr="00B63FA2">
              <w:rPr>
                <w:rFonts w:ascii="Arial" w:eastAsia="SimSun" w:hAnsi="Arial"/>
                <w:sz w:val="18"/>
                <w:lang w:eastAsia="zh-CN"/>
              </w:rPr>
              <w:t>6</w:t>
            </w:r>
          </w:p>
        </w:tc>
        <w:tc>
          <w:tcPr>
            <w:tcW w:w="2349" w:type="dxa"/>
            <w:tcBorders>
              <w:top w:val="single" w:sz="6" w:space="0" w:color="auto"/>
              <w:left w:val="single" w:sz="4" w:space="0" w:color="auto"/>
              <w:bottom w:val="single" w:sz="6" w:space="0" w:color="auto"/>
              <w:right w:val="single" w:sz="4" w:space="0" w:color="auto"/>
            </w:tcBorders>
            <w:shd w:val="clear" w:color="auto" w:fill="auto"/>
            <w:vAlign w:val="center"/>
          </w:tcPr>
          <w:p w14:paraId="40FA7C45"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 xml:space="preserve">NR_FDD_FR1_A, NR_TDD_FR1_A, </w:t>
            </w:r>
          </w:p>
          <w:p w14:paraId="647E387C"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NR_SDL_FR1_A, NR_FDD_FR1_B, NR_TDD_FR1_C, NR_FDD_FR1_D, NR_TDD_FR1_D, NR_FDD_FR1_E, NR_TDD_FR1_E, NR_FDD_FR1_F,</w:t>
            </w:r>
          </w:p>
          <w:p w14:paraId="5949C995" w14:textId="77777777" w:rsidR="001B750F" w:rsidRPr="00B63FA2" w:rsidRDefault="001B750F" w:rsidP="005D1D2E">
            <w:pPr>
              <w:keepNext/>
              <w:keepLines/>
              <w:spacing w:after="0"/>
              <w:jc w:val="center"/>
              <w:rPr>
                <w:rFonts w:ascii="Arial" w:eastAsia="SimSun" w:hAnsi="Arial"/>
                <w:sz w:val="18"/>
                <w:lang w:val="sv-FI" w:eastAsia="zh-CN"/>
              </w:rPr>
            </w:pPr>
            <w:r w:rsidRPr="00B63FA2">
              <w:rPr>
                <w:rFonts w:ascii="Arial" w:eastAsia="SimSun" w:hAnsi="Arial"/>
                <w:sz w:val="18"/>
                <w:lang w:val="sv-FI"/>
              </w:rPr>
              <w:t>NR_FDD_FR1_G, NR_FDD_FR1_H</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7EC73F7A"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N/A</w:t>
            </w: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3CDB302B" w14:textId="77777777" w:rsidR="001B750F" w:rsidRPr="00B63FA2" w:rsidRDefault="001B750F" w:rsidP="005D1D2E">
            <w:pPr>
              <w:keepNext/>
              <w:keepLines/>
              <w:spacing w:after="0"/>
              <w:jc w:val="center"/>
              <w:rPr>
                <w:rFonts w:ascii="Arial" w:eastAsia="SimSun" w:hAnsi="Arial" w:cs="Arial"/>
                <w:sz w:val="18"/>
              </w:rPr>
            </w:pPr>
            <w:r w:rsidRPr="00B63FA2">
              <w:rPr>
                <w:rFonts w:ascii="Arial" w:eastAsia="SimSun" w:hAnsi="Arial"/>
                <w:sz w:val="18"/>
                <w:lang w:eastAsia="zh-CN"/>
              </w:rPr>
              <w:t>N/A</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FD3BD69"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-70</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39162C2D"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-50</w:t>
            </w:r>
          </w:p>
        </w:tc>
      </w:tr>
      <w:tr w:rsidR="001B750F" w:rsidRPr="00B63FA2" w14:paraId="5C39BAC9" w14:textId="77777777" w:rsidTr="005D1D2E">
        <w:trPr>
          <w:jc w:val="center"/>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5FC63A2D" w14:textId="77777777" w:rsidR="001B750F" w:rsidRPr="00B63FA2" w:rsidRDefault="001B750F" w:rsidP="005D1D2E">
            <w:pPr>
              <w:keepNext/>
              <w:keepLines/>
              <w:spacing w:after="0"/>
              <w:ind w:left="851" w:hanging="851"/>
              <w:rPr>
                <w:rFonts w:ascii="Arial" w:eastAsia="SimSun" w:hAnsi="Arial"/>
                <w:sz w:val="18"/>
              </w:rPr>
            </w:pPr>
            <w:r w:rsidRPr="00B63FA2">
              <w:rPr>
                <w:rFonts w:ascii="Arial" w:eastAsia="SimSun" w:hAnsi="Arial"/>
                <w:sz w:val="18"/>
              </w:rPr>
              <w:t>NOTE 1:</w:t>
            </w:r>
            <w:r w:rsidRPr="00B63FA2">
              <w:rPr>
                <w:rFonts w:ascii="Arial" w:eastAsia="SimSun" w:hAnsi="Arial"/>
                <w:sz w:val="18"/>
              </w:rPr>
              <w:tab/>
              <w:t>Io is assumed to have constant EPRE across the bandwidth.</w:t>
            </w:r>
          </w:p>
          <w:p w14:paraId="52B2B3A0" w14:textId="77777777" w:rsidR="001B750F" w:rsidRPr="00B63FA2" w:rsidRDefault="001B750F" w:rsidP="005D1D2E">
            <w:pPr>
              <w:keepNext/>
              <w:keepLines/>
              <w:spacing w:after="0"/>
              <w:ind w:left="851" w:hanging="851"/>
              <w:rPr>
                <w:rFonts w:ascii="Arial" w:eastAsia="SimSun" w:hAnsi="Arial"/>
                <w:sz w:val="18"/>
              </w:rPr>
            </w:pPr>
            <w:r w:rsidRPr="00B63FA2">
              <w:rPr>
                <w:rFonts w:ascii="Arial" w:eastAsia="SimSun" w:hAnsi="Arial"/>
                <w:sz w:val="18"/>
              </w:rPr>
              <w:t>NOTE 2:</w:t>
            </w:r>
            <w:r w:rsidRPr="00B63FA2">
              <w:rPr>
                <w:rFonts w:ascii="Arial" w:eastAsia="SimSun" w:hAnsi="Arial"/>
                <w:sz w:val="18"/>
              </w:rPr>
              <w:tab/>
              <w:t>Void</w:t>
            </w:r>
          </w:p>
          <w:p w14:paraId="2CA1F4D1" w14:textId="77777777" w:rsidR="001B750F" w:rsidRPr="00B63FA2" w:rsidRDefault="001B750F" w:rsidP="005D1D2E">
            <w:pPr>
              <w:keepNext/>
              <w:keepLines/>
              <w:spacing w:after="0"/>
              <w:ind w:left="851" w:hanging="851"/>
              <w:rPr>
                <w:rFonts w:ascii="Arial" w:eastAsia="SimSun" w:hAnsi="Arial"/>
                <w:sz w:val="18"/>
              </w:rPr>
            </w:pPr>
            <w:r w:rsidRPr="00B63FA2">
              <w:rPr>
                <w:rFonts w:ascii="Arial" w:eastAsia="SimSun" w:hAnsi="Arial"/>
                <w:sz w:val="18"/>
              </w:rPr>
              <w:t>NOTE 3:</w:t>
            </w:r>
            <w:r w:rsidRPr="00B63FA2">
              <w:rPr>
                <w:rFonts w:ascii="Arial" w:eastAsia="SimSun" w:hAnsi="Arial"/>
                <w:sz w:val="18"/>
              </w:rPr>
              <w:tab/>
              <w:t>NR operating band groups in FR1 are as defined in clause 3.5.2.</w:t>
            </w:r>
          </w:p>
        </w:tc>
      </w:tr>
    </w:tbl>
    <w:p w14:paraId="2DBF8816" w14:textId="77777777" w:rsidR="001B750F" w:rsidRPr="00B63FA2" w:rsidRDefault="001B750F" w:rsidP="001B750F">
      <w:pPr>
        <w:rPr>
          <w:rFonts w:eastAsia="SimSun"/>
          <w:lang w:eastAsia="zh-CN"/>
        </w:rPr>
      </w:pPr>
    </w:p>
    <w:p w14:paraId="27D49061" w14:textId="77777777" w:rsidR="001B750F" w:rsidRPr="00B63FA2" w:rsidRDefault="001B750F" w:rsidP="001B750F">
      <w:pPr>
        <w:keepNext/>
        <w:keepLines/>
        <w:spacing w:before="120"/>
        <w:ind w:left="1701" w:hanging="1701"/>
        <w:outlineLvl w:val="4"/>
        <w:rPr>
          <w:rFonts w:ascii="Arial" w:eastAsia="SimSun" w:hAnsi="Arial"/>
          <w:sz w:val="22"/>
        </w:rPr>
      </w:pPr>
      <w:r w:rsidRPr="00B63FA2">
        <w:rPr>
          <w:rFonts w:ascii="Arial" w:eastAsia="SimSun" w:hAnsi="Arial"/>
          <w:sz w:val="22"/>
        </w:rPr>
        <w:t>10.1.4.1.2</w:t>
      </w:r>
      <w:r w:rsidRPr="00B63FA2">
        <w:rPr>
          <w:rFonts w:ascii="Arial" w:eastAsia="SimSun" w:hAnsi="Arial"/>
          <w:sz w:val="22"/>
        </w:rPr>
        <w:tab/>
        <w:t>Relative Accuracy of SS-RSRP in FR1</w:t>
      </w:r>
    </w:p>
    <w:p w14:paraId="20B3B1A8" w14:textId="77777777" w:rsidR="001B750F" w:rsidRPr="00B63FA2" w:rsidRDefault="001B750F" w:rsidP="001B750F">
      <w:pPr>
        <w:rPr>
          <w:rFonts w:eastAsia="SimSun" w:cs="v4.2.0"/>
          <w:i/>
        </w:rPr>
      </w:pPr>
      <w:r w:rsidRPr="00B63FA2">
        <w:rPr>
          <w:rFonts w:eastAsia="SimSun" w:cs="v4.2.0"/>
        </w:rPr>
        <w:t xml:space="preserve">The relative accuracy of </w:t>
      </w:r>
      <w:r w:rsidRPr="00B63FA2">
        <w:rPr>
          <w:rFonts w:eastAsia="SimSun" w:cs="v4.2.0"/>
          <w:lang w:eastAsia="zh-CN"/>
        </w:rPr>
        <w:t>SS-RSRP</w:t>
      </w:r>
      <w:r w:rsidRPr="00B63FA2">
        <w:rPr>
          <w:rFonts w:eastAsia="SimSun" w:cs="v4.2.0"/>
        </w:rPr>
        <w:t xml:space="preserve"> in inter frequency case is defined as the RSRP measured from one cell on a frequency in FR1compared to the RSRP measured from another cell on a different frequency in FR1.</w:t>
      </w:r>
    </w:p>
    <w:p w14:paraId="28B33A65" w14:textId="77777777" w:rsidR="001B750F" w:rsidRPr="00B63FA2" w:rsidRDefault="001B750F" w:rsidP="001B750F">
      <w:pPr>
        <w:rPr>
          <w:rFonts w:eastAsia="SimSun" w:cs="v4.2.0"/>
        </w:rPr>
      </w:pPr>
      <w:r w:rsidRPr="00B63FA2">
        <w:rPr>
          <w:rFonts w:eastAsia="SimSun" w:cs="v4.2.0"/>
        </w:rPr>
        <w:t xml:space="preserve">The accuracy requirements in Table </w:t>
      </w:r>
      <w:r w:rsidRPr="00B63FA2">
        <w:rPr>
          <w:rFonts w:eastAsia="SimSun" w:cs="v4.2.0"/>
          <w:lang w:eastAsia="zh-CN"/>
        </w:rPr>
        <w:t>10.1.4.1.2</w:t>
      </w:r>
      <w:r w:rsidRPr="00B63FA2">
        <w:rPr>
          <w:rFonts w:eastAsia="SimSun" w:cs="v4.2.0"/>
        </w:rPr>
        <w:t>-1 are valid under the following conditions:</w:t>
      </w:r>
    </w:p>
    <w:p w14:paraId="7ED40FA7" w14:textId="77777777" w:rsidR="001B750F" w:rsidRPr="00B63FA2" w:rsidRDefault="001B750F" w:rsidP="001B750F">
      <w:pPr>
        <w:ind w:left="568" w:hanging="284"/>
        <w:rPr>
          <w:rFonts w:eastAsia="SimSun"/>
          <w:lang w:eastAsia="zh-CN"/>
        </w:rPr>
      </w:pPr>
      <w:r w:rsidRPr="00B63FA2">
        <w:rPr>
          <w:rFonts w:eastAsia="SimSun"/>
        </w:rPr>
        <w:t>-</w:t>
      </w:r>
      <w:r w:rsidRPr="00B63FA2">
        <w:rPr>
          <w:rFonts w:eastAsia="SimSun"/>
        </w:rPr>
        <w:tab/>
        <w:t>Conditions defined in clause 7.3 of TS 38.101-1 [18] Clause 7.3 for reference sensitivity are fulfilled.</w:t>
      </w:r>
    </w:p>
    <w:p w14:paraId="28696724" w14:textId="77777777" w:rsidR="001B750F" w:rsidRPr="00B63FA2" w:rsidRDefault="001B750F" w:rsidP="001B750F">
      <w:pPr>
        <w:ind w:left="568" w:hanging="284"/>
        <w:rPr>
          <w:rFonts w:eastAsia="SimSun"/>
          <w:lang w:eastAsia="zh-CN"/>
        </w:rPr>
      </w:pPr>
      <w:r w:rsidRPr="00B63FA2">
        <w:rPr>
          <w:rFonts w:eastAsia="SimSun"/>
        </w:rPr>
        <w:lastRenderedPageBreak/>
        <w:t>-</w:t>
      </w:r>
      <w:r w:rsidRPr="00B63FA2">
        <w:rPr>
          <w:rFonts w:eastAsia="SimSun"/>
        </w:rPr>
        <w:tab/>
        <w:t xml:space="preserve">Conditions for inter-frequency measurements are fulfilled according to Annex B.2.3 for a corresponding Band </w:t>
      </w:r>
      <w:r w:rsidRPr="00B63FA2">
        <w:rPr>
          <w:rFonts w:eastAsia="SimSun" w:cs="v4.2.0"/>
          <w:lang w:eastAsia="ko-KR"/>
        </w:rPr>
        <w:t>for each relevant SSB</w:t>
      </w:r>
      <w:r w:rsidRPr="00B63FA2">
        <w:rPr>
          <w:rFonts w:eastAsia="SimSun"/>
        </w:rPr>
        <w:t>.</w:t>
      </w:r>
    </w:p>
    <w:p w14:paraId="6EA69216" w14:textId="77777777" w:rsidR="001B750F" w:rsidRPr="00B63FA2" w:rsidRDefault="001B750F" w:rsidP="001B750F">
      <w:pPr>
        <w:ind w:left="568" w:hanging="284"/>
        <w:rPr>
          <w:rFonts w:eastAsia="SimSun"/>
        </w:rPr>
      </w:pPr>
      <w:r w:rsidRPr="00B63FA2">
        <w:rPr>
          <w:rFonts w:eastAsia="SimSun"/>
        </w:rPr>
        <w:t>-</w:t>
      </w:r>
      <w:r w:rsidRPr="00B63FA2">
        <w:rPr>
          <w:rFonts w:eastAsia="SimSun"/>
        </w:rPr>
        <w:tab/>
        <w:t>|SSB_RP1</w:t>
      </w:r>
      <w:r w:rsidRPr="00B63FA2">
        <w:rPr>
          <w:rFonts w:eastAsia="SimSun"/>
          <w:vertAlign w:val="subscript"/>
        </w:rPr>
        <w:t>dBm</w:t>
      </w:r>
      <w:r w:rsidRPr="00B63FA2">
        <w:rPr>
          <w:rFonts w:eastAsia="SimSun"/>
        </w:rPr>
        <w:t xml:space="preserve"> - SSB_RP2</w:t>
      </w:r>
      <w:r w:rsidRPr="00B63FA2">
        <w:rPr>
          <w:rFonts w:eastAsia="SimSun"/>
          <w:vertAlign w:val="subscript"/>
        </w:rPr>
        <w:t>dBm</w:t>
      </w:r>
      <w:r w:rsidRPr="00B63FA2">
        <w:rPr>
          <w:rFonts w:eastAsia="SimSun"/>
        </w:rPr>
        <w:t xml:space="preserve">| </w:t>
      </w:r>
      <w:r w:rsidRPr="00B63FA2">
        <w:rPr>
          <w:rFonts w:eastAsia="SimSun" w:hint="eastAsia"/>
        </w:rPr>
        <w:t>≤</w:t>
      </w:r>
      <w:r w:rsidRPr="00B63FA2">
        <w:rPr>
          <w:rFonts w:eastAsia="SimSun"/>
        </w:rPr>
        <w:t xml:space="preserve"> 27 dB</w:t>
      </w:r>
      <w:r w:rsidRPr="00B63FA2">
        <w:rPr>
          <w:rFonts w:eastAsia="SimSun"/>
          <w:noProof/>
          <w:lang w:val="en-US" w:eastAsia="zh-CN"/>
        </w:rPr>
        <w:t xml:space="preserve"> </w:t>
      </w:r>
    </w:p>
    <w:p w14:paraId="073F572C" w14:textId="77777777" w:rsidR="001B750F" w:rsidRPr="00B63FA2" w:rsidRDefault="001B750F" w:rsidP="001B750F">
      <w:pPr>
        <w:ind w:left="568" w:hanging="284"/>
        <w:rPr>
          <w:rFonts w:eastAsia="SimSun"/>
          <w:lang w:eastAsia="zh-CN"/>
        </w:rPr>
      </w:pPr>
      <w:r w:rsidRPr="00B63FA2">
        <w:rPr>
          <w:rFonts w:eastAsia="SimSun"/>
        </w:rPr>
        <w:t>-</w:t>
      </w:r>
      <w:r w:rsidRPr="00B63FA2">
        <w:rPr>
          <w:rFonts w:eastAsia="SimSun"/>
        </w:rPr>
        <w:tab/>
        <w:t xml:space="preserve">| Channel 1_Io </w:t>
      </w:r>
      <w:r w:rsidRPr="00B63FA2">
        <w:rPr>
          <w:rFonts w:eastAsia="SimSun"/>
        </w:rPr>
        <w:noBreakHyphen/>
        <w:t xml:space="preserve">Channel 2_Io | </w:t>
      </w:r>
      <w:r w:rsidRPr="00B63FA2">
        <w:rPr>
          <w:rFonts w:eastAsia="SimSun"/>
        </w:rPr>
        <w:sym w:font="Symbol" w:char="F0A3"/>
      </w:r>
      <w:r w:rsidRPr="00B63FA2">
        <w:rPr>
          <w:rFonts w:eastAsia="SimSun"/>
        </w:rPr>
        <w:t xml:space="preserve"> 20 dB</w:t>
      </w:r>
    </w:p>
    <w:p w14:paraId="23FFEC28" w14:textId="77777777" w:rsidR="001B750F" w:rsidRPr="00B63FA2" w:rsidRDefault="001B750F" w:rsidP="001B750F">
      <w:pPr>
        <w:keepNext/>
        <w:keepLines/>
        <w:spacing w:before="60"/>
        <w:jc w:val="center"/>
        <w:rPr>
          <w:rFonts w:ascii="Arial" w:eastAsia="SimSun" w:hAnsi="Arial"/>
          <w:b/>
        </w:rPr>
      </w:pPr>
      <w:r w:rsidRPr="00B63FA2">
        <w:rPr>
          <w:rFonts w:ascii="Arial" w:eastAsia="SimSun" w:hAnsi="Arial"/>
          <w:b/>
        </w:rPr>
        <w:t>Table 10.1.4.1.2-1: SS-RSRP Inter frequency relative accuracy in FR1</w:t>
      </w:r>
    </w:p>
    <w:tbl>
      <w:tblPr>
        <w:tblW w:w="10172" w:type="dxa"/>
        <w:jc w:val="center"/>
        <w:tblLook w:val="01E0" w:firstRow="1" w:lastRow="1" w:firstColumn="1" w:lastColumn="1" w:noHBand="0" w:noVBand="0"/>
      </w:tblPr>
      <w:tblGrid>
        <w:gridCol w:w="1036"/>
        <w:gridCol w:w="1055"/>
        <w:gridCol w:w="833"/>
        <w:gridCol w:w="2530"/>
        <w:gridCol w:w="1005"/>
        <w:gridCol w:w="833"/>
        <w:gridCol w:w="1440"/>
        <w:gridCol w:w="1440"/>
      </w:tblGrid>
      <w:tr w:rsidR="001B750F" w:rsidRPr="00B63FA2" w14:paraId="6C22BB50" w14:textId="77777777" w:rsidTr="005D1D2E">
        <w:trPr>
          <w:jc w:val="center"/>
        </w:trPr>
        <w:tc>
          <w:tcPr>
            <w:tcW w:w="2091"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2C1384B6"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Accuracy</w:t>
            </w:r>
          </w:p>
        </w:tc>
        <w:tc>
          <w:tcPr>
            <w:tcW w:w="8081"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03D70D37"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Conditions</w:t>
            </w:r>
          </w:p>
        </w:tc>
      </w:tr>
      <w:tr w:rsidR="001B750F" w:rsidRPr="00B63FA2" w14:paraId="2454CD7A" w14:textId="77777777" w:rsidTr="005D1D2E">
        <w:trPr>
          <w:jc w:val="center"/>
        </w:trPr>
        <w:tc>
          <w:tcPr>
            <w:tcW w:w="1036" w:type="dxa"/>
            <w:tcBorders>
              <w:top w:val="single" w:sz="6" w:space="0" w:color="auto"/>
              <w:left w:val="single" w:sz="4" w:space="0" w:color="auto"/>
              <w:right w:val="single" w:sz="6" w:space="0" w:color="auto"/>
            </w:tcBorders>
            <w:shd w:val="clear" w:color="auto" w:fill="auto"/>
            <w:vAlign w:val="center"/>
          </w:tcPr>
          <w:p w14:paraId="0B78DF15"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Normal condition</w:t>
            </w:r>
          </w:p>
        </w:tc>
        <w:tc>
          <w:tcPr>
            <w:tcW w:w="1055" w:type="dxa"/>
            <w:tcBorders>
              <w:top w:val="single" w:sz="6" w:space="0" w:color="auto"/>
              <w:left w:val="single" w:sz="6" w:space="0" w:color="auto"/>
              <w:right w:val="single" w:sz="6" w:space="0" w:color="auto"/>
            </w:tcBorders>
            <w:shd w:val="clear" w:color="auto" w:fill="auto"/>
            <w:vAlign w:val="center"/>
          </w:tcPr>
          <w:p w14:paraId="3712D536"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Extreme condition</w:t>
            </w:r>
          </w:p>
        </w:tc>
        <w:tc>
          <w:tcPr>
            <w:tcW w:w="833" w:type="dxa"/>
            <w:tcBorders>
              <w:top w:val="single" w:sz="6" w:space="0" w:color="auto"/>
              <w:left w:val="single" w:sz="6" w:space="0" w:color="auto"/>
              <w:right w:val="single" w:sz="6" w:space="0" w:color="auto"/>
            </w:tcBorders>
            <w:shd w:val="clear" w:color="auto" w:fill="auto"/>
            <w:vAlign w:val="center"/>
          </w:tcPr>
          <w:p w14:paraId="688A5560"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 xml:space="preserve">SSB </w:t>
            </w:r>
            <w:proofErr w:type="spellStart"/>
            <w:r w:rsidRPr="00B63FA2">
              <w:rPr>
                <w:rFonts w:ascii="Arial" w:eastAsia="SimSun" w:hAnsi="Arial"/>
                <w:b/>
                <w:sz w:val="18"/>
              </w:rPr>
              <w:t>Ês</w:t>
            </w:r>
            <w:proofErr w:type="spellEnd"/>
            <w:r w:rsidRPr="00B63FA2">
              <w:rPr>
                <w:rFonts w:ascii="Arial" w:eastAsia="SimSun" w:hAnsi="Arial"/>
                <w:b/>
                <w:sz w:val="18"/>
              </w:rPr>
              <w:t>/</w:t>
            </w:r>
            <w:proofErr w:type="spellStart"/>
            <w:r w:rsidRPr="00B63FA2">
              <w:rPr>
                <w:rFonts w:ascii="Arial" w:eastAsia="SimSun" w:hAnsi="Arial"/>
                <w:b/>
                <w:sz w:val="18"/>
              </w:rPr>
              <w:t>Iot</w:t>
            </w:r>
            <w:proofErr w:type="spellEnd"/>
            <w:r w:rsidRPr="00B63FA2">
              <w:rPr>
                <w:rFonts w:ascii="Arial" w:eastAsia="SimSun" w:hAnsi="Arial"/>
                <w:b/>
                <w:sz w:val="18"/>
                <w:vertAlign w:val="superscript"/>
              </w:rPr>
              <w:t xml:space="preserve"> Note 2</w:t>
            </w:r>
          </w:p>
        </w:tc>
        <w:tc>
          <w:tcPr>
            <w:tcW w:w="724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1DFA3F22"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Io</w:t>
            </w:r>
            <w:r w:rsidRPr="00B63FA2">
              <w:rPr>
                <w:rFonts w:ascii="Arial" w:eastAsia="SimSun" w:hAnsi="Arial"/>
                <w:b/>
                <w:sz w:val="18"/>
                <w:vertAlign w:val="superscript"/>
              </w:rPr>
              <w:t xml:space="preserve"> Note 1</w:t>
            </w:r>
            <w:r w:rsidRPr="00B63FA2">
              <w:rPr>
                <w:rFonts w:ascii="Arial" w:eastAsia="SimSun" w:hAnsi="Arial"/>
                <w:b/>
                <w:sz w:val="18"/>
              </w:rPr>
              <w:t xml:space="preserve"> range</w:t>
            </w:r>
          </w:p>
        </w:tc>
      </w:tr>
      <w:tr w:rsidR="001B750F" w:rsidRPr="00B63FA2" w14:paraId="4453AEA5" w14:textId="77777777" w:rsidTr="005D1D2E">
        <w:trPr>
          <w:jc w:val="center"/>
        </w:trPr>
        <w:tc>
          <w:tcPr>
            <w:tcW w:w="1036" w:type="dxa"/>
            <w:tcBorders>
              <w:left w:val="single" w:sz="4" w:space="0" w:color="auto"/>
              <w:bottom w:val="single" w:sz="6" w:space="0" w:color="auto"/>
              <w:right w:val="single" w:sz="6" w:space="0" w:color="auto"/>
            </w:tcBorders>
            <w:shd w:val="clear" w:color="auto" w:fill="auto"/>
            <w:vAlign w:val="center"/>
          </w:tcPr>
          <w:p w14:paraId="645B77CB" w14:textId="77777777" w:rsidR="001B750F" w:rsidRPr="00B63FA2" w:rsidRDefault="001B750F" w:rsidP="005D1D2E">
            <w:pPr>
              <w:keepNext/>
              <w:keepLines/>
              <w:spacing w:after="0"/>
              <w:jc w:val="center"/>
              <w:rPr>
                <w:rFonts w:ascii="Arial" w:eastAsia="SimSun" w:hAnsi="Arial"/>
                <w:b/>
                <w:sz w:val="18"/>
              </w:rPr>
            </w:pPr>
          </w:p>
        </w:tc>
        <w:tc>
          <w:tcPr>
            <w:tcW w:w="1055" w:type="dxa"/>
            <w:tcBorders>
              <w:left w:val="single" w:sz="6" w:space="0" w:color="auto"/>
              <w:bottom w:val="single" w:sz="6" w:space="0" w:color="auto"/>
              <w:right w:val="single" w:sz="6" w:space="0" w:color="auto"/>
            </w:tcBorders>
            <w:shd w:val="clear" w:color="auto" w:fill="auto"/>
            <w:vAlign w:val="center"/>
          </w:tcPr>
          <w:p w14:paraId="240F829C" w14:textId="77777777" w:rsidR="001B750F" w:rsidRPr="00B63FA2" w:rsidRDefault="001B750F" w:rsidP="005D1D2E">
            <w:pPr>
              <w:keepNext/>
              <w:keepLines/>
              <w:spacing w:after="0"/>
              <w:jc w:val="center"/>
              <w:rPr>
                <w:rFonts w:ascii="Arial" w:eastAsia="SimSun" w:hAnsi="Arial"/>
                <w:b/>
                <w:sz w:val="18"/>
              </w:rPr>
            </w:pPr>
          </w:p>
        </w:tc>
        <w:tc>
          <w:tcPr>
            <w:tcW w:w="833" w:type="dxa"/>
            <w:tcBorders>
              <w:left w:val="single" w:sz="6" w:space="0" w:color="auto"/>
              <w:bottom w:val="single" w:sz="6" w:space="0" w:color="auto"/>
              <w:right w:val="single" w:sz="6" w:space="0" w:color="auto"/>
            </w:tcBorders>
            <w:shd w:val="clear" w:color="auto" w:fill="auto"/>
            <w:vAlign w:val="center"/>
          </w:tcPr>
          <w:p w14:paraId="021268AD" w14:textId="77777777" w:rsidR="001B750F" w:rsidRPr="00B63FA2" w:rsidRDefault="001B750F" w:rsidP="005D1D2E">
            <w:pPr>
              <w:keepNext/>
              <w:keepLines/>
              <w:spacing w:after="0"/>
              <w:jc w:val="center"/>
              <w:rPr>
                <w:rFonts w:ascii="Arial" w:eastAsia="SimSun" w:hAnsi="Arial"/>
                <w:b/>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17466BB3"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NR operating band groups</w:t>
            </w:r>
            <w:r w:rsidRPr="00B63FA2">
              <w:rPr>
                <w:rFonts w:ascii="Arial" w:eastAsia="SimSun" w:hAnsi="Arial"/>
                <w:b/>
                <w:sz w:val="18"/>
                <w:vertAlign w:val="superscript"/>
              </w:rPr>
              <w:t xml:space="preserve"> Note 3</w:t>
            </w:r>
          </w:p>
        </w:tc>
        <w:tc>
          <w:tcPr>
            <w:tcW w:w="327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039E6403"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Minimum Io</w:t>
            </w:r>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6E6F711F"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Maximum Io</w:t>
            </w:r>
          </w:p>
        </w:tc>
      </w:tr>
      <w:tr w:rsidR="001B750F" w:rsidRPr="00B63FA2" w14:paraId="0D660B78" w14:textId="77777777" w:rsidTr="005D1D2E">
        <w:trPr>
          <w:trHeight w:val="308"/>
          <w:jc w:val="center"/>
        </w:trPr>
        <w:tc>
          <w:tcPr>
            <w:tcW w:w="1036" w:type="dxa"/>
            <w:tcBorders>
              <w:top w:val="single" w:sz="6" w:space="0" w:color="auto"/>
              <w:left w:val="single" w:sz="4" w:space="0" w:color="auto"/>
              <w:right w:val="single" w:sz="6" w:space="0" w:color="auto"/>
            </w:tcBorders>
            <w:shd w:val="clear" w:color="auto" w:fill="auto"/>
            <w:vAlign w:val="center"/>
          </w:tcPr>
          <w:p w14:paraId="595FB77F"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w:t>
            </w:r>
          </w:p>
        </w:tc>
        <w:tc>
          <w:tcPr>
            <w:tcW w:w="1055" w:type="dxa"/>
            <w:tcBorders>
              <w:top w:val="single" w:sz="6" w:space="0" w:color="auto"/>
              <w:left w:val="single" w:sz="6" w:space="0" w:color="auto"/>
              <w:right w:val="single" w:sz="6" w:space="0" w:color="auto"/>
            </w:tcBorders>
            <w:shd w:val="clear" w:color="auto" w:fill="auto"/>
            <w:vAlign w:val="center"/>
          </w:tcPr>
          <w:p w14:paraId="480F6EE2"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w:t>
            </w:r>
          </w:p>
        </w:tc>
        <w:tc>
          <w:tcPr>
            <w:tcW w:w="833" w:type="dxa"/>
            <w:tcBorders>
              <w:top w:val="single" w:sz="6" w:space="0" w:color="auto"/>
              <w:left w:val="single" w:sz="6" w:space="0" w:color="auto"/>
              <w:right w:val="single" w:sz="6" w:space="0" w:color="auto"/>
            </w:tcBorders>
            <w:shd w:val="clear" w:color="auto" w:fill="auto"/>
            <w:vAlign w:val="center"/>
          </w:tcPr>
          <w:p w14:paraId="131DB596"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w:t>
            </w:r>
          </w:p>
        </w:tc>
        <w:tc>
          <w:tcPr>
            <w:tcW w:w="2530" w:type="dxa"/>
            <w:tcBorders>
              <w:top w:val="single" w:sz="6" w:space="0" w:color="auto"/>
              <w:left w:val="single" w:sz="6" w:space="0" w:color="auto"/>
              <w:right w:val="single" w:sz="4" w:space="0" w:color="auto"/>
            </w:tcBorders>
            <w:shd w:val="clear" w:color="auto" w:fill="auto"/>
            <w:vAlign w:val="center"/>
          </w:tcPr>
          <w:p w14:paraId="75CBFB07" w14:textId="77777777" w:rsidR="001B750F" w:rsidRPr="00B63FA2" w:rsidRDefault="001B750F" w:rsidP="005D1D2E">
            <w:pPr>
              <w:keepNext/>
              <w:keepLines/>
              <w:spacing w:after="0"/>
              <w:jc w:val="center"/>
              <w:rPr>
                <w:rFonts w:ascii="Arial" w:eastAsia="SimSun" w:hAnsi="Arial"/>
                <w:b/>
                <w:sz w:val="18"/>
              </w:rPr>
            </w:pPr>
          </w:p>
        </w:tc>
        <w:tc>
          <w:tcPr>
            <w:tcW w:w="183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D6A3CF2"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cs="Arial"/>
                <w:b/>
                <w:sz w:val="18"/>
              </w:rPr>
              <w:t xml:space="preserve">dBm / </w:t>
            </w:r>
            <w:r w:rsidRPr="00B63FA2">
              <w:rPr>
                <w:rFonts w:ascii="Arial" w:eastAsia="SimSun" w:hAnsi="Arial"/>
                <w:b/>
                <w:sz w:val="18"/>
              </w:rPr>
              <w:t>SCS</w:t>
            </w:r>
            <w:r w:rsidRPr="00B63FA2">
              <w:rPr>
                <w:rFonts w:ascii="Arial" w:eastAsia="SimSun" w:hAnsi="Arial"/>
                <w:b/>
                <w:sz w:val="18"/>
                <w:vertAlign w:val="subscript"/>
              </w:rPr>
              <w:t>SSB</w:t>
            </w:r>
          </w:p>
        </w:tc>
        <w:tc>
          <w:tcPr>
            <w:tcW w:w="1440" w:type="dxa"/>
            <w:tcBorders>
              <w:top w:val="single" w:sz="6" w:space="0" w:color="auto"/>
              <w:left w:val="single" w:sz="6" w:space="0" w:color="auto"/>
              <w:right w:val="single" w:sz="6" w:space="0" w:color="auto"/>
            </w:tcBorders>
            <w:shd w:val="clear" w:color="auto" w:fill="auto"/>
            <w:vAlign w:val="center"/>
          </w:tcPr>
          <w:p w14:paraId="5FB0DE10"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dBm/</w:t>
            </w:r>
            <w:proofErr w:type="spellStart"/>
            <w:r w:rsidRPr="00B63FA2">
              <w:rPr>
                <w:rFonts w:ascii="Arial" w:eastAsia="SimSun" w:hAnsi="Arial"/>
                <w:b/>
                <w:sz w:val="18"/>
              </w:rPr>
              <w:t>BW</w:t>
            </w:r>
            <w:r w:rsidRPr="00B63FA2">
              <w:rPr>
                <w:rFonts w:ascii="Arial" w:eastAsia="SimSun" w:hAnsi="Arial"/>
                <w:b/>
                <w:sz w:val="18"/>
                <w:vertAlign w:val="subscript"/>
              </w:rPr>
              <w:t>Channel</w:t>
            </w:r>
            <w:proofErr w:type="spellEnd"/>
          </w:p>
        </w:tc>
        <w:tc>
          <w:tcPr>
            <w:tcW w:w="1440" w:type="dxa"/>
            <w:tcBorders>
              <w:top w:val="single" w:sz="6" w:space="0" w:color="auto"/>
              <w:left w:val="single" w:sz="6" w:space="0" w:color="auto"/>
              <w:right w:val="single" w:sz="4" w:space="0" w:color="auto"/>
            </w:tcBorders>
            <w:shd w:val="clear" w:color="auto" w:fill="auto"/>
            <w:vAlign w:val="center"/>
          </w:tcPr>
          <w:p w14:paraId="1F43F6F6"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dBm/</w:t>
            </w:r>
            <w:proofErr w:type="spellStart"/>
            <w:r w:rsidRPr="00B63FA2">
              <w:rPr>
                <w:rFonts w:ascii="Arial" w:eastAsia="SimSun" w:hAnsi="Arial"/>
                <w:b/>
                <w:sz w:val="18"/>
              </w:rPr>
              <w:t>BW</w:t>
            </w:r>
            <w:r w:rsidRPr="00B63FA2">
              <w:rPr>
                <w:rFonts w:ascii="Arial" w:eastAsia="SimSun" w:hAnsi="Arial"/>
                <w:b/>
                <w:sz w:val="18"/>
                <w:vertAlign w:val="subscript"/>
              </w:rPr>
              <w:t>Channel</w:t>
            </w:r>
            <w:proofErr w:type="spellEnd"/>
          </w:p>
        </w:tc>
      </w:tr>
      <w:tr w:rsidR="001B750F" w:rsidRPr="00B63FA2" w14:paraId="3DF751D4" w14:textId="77777777" w:rsidTr="005D1D2E">
        <w:trPr>
          <w:trHeight w:val="307"/>
          <w:jc w:val="center"/>
        </w:trPr>
        <w:tc>
          <w:tcPr>
            <w:tcW w:w="1036" w:type="dxa"/>
            <w:tcBorders>
              <w:left w:val="single" w:sz="4" w:space="0" w:color="auto"/>
              <w:bottom w:val="single" w:sz="6" w:space="0" w:color="auto"/>
              <w:right w:val="single" w:sz="6" w:space="0" w:color="auto"/>
            </w:tcBorders>
            <w:shd w:val="clear" w:color="auto" w:fill="auto"/>
            <w:vAlign w:val="center"/>
          </w:tcPr>
          <w:p w14:paraId="1ED2B4BE" w14:textId="77777777" w:rsidR="001B750F" w:rsidRPr="00B63FA2" w:rsidRDefault="001B750F" w:rsidP="005D1D2E">
            <w:pPr>
              <w:keepNext/>
              <w:keepLines/>
              <w:spacing w:after="0"/>
              <w:jc w:val="center"/>
              <w:rPr>
                <w:rFonts w:ascii="Arial" w:eastAsia="SimSun" w:hAnsi="Arial"/>
                <w:b/>
                <w:sz w:val="18"/>
              </w:rPr>
            </w:pPr>
          </w:p>
        </w:tc>
        <w:tc>
          <w:tcPr>
            <w:tcW w:w="1055" w:type="dxa"/>
            <w:tcBorders>
              <w:left w:val="single" w:sz="6" w:space="0" w:color="auto"/>
              <w:bottom w:val="single" w:sz="6" w:space="0" w:color="auto"/>
              <w:right w:val="single" w:sz="6" w:space="0" w:color="auto"/>
            </w:tcBorders>
            <w:shd w:val="clear" w:color="auto" w:fill="auto"/>
            <w:vAlign w:val="center"/>
          </w:tcPr>
          <w:p w14:paraId="146C8EB4" w14:textId="77777777" w:rsidR="001B750F" w:rsidRPr="00B63FA2" w:rsidRDefault="001B750F" w:rsidP="005D1D2E">
            <w:pPr>
              <w:keepNext/>
              <w:keepLines/>
              <w:spacing w:after="0"/>
              <w:jc w:val="center"/>
              <w:rPr>
                <w:rFonts w:ascii="Arial" w:eastAsia="SimSun" w:hAnsi="Arial"/>
                <w:b/>
                <w:sz w:val="18"/>
              </w:rPr>
            </w:pPr>
          </w:p>
        </w:tc>
        <w:tc>
          <w:tcPr>
            <w:tcW w:w="833" w:type="dxa"/>
            <w:tcBorders>
              <w:left w:val="single" w:sz="6" w:space="0" w:color="auto"/>
              <w:bottom w:val="single" w:sz="6" w:space="0" w:color="auto"/>
              <w:right w:val="single" w:sz="6" w:space="0" w:color="auto"/>
            </w:tcBorders>
            <w:shd w:val="clear" w:color="auto" w:fill="auto"/>
            <w:vAlign w:val="center"/>
          </w:tcPr>
          <w:p w14:paraId="23AB5347" w14:textId="77777777" w:rsidR="001B750F" w:rsidRPr="00B63FA2" w:rsidRDefault="001B750F" w:rsidP="005D1D2E">
            <w:pPr>
              <w:keepNext/>
              <w:keepLines/>
              <w:spacing w:after="0"/>
              <w:jc w:val="center"/>
              <w:rPr>
                <w:rFonts w:ascii="Arial" w:eastAsia="SimSun" w:hAnsi="Arial"/>
                <w:b/>
                <w:sz w:val="18"/>
              </w:rPr>
            </w:pPr>
          </w:p>
        </w:tc>
        <w:tc>
          <w:tcPr>
            <w:tcW w:w="2530" w:type="dxa"/>
            <w:tcBorders>
              <w:left w:val="single" w:sz="6" w:space="0" w:color="auto"/>
              <w:bottom w:val="single" w:sz="6" w:space="0" w:color="auto"/>
              <w:right w:val="single" w:sz="4" w:space="0" w:color="auto"/>
            </w:tcBorders>
            <w:shd w:val="clear" w:color="auto" w:fill="auto"/>
            <w:vAlign w:val="center"/>
          </w:tcPr>
          <w:p w14:paraId="7EA693FF" w14:textId="77777777" w:rsidR="001B750F" w:rsidRPr="00B63FA2" w:rsidRDefault="001B750F" w:rsidP="005D1D2E">
            <w:pPr>
              <w:keepNext/>
              <w:keepLines/>
              <w:spacing w:after="0"/>
              <w:jc w:val="center"/>
              <w:rPr>
                <w:rFonts w:ascii="Arial" w:eastAsia="SimSun" w:hAnsi="Arial"/>
                <w:b/>
                <w:sz w:val="18"/>
              </w:rPr>
            </w:pP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5788893C" w14:textId="77777777" w:rsidR="001B750F" w:rsidRPr="00B63FA2" w:rsidRDefault="001B750F" w:rsidP="005D1D2E">
            <w:pPr>
              <w:keepNext/>
              <w:keepLines/>
              <w:spacing w:after="0"/>
              <w:jc w:val="center"/>
              <w:rPr>
                <w:rFonts w:ascii="Arial" w:eastAsia="SimSun" w:hAnsi="Arial" w:cs="Arial"/>
                <w:b/>
                <w:sz w:val="18"/>
              </w:rPr>
            </w:pPr>
            <w:r w:rsidRPr="00B63FA2">
              <w:rPr>
                <w:rFonts w:ascii="Arial" w:eastAsia="SimSun" w:hAnsi="Arial"/>
                <w:b/>
                <w:sz w:val="18"/>
              </w:rPr>
              <w:t>SCS</w:t>
            </w:r>
            <w:r w:rsidRPr="00B63FA2">
              <w:rPr>
                <w:rFonts w:ascii="Arial" w:eastAsia="SimSun" w:hAnsi="Arial"/>
                <w:b/>
                <w:sz w:val="18"/>
                <w:vertAlign w:val="subscript"/>
              </w:rPr>
              <w:t>SSB</w:t>
            </w:r>
            <w:r w:rsidRPr="00B63FA2">
              <w:rPr>
                <w:rFonts w:ascii="Arial" w:eastAsia="SimSun" w:hAnsi="Arial" w:cs="Arial"/>
                <w:b/>
                <w:sz w:val="18"/>
              </w:rPr>
              <w:t xml:space="preserve"> = 15 kHz</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2C059658" w14:textId="77777777" w:rsidR="001B750F" w:rsidRPr="00B63FA2" w:rsidRDefault="001B750F" w:rsidP="005D1D2E">
            <w:pPr>
              <w:keepNext/>
              <w:keepLines/>
              <w:spacing w:after="0"/>
              <w:jc w:val="center"/>
              <w:rPr>
                <w:rFonts w:ascii="Arial" w:eastAsia="SimSun" w:hAnsi="Arial" w:cs="Arial"/>
                <w:b/>
                <w:sz w:val="18"/>
              </w:rPr>
            </w:pPr>
            <w:r w:rsidRPr="00B63FA2">
              <w:rPr>
                <w:rFonts w:ascii="Arial" w:eastAsia="SimSun" w:hAnsi="Arial"/>
                <w:b/>
                <w:sz w:val="18"/>
              </w:rPr>
              <w:t>SCS</w:t>
            </w:r>
            <w:r w:rsidRPr="00B63FA2">
              <w:rPr>
                <w:rFonts w:ascii="Arial" w:eastAsia="SimSun" w:hAnsi="Arial"/>
                <w:b/>
                <w:sz w:val="18"/>
                <w:vertAlign w:val="subscript"/>
              </w:rPr>
              <w:t>SSB</w:t>
            </w:r>
            <w:r w:rsidRPr="00B63FA2">
              <w:rPr>
                <w:rFonts w:ascii="Arial" w:eastAsia="SimSun" w:hAnsi="Arial" w:cs="Arial"/>
                <w:b/>
                <w:sz w:val="18"/>
              </w:rPr>
              <w:t xml:space="preserve"> = 30 kHz</w:t>
            </w:r>
          </w:p>
        </w:tc>
        <w:tc>
          <w:tcPr>
            <w:tcW w:w="1440" w:type="dxa"/>
            <w:tcBorders>
              <w:left w:val="single" w:sz="6" w:space="0" w:color="auto"/>
              <w:bottom w:val="single" w:sz="6" w:space="0" w:color="auto"/>
              <w:right w:val="single" w:sz="6" w:space="0" w:color="auto"/>
            </w:tcBorders>
            <w:shd w:val="clear" w:color="auto" w:fill="auto"/>
            <w:vAlign w:val="center"/>
          </w:tcPr>
          <w:p w14:paraId="6D6575BF" w14:textId="77777777" w:rsidR="001B750F" w:rsidRPr="00B63FA2" w:rsidRDefault="001B750F" w:rsidP="005D1D2E">
            <w:pPr>
              <w:keepNext/>
              <w:keepLines/>
              <w:spacing w:after="0"/>
              <w:jc w:val="center"/>
              <w:rPr>
                <w:rFonts w:ascii="Arial" w:eastAsia="SimSun" w:hAnsi="Arial"/>
                <w:b/>
                <w:sz w:val="18"/>
              </w:rPr>
            </w:pPr>
          </w:p>
        </w:tc>
        <w:tc>
          <w:tcPr>
            <w:tcW w:w="1440" w:type="dxa"/>
            <w:tcBorders>
              <w:left w:val="single" w:sz="6" w:space="0" w:color="auto"/>
              <w:bottom w:val="single" w:sz="6" w:space="0" w:color="auto"/>
              <w:right w:val="single" w:sz="4" w:space="0" w:color="auto"/>
            </w:tcBorders>
            <w:shd w:val="clear" w:color="auto" w:fill="auto"/>
            <w:vAlign w:val="center"/>
          </w:tcPr>
          <w:p w14:paraId="68632109" w14:textId="77777777" w:rsidR="001B750F" w:rsidRPr="00B63FA2" w:rsidRDefault="001B750F" w:rsidP="005D1D2E">
            <w:pPr>
              <w:keepNext/>
              <w:keepLines/>
              <w:spacing w:after="0"/>
              <w:jc w:val="center"/>
              <w:rPr>
                <w:rFonts w:ascii="Arial" w:eastAsia="SimSun" w:hAnsi="Arial"/>
                <w:b/>
                <w:sz w:val="18"/>
              </w:rPr>
            </w:pPr>
          </w:p>
        </w:tc>
      </w:tr>
      <w:tr w:rsidR="001B750F" w:rsidRPr="00B63FA2" w14:paraId="2EF95211" w14:textId="77777777" w:rsidTr="005D1D2E">
        <w:trPr>
          <w:jc w:val="center"/>
        </w:trPr>
        <w:tc>
          <w:tcPr>
            <w:tcW w:w="1036" w:type="dxa"/>
            <w:tcBorders>
              <w:top w:val="single" w:sz="6" w:space="0" w:color="auto"/>
              <w:left w:val="single" w:sz="4" w:space="0" w:color="auto"/>
              <w:right w:val="single" w:sz="6" w:space="0" w:color="auto"/>
            </w:tcBorders>
            <w:shd w:val="clear" w:color="auto" w:fill="auto"/>
            <w:vAlign w:val="center"/>
          </w:tcPr>
          <w:p w14:paraId="540AF9A5" w14:textId="77777777" w:rsidR="001B750F" w:rsidRPr="00B63FA2" w:rsidRDefault="001B750F" w:rsidP="005D1D2E">
            <w:pPr>
              <w:keepNext/>
              <w:keepLines/>
              <w:spacing w:after="0"/>
              <w:jc w:val="center"/>
              <w:rPr>
                <w:rFonts w:ascii="Arial" w:eastAsia="SimSun" w:hAnsi="Arial"/>
                <w:sz w:val="18"/>
              </w:rPr>
            </w:pPr>
          </w:p>
        </w:tc>
        <w:tc>
          <w:tcPr>
            <w:tcW w:w="1055" w:type="dxa"/>
            <w:tcBorders>
              <w:top w:val="single" w:sz="6" w:space="0" w:color="auto"/>
              <w:left w:val="single" w:sz="6" w:space="0" w:color="auto"/>
              <w:right w:val="single" w:sz="6" w:space="0" w:color="auto"/>
            </w:tcBorders>
            <w:shd w:val="clear" w:color="auto" w:fill="auto"/>
            <w:vAlign w:val="center"/>
          </w:tcPr>
          <w:p w14:paraId="441821A8" w14:textId="77777777" w:rsidR="001B750F" w:rsidRPr="00B63FA2" w:rsidRDefault="001B750F" w:rsidP="005D1D2E">
            <w:pPr>
              <w:keepNext/>
              <w:keepLines/>
              <w:spacing w:after="0"/>
              <w:jc w:val="center"/>
              <w:rPr>
                <w:rFonts w:ascii="Arial" w:eastAsia="SimSun" w:hAnsi="Arial"/>
                <w:sz w:val="18"/>
              </w:rPr>
            </w:pPr>
          </w:p>
        </w:tc>
        <w:tc>
          <w:tcPr>
            <w:tcW w:w="833" w:type="dxa"/>
            <w:tcBorders>
              <w:top w:val="single" w:sz="6" w:space="0" w:color="auto"/>
              <w:left w:val="single" w:sz="6" w:space="0" w:color="auto"/>
              <w:right w:val="single" w:sz="6" w:space="0" w:color="auto"/>
            </w:tcBorders>
            <w:shd w:val="clear" w:color="auto" w:fill="auto"/>
            <w:vAlign w:val="center"/>
          </w:tcPr>
          <w:p w14:paraId="6CD00764" w14:textId="77777777" w:rsidR="001B750F" w:rsidRPr="00B63FA2" w:rsidRDefault="001B750F" w:rsidP="005D1D2E">
            <w:pPr>
              <w:keepNext/>
              <w:keepLines/>
              <w:spacing w:after="0"/>
              <w:jc w:val="center"/>
              <w:rPr>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03B86D9C"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NR_FDD_FR1_A, NR_TDD_FR1_A,</w:t>
            </w:r>
          </w:p>
          <w:p w14:paraId="5551AAE6"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NR_SDL_FR1_A</w:t>
            </w: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3916205B"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-121</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20E424FE"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-118</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6B6BE742"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2593B7A7"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-50</w:t>
            </w:r>
          </w:p>
        </w:tc>
      </w:tr>
      <w:tr w:rsidR="001B750F" w:rsidRPr="00B63FA2" w14:paraId="1209B6D3" w14:textId="77777777" w:rsidTr="005D1D2E">
        <w:trPr>
          <w:jc w:val="center"/>
        </w:trPr>
        <w:tc>
          <w:tcPr>
            <w:tcW w:w="1036" w:type="dxa"/>
            <w:tcBorders>
              <w:left w:val="single" w:sz="4" w:space="0" w:color="auto"/>
              <w:right w:val="single" w:sz="6" w:space="0" w:color="auto"/>
            </w:tcBorders>
            <w:shd w:val="clear" w:color="auto" w:fill="auto"/>
            <w:vAlign w:val="center"/>
          </w:tcPr>
          <w:p w14:paraId="2DCE2C32" w14:textId="77777777" w:rsidR="001B750F" w:rsidRPr="00B63FA2" w:rsidRDefault="001B750F" w:rsidP="005D1D2E">
            <w:pPr>
              <w:keepNext/>
              <w:keepLines/>
              <w:spacing w:after="0"/>
              <w:jc w:val="center"/>
              <w:rPr>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598241B8" w14:textId="77777777" w:rsidR="001B750F" w:rsidRPr="00B63FA2" w:rsidRDefault="001B750F" w:rsidP="005D1D2E">
            <w:pPr>
              <w:keepNext/>
              <w:keepLines/>
              <w:spacing w:after="0"/>
              <w:jc w:val="center"/>
              <w:rPr>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75201B96" w14:textId="77777777" w:rsidR="001B750F" w:rsidRPr="00B63FA2" w:rsidRDefault="001B750F" w:rsidP="005D1D2E">
            <w:pPr>
              <w:keepNext/>
              <w:keepLines/>
              <w:spacing w:after="0"/>
              <w:jc w:val="center"/>
              <w:rPr>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tcPr>
          <w:p w14:paraId="6BCF5156"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NR_FDD_FR1_B</w:t>
            </w:r>
          </w:p>
        </w:tc>
        <w:tc>
          <w:tcPr>
            <w:tcW w:w="1005" w:type="dxa"/>
            <w:tcBorders>
              <w:top w:val="single" w:sz="6" w:space="0" w:color="auto"/>
              <w:left w:val="single" w:sz="4" w:space="0" w:color="auto"/>
              <w:bottom w:val="single" w:sz="6" w:space="0" w:color="auto"/>
              <w:right w:val="single" w:sz="6" w:space="0" w:color="auto"/>
            </w:tcBorders>
            <w:shd w:val="clear" w:color="auto" w:fill="auto"/>
          </w:tcPr>
          <w:p w14:paraId="0B703639"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-120.5</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6ADCE46C" w14:textId="77777777" w:rsidR="001B750F" w:rsidRPr="00B63FA2" w:rsidRDefault="001B750F" w:rsidP="005D1D2E">
            <w:pPr>
              <w:keepNext/>
              <w:keepLines/>
              <w:spacing w:after="0"/>
              <w:jc w:val="center"/>
              <w:rPr>
                <w:rFonts w:ascii="Arial" w:eastAsia="SimSun" w:hAnsi="Arial"/>
                <w:sz w:val="18"/>
                <w:lang w:val="sv-SE"/>
              </w:rPr>
            </w:pPr>
            <w:r w:rsidRPr="00B63FA2">
              <w:rPr>
                <w:rFonts w:ascii="Arial" w:eastAsia="SimSun" w:hAnsi="Arial"/>
                <w:sz w:val="18"/>
              </w:rPr>
              <w:t>-117.5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733FA85"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lang w:eastAsia="ja-JP"/>
              </w:rPr>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01EA0BF"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-50</w:t>
            </w:r>
          </w:p>
        </w:tc>
      </w:tr>
      <w:tr w:rsidR="001B750F" w:rsidRPr="00B63FA2" w14:paraId="6EEDF5A7" w14:textId="77777777" w:rsidTr="005D1D2E">
        <w:trPr>
          <w:jc w:val="center"/>
        </w:trPr>
        <w:tc>
          <w:tcPr>
            <w:tcW w:w="1036" w:type="dxa"/>
            <w:tcBorders>
              <w:left w:val="single" w:sz="4" w:space="0" w:color="auto"/>
              <w:right w:val="single" w:sz="6" w:space="0" w:color="auto"/>
            </w:tcBorders>
            <w:shd w:val="clear" w:color="auto" w:fill="auto"/>
            <w:vAlign w:val="center"/>
          </w:tcPr>
          <w:p w14:paraId="19B784A9" w14:textId="77777777" w:rsidR="001B750F" w:rsidRPr="00B63FA2" w:rsidRDefault="001B750F" w:rsidP="005D1D2E">
            <w:pPr>
              <w:keepNext/>
              <w:keepLines/>
              <w:spacing w:after="0"/>
              <w:jc w:val="center"/>
              <w:rPr>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3069103A" w14:textId="77777777" w:rsidR="001B750F" w:rsidRPr="00B63FA2" w:rsidRDefault="001B750F" w:rsidP="005D1D2E">
            <w:pPr>
              <w:keepNext/>
              <w:keepLines/>
              <w:spacing w:after="0"/>
              <w:jc w:val="center"/>
              <w:rPr>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49A049D3" w14:textId="77777777" w:rsidR="001B750F" w:rsidRPr="00B63FA2" w:rsidRDefault="001B750F" w:rsidP="005D1D2E">
            <w:pPr>
              <w:keepNext/>
              <w:keepLines/>
              <w:spacing w:after="0"/>
              <w:jc w:val="center"/>
              <w:rPr>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253D0BCE"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NR_TDD_FR1_C</w:t>
            </w: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31FAA3BF"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-120</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77689BEB" w14:textId="77777777" w:rsidR="001B750F" w:rsidRPr="00B63FA2" w:rsidRDefault="001B750F" w:rsidP="005D1D2E">
            <w:pPr>
              <w:keepNext/>
              <w:keepLines/>
              <w:spacing w:after="0"/>
              <w:jc w:val="center"/>
              <w:rPr>
                <w:rFonts w:ascii="Arial" w:eastAsia="SimSun" w:hAnsi="Arial"/>
                <w:sz w:val="18"/>
                <w:lang w:val="sv-SE"/>
              </w:rPr>
            </w:pPr>
            <w:r w:rsidRPr="00B63FA2">
              <w:rPr>
                <w:rFonts w:ascii="Arial" w:eastAsia="SimSun" w:hAnsi="Arial"/>
                <w:sz w:val="18"/>
              </w:rPr>
              <w:t>-117</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33275CB"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41DDA41E"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-50</w:t>
            </w:r>
          </w:p>
        </w:tc>
      </w:tr>
      <w:tr w:rsidR="001B750F" w:rsidRPr="00B63FA2" w14:paraId="4E538536" w14:textId="77777777" w:rsidTr="005D1D2E">
        <w:trPr>
          <w:jc w:val="center"/>
        </w:trPr>
        <w:tc>
          <w:tcPr>
            <w:tcW w:w="1036" w:type="dxa"/>
            <w:tcBorders>
              <w:left w:val="single" w:sz="4" w:space="0" w:color="auto"/>
              <w:right w:val="single" w:sz="6" w:space="0" w:color="auto"/>
            </w:tcBorders>
            <w:shd w:val="clear" w:color="auto" w:fill="auto"/>
            <w:vAlign w:val="center"/>
          </w:tcPr>
          <w:p w14:paraId="39F607F2"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sym w:font="Symbol" w:char="F0B1"/>
            </w:r>
            <w:r w:rsidRPr="00B63FA2">
              <w:rPr>
                <w:rFonts w:ascii="Arial" w:eastAsia="SimSun" w:hAnsi="Arial"/>
                <w:sz w:val="18"/>
              </w:rPr>
              <w:t>4.5</w:t>
            </w:r>
          </w:p>
        </w:tc>
        <w:tc>
          <w:tcPr>
            <w:tcW w:w="1055" w:type="dxa"/>
            <w:tcBorders>
              <w:left w:val="single" w:sz="6" w:space="0" w:color="auto"/>
              <w:right w:val="single" w:sz="6" w:space="0" w:color="auto"/>
            </w:tcBorders>
            <w:shd w:val="clear" w:color="auto" w:fill="auto"/>
            <w:vAlign w:val="center"/>
          </w:tcPr>
          <w:p w14:paraId="2E9BA78E"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sym w:font="Symbol" w:char="F0B1"/>
            </w:r>
            <w:r w:rsidRPr="00B63FA2">
              <w:rPr>
                <w:rFonts w:ascii="Arial" w:eastAsia="SimSun" w:hAnsi="Arial"/>
                <w:sz w:val="18"/>
              </w:rPr>
              <w:t>6</w:t>
            </w:r>
          </w:p>
        </w:tc>
        <w:tc>
          <w:tcPr>
            <w:tcW w:w="833" w:type="dxa"/>
            <w:tcBorders>
              <w:left w:val="single" w:sz="6" w:space="0" w:color="auto"/>
              <w:right w:val="single" w:sz="6" w:space="0" w:color="auto"/>
            </w:tcBorders>
            <w:shd w:val="clear" w:color="auto" w:fill="auto"/>
            <w:vAlign w:val="center"/>
          </w:tcPr>
          <w:p w14:paraId="2477C7DB"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sym w:font="Symbol" w:char="F0B3"/>
            </w:r>
            <w:r w:rsidRPr="00B63FA2">
              <w:rPr>
                <w:rFonts w:ascii="Arial" w:eastAsia="SimSun" w:hAnsi="Arial"/>
                <w:sz w:val="18"/>
              </w:rPr>
              <w:t>-</w:t>
            </w:r>
            <w:r w:rsidRPr="00B63FA2">
              <w:rPr>
                <w:rFonts w:ascii="Arial" w:eastAsia="SimSun" w:hAnsi="Arial"/>
                <w:sz w:val="18"/>
                <w:lang w:eastAsia="zh-CN"/>
              </w:rPr>
              <w:t>6</w:t>
            </w: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223AEB29" w14:textId="77777777" w:rsidR="001B750F" w:rsidRPr="00B63FA2" w:rsidRDefault="001B750F" w:rsidP="005D1D2E">
            <w:pPr>
              <w:keepNext/>
              <w:keepLines/>
              <w:spacing w:after="0"/>
              <w:jc w:val="center"/>
              <w:rPr>
                <w:rFonts w:ascii="Arial" w:eastAsia="SimSun" w:hAnsi="Arial"/>
                <w:sz w:val="18"/>
                <w:lang w:val="sv-SE"/>
              </w:rPr>
            </w:pPr>
            <w:r w:rsidRPr="00B63FA2">
              <w:rPr>
                <w:rFonts w:ascii="Arial" w:eastAsia="SimSun" w:hAnsi="Arial"/>
                <w:sz w:val="18"/>
                <w:lang w:val="sv-SE"/>
              </w:rPr>
              <w:t>NR_FDD_FR1_D, NR_TDD_FR1_D</w:t>
            </w: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495C4C20"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-119.5</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74E1455B"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-116.5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12EBD2E"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91C50C5"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-50</w:t>
            </w:r>
          </w:p>
        </w:tc>
      </w:tr>
      <w:tr w:rsidR="001B750F" w:rsidRPr="00B63FA2" w14:paraId="0E0B52C7" w14:textId="77777777" w:rsidTr="005D1D2E">
        <w:trPr>
          <w:jc w:val="center"/>
        </w:trPr>
        <w:tc>
          <w:tcPr>
            <w:tcW w:w="1036" w:type="dxa"/>
            <w:tcBorders>
              <w:left w:val="single" w:sz="4" w:space="0" w:color="auto"/>
              <w:right w:val="single" w:sz="6" w:space="0" w:color="auto"/>
            </w:tcBorders>
            <w:shd w:val="clear" w:color="auto" w:fill="auto"/>
            <w:vAlign w:val="center"/>
          </w:tcPr>
          <w:p w14:paraId="752A405B" w14:textId="77777777" w:rsidR="001B750F" w:rsidRPr="00B63FA2" w:rsidRDefault="001B750F" w:rsidP="005D1D2E">
            <w:pPr>
              <w:keepNext/>
              <w:keepLines/>
              <w:spacing w:after="0"/>
              <w:jc w:val="center"/>
              <w:rPr>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70F3D7CB" w14:textId="77777777" w:rsidR="001B750F" w:rsidRPr="00B63FA2" w:rsidRDefault="001B750F" w:rsidP="005D1D2E">
            <w:pPr>
              <w:keepNext/>
              <w:keepLines/>
              <w:spacing w:after="0"/>
              <w:jc w:val="center"/>
              <w:rPr>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55AA86F3" w14:textId="77777777" w:rsidR="001B750F" w:rsidRPr="00B63FA2" w:rsidRDefault="001B750F" w:rsidP="005D1D2E">
            <w:pPr>
              <w:keepNext/>
              <w:keepLines/>
              <w:spacing w:after="0"/>
              <w:jc w:val="center"/>
              <w:rPr>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0A07EA07" w14:textId="77777777" w:rsidR="001B750F" w:rsidRPr="00B63FA2" w:rsidRDefault="001B750F" w:rsidP="005D1D2E">
            <w:pPr>
              <w:keepNext/>
              <w:keepLines/>
              <w:spacing w:after="0"/>
              <w:jc w:val="center"/>
              <w:rPr>
                <w:rFonts w:ascii="Arial" w:eastAsia="SimSun" w:hAnsi="Arial"/>
                <w:sz w:val="18"/>
                <w:lang w:val="sv-SE"/>
              </w:rPr>
            </w:pPr>
            <w:r w:rsidRPr="00B63FA2">
              <w:rPr>
                <w:rFonts w:ascii="Arial" w:eastAsia="SimSun" w:hAnsi="Arial"/>
                <w:sz w:val="18"/>
                <w:lang w:val="sv-SE"/>
              </w:rPr>
              <w:t>NR_FDD_FR1_E, NR_TDD_FR1_E</w:t>
            </w: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6CA9C889"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-119</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487F203D" w14:textId="77777777" w:rsidR="001B750F" w:rsidRPr="00B63FA2" w:rsidRDefault="001B750F" w:rsidP="005D1D2E">
            <w:pPr>
              <w:keepNext/>
              <w:keepLines/>
              <w:spacing w:after="0"/>
              <w:jc w:val="center"/>
              <w:rPr>
                <w:rFonts w:ascii="Arial" w:eastAsia="SimSun" w:hAnsi="Arial"/>
                <w:sz w:val="18"/>
                <w:lang w:val="sv-SE"/>
              </w:rPr>
            </w:pPr>
            <w:r w:rsidRPr="00B63FA2">
              <w:rPr>
                <w:rFonts w:ascii="Arial" w:eastAsia="SimSun" w:hAnsi="Arial"/>
                <w:sz w:val="18"/>
              </w:rPr>
              <w:t>-116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5004905D"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5A230F35"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-50</w:t>
            </w:r>
          </w:p>
        </w:tc>
      </w:tr>
      <w:tr w:rsidR="001B750F" w:rsidRPr="00B63FA2" w14:paraId="62C0C37F" w14:textId="77777777" w:rsidTr="005D1D2E">
        <w:trPr>
          <w:jc w:val="center"/>
        </w:trPr>
        <w:tc>
          <w:tcPr>
            <w:tcW w:w="1036" w:type="dxa"/>
            <w:tcBorders>
              <w:left w:val="single" w:sz="4" w:space="0" w:color="auto"/>
              <w:right w:val="single" w:sz="6" w:space="0" w:color="auto"/>
            </w:tcBorders>
            <w:shd w:val="clear" w:color="auto" w:fill="auto"/>
            <w:vAlign w:val="center"/>
          </w:tcPr>
          <w:p w14:paraId="63734CB2" w14:textId="77777777" w:rsidR="001B750F" w:rsidRPr="00B63FA2" w:rsidRDefault="001B750F" w:rsidP="005D1D2E">
            <w:pPr>
              <w:keepNext/>
              <w:keepLines/>
              <w:spacing w:after="0"/>
              <w:jc w:val="center"/>
              <w:rPr>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59522F8A" w14:textId="77777777" w:rsidR="001B750F" w:rsidRPr="00B63FA2" w:rsidRDefault="001B750F" w:rsidP="005D1D2E">
            <w:pPr>
              <w:keepNext/>
              <w:keepLines/>
              <w:spacing w:after="0"/>
              <w:jc w:val="center"/>
              <w:rPr>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40F6AA08" w14:textId="77777777" w:rsidR="001B750F" w:rsidRPr="00B63FA2" w:rsidRDefault="001B750F" w:rsidP="005D1D2E">
            <w:pPr>
              <w:keepNext/>
              <w:keepLines/>
              <w:spacing w:after="0"/>
              <w:jc w:val="center"/>
              <w:rPr>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51E5DA22" w14:textId="77777777" w:rsidR="001B750F" w:rsidRPr="00B63FA2" w:rsidRDefault="001B750F" w:rsidP="005D1D2E">
            <w:pPr>
              <w:keepNext/>
              <w:keepLines/>
              <w:spacing w:after="0"/>
              <w:jc w:val="center"/>
              <w:rPr>
                <w:rFonts w:ascii="Arial" w:eastAsia="SimSun" w:hAnsi="Arial"/>
                <w:sz w:val="18"/>
                <w:lang w:val="sv-SE"/>
              </w:rPr>
            </w:pPr>
            <w:r w:rsidRPr="00B63FA2">
              <w:rPr>
                <w:rFonts w:ascii="Arial" w:eastAsia="SimSun" w:hAnsi="Arial"/>
                <w:sz w:val="18"/>
                <w:lang w:eastAsia="zh-CN"/>
              </w:rPr>
              <w:t>NR_FDD_FR1_F</w:t>
            </w: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79EE3366"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-118.5</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4236C338"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cs="Arial"/>
                <w:sz w:val="18"/>
              </w:rPr>
              <w:t>-115.5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9EC1C3A"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0203B198"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-50</w:t>
            </w:r>
          </w:p>
        </w:tc>
      </w:tr>
      <w:tr w:rsidR="001B750F" w:rsidRPr="00B63FA2" w14:paraId="04AF2B5D" w14:textId="77777777" w:rsidTr="005D1D2E">
        <w:trPr>
          <w:jc w:val="center"/>
        </w:trPr>
        <w:tc>
          <w:tcPr>
            <w:tcW w:w="1036" w:type="dxa"/>
            <w:tcBorders>
              <w:left w:val="single" w:sz="4" w:space="0" w:color="auto"/>
              <w:right w:val="single" w:sz="6" w:space="0" w:color="auto"/>
            </w:tcBorders>
            <w:shd w:val="clear" w:color="auto" w:fill="auto"/>
            <w:vAlign w:val="center"/>
          </w:tcPr>
          <w:p w14:paraId="1818D095" w14:textId="77777777" w:rsidR="001B750F" w:rsidRPr="00B63FA2" w:rsidRDefault="001B750F" w:rsidP="005D1D2E">
            <w:pPr>
              <w:keepNext/>
              <w:keepLines/>
              <w:spacing w:after="0"/>
              <w:jc w:val="center"/>
              <w:rPr>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0B06AEC3" w14:textId="77777777" w:rsidR="001B750F" w:rsidRPr="00B63FA2" w:rsidRDefault="001B750F" w:rsidP="005D1D2E">
            <w:pPr>
              <w:keepNext/>
              <w:keepLines/>
              <w:spacing w:after="0"/>
              <w:jc w:val="center"/>
              <w:rPr>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1A6B1F05" w14:textId="77777777" w:rsidR="001B750F" w:rsidRPr="00B63FA2" w:rsidRDefault="001B750F" w:rsidP="005D1D2E">
            <w:pPr>
              <w:keepNext/>
              <w:keepLines/>
              <w:spacing w:after="0"/>
              <w:jc w:val="center"/>
              <w:rPr>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1A91D4CA" w14:textId="77777777" w:rsidR="001B750F" w:rsidRPr="00B63FA2" w:rsidRDefault="001B750F" w:rsidP="005D1D2E">
            <w:pPr>
              <w:keepNext/>
              <w:keepLines/>
              <w:spacing w:after="0"/>
              <w:jc w:val="center"/>
              <w:rPr>
                <w:rFonts w:ascii="Arial" w:eastAsia="SimSun" w:hAnsi="Arial"/>
                <w:sz w:val="18"/>
                <w:lang w:eastAsia="zh-CN"/>
              </w:rPr>
            </w:pPr>
            <w:r w:rsidRPr="00B63FA2">
              <w:rPr>
                <w:rFonts w:ascii="Arial" w:eastAsia="SimSun" w:hAnsi="Arial"/>
                <w:sz w:val="18"/>
                <w:lang w:eastAsia="zh-CN"/>
              </w:rPr>
              <w:t>NR</w:t>
            </w:r>
            <w:r w:rsidRPr="00B63FA2">
              <w:rPr>
                <w:rFonts w:ascii="Arial" w:eastAsia="SimSun" w:hAnsi="Arial"/>
                <w:sz w:val="18"/>
              </w:rPr>
              <w:t>_</w:t>
            </w:r>
            <w:r w:rsidRPr="00B63FA2">
              <w:rPr>
                <w:rFonts w:ascii="Arial" w:eastAsia="SimSun" w:hAnsi="Arial"/>
                <w:sz w:val="18"/>
                <w:lang w:eastAsia="zh-CN"/>
              </w:rPr>
              <w:t>FDD_FR1_G</w:t>
            </w: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679D1848"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-118</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10B96643" w14:textId="77777777" w:rsidR="001B750F" w:rsidRPr="00B63FA2" w:rsidRDefault="001B750F" w:rsidP="005D1D2E">
            <w:pPr>
              <w:keepNext/>
              <w:keepLines/>
              <w:spacing w:after="0"/>
              <w:jc w:val="center"/>
              <w:rPr>
                <w:rFonts w:ascii="Arial" w:eastAsia="SimSun" w:hAnsi="Arial" w:cs="Arial"/>
                <w:sz w:val="18"/>
                <w:lang w:val="sv-SE"/>
              </w:rPr>
            </w:pPr>
            <w:r w:rsidRPr="00B63FA2">
              <w:rPr>
                <w:rFonts w:ascii="Arial" w:eastAsia="SimSun" w:hAnsi="Arial" w:cs="Arial"/>
                <w:sz w:val="18"/>
              </w:rPr>
              <w:t>-115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394E598"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238B61B"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-50</w:t>
            </w:r>
          </w:p>
        </w:tc>
      </w:tr>
      <w:tr w:rsidR="001B750F" w:rsidRPr="00B63FA2" w14:paraId="60C8C9CE" w14:textId="77777777" w:rsidTr="005D1D2E">
        <w:trPr>
          <w:jc w:val="center"/>
        </w:trPr>
        <w:tc>
          <w:tcPr>
            <w:tcW w:w="1036" w:type="dxa"/>
            <w:tcBorders>
              <w:left w:val="single" w:sz="4" w:space="0" w:color="auto"/>
              <w:right w:val="single" w:sz="6" w:space="0" w:color="auto"/>
            </w:tcBorders>
            <w:shd w:val="clear" w:color="auto" w:fill="auto"/>
            <w:vAlign w:val="center"/>
          </w:tcPr>
          <w:p w14:paraId="4F1F4482" w14:textId="77777777" w:rsidR="001B750F" w:rsidRPr="00B63FA2" w:rsidRDefault="001B750F" w:rsidP="005D1D2E">
            <w:pPr>
              <w:keepNext/>
              <w:keepLines/>
              <w:spacing w:after="0"/>
              <w:jc w:val="center"/>
              <w:rPr>
                <w:rFonts w:ascii="Arial" w:eastAsia="SimSun" w:hAnsi="Arial"/>
                <w:sz w:val="18"/>
              </w:rPr>
            </w:pPr>
          </w:p>
        </w:tc>
        <w:tc>
          <w:tcPr>
            <w:tcW w:w="1055" w:type="dxa"/>
            <w:tcBorders>
              <w:left w:val="single" w:sz="6" w:space="0" w:color="auto"/>
              <w:right w:val="single" w:sz="6" w:space="0" w:color="auto"/>
            </w:tcBorders>
            <w:shd w:val="clear" w:color="auto" w:fill="auto"/>
            <w:vAlign w:val="center"/>
          </w:tcPr>
          <w:p w14:paraId="7D941221" w14:textId="77777777" w:rsidR="001B750F" w:rsidRPr="00B63FA2" w:rsidRDefault="001B750F" w:rsidP="005D1D2E">
            <w:pPr>
              <w:keepNext/>
              <w:keepLines/>
              <w:spacing w:after="0"/>
              <w:jc w:val="center"/>
              <w:rPr>
                <w:rFonts w:ascii="Arial" w:eastAsia="SimSun" w:hAnsi="Arial"/>
                <w:sz w:val="18"/>
              </w:rPr>
            </w:pPr>
          </w:p>
        </w:tc>
        <w:tc>
          <w:tcPr>
            <w:tcW w:w="833" w:type="dxa"/>
            <w:tcBorders>
              <w:left w:val="single" w:sz="6" w:space="0" w:color="auto"/>
              <w:right w:val="single" w:sz="6" w:space="0" w:color="auto"/>
            </w:tcBorders>
            <w:shd w:val="clear" w:color="auto" w:fill="auto"/>
            <w:vAlign w:val="center"/>
          </w:tcPr>
          <w:p w14:paraId="34887333" w14:textId="77777777" w:rsidR="001B750F" w:rsidRPr="00B63FA2" w:rsidRDefault="001B750F" w:rsidP="005D1D2E">
            <w:pPr>
              <w:keepNext/>
              <w:keepLines/>
              <w:spacing w:after="0"/>
              <w:jc w:val="center"/>
              <w:rPr>
                <w:rFonts w:ascii="Arial" w:eastAsia="SimSun" w:hAnsi="Arial"/>
                <w:sz w:val="18"/>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71B84510" w14:textId="77777777" w:rsidR="001B750F" w:rsidRPr="00B63FA2" w:rsidRDefault="001B750F" w:rsidP="005D1D2E">
            <w:pPr>
              <w:keepNext/>
              <w:keepLines/>
              <w:spacing w:after="0"/>
              <w:jc w:val="center"/>
              <w:rPr>
                <w:rFonts w:ascii="Arial" w:eastAsia="SimSun" w:hAnsi="Arial"/>
                <w:sz w:val="18"/>
                <w:lang w:eastAsia="zh-CN"/>
              </w:rPr>
            </w:pPr>
            <w:r w:rsidRPr="00B63FA2">
              <w:rPr>
                <w:rFonts w:ascii="Arial" w:eastAsia="SimSun" w:hAnsi="Arial"/>
                <w:sz w:val="18"/>
                <w:lang w:eastAsia="zh-CN"/>
              </w:rPr>
              <w:t>NR</w:t>
            </w:r>
            <w:r w:rsidRPr="00B63FA2">
              <w:rPr>
                <w:rFonts w:ascii="Arial" w:eastAsia="SimSun" w:hAnsi="Arial"/>
                <w:sz w:val="18"/>
              </w:rPr>
              <w:t>_</w:t>
            </w:r>
            <w:r w:rsidRPr="00B63FA2">
              <w:rPr>
                <w:rFonts w:ascii="Arial" w:eastAsia="SimSun" w:hAnsi="Arial"/>
                <w:sz w:val="18"/>
                <w:lang w:eastAsia="zh-CN"/>
              </w:rPr>
              <w:t>FDD_FR1_H</w:t>
            </w: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453E7956"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-117.5</w:t>
            </w:r>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08C1C245" w14:textId="77777777" w:rsidR="001B750F" w:rsidRPr="00B63FA2" w:rsidRDefault="001B750F" w:rsidP="005D1D2E">
            <w:pPr>
              <w:keepNext/>
              <w:keepLines/>
              <w:spacing w:after="0"/>
              <w:jc w:val="center"/>
              <w:rPr>
                <w:rFonts w:ascii="Arial" w:eastAsia="SimSun" w:hAnsi="Arial" w:cs="Arial"/>
                <w:sz w:val="18"/>
                <w:lang w:val="sv-SE"/>
              </w:rPr>
            </w:pPr>
            <w:r w:rsidRPr="00B63FA2">
              <w:rPr>
                <w:rFonts w:ascii="Arial" w:eastAsia="SimSun" w:hAnsi="Arial" w:cs="Arial"/>
                <w:sz w:val="18"/>
              </w:rPr>
              <w:t>-114.5</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C46855F"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N/A</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087738C0"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-50</w:t>
            </w:r>
          </w:p>
        </w:tc>
      </w:tr>
      <w:tr w:rsidR="001B750F" w:rsidRPr="00B63FA2" w14:paraId="14822B86" w14:textId="77777777" w:rsidTr="005D1D2E">
        <w:trPr>
          <w:jc w:val="center"/>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11F2DC8C" w14:textId="77777777" w:rsidR="001B750F" w:rsidRPr="00B63FA2" w:rsidRDefault="001B750F" w:rsidP="005D1D2E">
            <w:pPr>
              <w:keepNext/>
              <w:keepLines/>
              <w:spacing w:after="0"/>
              <w:ind w:left="851" w:hanging="851"/>
              <w:rPr>
                <w:rFonts w:ascii="Arial" w:eastAsia="SimSun" w:hAnsi="Arial"/>
                <w:sz w:val="18"/>
              </w:rPr>
            </w:pPr>
            <w:r w:rsidRPr="00B63FA2">
              <w:rPr>
                <w:rFonts w:ascii="Arial" w:eastAsia="SimSun" w:hAnsi="Arial"/>
                <w:sz w:val="18"/>
              </w:rPr>
              <w:t>NOTE 1:</w:t>
            </w:r>
            <w:r w:rsidRPr="00B63FA2">
              <w:rPr>
                <w:rFonts w:ascii="Arial" w:eastAsia="SimSun" w:hAnsi="Arial"/>
                <w:sz w:val="18"/>
              </w:rPr>
              <w:tab/>
              <w:t>Io is assumed to have constant EPRE across the bandwidth.</w:t>
            </w:r>
          </w:p>
          <w:p w14:paraId="2D03B23D" w14:textId="77777777" w:rsidR="001B750F" w:rsidRPr="00B63FA2" w:rsidRDefault="001B750F" w:rsidP="005D1D2E">
            <w:pPr>
              <w:keepNext/>
              <w:keepLines/>
              <w:spacing w:after="0"/>
              <w:ind w:left="851" w:hanging="851"/>
              <w:rPr>
                <w:rFonts w:ascii="Arial" w:eastAsia="SimSun" w:hAnsi="Arial"/>
                <w:sz w:val="18"/>
                <w:lang w:eastAsia="zh-CN"/>
              </w:rPr>
            </w:pPr>
            <w:r w:rsidRPr="00B63FA2">
              <w:rPr>
                <w:rFonts w:ascii="Arial" w:eastAsia="SimSun" w:hAnsi="Arial"/>
                <w:sz w:val="18"/>
              </w:rPr>
              <w:t>NOTE 2:</w:t>
            </w:r>
            <w:r w:rsidRPr="00B63FA2">
              <w:rPr>
                <w:rFonts w:ascii="Arial" w:eastAsia="SimSun" w:hAnsi="Arial"/>
                <w:sz w:val="18"/>
              </w:rPr>
              <w:tab/>
            </w:r>
            <w:r w:rsidRPr="00B63FA2">
              <w:rPr>
                <w:rFonts w:ascii="Arial" w:eastAsia="SimSun" w:hAnsi="Arial"/>
                <w:sz w:val="18"/>
                <w:lang w:eastAsia="zh-CN"/>
              </w:rPr>
              <w:t xml:space="preserve">The parameter </w:t>
            </w:r>
            <w:r w:rsidRPr="00B63FA2">
              <w:rPr>
                <w:rFonts w:ascii="Arial" w:eastAsia="SimSun" w:hAnsi="Arial"/>
                <w:sz w:val="18"/>
              </w:rPr>
              <w:t xml:space="preserve">SSB </w:t>
            </w:r>
            <w:proofErr w:type="spellStart"/>
            <w:r w:rsidRPr="00B63FA2">
              <w:rPr>
                <w:rFonts w:ascii="Arial" w:eastAsia="SimSun" w:hAnsi="Arial"/>
                <w:sz w:val="18"/>
              </w:rPr>
              <w:t>Ês</w:t>
            </w:r>
            <w:proofErr w:type="spellEnd"/>
            <w:r w:rsidRPr="00B63FA2">
              <w:rPr>
                <w:rFonts w:ascii="Arial" w:eastAsia="SimSun" w:hAnsi="Arial"/>
                <w:sz w:val="18"/>
              </w:rPr>
              <w:t>/</w:t>
            </w:r>
            <w:proofErr w:type="spellStart"/>
            <w:r w:rsidRPr="00B63FA2">
              <w:rPr>
                <w:rFonts w:ascii="Arial" w:eastAsia="SimSun" w:hAnsi="Arial"/>
                <w:sz w:val="18"/>
              </w:rPr>
              <w:t>Iot</w:t>
            </w:r>
            <w:proofErr w:type="spellEnd"/>
            <w:r w:rsidRPr="00B63FA2">
              <w:rPr>
                <w:rFonts w:ascii="Arial" w:eastAsia="SimSun" w:hAnsi="Arial"/>
                <w:sz w:val="18"/>
                <w:lang w:eastAsia="zh-CN"/>
              </w:rPr>
              <w:t xml:space="preserve"> is the minimum SSB </w:t>
            </w:r>
            <w:proofErr w:type="spellStart"/>
            <w:r w:rsidRPr="00B63FA2">
              <w:rPr>
                <w:rFonts w:ascii="Arial" w:eastAsia="SimSun" w:hAnsi="Arial"/>
                <w:sz w:val="18"/>
              </w:rPr>
              <w:t>Ês</w:t>
            </w:r>
            <w:proofErr w:type="spellEnd"/>
            <w:r w:rsidRPr="00B63FA2">
              <w:rPr>
                <w:rFonts w:ascii="Arial" w:eastAsia="SimSun" w:hAnsi="Arial"/>
                <w:sz w:val="18"/>
              </w:rPr>
              <w:t>/</w:t>
            </w:r>
            <w:proofErr w:type="spellStart"/>
            <w:r w:rsidRPr="00B63FA2">
              <w:rPr>
                <w:rFonts w:ascii="Arial" w:eastAsia="SimSun" w:hAnsi="Arial"/>
                <w:sz w:val="18"/>
              </w:rPr>
              <w:t>Iot</w:t>
            </w:r>
            <w:proofErr w:type="spellEnd"/>
            <w:r w:rsidRPr="00B63FA2">
              <w:rPr>
                <w:rFonts w:ascii="Arial" w:eastAsia="SimSun" w:hAnsi="Arial"/>
                <w:sz w:val="18"/>
                <w:lang w:eastAsia="zh-CN"/>
              </w:rPr>
              <w:t xml:space="preserve"> of the pair of cells to which the requirement applies.</w:t>
            </w:r>
          </w:p>
          <w:p w14:paraId="01D99DAA" w14:textId="77777777" w:rsidR="001B750F" w:rsidRPr="00B63FA2" w:rsidRDefault="001B750F" w:rsidP="005D1D2E">
            <w:pPr>
              <w:keepNext/>
              <w:keepLines/>
              <w:spacing w:after="0"/>
              <w:ind w:left="851" w:hanging="851"/>
              <w:rPr>
                <w:rFonts w:ascii="Arial" w:eastAsia="SimSun" w:hAnsi="Arial"/>
                <w:sz w:val="18"/>
              </w:rPr>
            </w:pPr>
            <w:r w:rsidRPr="00B63FA2">
              <w:rPr>
                <w:rFonts w:ascii="Arial" w:eastAsia="SimSun" w:hAnsi="Arial"/>
                <w:sz w:val="18"/>
              </w:rPr>
              <w:t>NOTE 3:</w:t>
            </w:r>
            <w:r w:rsidRPr="00B63FA2">
              <w:rPr>
                <w:rFonts w:ascii="Arial" w:eastAsia="SimSun" w:hAnsi="Arial"/>
                <w:sz w:val="18"/>
              </w:rPr>
              <w:tab/>
              <w:t>NR operating band groups in FR1 are as defined in clause 3.5.2.</w:t>
            </w:r>
          </w:p>
        </w:tc>
      </w:tr>
    </w:tbl>
    <w:p w14:paraId="60CC5FF7" w14:textId="77777777" w:rsidR="001B750F" w:rsidRPr="00B63FA2" w:rsidRDefault="001B750F" w:rsidP="001B750F">
      <w:pPr>
        <w:rPr>
          <w:rFonts w:eastAsia="SimSun"/>
          <w:lang w:eastAsia="zh-CN"/>
        </w:rPr>
      </w:pPr>
    </w:p>
    <w:p w14:paraId="1B8A5EA0" w14:textId="77777777" w:rsidR="001B750F" w:rsidRDefault="001B750F" w:rsidP="001B750F">
      <w:pPr>
        <w:keepNext/>
        <w:keepLines/>
        <w:spacing w:before="120"/>
        <w:ind w:left="1418" w:hanging="1418"/>
        <w:outlineLvl w:val="3"/>
        <w:rPr>
          <w:rFonts w:ascii="Arial" w:eastAsia="SimSun" w:hAnsi="Arial"/>
          <w:sz w:val="24"/>
          <w:lang w:val="en-US"/>
        </w:rPr>
      </w:pPr>
      <w:r w:rsidRPr="00B63FA2">
        <w:rPr>
          <w:rFonts w:ascii="Arial" w:eastAsia="SimSun" w:hAnsi="Arial"/>
          <w:sz w:val="24"/>
          <w:lang w:val="en-US"/>
        </w:rPr>
        <w:t>10.1.4.2</w:t>
      </w:r>
      <w:r w:rsidRPr="00B63FA2">
        <w:rPr>
          <w:rFonts w:ascii="Arial" w:eastAsia="SimSun" w:hAnsi="Arial"/>
          <w:sz w:val="24"/>
          <w:lang w:val="en-US"/>
        </w:rPr>
        <w:tab/>
        <w:t>Void</w:t>
      </w:r>
    </w:p>
    <w:p w14:paraId="43A45010" w14:textId="77777777" w:rsidR="00EF7028" w:rsidRPr="00B63FA2" w:rsidRDefault="00EF7028" w:rsidP="00EF7028">
      <w:pPr>
        <w:keepNext/>
        <w:keepLines/>
        <w:spacing w:before="120"/>
        <w:ind w:left="1134" w:hanging="1134"/>
        <w:outlineLvl w:val="2"/>
        <w:rPr>
          <w:ins w:id="336" w:author="R4-2103549" w:date="2021-02-22T15:55:00Z"/>
          <w:rFonts w:ascii="Arial" w:eastAsia="SimSun" w:hAnsi="Arial"/>
          <w:sz w:val="28"/>
          <w:lang w:val="en-US" w:eastAsia="ko-KR"/>
        </w:rPr>
      </w:pPr>
      <w:ins w:id="337" w:author="R4-2103549" w:date="2021-02-22T15:55:00Z">
        <w:r w:rsidRPr="00B63FA2">
          <w:rPr>
            <w:rFonts w:ascii="Arial" w:eastAsia="SimSun" w:hAnsi="Arial"/>
            <w:sz w:val="28"/>
            <w:lang w:val="en-US" w:eastAsia="ko-KR"/>
          </w:rPr>
          <w:t>10.1.4</w:t>
        </w:r>
        <w:r>
          <w:rPr>
            <w:rFonts w:ascii="Arial" w:eastAsia="SimSun" w:hAnsi="Arial"/>
            <w:sz w:val="28"/>
            <w:lang w:val="en-US" w:eastAsia="ko-KR"/>
          </w:rPr>
          <w:t>B</w:t>
        </w:r>
        <w:r w:rsidRPr="00B63FA2">
          <w:rPr>
            <w:rFonts w:ascii="Arial" w:eastAsia="SimSun" w:hAnsi="Arial"/>
            <w:sz w:val="28"/>
            <w:lang w:val="en-US" w:eastAsia="ko-KR"/>
          </w:rPr>
          <w:tab/>
          <w:t xml:space="preserve">Inter-frequency RSRP accuracy requirements </w:t>
        </w:r>
        <w:r w:rsidRPr="00B63FA2">
          <w:rPr>
            <w:rFonts w:ascii="Arial" w:eastAsia="SimSun" w:hAnsi="Arial"/>
            <w:sz w:val="28"/>
            <w:lang w:val="en-US" w:eastAsia="zh-CN"/>
          </w:rPr>
          <w:t>for</w:t>
        </w:r>
        <w:r w:rsidRPr="00B63FA2">
          <w:rPr>
            <w:rFonts w:ascii="Arial" w:eastAsia="SimSun" w:hAnsi="Arial"/>
            <w:sz w:val="28"/>
            <w:lang w:val="en-US" w:eastAsia="ko-KR"/>
          </w:rPr>
          <w:t xml:space="preserve"> FR1</w:t>
        </w:r>
        <w:r w:rsidRPr="00B63FA2">
          <w:rPr>
            <w:rFonts w:ascii="Arial" w:eastAsia="SimSun" w:hAnsi="Arial"/>
            <w:sz w:val="28"/>
            <w:lang w:val="en-US"/>
          </w:rPr>
          <w:t xml:space="preserve"> </w:t>
        </w:r>
        <w:r>
          <w:rPr>
            <w:rFonts w:ascii="Arial" w:eastAsia="SimSun" w:hAnsi="Arial"/>
            <w:sz w:val="28"/>
            <w:lang w:val="en-US"/>
          </w:rPr>
          <w:t>for CA/DC Idle Mode Measurements</w:t>
        </w:r>
      </w:ins>
    </w:p>
    <w:p w14:paraId="11A05EF1" w14:textId="77777777" w:rsidR="00EF7028" w:rsidRDefault="00EF7028" w:rsidP="00EF7028">
      <w:pPr>
        <w:keepNext/>
        <w:keepLines/>
        <w:spacing w:before="120"/>
        <w:ind w:left="1418" w:hanging="1418"/>
        <w:outlineLvl w:val="3"/>
        <w:rPr>
          <w:ins w:id="338" w:author="R4-2103549" w:date="2021-02-22T15:55:00Z"/>
          <w:rFonts w:ascii="Arial" w:eastAsia="SimSun" w:hAnsi="Arial"/>
          <w:sz w:val="24"/>
          <w:lang w:val="en-US" w:eastAsia="ko-KR"/>
        </w:rPr>
      </w:pPr>
      <w:ins w:id="339" w:author="R4-2103549" w:date="2021-02-22T15:55:00Z">
        <w:r w:rsidRPr="00B63FA2">
          <w:rPr>
            <w:rFonts w:ascii="Arial" w:eastAsia="SimSun" w:hAnsi="Arial"/>
            <w:sz w:val="24"/>
            <w:lang w:val="en-US" w:eastAsia="zh-CN"/>
          </w:rPr>
          <w:t>10.1.4</w:t>
        </w:r>
        <w:r>
          <w:rPr>
            <w:rFonts w:ascii="Arial" w:eastAsia="SimSun" w:hAnsi="Arial"/>
            <w:sz w:val="24"/>
            <w:lang w:val="en-US" w:eastAsia="zh-CN"/>
          </w:rPr>
          <w:t>B</w:t>
        </w:r>
        <w:r w:rsidRPr="00B63FA2">
          <w:rPr>
            <w:rFonts w:ascii="Arial" w:eastAsia="SimSun" w:hAnsi="Arial"/>
            <w:sz w:val="24"/>
            <w:lang w:val="en-US" w:eastAsia="zh-CN"/>
          </w:rPr>
          <w:t>.1</w:t>
        </w:r>
        <w:r w:rsidRPr="00B63FA2">
          <w:rPr>
            <w:rFonts w:ascii="Arial" w:eastAsia="SimSun" w:hAnsi="Arial"/>
            <w:sz w:val="24"/>
            <w:lang w:val="en-US" w:eastAsia="zh-CN"/>
          </w:rPr>
          <w:tab/>
        </w:r>
        <w:r w:rsidRPr="00B63FA2">
          <w:rPr>
            <w:rFonts w:ascii="Arial" w:eastAsia="SimSun" w:hAnsi="Arial"/>
            <w:sz w:val="24"/>
            <w:lang w:val="en-US" w:eastAsia="ko-KR"/>
          </w:rPr>
          <w:t>Inter-frequency SS-RSRP accuracy requirements</w:t>
        </w:r>
      </w:ins>
    </w:p>
    <w:p w14:paraId="5066F0F5" w14:textId="77777777" w:rsidR="00EF7028" w:rsidRPr="00691C10" w:rsidRDefault="00EF7028" w:rsidP="00EF7028">
      <w:pPr>
        <w:jc w:val="both"/>
        <w:rPr>
          <w:ins w:id="340" w:author="R4-2103549" w:date="2021-02-22T15:55:00Z"/>
          <w:rFonts w:cs="v4.2.0"/>
        </w:rPr>
      </w:pPr>
      <w:ins w:id="341" w:author="R4-2103549" w:date="2021-02-22T15:55:00Z">
        <w:r w:rsidRPr="00691C10">
          <w:rPr>
            <w:rFonts w:cs="v4.2.0"/>
          </w:rPr>
          <w:t>The requirements in this clause are applicable for a UE:</w:t>
        </w:r>
      </w:ins>
    </w:p>
    <w:p w14:paraId="1836C3B1" w14:textId="77777777" w:rsidR="00EF7028" w:rsidRPr="00691C10" w:rsidRDefault="00EF7028" w:rsidP="00EF7028">
      <w:pPr>
        <w:pStyle w:val="B1"/>
        <w:rPr>
          <w:ins w:id="342" w:author="R4-2103549" w:date="2021-02-22T15:55:00Z"/>
          <w:rFonts w:cs="v4.2.0"/>
        </w:rPr>
      </w:pPr>
      <w:ins w:id="343" w:author="R4-2103549" w:date="2021-02-22T15:55:00Z">
        <w:r w:rsidRPr="00691C10">
          <w:rPr>
            <w:rFonts w:cs="v4.2.0"/>
          </w:rPr>
          <w:t>-</w:t>
        </w:r>
        <w:r w:rsidRPr="00691C10">
          <w:rPr>
            <w:rFonts w:cs="v4.2.0"/>
          </w:rPr>
          <w:tab/>
          <w:t>in state RRC_IDLE</w:t>
        </w:r>
        <w:r>
          <w:rPr>
            <w:rFonts w:cs="v4.2.0"/>
          </w:rPr>
          <w:t xml:space="preserve"> or RRC INACTIVE</w:t>
        </w:r>
      </w:ins>
    </w:p>
    <w:p w14:paraId="07FE2B3B" w14:textId="77777777" w:rsidR="00EF7028" w:rsidRPr="00691C10" w:rsidRDefault="00EF7028" w:rsidP="00EF7028">
      <w:pPr>
        <w:pStyle w:val="B1"/>
        <w:rPr>
          <w:ins w:id="344" w:author="R4-2103549" w:date="2021-02-22T15:55:00Z"/>
        </w:rPr>
      </w:pPr>
      <w:ins w:id="345" w:author="R4-2103549" w:date="2021-02-22T15:55:00Z">
        <w:r w:rsidRPr="00691C10">
          <w:t>-</w:t>
        </w:r>
        <w:r w:rsidRPr="00691C10">
          <w:tab/>
          <w:t>that is synchronised to the cell that is measured.</w:t>
        </w:r>
      </w:ins>
    </w:p>
    <w:p w14:paraId="3CCD2650" w14:textId="77777777" w:rsidR="00EF7028" w:rsidRDefault="00EF7028" w:rsidP="00EF7028">
      <w:pPr>
        <w:keepNext/>
        <w:keepLines/>
        <w:spacing w:before="120"/>
        <w:ind w:left="1418" w:hanging="1418"/>
        <w:outlineLvl w:val="3"/>
        <w:rPr>
          <w:ins w:id="346" w:author="R4-2103549" w:date="2021-02-22T15:55:00Z"/>
          <w:rFonts w:cs="v4.2.0"/>
        </w:rPr>
      </w:pPr>
      <w:ins w:id="347" w:author="R4-2103549" w:date="2021-02-22T15:55:00Z">
        <w:r w:rsidRPr="00691C10">
          <w:rPr>
            <w:rFonts w:cs="v4.2.0"/>
          </w:rPr>
          <w:t xml:space="preserve">The requirements are for absolute accuracy of </w:t>
        </w:r>
        <w:r>
          <w:rPr>
            <w:rFonts w:cs="v4.2.0"/>
          </w:rPr>
          <w:t>SS-</w:t>
        </w:r>
        <w:r w:rsidRPr="00691C10">
          <w:rPr>
            <w:rFonts w:cs="v4.2.0"/>
          </w:rPr>
          <w:t>RSRP.</w:t>
        </w:r>
      </w:ins>
    </w:p>
    <w:p w14:paraId="2543A787" w14:textId="77777777" w:rsidR="00EF7028" w:rsidRPr="00B63FA2" w:rsidRDefault="00EF7028" w:rsidP="00EF7028">
      <w:pPr>
        <w:keepNext/>
        <w:keepLines/>
        <w:spacing w:before="120"/>
        <w:ind w:left="1701" w:hanging="1701"/>
        <w:outlineLvl w:val="4"/>
        <w:rPr>
          <w:ins w:id="348" w:author="R4-2103549" w:date="2021-02-22T15:55:00Z"/>
          <w:rFonts w:ascii="Arial" w:eastAsia="SimSun" w:hAnsi="Arial"/>
          <w:sz w:val="22"/>
          <w:lang w:val="en-US" w:eastAsia="zh-CN"/>
        </w:rPr>
      </w:pPr>
      <w:ins w:id="349" w:author="R4-2103549" w:date="2021-02-22T15:55:00Z">
        <w:r w:rsidRPr="00B63FA2">
          <w:rPr>
            <w:rFonts w:ascii="Arial" w:eastAsia="SimSun" w:hAnsi="Arial"/>
            <w:sz w:val="22"/>
            <w:lang w:val="en-US" w:eastAsia="zh-CN"/>
          </w:rPr>
          <w:t>10.1.4</w:t>
        </w:r>
        <w:r>
          <w:rPr>
            <w:rFonts w:ascii="Arial" w:eastAsia="SimSun" w:hAnsi="Arial"/>
            <w:sz w:val="22"/>
            <w:lang w:val="en-US" w:eastAsia="zh-CN"/>
          </w:rPr>
          <w:t>B</w:t>
        </w:r>
        <w:r w:rsidRPr="00B63FA2">
          <w:rPr>
            <w:rFonts w:ascii="Arial" w:eastAsia="SimSun" w:hAnsi="Arial"/>
            <w:sz w:val="22"/>
            <w:lang w:val="en-US" w:eastAsia="zh-CN"/>
          </w:rPr>
          <w:t>.1.1</w:t>
        </w:r>
        <w:r w:rsidRPr="00B63FA2">
          <w:rPr>
            <w:rFonts w:ascii="Arial" w:eastAsia="SimSun" w:hAnsi="Arial"/>
            <w:sz w:val="22"/>
            <w:lang w:val="en-US" w:eastAsia="zh-CN"/>
          </w:rPr>
          <w:tab/>
        </w:r>
        <w:r w:rsidRPr="00B63FA2">
          <w:rPr>
            <w:rFonts w:ascii="Arial" w:eastAsia="SimSun" w:hAnsi="Arial"/>
            <w:sz w:val="22"/>
            <w:lang w:eastAsia="zh-CN"/>
          </w:rPr>
          <w:t>Absolute</w:t>
        </w:r>
        <w:r w:rsidRPr="00B63FA2">
          <w:rPr>
            <w:rFonts w:ascii="Arial" w:eastAsia="SimSun" w:hAnsi="Arial"/>
            <w:sz w:val="22"/>
          </w:rPr>
          <w:t xml:space="preserve"> Accuracy of </w:t>
        </w:r>
        <w:r w:rsidRPr="00B63FA2">
          <w:rPr>
            <w:rFonts w:ascii="Arial" w:eastAsia="SimSun" w:hAnsi="Arial"/>
            <w:sz w:val="22"/>
            <w:lang w:eastAsia="zh-CN"/>
          </w:rPr>
          <w:t>SS-RSRP</w:t>
        </w:r>
        <w:r w:rsidRPr="00B63FA2">
          <w:rPr>
            <w:rFonts w:ascii="Arial" w:eastAsia="SimSun" w:hAnsi="Arial"/>
            <w:sz w:val="22"/>
            <w:lang w:val="en-US" w:eastAsia="zh-CN"/>
          </w:rPr>
          <w:t xml:space="preserve"> in FR1</w:t>
        </w:r>
      </w:ins>
    </w:p>
    <w:p w14:paraId="2F7E9F11" w14:textId="77777777" w:rsidR="00EF7028" w:rsidRPr="00B63FA2" w:rsidRDefault="00EF7028" w:rsidP="00EF7028">
      <w:pPr>
        <w:rPr>
          <w:ins w:id="350" w:author="R4-2103549" w:date="2021-02-22T15:55:00Z"/>
          <w:rFonts w:eastAsia="SimSun" w:cs="v4.2.0"/>
          <w:i/>
        </w:rPr>
      </w:pPr>
      <w:ins w:id="351" w:author="R4-2103549" w:date="2021-02-22T15:55:00Z">
        <w:r w:rsidRPr="00B63FA2">
          <w:rPr>
            <w:rFonts w:eastAsia="SimSun" w:cs="v4.2.0"/>
          </w:rPr>
          <w:t>The requirements for absolute accuracy of</w:t>
        </w:r>
        <w:r w:rsidRPr="00B63FA2">
          <w:rPr>
            <w:rFonts w:eastAsia="SimSun" w:cs="v4.2.0"/>
            <w:lang w:eastAsia="zh-CN"/>
          </w:rPr>
          <w:t xml:space="preserve"> SS-RSRP</w:t>
        </w:r>
        <w:r w:rsidRPr="00B63FA2">
          <w:rPr>
            <w:rFonts w:eastAsia="SimSun" w:cs="v4.2.0"/>
          </w:rPr>
          <w:t xml:space="preserve"> in this clause apply to a cell on a frequency in FR1 that has different carrier frequency from the serving cell.</w:t>
        </w:r>
      </w:ins>
    </w:p>
    <w:p w14:paraId="27A90B6C" w14:textId="77777777" w:rsidR="00EF7028" w:rsidRPr="00B63FA2" w:rsidRDefault="00EF7028" w:rsidP="00EF7028">
      <w:pPr>
        <w:rPr>
          <w:ins w:id="352" w:author="R4-2103549" w:date="2021-02-22T15:55:00Z"/>
          <w:rFonts w:eastAsia="SimSun" w:cs="v4.2.0"/>
        </w:rPr>
      </w:pPr>
      <w:ins w:id="353" w:author="R4-2103549" w:date="2021-02-22T15:55:00Z">
        <w:r w:rsidRPr="00B63FA2">
          <w:rPr>
            <w:rFonts w:eastAsia="SimSun" w:cs="v4.2.0"/>
          </w:rPr>
          <w:t xml:space="preserve">The accuracy requirements in Table </w:t>
        </w:r>
        <w:r w:rsidRPr="00B63FA2">
          <w:rPr>
            <w:rFonts w:eastAsia="SimSun" w:cs="v4.2.0"/>
            <w:lang w:eastAsia="zh-CN"/>
          </w:rPr>
          <w:t>10.1.4</w:t>
        </w:r>
        <w:r>
          <w:rPr>
            <w:rFonts w:eastAsia="SimSun" w:cs="v4.2.0"/>
            <w:lang w:eastAsia="zh-CN"/>
          </w:rPr>
          <w:t>B</w:t>
        </w:r>
        <w:r w:rsidRPr="00B63FA2">
          <w:rPr>
            <w:rFonts w:eastAsia="SimSun" w:cs="v4.2.0"/>
            <w:lang w:eastAsia="zh-CN"/>
          </w:rPr>
          <w:t>.1.1</w:t>
        </w:r>
        <w:r w:rsidRPr="00B63FA2">
          <w:rPr>
            <w:rFonts w:eastAsia="SimSun" w:cs="v4.2.0"/>
          </w:rPr>
          <w:t>-1 are valid under the following conditions:</w:t>
        </w:r>
      </w:ins>
    </w:p>
    <w:p w14:paraId="1B27E336" w14:textId="77777777" w:rsidR="00EF7028" w:rsidRPr="00B63FA2" w:rsidRDefault="00EF7028" w:rsidP="00EF7028">
      <w:pPr>
        <w:ind w:left="568" w:hanging="284"/>
        <w:rPr>
          <w:ins w:id="354" w:author="R4-2103549" w:date="2021-02-22T15:55:00Z"/>
          <w:rFonts w:eastAsia="SimSun"/>
          <w:lang w:eastAsia="zh-CN"/>
        </w:rPr>
      </w:pPr>
      <w:ins w:id="355" w:author="R4-2103549" w:date="2021-02-22T15:55:00Z">
        <w:r w:rsidRPr="00B63FA2">
          <w:rPr>
            <w:rFonts w:eastAsia="SimSun"/>
          </w:rPr>
          <w:t>-</w:t>
        </w:r>
        <w:r w:rsidRPr="00B63FA2">
          <w:rPr>
            <w:rFonts w:eastAsia="SimSun"/>
          </w:rPr>
          <w:tab/>
          <w:t>Conditions defined in clause 7.3 of TS 38.101-1 [18] for reference sensitivity are fulfilled.</w:t>
        </w:r>
      </w:ins>
    </w:p>
    <w:p w14:paraId="64445233" w14:textId="1C1CC83A" w:rsidR="00EF7028" w:rsidRPr="00B63FA2" w:rsidRDefault="00EF7028" w:rsidP="00EF7028">
      <w:pPr>
        <w:ind w:left="568" w:hanging="284"/>
        <w:rPr>
          <w:ins w:id="356" w:author="R4-2103549" w:date="2021-02-22T15:55:00Z"/>
          <w:rFonts w:eastAsia="SimSun"/>
          <w:lang w:eastAsia="zh-CN"/>
        </w:rPr>
      </w:pPr>
      <w:ins w:id="357" w:author="R4-2103549" w:date="2021-02-22T15:55:00Z">
        <w:r w:rsidRPr="00B63FA2">
          <w:rPr>
            <w:rFonts w:eastAsia="SimSun"/>
          </w:rPr>
          <w:t>-</w:t>
        </w:r>
        <w:r w:rsidRPr="00B63FA2">
          <w:rPr>
            <w:rFonts w:eastAsia="SimSun"/>
          </w:rPr>
          <w:tab/>
          <w:t>Conditions for inter-frequency measurements are fulfilled according to Annex B.</w:t>
        </w:r>
        <w:del w:id="358" w:author="R4-2102751" w:date="2021-02-22T17:16:00Z">
          <w:r w:rsidRPr="00B63FA2" w:rsidDel="005D1D2E">
            <w:rPr>
              <w:rFonts w:eastAsia="SimSun"/>
            </w:rPr>
            <w:delText>2</w:delText>
          </w:r>
        </w:del>
      </w:ins>
      <w:ins w:id="359" w:author="R4-2102751" w:date="2021-02-22T17:16:00Z">
        <w:r w:rsidR="005D1D2E">
          <w:rPr>
            <w:rFonts w:eastAsia="SimSun"/>
          </w:rPr>
          <w:t>1</w:t>
        </w:r>
      </w:ins>
      <w:ins w:id="360" w:author="R4-2103549" w:date="2021-02-22T15:55:00Z">
        <w:r w:rsidRPr="00B63FA2">
          <w:rPr>
            <w:rFonts w:eastAsia="SimSun"/>
          </w:rPr>
          <w:t xml:space="preserve">.3 for a corresponding Band </w:t>
        </w:r>
        <w:r w:rsidRPr="00B63FA2">
          <w:rPr>
            <w:rFonts w:eastAsia="SimSun" w:cs="v4.2.0"/>
            <w:lang w:eastAsia="ko-KR"/>
          </w:rPr>
          <w:t>for each relevant SSB</w:t>
        </w:r>
        <w:r w:rsidRPr="00B63FA2">
          <w:rPr>
            <w:rFonts w:eastAsia="SimSun"/>
          </w:rPr>
          <w:t>.</w:t>
        </w:r>
      </w:ins>
    </w:p>
    <w:p w14:paraId="2C126896" w14:textId="77777777" w:rsidR="00EF7028" w:rsidRPr="00B63FA2" w:rsidRDefault="00EF7028" w:rsidP="00EF7028">
      <w:pPr>
        <w:keepNext/>
        <w:keepLines/>
        <w:spacing w:before="60"/>
        <w:jc w:val="center"/>
        <w:rPr>
          <w:ins w:id="361" w:author="R4-2103549" w:date="2021-02-22T15:55:00Z"/>
          <w:rFonts w:ascii="Arial" w:eastAsia="SimSun" w:hAnsi="Arial"/>
          <w:b/>
        </w:rPr>
      </w:pPr>
      <w:ins w:id="362" w:author="R4-2103549" w:date="2021-02-22T15:55:00Z">
        <w:r w:rsidRPr="00B63FA2">
          <w:rPr>
            <w:rFonts w:ascii="Arial" w:eastAsia="SimSun" w:hAnsi="Arial"/>
            <w:b/>
          </w:rPr>
          <w:lastRenderedPageBreak/>
          <w:t xml:space="preserve">Table </w:t>
        </w:r>
        <w:r w:rsidRPr="00B63FA2">
          <w:rPr>
            <w:rFonts w:ascii="Arial" w:eastAsia="SimSun" w:hAnsi="Arial"/>
            <w:b/>
            <w:lang w:eastAsia="zh-CN"/>
          </w:rPr>
          <w:t>10.1.4</w:t>
        </w:r>
        <w:r>
          <w:rPr>
            <w:rFonts w:ascii="Arial" w:eastAsia="SimSun" w:hAnsi="Arial"/>
            <w:b/>
            <w:lang w:eastAsia="zh-CN"/>
          </w:rPr>
          <w:t>B</w:t>
        </w:r>
        <w:r w:rsidRPr="00B63FA2">
          <w:rPr>
            <w:rFonts w:ascii="Arial" w:eastAsia="SimSun" w:hAnsi="Arial"/>
            <w:b/>
            <w:lang w:eastAsia="zh-CN"/>
          </w:rPr>
          <w:t>.1.1-1</w:t>
        </w:r>
        <w:r w:rsidRPr="00B63FA2">
          <w:rPr>
            <w:rFonts w:ascii="Arial" w:eastAsia="SimSun" w:hAnsi="Arial"/>
            <w:b/>
          </w:rPr>
          <w:t xml:space="preserve">: </w:t>
        </w:r>
        <w:r w:rsidRPr="00B63FA2">
          <w:rPr>
            <w:rFonts w:ascii="Arial" w:eastAsia="SimSun" w:hAnsi="Arial"/>
            <w:b/>
            <w:lang w:eastAsia="zh-CN"/>
          </w:rPr>
          <w:t>SS-</w:t>
        </w:r>
        <w:r w:rsidRPr="00B63FA2">
          <w:rPr>
            <w:rFonts w:ascii="Arial" w:eastAsia="SimSun" w:hAnsi="Arial"/>
            <w:b/>
          </w:rPr>
          <w:t>RSRP Inter frequency Absolute accuracy in FR1</w:t>
        </w:r>
      </w:ins>
    </w:p>
    <w:tbl>
      <w:tblPr>
        <w:tblW w:w="10172" w:type="dxa"/>
        <w:jc w:val="center"/>
        <w:tblLook w:val="01E0" w:firstRow="1" w:lastRow="1" w:firstColumn="1" w:lastColumn="1" w:noHBand="0" w:noVBand="0"/>
      </w:tblPr>
      <w:tblGrid>
        <w:gridCol w:w="1033"/>
        <w:gridCol w:w="1049"/>
        <w:gridCol w:w="807"/>
        <w:gridCol w:w="2349"/>
        <w:gridCol w:w="1027"/>
        <w:gridCol w:w="1027"/>
        <w:gridCol w:w="1440"/>
        <w:gridCol w:w="1440"/>
      </w:tblGrid>
      <w:tr w:rsidR="00EF7028" w:rsidRPr="00B63FA2" w14:paraId="12BACCA1" w14:textId="77777777" w:rsidTr="005D1D2E">
        <w:trPr>
          <w:jc w:val="center"/>
          <w:ins w:id="363" w:author="R4-2103549" w:date="2021-02-22T15:55: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59431835" w14:textId="77777777" w:rsidR="00EF7028" w:rsidRPr="00B63FA2" w:rsidRDefault="00EF7028" w:rsidP="005D1D2E">
            <w:pPr>
              <w:keepNext/>
              <w:keepLines/>
              <w:spacing w:after="0"/>
              <w:jc w:val="center"/>
              <w:rPr>
                <w:ins w:id="364" w:author="R4-2103549" w:date="2021-02-22T15:55:00Z"/>
                <w:rFonts w:ascii="Arial" w:eastAsia="SimSun" w:hAnsi="Arial"/>
                <w:b/>
                <w:sz w:val="18"/>
              </w:rPr>
            </w:pPr>
            <w:ins w:id="365" w:author="R4-2103549" w:date="2021-02-22T15:55:00Z">
              <w:r w:rsidRPr="00B63FA2">
                <w:rPr>
                  <w:rFonts w:ascii="Arial" w:eastAsia="SimSun" w:hAnsi="Arial"/>
                  <w:b/>
                  <w:sz w:val="18"/>
                </w:rPr>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7E04A1A9" w14:textId="77777777" w:rsidR="00EF7028" w:rsidRPr="00B63FA2" w:rsidRDefault="00EF7028" w:rsidP="005D1D2E">
            <w:pPr>
              <w:keepNext/>
              <w:keepLines/>
              <w:spacing w:after="0"/>
              <w:jc w:val="center"/>
              <w:rPr>
                <w:ins w:id="366" w:author="R4-2103549" w:date="2021-02-22T15:55:00Z"/>
                <w:rFonts w:ascii="Arial" w:eastAsia="SimSun" w:hAnsi="Arial"/>
                <w:b/>
                <w:sz w:val="18"/>
              </w:rPr>
            </w:pPr>
            <w:ins w:id="367" w:author="R4-2103549" w:date="2021-02-22T15:55:00Z">
              <w:r w:rsidRPr="00B63FA2">
                <w:rPr>
                  <w:rFonts w:ascii="Arial" w:eastAsia="SimSun" w:hAnsi="Arial"/>
                  <w:b/>
                  <w:sz w:val="18"/>
                </w:rPr>
                <w:t>Conditions</w:t>
              </w:r>
            </w:ins>
          </w:p>
        </w:tc>
      </w:tr>
      <w:tr w:rsidR="00EF7028" w:rsidRPr="00B63FA2" w14:paraId="16934359" w14:textId="77777777" w:rsidTr="005D1D2E">
        <w:trPr>
          <w:jc w:val="center"/>
          <w:ins w:id="368" w:author="R4-2103549" w:date="2021-02-22T15:55:00Z"/>
        </w:trPr>
        <w:tc>
          <w:tcPr>
            <w:tcW w:w="1033" w:type="dxa"/>
            <w:tcBorders>
              <w:top w:val="single" w:sz="6" w:space="0" w:color="auto"/>
              <w:left w:val="single" w:sz="4" w:space="0" w:color="auto"/>
              <w:right w:val="single" w:sz="6" w:space="0" w:color="auto"/>
            </w:tcBorders>
            <w:shd w:val="clear" w:color="auto" w:fill="auto"/>
            <w:vAlign w:val="center"/>
          </w:tcPr>
          <w:p w14:paraId="2348F643" w14:textId="77777777" w:rsidR="00EF7028" w:rsidRPr="00B63FA2" w:rsidRDefault="00EF7028" w:rsidP="005D1D2E">
            <w:pPr>
              <w:keepNext/>
              <w:keepLines/>
              <w:spacing w:after="0"/>
              <w:jc w:val="center"/>
              <w:rPr>
                <w:ins w:id="369" w:author="R4-2103549" w:date="2021-02-22T15:55:00Z"/>
                <w:rFonts w:ascii="Arial" w:eastAsia="SimSun" w:hAnsi="Arial"/>
                <w:b/>
                <w:sz w:val="18"/>
              </w:rPr>
            </w:pPr>
            <w:ins w:id="370" w:author="R4-2103549" w:date="2021-02-22T15:55:00Z">
              <w:r w:rsidRPr="00B63FA2">
                <w:rPr>
                  <w:rFonts w:ascii="Arial" w:eastAsia="SimSun" w:hAnsi="Arial"/>
                  <w:b/>
                  <w:sz w:val="18"/>
                </w:rPr>
                <w:t>Normal condition</w:t>
              </w:r>
            </w:ins>
          </w:p>
        </w:tc>
        <w:tc>
          <w:tcPr>
            <w:tcW w:w="1049" w:type="dxa"/>
            <w:tcBorders>
              <w:top w:val="single" w:sz="6" w:space="0" w:color="auto"/>
              <w:left w:val="single" w:sz="6" w:space="0" w:color="auto"/>
              <w:right w:val="single" w:sz="6" w:space="0" w:color="auto"/>
            </w:tcBorders>
            <w:shd w:val="clear" w:color="auto" w:fill="auto"/>
            <w:vAlign w:val="center"/>
          </w:tcPr>
          <w:p w14:paraId="411C1D8A" w14:textId="77777777" w:rsidR="00EF7028" w:rsidRPr="00B63FA2" w:rsidRDefault="00EF7028" w:rsidP="005D1D2E">
            <w:pPr>
              <w:keepNext/>
              <w:keepLines/>
              <w:spacing w:after="0"/>
              <w:jc w:val="center"/>
              <w:rPr>
                <w:ins w:id="371" w:author="R4-2103549" w:date="2021-02-22T15:55:00Z"/>
                <w:rFonts w:ascii="Arial" w:eastAsia="SimSun" w:hAnsi="Arial"/>
                <w:b/>
                <w:sz w:val="18"/>
              </w:rPr>
            </w:pPr>
            <w:ins w:id="372" w:author="R4-2103549" w:date="2021-02-22T15:55:00Z">
              <w:r w:rsidRPr="00B63FA2">
                <w:rPr>
                  <w:rFonts w:ascii="Arial" w:eastAsia="SimSun" w:hAnsi="Arial"/>
                  <w:b/>
                  <w:sz w:val="18"/>
                </w:rPr>
                <w:t>Extreme condition</w:t>
              </w:r>
            </w:ins>
          </w:p>
        </w:tc>
        <w:tc>
          <w:tcPr>
            <w:tcW w:w="807" w:type="dxa"/>
            <w:tcBorders>
              <w:top w:val="single" w:sz="6" w:space="0" w:color="auto"/>
              <w:left w:val="single" w:sz="6" w:space="0" w:color="auto"/>
              <w:right w:val="single" w:sz="6" w:space="0" w:color="auto"/>
            </w:tcBorders>
            <w:shd w:val="clear" w:color="auto" w:fill="auto"/>
            <w:vAlign w:val="center"/>
          </w:tcPr>
          <w:p w14:paraId="6EA60F9F" w14:textId="77777777" w:rsidR="00EF7028" w:rsidRPr="00B63FA2" w:rsidRDefault="00EF7028" w:rsidP="005D1D2E">
            <w:pPr>
              <w:keepNext/>
              <w:keepLines/>
              <w:spacing w:after="0"/>
              <w:jc w:val="center"/>
              <w:rPr>
                <w:ins w:id="373" w:author="R4-2103549" w:date="2021-02-22T15:55:00Z"/>
                <w:rFonts w:ascii="Arial" w:eastAsia="SimSun" w:hAnsi="Arial"/>
                <w:b/>
                <w:sz w:val="18"/>
              </w:rPr>
            </w:pPr>
            <w:ins w:id="374" w:author="R4-2103549" w:date="2021-02-22T15:55:00Z">
              <w:r w:rsidRPr="00B63FA2">
                <w:rPr>
                  <w:rFonts w:ascii="Arial" w:eastAsia="SimSun" w:hAnsi="Arial"/>
                  <w:b/>
                  <w:sz w:val="18"/>
                </w:rPr>
                <w:t xml:space="preserve">SSB </w:t>
              </w:r>
              <w:proofErr w:type="spellStart"/>
              <w:r w:rsidRPr="00B63FA2">
                <w:rPr>
                  <w:rFonts w:ascii="Arial" w:eastAsia="SimSun" w:hAnsi="Arial"/>
                  <w:b/>
                  <w:sz w:val="18"/>
                </w:rPr>
                <w:t>Ês</w:t>
              </w:r>
              <w:proofErr w:type="spellEnd"/>
              <w:r w:rsidRPr="00B63FA2">
                <w:rPr>
                  <w:rFonts w:ascii="Arial" w:eastAsia="SimSun" w:hAnsi="Arial"/>
                  <w:b/>
                  <w:sz w:val="18"/>
                </w:rPr>
                <w:t>/</w:t>
              </w:r>
              <w:proofErr w:type="spellStart"/>
              <w:r w:rsidRPr="00B63FA2">
                <w:rPr>
                  <w:rFonts w:ascii="Arial" w:eastAsia="SimSun" w:hAnsi="Arial"/>
                  <w:b/>
                  <w:sz w:val="18"/>
                </w:rPr>
                <w:t>Iot</w:t>
              </w:r>
              <w:proofErr w:type="spellEnd"/>
              <w:r w:rsidRPr="00B63FA2">
                <w:rPr>
                  <w:rFonts w:ascii="Arial" w:eastAsia="SimSun" w:hAnsi="Arial"/>
                  <w:b/>
                  <w:sz w:val="18"/>
                  <w:vertAlign w:val="superscript"/>
                </w:rPr>
                <w:t xml:space="preserve"> Note 2</w:t>
              </w:r>
            </w:ins>
          </w:p>
        </w:tc>
        <w:tc>
          <w:tcPr>
            <w:tcW w:w="7283"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73B23474" w14:textId="77777777" w:rsidR="00EF7028" w:rsidRPr="00B63FA2" w:rsidRDefault="00EF7028" w:rsidP="005D1D2E">
            <w:pPr>
              <w:keepNext/>
              <w:keepLines/>
              <w:spacing w:after="0"/>
              <w:jc w:val="center"/>
              <w:rPr>
                <w:ins w:id="375" w:author="R4-2103549" w:date="2021-02-22T15:55:00Z"/>
                <w:rFonts w:ascii="Arial" w:eastAsia="SimSun" w:hAnsi="Arial"/>
                <w:b/>
                <w:sz w:val="18"/>
              </w:rPr>
            </w:pPr>
            <w:ins w:id="376" w:author="R4-2103549" w:date="2021-02-22T15:55:00Z">
              <w:r w:rsidRPr="00B63FA2">
                <w:rPr>
                  <w:rFonts w:ascii="Arial" w:eastAsia="SimSun" w:hAnsi="Arial"/>
                  <w:b/>
                  <w:sz w:val="18"/>
                </w:rPr>
                <w:t>Io</w:t>
              </w:r>
              <w:r w:rsidRPr="00B63FA2">
                <w:rPr>
                  <w:rFonts w:ascii="Arial" w:eastAsia="SimSun" w:hAnsi="Arial"/>
                  <w:b/>
                  <w:sz w:val="18"/>
                  <w:vertAlign w:val="superscript"/>
                </w:rPr>
                <w:t xml:space="preserve"> Note 1</w:t>
              </w:r>
              <w:r w:rsidRPr="00B63FA2">
                <w:rPr>
                  <w:rFonts w:ascii="Arial" w:eastAsia="SimSun" w:hAnsi="Arial"/>
                  <w:b/>
                  <w:sz w:val="18"/>
                </w:rPr>
                <w:t xml:space="preserve"> range</w:t>
              </w:r>
            </w:ins>
          </w:p>
        </w:tc>
      </w:tr>
      <w:tr w:rsidR="00EF7028" w:rsidRPr="00B63FA2" w14:paraId="2B5BE152" w14:textId="77777777" w:rsidTr="005D1D2E">
        <w:trPr>
          <w:jc w:val="center"/>
          <w:ins w:id="377" w:author="R4-2103549" w:date="2021-02-22T15:55:00Z"/>
        </w:trPr>
        <w:tc>
          <w:tcPr>
            <w:tcW w:w="1033" w:type="dxa"/>
            <w:tcBorders>
              <w:left w:val="single" w:sz="4" w:space="0" w:color="auto"/>
              <w:bottom w:val="single" w:sz="6" w:space="0" w:color="auto"/>
              <w:right w:val="single" w:sz="6" w:space="0" w:color="auto"/>
            </w:tcBorders>
            <w:shd w:val="clear" w:color="auto" w:fill="auto"/>
            <w:vAlign w:val="center"/>
          </w:tcPr>
          <w:p w14:paraId="2A8B74E4" w14:textId="77777777" w:rsidR="00EF7028" w:rsidRPr="00B63FA2" w:rsidRDefault="00EF7028" w:rsidP="005D1D2E">
            <w:pPr>
              <w:keepNext/>
              <w:keepLines/>
              <w:spacing w:after="0"/>
              <w:jc w:val="center"/>
              <w:rPr>
                <w:ins w:id="378" w:author="R4-2103549" w:date="2021-02-22T15:55:00Z"/>
                <w:rFonts w:ascii="Arial" w:eastAsia="SimSun" w:hAnsi="Arial"/>
                <w:b/>
                <w:sz w:val="18"/>
              </w:rPr>
            </w:pPr>
          </w:p>
        </w:tc>
        <w:tc>
          <w:tcPr>
            <w:tcW w:w="1049" w:type="dxa"/>
            <w:tcBorders>
              <w:left w:val="single" w:sz="6" w:space="0" w:color="auto"/>
              <w:bottom w:val="single" w:sz="6" w:space="0" w:color="auto"/>
              <w:right w:val="single" w:sz="6" w:space="0" w:color="auto"/>
            </w:tcBorders>
            <w:shd w:val="clear" w:color="auto" w:fill="auto"/>
            <w:vAlign w:val="center"/>
          </w:tcPr>
          <w:p w14:paraId="43101436" w14:textId="77777777" w:rsidR="00EF7028" w:rsidRPr="00B63FA2" w:rsidRDefault="00EF7028" w:rsidP="005D1D2E">
            <w:pPr>
              <w:keepNext/>
              <w:keepLines/>
              <w:spacing w:after="0"/>
              <w:jc w:val="center"/>
              <w:rPr>
                <w:ins w:id="379" w:author="R4-2103549" w:date="2021-02-22T15:55:00Z"/>
                <w:rFonts w:ascii="Arial" w:eastAsia="SimSun" w:hAnsi="Arial"/>
                <w:b/>
                <w:sz w:val="18"/>
              </w:rPr>
            </w:pPr>
          </w:p>
        </w:tc>
        <w:tc>
          <w:tcPr>
            <w:tcW w:w="807" w:type="dxa"/>
            <w:tcBorders>
              <w:left w:val="single" w:sz="6" w:space="0" w:color="auto"/>
              <w:bottom w:val="single" w:sz="6" w:space="0" w:color="auto"/>
              <w:right w:val="single" w:sz="6" w:space="0" w:color="auto"/>
            </w:tcBorders>
            <w:shd w:val="clear" w:color="auto" w:fill="auto"/>
            <w:vAlign w:val="center"/>
          </w:tcPr>
          <w:p w14:paraId="5AE43D19" w14:textId="77777777" w:rsidR="00EF7028" w:rsidRPr="00B63FA2" w:rsidRDefault="00EF7028" w:rsidP="005D1D2E">
            <w:pPr>
              <w:keepNext/>
              <w:keepLines/>
              <w:spacing w:after="0"/>
              <w:jc w:val="center"/>
              <w:rPr>
                <w:ins w:id="380" w:author="R4-2103549" w:date="2021-02-22T15:55:00Z"/>
                <w:rFonts w:ascii="Arial" w:eastAsia="SimSun" w:hAnsi="Arial"/>
                <w:b/>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0108CDFD" w14:textId="77777777" w:rsidR="00EF7028" w:rsidRPr="00B63FA2" w:rsidRDefault="00EF7028" w:rsidP="005D1D2E">
            <w:pPr>
              <w:keepNext/>
              <w:keepLines/>
              <w:spacing w:after="0"/>
              <w:jc w:val="center"/>
              <w:rPr>
                <w:ins w:id="381" w:author="R4-2103549" w:date="2021-02-22T15:55:00Z"/>
                <w:rFonts w:ascii="Arial" w:eastAsia="SimSun" w:hAnsi="Arial"/>
                <w:b/>
                <w:sz w:val="18"/>
              </w:rPr>
            </w:pPr>
            <w:ins w:id="382" w:author="R4-2103549" w:date="2021-02-22T15:55:00Z">
              <w:r w:rsidRPr="00B63FA2">
                <w:rPr>
                  <w:rFonts w:ascii="Arial" w:eastAsia="SimSun" w:hAnsi="Arial"/>
                  <w:b/>
                  <w:sz w:val="18"/>
                </w:rPr>
                <w:t>NR operating band groups</w:t>
              </w:r>
              <w:r w:rsidRPr="00B63FA2">
                <w:rPr>
                  <w:rFonts w:ascii="Arial" w:eastAsia="SimSun" w:hAnsi="Arial"/>
                  <w:b/>
                  <w:sz w:val="18"/>
                  <w:vertAlign w:val="superscript"/>
                </w:rPr>
                <w:t xml:space="preserve"> Note 3</w:t>
              </w:r>
            </w:ins>
          </w:p>
        </w:tc>
        <w:tc>
          <w:tcPr>
            <w:tcW w:w="3494"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49D31796" w14:textId="77777777" w:rsidR="00EF7028" w:rsidRPr="00B63FA2" w:rsidRDefault="00EF7028" w:rsidP="005D1D2E">
            <w:pPr>
              <w:keepNext/>
              <w:keepLines/>
              <w:spacing w:after="0"/>
              <w:jc w:val="center"/>
              <w:rPr>
                <w:ins w:id="383" w:author="R4-2103549" w:date="2021-02-22T15:55:00Z"/>
                <w:rFonts w:ascii="Arial" w:eastAsia="SimSun" w:hAnsi="Arial"/>
                <w:b/>
                <w:sz w:val="18"/>
              </w:rPr>
            </w:pPr>
            <w:ins w:id="384" w:author="R4-2103549" w:date="2021-02-22T15:55:00Z">
              <w:r w:rsidRPr="00B63FA2">
                <w:rPr>
                  <w:rFonts w:ascii="Arial" w:eastAsia="SimSun" w:hAnsi="Arial"/>
                  <w:b/>
                  <w:sz w:val="18"/>
                </w:rPr>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423CA392" w14:textId="77777777" w:rsidR="00EF7028" w:rsidRPr="00B63FA2" w:rsidRDefault="00EF7028" w:rsidP="005D1D2E">
            <w:pPr>
              <w:keepNext/>
              <w:keepLines/>
              <w:spacing w:after="0"/>
              <w:jc w:val="center"/>
              <w:rPr>
                <w:ins w:id="385" w:author="R4-2103549" w:date="2021-02-22T15:55:00Z"/>
                <w:rFonts w:ascii="Arial" w:eastAsia="SimSun" w:hAnsi="Arial"/>
                <w:b/>
                <w:sz w:val="18"/>
              </w:rPr>
            </w:pPr>
            <w:ins w:id="386" w:author="R4-2103549" w:date="2021-02-22T15:55:00Z">
              <w:r w:rsidRPr="00B63FA2">
                <w:rPr>
                  <w:rFonts w:ascii="Arial" w:eastAsia="SimSun" w:hAnsi="Arial"/>
                  <w:b/>
                  <w:sz w:val="18"/>
                </w:rPr>
                <w:t>Maximum Io</w:t>
              </w:r>
            </w:ins>
          </w:p>
        </w:tc>
      </w:tr>
      <w:tr w:rsidR="00EF7028" w:rsidRPr="00B63FA2" w14:paraId="1B9B30FB" w14:textId="77777777" w:rsidTr="005D1D2E">
        <w:trPr>
          <w:trHeight w:val="308"/>
          <w:jc w:val="center"/>
          <w:ins w:id="387" w:author="R4-2103549" w:date="2021-02-22T15:55:00Z"/>
        </w:trPr>
        <w:tc>
          <w:tcPr>
            <w:tcW w:w="1033" w:type="dxa"/>
            <w:tcBorders>
              <w:top w:val="single" w:sz="6" w:space="0" w:color="auto"/>
              <w:left w:val="single" w:sz="4" w:space="0" w:color="auto"/>
              <w:right w:val="single" w:sz="6" w:space="0" w:color="auto"/>
            </w:tcBorders>
            <w:shd w:val="clear" w:color="auto" w:fill="auto"/>
            <w:vAlign w:val="center"/>
          </w:tcPr>
          <w:p w14:paraId="7EDFD2FD" w14:textId="77777777" w:rsidR="00EF7028" w:rsidRPr="00B63FA2" w:rsidRDefault="00EF7028" w:rsidP="005D1D2E">
            <w:pPr>
              <w:keepNext/>
              <w:keepLines/>
              <w:spacing w:after="0"/>
              <w:jc w:val="center"/>
              <w:rPr>
                <w:ins w:id="388" w:author="R4-2103549" w:date="2021-02-22T15:55:00Z"/>
                <w:rFonts w:ascii="Arial" w:eastAsia="SimSun" w:hAnsi="Arial"/>
                <w:b/>
                <w:sz w:val="18"/>
              </w:rPr>
            </w:pPr>
            <w:ins w:id="389" w:author="R4-2103549" w:date="2021-02-22T15:55:00Z">
              <w:r w:rsidRPr="00B63FA2">
                <w:rPr>
                  <w:rFonts w:ascii="Arial" w:eastAsia="SimSun" w:hAnsi="Arial"/>
                  <w:b/>
                  <w:sz w:val="18"/>
                </w:rPr>
                <w:t>dB</w:t>
              </w:r>
            </w:ins>
          </w:p>
        </w:tc>
        <w:tc>
          <w:tcPr>
            <w:tcW w:w="1049" w:type="dxa"/>
            <w:tcBorders>
              <w:top w:val="single" w:sz="6" w:space="0" w:color="auto"/>
              <w:left w:val="single" w:sz="6" w:space="0" w:color="auto"/>
              <w:right w:val="single" w:sz="6" w:space="0" w:color="auto"/>
            </w:tcBorders>
            <w:shd w:val="clear" w:color="auto" w:fill="auto"/>
            <w:vAlign w:val="center"/>
          </w:tcPr>
          <w:p w14:paraId="6BAE29B2" w14:textId="77777777" w:rsidR="00EF7028" w:rsidRPr="00B63FA2" w:rsidRDefault="00EF7028" w:rsidP="005D1D2E">
            <w:pPr>
              <w:keepNext/>
              <w:keepLines/>
              <w:spacing w:after="0"/>
              <w:jc w:val="center"/>
              <w:rPr>
                <w:ins w:id="390" w:author="R4-2103549" w:date="2021-02-22T15:55:00Z"/>
                <w:rFonts w:ascii="Arial" w:eastAsia="SimSun" w:hAnsi="Arial"/>
                <w:b/>
                <w:sz w:val="18"/>
              </w:rPr>
            </w:pPr>
            <w:ins w:id="391" w:author="R4-2103549" w:date="2021-02-22T15:55:00Z">
              <w:r w:rsidRPr="00B63FA2">
                <w:rPr>
                  <w:rFonts w:ascii="Arial" w:eastAsia="SimSun" w:hAnsi="Arial"/>
                  <w:b/>
                  <w:sz w:val="18"/>
                </w:rPr>
                <w:t>dB</w:t>
              </w:r>
            </w:ins>
          </w:p>
        </w:tc>
        <w:tc>
          <w:tcPr>
            <w:tcW w:w="807" w:type="dxa"/>
            <w:tcBorders>
              <w:top w:val="single" w:sz="6" w:space="0" w:color="auto"/>
              <w:left w:val="single" w:sz="6" w:space="0" w:color="auto"/>
              <w:right w:val="single" w:sz="6" w:space="0" w:color="auto"/>
            </w:tcBorders>
            <w:shd w:val="clear" w:color="auto" w:fill="auto"/>
            <w:vAlign w:val="center"/>
          </w:tcPr>
          <w:p w14:paraId="13828030" w14:textId="77777777" w:rsidR="00EF7028" w:rsidRPr="00B63FA2" w:rsidRDefault="00EF7028" w:rsidP="005D1D2E">
            <w:pPr>
              <w:keepNext/>
              <w:keepLines/>
              <w:spacing w:after="0"/>
              <w:jc w:val="center"/>
              <w:rPr>
                <w:ins w:id="392" w:author="R4-2103549" w:date="2021-02-22T15:55:00Z"/>
                <w:rFonts w:ascii="Arial" w:eastAsia="SimSun" w:hAnsi="Arial"/>
                <w:b/>
                <w:sz w:val="18"/>
              </w:rPr>
            </w:pPr>
            <w:ins w:id="393" w:author="R4-2103549" w:date="2021-02-22T15:55:00Z">
              <w:r w:rsidRPr="00B63FA2">
                <w:rPr>
                  <w:rFonts w:ascii="Arial" w:eastAsia="SimSun" w:hAnsi="Arial"/>
                  <w:b/>
                  <w:sz w:val="18"/>
                </w:rPr>
                <w:t>dB</w:t>
              </w:r>
            </w:ins>
          </w:p>
        </w:tc>
        <w:tc>
          <w:tcPr>
            <w:tcW w:w="2349" w:type="dxa"/>
            <w:tcBorders>
              <w:top w:val="single" w:sz="6" w:space="0" w:color="auto"/>
              <w:left w:val="single" w:sz="6" w:space="0" w:color="auto"/>
              <w:right w:val="single" w:sz="4" w:space="0" w:color="auto"/>
            </w:tcBorders>
            <w:shd w:val="clear" w:color="auto" w:fill="auto"/>
            <w:vAlign w:val="center"/>
          </w:tcPr>
          <w:p w14:paraId="107C61EB" w14:textId="77777777" w:rsidR="00EF7028" w:rsidRPr="00B63FA2" w:rsidRDefault="00EF7028" w:rsidP="005D1D2E">
            <w:pPr>
              <w:keepNext/>
              <w:keepLines/>
              <w:spacing w:after="0"/>
              <w:jc w:val="center"/>
              <w:rPr>
                <w:ins w:id="394" w:author="R4-2103549" w:date="2021-02-22T15:55:00Z"/>
                <w:rFonts w:ascii="Arial" w:eastAsia="SimSun" w:hAnsi="Arial"/>
                <w:b/>
                <w:sz w:val="18"/>
              </w:rPr>
            </w:pPr>
          </w:p>
        </w:tc>
        <w:tc>
          <w:tcPr>
            <w:tcW w:w="205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EC53BDB" w14:textId="77777777" w:rsidR="00EF7028" w:rsidRPr="00B63FA2" w:rsidRDefault="00EF7028" w:rsidP="005D1D2E">
            <w:pPr>
              <w:keepNext/>
              <w:keepLines/>
              <w:spacing w:after="0"/>
              <w:jc w:val="center"/>
              <w:rPr>
                <w:ins w:id="395" w:author="R4-2103549" w:date="2021-02-22T15:55:00Z"/>
                <w:rFonts w:ascii="Arial" w:eastAsia="SimSun" w:hAnsi="Arial"/>
                <w:b/>
                <w:sz w:val="18"/>
              </w:rPr>
            </w:pPr>
            <w:ins w:id="396" w:author="R4-2103549" w:date="2021-02-22T15:55:00Z">
              <w:r w:rsidRPr="00B63FA2">
                <w:rPr>
                  <w:rFonts w:ascii="Arial" w:eastAsia="SimSun" w:hAnsi="Arial" w:cs="Arial"/>
                  <w:b/>
                  <w:sz w:val="18"/>
                </w:rPr>
                <w:t xml:space="preserve">dBm / </w:t>
              </w:r>
              <w:r w:rsidRPr="00B63FA2">
                <w:rPr>
                  <w:rFonts w:ascii="Arial" w:eastAsia="SimSun" w:hAnsi="Arial"/>
                  <w:b/>
                  <w:sz w:val="18"/>
                </w:rPr>
                <w:t>SCS</w:t>
              </w:r>
              <w:r w:rsidRPr="00B63FA2">
                <w:rPr>
                  <w:rFonts w:ascii="Arial" w:eastAsia="SimSun" w:hAnsi="Arial"/>
                  <w:b/>
                  <w:sz w:val="18"/>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3F95FEF9" w14:textId="77777777" w:rsidR="00EF7028" w:rsidRPr="00B63FA2" w:rsidRDefault="00EF7028" w:rsidP="005D1D2E">
            <w:pPr>
              <w:keepNext/>
              <w:keepLines/>
              <w:spacing w:after="0"/>
              <w:jc w:val="center"/>
              <w:rPr>
                <w:ins w:id="397" w:author="R4-2103549" w:date="2021-02-22T15:55:00Z"/>
                <w:rFonts w:ascii="Arial" w:eastAsia="SimSun" w:hAnsi="Arial"/>
                <w:b/>
                <w:sz w:val="18"/>
              </w:rPr>
            </w:pPr>
            <w:ins w:id="398" w:author="R4-2103549" w:date="2021-02-22T15:55:00Z">
              <w:r w:rsidRPr="00B63FA2">
                <w:rPr>
                  <w:rFonts w:ascii="Arial" w:eastAsia="SimSun" w:hAnsi="Arial"/>
                  <w:b/>
                  <w:sz w:val="18"/>
                </w:rPr>
                <w:t>dBm/</w:t>
              </w:r>
              <w:proofErr w:type="spellStart"/>
              <w:r w:rsidRPr="00B63FA2">
                <w:rPr>
                  <w:rFonts w:ascii="Arial" w:eastAsia="SimSun" w:hAnsi="Arial"/>
                  <w:b/>
                  <w:sz w:val="18"/>
                </w:rPr>
                <w:t>BW</w:t>
              </w:r>
              <w:r w:rsidRPr="00B63FA2">
                <w:rPr>
                  <w:rFonts w:ascii="Arial" w:eastAsia="SimSun" w:hAnsi="Arial"/>
                  <w:b/>
                  <w:sz w:val="18"/>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78637C0F" w14:textId="77777777" w:rsidR="00EF7028" w:rsidRPr="00B63FA2" w:rsidRDefault="00EF7028" w:rsidP="005D1D2E">
            <w:pPr>
              <w:keepNext/>
              <w:keepLines/>
              <w:spacing w:after="0"/>
              <w:jc w:val="center"/>
              <w:rPr>
                <w:ins w:id="399" w:author="R4-2103549" w:date="2021-02-22T15:55:00Z"/>
                <w:rFonts w:ascii="Arial" w:eastAsia="SimSun" w:hAnsi="Arial"/>
                <w:b/>
                <w:sz w:val="18"/>
              </w:rPr>
            </w:pPr>
            <w:ins w:id="400" w:author="R4-2103549" w:date="2021-02-22T15:55:00Z">
              <w:r w:rsidRPr="00B63FA2">
                <w:rPr>
                  <w:rFonts w:ascii="Arial" w:eastAsia="SimSun" w:hAnsi="Arial"/>
                  <w:b/>
                  <w:sz w:val="18"/>
                </w:rPr>
                <w:t>dBm/</w:t>
              </w:r>
              <w:proofErr w:type="spellStart"/>
              <w:r w:rsidRPr="00B63FA2">
                <w:rPr>
                  <w:rFonts w:ascii="Arial" w:eastAsia="SimSun" w:hAnsi="Arial"/>
                  <w:b/>
                  <w:sz w:val="18"/>
                </w:rPr>
                <w:t>BW</w:t>
              </w:r>
              <w:r w:rsidRPr="00B63FA2">
                <w:rPr>
                  <w:rFonts w:ascii="Arial" w:eastAsia="SimSun" w:hAnsi="Arial"/>
                  <w:b/>
                  <w:sz w:val="18"/>
                  <w:vertAlign w:val="subscript"/>
                </w:rPr>
                <w:t>Channel</w:t>
              </w:r>
              <w:proofErr w:type="spellEnd"/>
            </w:ins>
          </w:p>
        </w:tc>
      </w:tr>
      <w:tr w:rsidR="00EF7028" w:rsidRPr="00B63FA2" w14:paraId="44FEF9C5" w14:textId="77777777" w:rsidTr="005D1D2E">
        <w:trPr>
          <w:trHeight w:val="307"/>
          <w:jc w:val="center"/>
          <w:ins w:id="401" w:author="R4-2103549" w:date="2021-02-22T15:55:00Z"/>
        </w:trPr>
        <w:tc>
          <w:tcPr>
            <w:tcW w:w="1033" w:type="dxa"/>
            <w:tcBorders>
              <w:left w:val="single" w:sz="4" w:space="0" w:color="auto"/>
              <w:bottom w:val="single" w:sz="6" w:space="0" w:color="auto"/>
              <w:right w:val="single" w:sz="6" w:space="0" w:color="auto"/>
            </w:tcBorders>
            <w:shd w:val="clear" w:color="auto" w:fill="auto"/>
            <w:vAlign w:val="center"/>
          </w:tcPr>
          <w:p w14:paraId="2BB2C575" w14:textId="77777777" w:rsidR="00EF7028" w:rsidRPr="00B63FA2" w:rsidRDefault="00EF7028" w:rsidP="005D1D2E">
            <w:pPr>
              <w:keepNext/>
              <w:keepLines/>
              <w:spacing w:after="0"/>
              <w:jc w:val="center"/>
              <w:rPr>
                <w:ins w:id="402" w:author="R4-2103549" w:date="2021-02-22T15:55:00Z"/>
                <w:rFonts w:ascii="Arial" w:eastAsia="SimSun" w:hAnsi="Arial"/>
                <w:b/>
                <w:sz w:val="18"/>
              </w:rPr>
            </w:pPr>
          </w:p>
        </w:tc>
        <w:tc>
          <w:tcPr>
            <w:tcW w:w="1049" w:type="dxa"/>
            <w:tcBorders>
              <w:left w:val="single" w:sz="6" w:space="0" w:color="auto"/>
              <w:bottom w:val="single" w:sz="6" w:space="0" w:color="auto"/>
              <w:right w:val="single" w:sz="6" w:space="0" w:color="auto"/>
            </w:tcBorders>
            <w:shd w:val="clear" w:color="auto" w:fill="auto"/>
            <w:vAlign w:val="center"/>
          </w:tcPr>
          <w:p w14:paraId="044DDCCB" w14:textId="77777777" w:rsidR="00EF7028" w:rsidRPr="00B63FA2" w:rsidRDefault="00EF7028" w:rsidP="005D1D2E">
            <w:pPr>
              <w:keepNext/>
              <w:keepLines/>
              <w:spacing w:after="0"/>
              <w:jc w:val="center"/>
              <w:rPr>
                <w:ins w:id="403" w:author="R4-2103549" w:date="2021-02-22T15:55:00Z"/>
                <w:rFonts w:ascii="Arial" w:eastAsia="SimSun" w:hAnsi="Arial"/>
                <w:b/>
                <w:sz w:val="18"/>
              </w:rPr>
            </w:pPr>
          </w:p>
        </w:tc>
        <w:tc>
          <w:tcPr>
            <w:tcW w:w="807" w:type="dxa"/>
            <w:tcBorders>
              <w:left w:val="single" w:sz="6" w:space="0" w:color="auto"/>
              <w:bottom w:val="single" w:sz="6" w:space="0" w:color="auto"/>
              <w:right w:val="single" w:sz="6" w:space="0" w:color="auto"/>
            </w:tcBorders>
            <w:shd w:val="clear" w:color="auto" w:fill="auto"/>
          </w:tcPr>
          <w:p w14:paraId="3A1C0F92" w14:textId="77777777" w:rsidR="00EF7028" w:rsidRPr="00B63FA2" w:rsidRDefault="00EF7028" w:rsidP="005D1D2E">
            <w:pPr>
              <w:keepNext/>
              <w:keepLines/>
              <w:spacing w:after="0"/>
              <w:jc w:val="center"/>
              <w:rPr>
                <w:ins w:id="404" w:author="R4-2103549" w:date="2021-02-22T15:55:00Z"/>
                <w:rFonts w:ascii="Arial" w:eastAsia="SimSun" w:hAnsi="Arial"/>
                <w:b/>
                <w:sz w:val="18"/>
              </w:rPr>
            </w:pPr>
          </w:p>
        </w:tc>
        <w:tc>
          <w:tcPr>
            <w:tcW w:w="2349" w:type="dxa"/>
            <w:tcBorders>
              <w:left w:val="single" w:sz="6" w:space="0" w:color="auto"/>
              <w:bottom w:val="single" w:sz="6" w:space="0" w:color="auto"/>
              <w:right w:val="single" w:sz="4" w:space="0" w:color="auto"/>
            </w:tcBorders>
            <w:shd w:val="clear" w:color="auto" w:fill="auto"/>
            <w:vAlign w:val="center"/>
          </w:tcPr>
          <w:p w14:paraId="618E13E0" w14:textId="77777777" w:rsidR="00EF7028" w:rsidRPr="00B63FA2" w:rsidRDefault="00EF7028" w:rsidP="005D1D2E">
            <w:pPr>
              <w:keepNext/>
              <w:keepLines/>
              <w:spacing w:after="0"/>
              <w:jc w:val="center"/>
              <w:rPr>
                <w:ins w:id="405" w:author="R4-2103549" w:date="2021-02-22T15:55:00Z"/>
                <w:rFonts w:ascii="Arial" w:eastAsia="SimSun" w:hAnsi="Arial"/>
                <w:b/>
                <w:sz w:val="18"/>
              </w:rPr>
            </w:pP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29D6F4A" w14:textId="77777777" w:rsidR="00EF7028" w:rsidRPr="00B63FA2" w:rsidRDefault="00EF7028" w:rsidP="005D1D2E">
            <w:pPr>
              <w:keepNext/>
              <w:keepLines/>
              <w:spacing w:after="0"/>
              <w:jc w:val="center"/>
              <w:rPr>
                <w:ins w:id="406" w:author="R4-2103549" w:date="2021-02-22T15:55:00Z"/>
                <w:rFonts w:ascii="Arial" w:eastAsia="SimSun" w:hAnsi="Arial" w:cs="Arial"/>
                <w:b/>
                <w:sz w:val="18"/>
              </w:rPr>
            </w:pPr>
            <w:ins w:id="407" w:author="R4-2103549" w:date="2021-02-22T15:55:00Z">
              <w:r w:rsidRPr="00B63FA2">
                <w:rPr>
                  <w:rFonts w:ascii="Arial" w:eastAsia="SimSun" w:hAnsi="Arial"/>
                  <w:b/>
                  <w:sz w:val="18"/>
                </w:rPr>
                <w:t>SCS</w:t>
              </w:r>
              <w:r w:rsidRPr="00B63FA2">
                <w:rPr>
                  <w:rFonts w:ascii="Arial" w:eastAsia="SimSun" w:hAnsi="Arial"/>
                  <w:b/>
                  <w:sz w:val="18"/>
                  <w:vertAlign w:val="subscript"/>
                </w:rPr>
                <w:t>SSB</w:t>
              </w:r>
              <w:r w:rsidRPr="00B63FA2">
                <w:rPr>
                  <w:rFonts w:ascii="Arial" w:eastAsia="SimSun" w:hAnsi="Arial" w:cs="Arial"/>
                  <w:b/>
                  <w:sz w:val="18"/>
                </w:rPr>
                <w:t xml:space="preserve"> = 15 kHz</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0CC3277A" w14:textId="77777777" w:rsidR="00EF7028" w:rsidRPr="00B63FA2" w:rsidRDefault="00EF7028" w:rsidP="005D1D2E">
            <w:pPr>
              <w:keepNext/>
              <w:keepLines/>
              <w:spacing w:after="0"/>
              <w:jc w:val="center"/>
              <w:rPr>
                <w:ins w:id="408" w:author="R4-2103549" w:date="2021-02-22T15:55:00Z"/>
                <w:rFonts w:ascii="Arial" w:eastAsia="SimSun" w:hAnsi="Arial" w:cs="Arial"/>
                <w:b/>
                <w:sz w:val="18"/>
              </w:rPr>
            </w:pPr>
            <w:ins w:id="409" w:author="R4-2103549" w:date="2021-02-22T15:55:00Z">
              <w:r w:rsidRPr="00B63FA2">
                <w:rPr>
                  <w:rFonts w:ascii="Arial" w:eastAsia="SimSun" w:hAnsi="Arial"/>
                  <w:b/>
                  <w:sz w:val="18"/>
                </w:rPr>
                <w:t>SCS</w:t>
              </w:r>
              <w:r w:rsidRPr="00B63FA2">
                <w:rPr>
                  <w:rFonts w:ascii="Arial" w:eastAsia="SimSun" w:hAnsi="Arial"/>
                  <w:b/>
                  <w:sz w:val="18"/>
                  <w:vertAlign w:val="subscript"/>
                </w:rPr>
                <w:t>SSB</w:t>
              </w:r>
              <w:r w:rsidRPr="00B63FA2">
                <w:rPr>
                  <w:rFonts w:ascii="Arial" w:eastAsia="SimSun" w:hAnsi="Arial" w:cs="Arial"/>
                  <w:b/>
                  <w:sz w:val="18"/>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35CE32A3" w14:textId="77777777" w:rsidR="00EF7028" w:rsidRPr="00B63FA2" w:rsidRDefault="00EF7028" w:rsidP="005D1D2E">
            <w:pPr>
              <w:keepNext/>
              <w:keepLines/>
              <w:spacing w:after="0"/>
              <w:jc w:val="center"/>
              <w:rPr>
                <w:ins w:id="410" w:author="R4-2103549" w:date="2021-02-22T15:55:00Z"/>
                <w:rFonts w:ascii="Arial" w:eastAsia="SimSun" w:hAnsi="Arial"/>
                <w:b/>
                <w:sz w:val="18"/>
              </w:rPr>
            </w:pPr>
          </w:p>
        </w:tc>
        <w:tc>
          <w:tcPr>
            <w:tcW w:w="1440" w:type="dxa"/>
            <w:tcBorders>
              <w:left w:val="single" w:sz="6" w:space="0" w:color="auto"/>
              <w:bottom w:val="single" w:sz="6" w:space="0" w:color="auto"/>
              <w:right w:val="single" w:sz="4" w:space="0" w:color="auto"/>
            </w:tcBorders>
            <w:shd w:val="clear" w:color="auto" w:fill="auto"/>
            <w:vAlign w:val="center"/>
          </w:tcPr>
          <w:p w14:paraId="42795D59" w14:textId="77777777" w:rsidR="00EF7028" w:rsidRPr="00B63FA2" w:rsidRDefault="00EF7028" w:rsidP="005D1D2E">
            <w:pPr>
              <w:keepNext/>
              <w:keepLines/>
              <w:spacing w:after="0"/>
              <w:jc w:val="center"/>
              <w:rPr>
                <w:ins w:id="411" w:author="R4-2103549" w:date="2021-02-22T15:55:00Z"/>
                <w:rFonts w:ascii="Arial" w:eastAsia="SimSun" w:hAnsi="Arial"/>
                <w:b/>
                <w:sz w:val="18"/>
              </w:rPr>
            </w:pPr>
          </w:p>
        </w:tc>
      </w:tr>
      <w:tr w:rsidR="00EF7028" w:rsidRPr="00B63FA2" w14:paraId="0623B6BC" w14:textId="77777777" w:rsidTr="005D1D2E">
        <w:trPr>
          <w:jc w:val="center"/>
          <w:ins w:id="412" w:author="R4-2103549" w:date="2021-02-22T15:55:00Z"/>
        </w:trPr>
        <w:tc>
          <w:tcPr>
            <w:tcW w:w="1033" w:type="dxa"/>
            <w:tcBorders>
              <w:top w:val="single" w:sz="6" w:space="0" w:color="auto"/>
              <w:left w:val="single" w:sz="4" w:space="0" w:color="auto"/>
              <w:right w:val="single" w:sz="6" w:space="0" w:color="auto"/>
            </w:tcBorders>
            <w:shd w:val="clear" w:color="auto" w:fill="auto"/>
            <w:vAlign w:val="center"/>
          </w:tcPr>
          <w:p w14:paraId="04C0DDA0" w14:textId="77777777" w:rsidR="00EF7028" w:rsidRPr="00B63FA2" w:rsidRDefault="00EF7028" w:rsidP="005D1D2E">
            <w:pPr>
              <w:keepNext/>
              <w:keepLines/>
              <w:spacing w:after="0"/>
              <w:jc w:val="center"/>
              <w:rPr>
                <w:ins w:id="413" w:author="R4-2103549" w:date="2021-02-22T15:55:00Z"/>
                <w:rFonts w:ascii="Arial" w:eastAsia="SimSun" w:hAnsi="Arial"/>
                <w:sz w:val="18"/>
              </w:rPr>
            </w:pPr>
          </w:p>
        </w:tc>
        <w:tc>
          <w:tcPr>
            <w:tcW w:w="1049" w:type="dxa"/>
            <w:tcBorders>
              <w:top w:val="single" w:sz="6" w:space="0" w:color="auto"/>
              <w:left w:val="single" w:sz="6" w:space="0" w:color="auto"/>
              <w:right w:val="single" w:sz="6" w:space="0" w:color="auto"/>
            </w:tcBorders>
            <w:shd w:val="clear" w:color="auto" w:fill="auto"/>
            <w:vAlign w:val="center"/>
          </w:tcPr>
          <w:p w14:paraId="7602FB8B" w14:textId="77777777" w:rsidR="00EF7028" w:rsidRPr="00B63FA2" w:rsidRDefault="00EF7028" w:rsidP="005D1D2E">
            <w:pPr>
              <w:keepNext/>
              <w:keepLines/>
              <w:spacing w:after="0"/>
              <w:jc w:val="center"/>
              <w:rPr>
                <w:ins w:id="414" w:author="R4-2103549" w:date="2021-02-22T15:55:00Z"/>
                <w:rFonts w:ascii="Arial" w:eastAsia="SimSun" w:hAnsi="Arial"/>
                <w:sz w:val="18"/>
              </w:rPr>
            </w:pPr>
          </w:p>
        </w:tc>
        <w:tc>
          <w:tcPr>
            <w:tcW w:w="807" w:type="dxa"/>
            <w:tcBorders>
              <w:top w:val="single" w:sz="6" w:space="0" w:color="auto"/>
              <w:left w:val="single" w:sz="6" w:space="0" w:color="auto"/>
              <w:right w:val="single" w:sz="6" w:space="0" w:color="auto"/>
            </w:tcBorders>
            <w:shd w:val="clear" w:color="auto" w:fill="auto"/>
            <w:vAlign w:val="center"/>
          </w:tcPr>
          <w:p w14:paraId="6B78FB14" w14:textId="77777777" w:rsidR="00EF7028" w:rsidRPr="00B63FA2" w:rsidRDefault="00EF7028" w:rsidP="005D1D2E">
            <w:pPr>
              <w:keepNext/>
              <w:keepLines/>
              <w:spacing w:after="0"/>
              <w:jc w:val="center"/>
              <w:rPr>
                <w:ins w:id="415" w:author="R4-2103549" w:date="2021-02-22T15:55:00Z"/>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1B452A93" w14:textId="77777777" w:rsidR="00EF7028" w:rsidRPr="00B63FA2" w:rsidRDefault="00EF7028" w:rsidP="005D1D2E">
            <w:pPr>
              <w:keepNext/>
              <w:keepLines/>
              <w:spacing w:after="0"/>
              <w:jc w:val="center"/>
              <w:rPr>
                <w:ins w:id="416" w:author="R4-2103549" w:date="2021-02-22T15:55:00Z"/>
                <w:rFonts w:ascii="Arial" w:eastAsia="SimSun" w:hAnsi="Arial"/>
                <w:sz w:val="18"/>
              </w:rPr>
            </w:pPr>
            <w:ins w:id="417" w:author="R4-2103549" w:date="2021-02-22T15:55:00Z">
              <w:r w:rsidRPr="00B63FA2">
                <w:rPr>
                  <w:rFonts w:ascii="Arial" w:eastAsia="SimSun" w:hAnsi="Arial"/>
                  <w:sz w:val="18"/>
                </w:rPr>
                <w:t>NR_FDD_FR1_A, NR_TDD_FR1_A,</w:t>
              </w:r>
            </w:ins>
          </w:p>
          <w:p w14:paraId="477F0A11" w14:textId="77777777" w:rsidR="00EF7028" w:rsidRPr="00B63FA2" w:rsidRDefault="00EF7028" w:rsidP="005D1D2E">
            <w:pPr>
              <w:keepNext/>
              <w:keepLines/>
              <w:spacing w:after="0"/>
              <w:jc w:val="center"/>
              <w:rPr>
                <w:ins w:id="418" w:author="R4-2103549" w:date="2021-02-22T15:55:00Z"/>
                <w:rFonts w:ascii="Arial" w:eastAsia="SimSun" w:hAnsi="Arial"/>
                <w:sz w:val="18"/>
              </w:rPr>
            </w:pPr>
            <w:ins w:id="419" w:author="R4-2103549" w:date="2021-02-22T15:55:00Z">
              <w:r w:rsidRPr="00B63FA2">
                <w:rPr>
                  <w:rFonts w:ascii="Arial" w:eastAsia="SimSun" w:hAnsi="Arial"/>
                  <w:sz w:val="18"/>
                </w:rPr>
                <w:t>NR_SDL_FR1_A</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6FB1FEA5" w14:textId="77777777" w:rsidR="00EF7028" w:rsidRPr="00B63FA2" w:rsidRDefault="00EF7028" w:rsidP="005D1D2E">
            <w:pPr>
              <w:keepNext/>
              <w:keepLines/>
              <w:spacing w:after="0"/>
              <w:jc w:val="center"/>
              <w:rPr>
                <w:ins w:id="420" w:author="R4-2103549" w:date="2021-02-22T15:55:00Z"/>
                <w:rFonts w:ascii="Arial" w:eastAsia="SimSun" w:hAnsi="Arial"/>
                <w:sz w:val="18"/>
              </w:rPr>
            </w:pPr>
            <w:ins w:id="421" w:author="R4-2103549" w:date="2021-02-22T15:55:00Z">
              <w:r w:rsidRPr="00B63FA2">
                <w:rPr>
                  <w:rFonts w:ascii="Arial" w:eastAsia="SimSun" w:hAnsi="Arial"/>
                  <w:sz w:val="18"/>
                </w:rPr>
                <w:t>-121</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1A83034B" w14:textId="77777777" w:rsidR="00EF7028" w:rsidRPr="00B63FA2" w:rsidRDefault="00EF7028" w:rsidP="005D1D2E">
            <w:pPr>
              <w:keepNext/>
              <w:keepLines/>
              <w:spacing w:after="0"/>
              <w:jc w:val="center"/>
              <w:rPr>
                <w:ins w:id="422" w:author="R4-2103549" w:date="2021-02-22T15:55:00Z"/>
                <w:rFonts w:ascii="Arial" w:eastAsia="SimSun" w:hAnsi="Arial"/>
                <w:sz w:val="18"/>
              </w:rPr>
            </w:pPr>
            <w:ins w:id="423" w:author="R4-2103549" w:date="2021-02-22T15:55:00Z">
              <w:r w:rsidRPr="00B63FA2">
                <w:rPr>
                  <w:rFonts w:ascii="Arial" w:eastAsia="SimSun" w:hAnsi="Arial"/>
                  <w:sz w:val="18"/>
                </w:rPr>
                <w:t>-118</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2F2217C2" w14:textId="77777777" w:rsidR="00EF7028" w:rsidRPr="00B63FA2" w:rsidRDefault="00EF7028" w:rsidP="005D1D2E">
            <w:pPr>
              <w:keepNext/>
              <w:keepLines/>
              <w:spacing w:after="0"/>
              <w:jc w:val="center"/>
              <w:rPr>
                <w:ins w:id="424" w:author="R4-2103549" w:date="2021-02-22T15:55:00Z"/>
                <w:rFonts w:ascii="Arial" w:eastAsia="SimSun" w:hAnsi="Arial"/>
                <w:sz w:val="18"/>
              </w:rPr>
            </w:pPr>
            <w:ins w:id="425" w:author="R4-2103549" w:date="2021-02-22T15:55:00Z">
              <w:r w:rsidRPr="00B63FA2">
                <w:rPr>
                  <w:rFonts w:ascii="Arial" w:eastAsia="SimSun"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49F63A34" w14:textId="77777777" w:rsidR="00EF7028" w:rsidRPr="00B63FA2" w:rsidRDefault="00EF7028" w:rsidP="005D1D2E">
            <w:pPr>
              <w:keepNext/>
              <w:keepLines/>
              <w:spacing w:after="0"/>
              <w:jc w:val="center"/>
              <w:rPr>
                <w:ins w:id="426" w:author="R4-2103549" w:date="2021-02-22T15:55:00Z"/>
                <w:rFonts w:ascii="Arial" w:eastAsia="SimSun" w:hAnsi="Arial"/>
                <w:sz w:val="18"/>
              </w:rPr>
            </w:pPr>
            <w:ins w:id="427" w:author="R4-2103549" w:date="2021-02-22T15:55:00Z">
              <w:r w:rsidRPr="00B63FA2">
                <w:rPr>
                  <w:rFonts w:ascii="Arial" w:eastAsia="SimSun" w:hAnsi="Arial"/>
                  <w:sz w:val="18"/>
                </w:rPr>
                <w:t>-70</w:t>
              </w:r>
            </w:ins>
          </w:p>
        </w:tc>
      </w:tr>
      <w:tr w:rsidR="00EF7028" w:rsidRPr="00B63FA2" w14:paraId="5E38DC6A" w14:textId="77777777" w:rsidTr="005D1D2E">
        <w:trPr>
          <w:jc w:val="center"/>
          <w:ins w:id="428" w:author="R4-2103549" w:date="2021-02-22T15:55:00Z"/>
        </w:trPr>
        <w:tc>
          <w:tcPr>
            <w:tcW w:w="1033" w:type="dxa"/>
            <w:tcBorders>
              <w:left w:val="single" w:sz="4" w:space="0" w:color="auto"/>
              <w:right w:val="single" w:sz="6" w:space="0" w:color="auto"/>
            </w:tcBorders>
            <w:shd w:val="clear" w:color="auto" w:fill="auto"/>
            <w:vAlign w:val="center"/>
          </w:tcPr>
          <w:p w14:paraId="2325F59C" w14:textId="77777777" w:rsidR="00EF7028" w:rsidRPr="00B63FA2" w:rsidRDefault="00EF7028" w:rsidP="005D1D2E">
            <w:pPr>
              <w:keepNext/>
              <w:keepLines/>
              <w:spacing w:after="0"/>
              <w:jc w:val="center"/>
              <w:rPr>
                <w:ins w:id="429" w:author="R4-2103549" w:date="2021-02-22T15:55:00Z"/>
                <w:rFonts w:ascii="Arial" w:eastAsia="SimSun" w:hAnsi="Arial"/>
                <w:sz w:val="18"/>
              </w:rPr>
            </w:pPr>
          </w:p>
        </w:tc>
        <w:tc>
          <w:tcPr>
            <w:tcW w:w="1049" w:type="dxa"/>
            <w:tcBorders>
              <w:left w:val="single" w:sz="6" w:space="0" w:color="auto"/>
              <w:right w:val="single" w:sz="6" w:space="0" w:color="auto"/>
            </w:tcBorders>
            <w:shd w:val="clear" w:color="auto" w:fill="auto"/>
            <w:vAlign w:val="center"/>
          </w:tcPr>
          <w:p w14:paraId="024C14B4" w14:textId="77777777" w:rsidR="00EF7028" w:rsidRPr="00B63FA2" w:rsidRDefault="00EF7028" w:rsidP="005D1D2E">
            <w:pPr>
              <w:keepNext/>
              <w:keepLines/>
              <w:spacing w:after="0"/>
              <w:jc w:val="center"/>
              <w:rPr>
                <w:ins w:id="430" w:author="R4-2103549" w:date="2021-02-22T15:55:00Z"/>
                <w:rFonts w:ascii="Arial" w:eastAsia="SimSun" w:hAnsi="Arial"/>
                <w:sz w:val="18"/>
              </w:rPr>
            </w:pPr>
          </w:p>
        </w:tc>
        <w:tc>
          <w:tcPr>
            <w:tcW w:w="807" w:type="dxa"/>
            <w:tcBorders>
              <w:left w:val="single" w:sz="6" w:space="0" w:color="auto"/>
              <w:right w:val="single" w:sz="6" w:space="0" w:color="auto"/>
            </w:tcBorders>
            <w:shd w:val="clear" w:color="auto" w:fill="auto"/>
            <w:vAlign w:val="center"/>
          </w:tcPr>
          <w:p w14:paraId="3BC2E541" w14:textId="77777777" w:rsidR="00EF7028" w:rsidRPr="00B63FA2" w:rsidRDefault="00EF7028" w:rsidP="005D1D2E">
            <w:pPr>
              <w:keepNext/>
              <w:keepLines/>
              <w:spacing w:after="0"/>
              <w:jc w:val="center"/>
              <w:rPr>
                <w:ins w:id="431" w:author="R4-2103549" w:date="2021-02-22T15:55:00Z"/>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tcPr>
          <w:p w14:paraId="3EE1BA5E" w14:textId="77777777" w:rsidR="00EF7028" w:rsidRPr="00B63FA2" w:rsidRDefault="00EF7028" w:rsidP="005D1D2E">
            <w:pPr>
              <w:keepNext/>
              <w:keepLines/>
              <w:spacing w:after="0"/>
              <w:jc w:val="center"/>
              <w:rPr>
                <w:ins w:id="432" w:author="R4-2103549" w:date="2021-02-22T15:55:00Z"/>
                <w:rFonts w:ascii="Arial" w:eastAsia="SimSun" w:hAnsi="Arial"/>
                <w:sz w:val="18"/>
              </w:rPr>
            </w:pPr>
            <w:ins w:id="433" w:author="R4-2103549" w:date="2021-02-22T15:55:00Z">
              <w:r w:rsidRPr="00B63FA2">
                <w:rPr>
                  <w:rFonts w:ascii="Arial" w:eastAsia="SimSun" w:hAnsi="Arial"/>
                  <w:sz w:val="18"/>
                </w:rPr>
                <w:t>NR_FDD_FR1_B</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74B78B20" w14:textId="77777777" w:rsidR="00EF7028" w:rsidRPr="00B63FA2" w:rsidRDefault="00EF7028" w:rsidP="005D1D2E">
            <w:pPr>
              <w:keepNext/>
              <w:keepLines/>
              <w:spacing w:after="0"/>
              <w:jc w:val="center"/>
              <w:rPr>
                <w:ins w:id="434" w:author="R4-2103549" w:date="2021-02-22T15:55:00Z"/>
                <w:rFonts w:ascii="Arial" w:eastAsia="SimSun" w:hAnsi="Arial"/>
                <w:sz w:val="18"/>
              </w:rPr>
            </w:pPr>
            <w:ins w:id="435" w:author="R4-2103549" w:date="2021-02-22T15:55:00Z">
              <w:r w:rsidRPr="00B63FA2">
                <w:rPr>
                  <w:rFonts w:ascii="Arial" w:eastAsia="SimSun" w:hAnsi="Arial"/>
                  <w:sz w:val="18"/>
                </w:rPr>
                <w:t>-120.5</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06148CE" w14:textId="77777777" w:rsidR="00EF7028" w:rsidRPr="00B63FA2" w:rsidRDefault="00EF7028" w:rsidP="005D1D2E">
            <w:pPr>
              <w:keepNext/>
              <w:keepLines/>
              <w:spacing w:after="0"/>
              <w:jc w:val="center"/>
              <w:rPr>
                <w:ins w:id="436" w:author="R4-2103549" w:date="2021-02-22T15:55:00Z"/>
                <w:rFonts w:ascii="Arial" w:eastAsia="SimSun" w:hAnsi="Arial"/>
                <w:sz w:val="18"/>
                <w:lang w:val="sv-SE"/>
              </w:rPr>
            </w:pPr>
            <w:ins w:id="437" w:author="R4-2103549" w:date="2021-02-22T15:55:00Z">
              <w:r w:rsidRPr="00B63FA2">
                <w:rPr>
                  <w:rFonts w:ascii="Arial" w:eastAsia="SimSun" w:hAnsi="Arial"/>
                  <w:sz w:val="18"/>
                </w:rPr>
                <w:t>-117.5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F32DC2D" w14:textId="77777777" w:rsidR="00EF7028" w:rsidRPr="00B63FA2" w:rsidRDefault="00EF7028" w:rsidP="005D1D2E">
            <w:pPr>
              <w:keepNext/>
              <w:keepLines/>
              <w:spacing w:after="0"/>
              <w:jc w:val="center"/>
              <w:rPr>
                <w:ins w:id="438" w:author="R4-2103549" w:date="2021-02-22T15:55:00Z"/>
                <w:rFonts w:ascii="Arial" w:eastAsia="SimSun" w:hAnsi="Arial"/>
                <w:sz w:val="18"/>
              </w:rPr>
            </w:pPr>
            <w:ins w:id="439" w:author="R4-2103549" w:date="2021-02-22T15:55:00Z">
              <w:r w:rsidRPr="00B63FA2">
                <w:rPr>
                  <w:rFonts w:ascii="Arial" w:eastAsia="SimSun" w:hAnsi="Arial"/>
                  <w:sz w:val="18"/>
                  <w:lang w:eastAsia="ja-JP"/>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0D35A648" w14:textId="77777777" w:rsidR="00EF7028" w:rsidRPr="00B63FA2" w:rsidRDefault="00EF7028" w:rsidP="005D1D2E">
            <w:pPr>
              <w:keepNext/>
              <w:keepLines/>
              <w:spacing w:after="0"/>
              <w:jc w:val="center"/>
              <w:rPr>
                <w:ins w:id="440" w:author="R4-2103549" w:date="2021-02-22T15:55:00Z"/>
                <w:rFonts w:ascii="Arial" w:eastAsia="SimSun" w:hAnsi="Arial"/>
                <w:sz w:val="18"/>
              </w:rPr>
            </w:pPr>
            <w:ins w:id="441" w:author="R4-2103549" w:date="2021-02-22T15:55:00Z">
              <w:r w:rsidRPr="00B63FA2">
                <w:rPr>
                  <w:rFonts w:ascii="Arial" w:eastAsia="SimSun" w:hAnsi="Arial"/>
                  <w:sz w:val="18"/>
                </w:rPr>
                <w:t>-70</w:t>
              </w:r>
            </w:ins>
          </w:p>
        </w:tc>
      </w:tr>
      <w:tr w:rsidR="00EF7028" w:rsidRPr="00B63FA2" w14:paraId="548ADD45" w14:textId="77777777" w:rsidTr="005D1D2E">
        <w:trPr>
          <w:jc w:val="center"/>
          <w:ins w:id="442" w:author="R4-2103549" w:date="2021-02-22T15:55:00Z"/>
        </w:trPr>
        <w:tc>
          <w:tcPr>
            <w:tcW w:w="1033" w:type="dxa"/>
            <w:tcBorders>
              <w:left w:val="single" w:sz="4" w:space="0" w:color="auto"/>
              <w:right w:val="single" w:sz="6" w:space="0" w:color="auto"/>
            </w:tcBorders>
            <w:shd w:val="clear" w:color="auto" w:fill="auto"/>
            <w:vAlign w:val="center"/>
          </w:tcPr>
          <w:p w14:paraId="466CBA8E" w14:textId="77777777" w:rsidR="00EF7028" w:rsidRPr="00B63FA2" w:rsidRDefault="00EF7028" w:rsidP="005D1D2E">
            <w:pPr>
              <w:keepNext/>
              <w:keepLines/>
              <w:spacing w:after="0"/>
              <w:jc w:val="center"/>
              <w:rPr>
                <w:ins w:id="443" w:author="R4-2103549" w:date="2021-02-22T15:55:00Z"/>
                <w:rFonts w:ascii="Arial" w:eastAsia="SimSun" w:hAnsi="Arial"/>
                <w:sz w:val="18"/>
              </w:rPr>
            </w:pPr>
          </w:p>
        </w:tc>
        <w:tc>
          <w:tcPr>
            <w:tcW w:w="1049" w:type="dxa"/>
            <w:tcBorders>
              <w:left w:val="single" w:sz="6" w:space="0" w:color="auto"/>
              <w:right w:val="single" w:sz="6" w:space="0" w:color="auto"/>
            </w:tcBorders>
            <w:shd w:val="clear" w:color="auto" w:fill="auto"/>
            <w:vAlign w:val="center"/>
          </w:tcPr>
          <w:p w14:paraId="543DB094" w14:textId="77777777" w:rsidR="00EF7028" w:rsidRPr="00B63FA2" w:rsidRDefault="00EF7028" w:rsidP="005D1D2E">
            <w:pPr>
              <w:keepNext/>
              <w:keepLines/>
              <w:spacing w:after="0"/>
              <w:jc w:val="center"/>
              <w:rPr>
                <w:ins w:id="444" w:author="R4-2103549" w:date="2021-02-22T15:55:00Z"/>
                <w:rFonts w:ascii="Arial" w:eastAsia="SimSun" w:hAnsi="Arial"/>
                <w:sz w:val="18"/>
              </w:rPr>
            </w:pPr>
          </w:p>
        </w:tc>
        <w:tc>
          <w:tcPr>
            <w:tcW w:w="807" w:type="dxa"/>
            <w:tcBorders>
              <w:left w:val="single" w:sz="6" w:space="0" w:color="auto"/>
              <w:right w:val="single" w:sz="6" w:space="0" w:color="auto"/>
            </w:tcBorders>
            <w:shd w:val="clear" w:color="auto" w:fill="auto"/>
            <w:vAlign w:val="center"/>
          </w:tcPr>
          <w:p w14:paraId="5DABF32F" w14:textId="77777777" w:rsidR="00EF7028" w:rsidRPr="00B63FA2" w:rsidRDefault="00EF7028" w:rsidP="005D1D2E">
            <w:pPr>
              <w:keepNext/>
              <w:keepLines/>
              <w:spacing w:after="0"/>
              <w:jc w:val="center"/>
              <w:rPr>
                <w:ins w:id="445" w:author="R4-2103549" w:date="2021-02-22T15:55:00Z"/>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289D2E9D" w14:textId="77777777" w:rsidR="00EF7028" w:rsidRPr="00B63FA2" w:rsidRDefault="00EF7028" w:rsidP="005D1D2E">
            <w:pPr>
              <w:keepNext/>
              <w:keepLines/>
              <w:spacing w:after="0"/>
              <w:jc w:val="center"/>
              <w:rPr>
                <w:ins w:id="446" w:author="R4-2103549" w:date="2021-02-22T15:55:00Z"/>
                <w:rFonts w:ascii="Arial" w:eastAsia="SimSun" w:hAnsi="Arial"/>
                <w:sz w:val="18"/>
              </w:rPr>
            </w:pPr>
            <w:ins w:id="447" w:author="R4-2103549" w:date="2021-02-22T15:55:00Z">
              <w:r w:rsidRPr="00B63FA2">
                <w:rPr>
                  <w:rFonts w:ascii="Arial" w:eastAsia="SimSun" w:hAnsi="Arial"/>
                  <w:sz w:val="18"/>
                </w:rPr>
                <w:t>NR_TDD_FR1_C</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3111FD06" w14:textId="77777777" w:rsidR="00EF7028" w:rsidRPr="00B63FA2" w:rsidRDefault="00EF7028" w:rsidP="005D1D2E">
            <w:pPr>
              <w:keepNext/>
              <w:keepLines/>
              <w:spacing w:after="0"/>
              <w:jc w:val="center"/>
              <w:rPr>
                <w:ins w:id="448" w:author="R4-2103549" w:date="2021-02-22T15:55:00Z"/>
                <w:rFonts w:ascii="Arial" w:eastAsia="SimSun" w:hAnsi="Arial"/>
                <w:sz w:val="18"/>
              </w:rPr>
            </w:pPr>
            <w:ins w:id="449" w:author="R4-2103549" w:date="2021-02-22T15:55:00Z">
              <w:r w:rsidRPr="00B63FA2">
                <w:rPr>
                  <w:rFonts w:ascii="Arial" w:eastAsia="SimSun" w:hAnsi="Arial"/>
                  <w:sz w:val="18"/>
                </w:rPr>
                <w:t>-120</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1A24ADAB" w14:textId="77777777" w:rsidR="00EF7028" w:rsidRPr="00B63FA2" w:rsidRDefault="00EF7028" w:rsidP="005D1D2E">
            <w:pPr>
              <w:keepNext/>
              <w:keepLines/>
              <w:spacing w:after="0"/>
              <w:jc w:val="center"/>
              <w:rPr>
                <w:ins w:id="450" w:author="R4-2103549" w:date="2021-02-22T15:55:00Z"/>
                <w:rFonts w:ascii="Arial" w:eastAsia="SimSun" w:hAnsi="Arial"/>
                <w:sz w:val="18"/>
                <w:lang w:val="sv-SE"/>
              </w:rPr>
            </w:pPr>
            <w:ins w:id="451" w:author="R4-2103549" w:date="2021-02-22T15:55:00Z">
              <w:r w:rsidRPr="00B63FA2">
                <w:rPr>
                  <w:rFonts w:ascii="Arial" w:eastAsia="SimSun" w:hAnsi="Arial"/>
                  <w:sz w:val="18"/>
                </w:rPr>
                <w:t>-117</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C272E79" w14:textId="77777777" w:rsidR="00EF7028" w:rsidRPr="00B63FA2" w:rsidRDefault="00EF7028" w:rsidP="005D1D2E">
            <w:pPr>
              <w:keepNext/>
              <w:keepLines/>
              <w:spacing w:after="0"/>
              <w:jc w:val="center"/>
              <w:rPr>
                <w:ins w:id="452" w:author="R4-2103549" w:date="2021-02-22T15:55:00Z"/>
                <w:rFonts w:ascii="Arial" w:eastAsia="SimSun" w:hAnsi="Arial"/>
                <w:sz w:val="18"/>
              </w:rPr>
            </w:pPr>
            <w:ins w:id="453" w:author="R4-2103549" w:date="2021-02-22T15:55:00Z">
              <w:r w:rsidRPr="00B63FA2">
                <w:rPr>
                  <w:rFonts w:ascii="Arial" w:eastAsia="SimSun"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562E9805" w14:textId="77777777" w:rsidR="00EF7028" w:rsidRPr="00B63FA2" w:rsidRDefault="00EF7028" w:rsidP="005D1D2E">
            <w:pPr>
              <w:keepNext/>
              <w:keepLines/>
              <w:spacing w:after="0"/>
              <w:jc w:val="center"/>
              <w:rPr>
                <w:ins w:id="454" w:author="R4-2103549" w:date="2021-02-22T15:55:00Z"/>
                <w:rFonts w:ascii="Arial" w:eastAsia="SimSun" w:hAnsi="Arial"/>
                <w:sz w:val="18"/>
              </w:rPr>
            </w:pPr>
            <w:ins w:id="455" w:author="R4-2103549" w:date="2021-02-22T15:55:00Z">
              <w:r w:rsidRPr="00B63FA2">
                <w:rPr>
                  <w:rFonts w:ascii="Arial" w:eastAsia="SimSun" w:hAnsi="Arial"/>
                  <w:sz w:val="18"/>
                </w:rPr>
                <w:t>-70</w:t>
              </w:r>
            </w:ins>
          </w:p>
        </w:tc>
      </w:tr>
      <w:tr w:rsidR="00EF7028" w:rsidRPr="00B63FA2" w14:paraId="40AF4165" w14:textId="77777777" w:rsidTr="005D1D2E">
        <w:trPr>
          <w:jc w:val="center"/>
          <w:ins w:id="456" w:author="R4-2103549" w:date="2021-02-22T15:55:00Z"/>
        </w:trPr>
        <w:tc>
          <w:tcPr>
            <w:tcW w:w="1033" w:type="dxa"/>
            <w:tcBorders>
              <w:left w:val="single" w:sz="4" w:space="0" w:color="auto"/>
              <w:right w:val="single" w:sz="6" w:space="0" w:color="auto"/>
            </w:tcBorders>
            <w:shd w:val="clear" w:color="auto" w:fill="auto"/>
            <w:vAlign w:val="center"/>
          </w:tcPr>
          <w:p w14:paraId="6E5777A8" w14:textId="77777777" w:rsidR="00EF7028" w:rsidRPr="00B63FA2" w:rsidRDefault="00EF7028" w:rsidP="005D1D2E">
            <w:pPr>
              <w:keepNext/>
              <w:keepLines/>
              <w:spacing w:after="0"/>
              <w:jc w:val="center"/>
              <w:rPr>
                <w:ins w:id="457" w:author="R4-2103549" w:date="2021-02-22T15:55:00Z"/>
                <w:rFonts w:ascii="Arial" w:eastAsia="SimSun" w:hAnsi="Arial"/>
                <w:sz w:val="18"/>
              </w:rPr>
            </w:pPr>
            <w:ins w:id="458" w:author="R4-2103549" w:date="2021-02-22T15:55:00Z">
              <w:r w:rsidRPr="00B63FA2">
                <w:rPr>
                  <w:rFonts w:ascii="Arial" w:eastAsia="SimSun" w:hAnsi="Arial"/>
                  <w:sz w:val="18"/>
                </w:rPr>
                <w:sym w:font="Symbol" w:char="F0B1"/>
              </w:r>
              <w:r>
                <w:rPr>
                  <w:rFonts w:ascii="Arial" w:eastAsia="SimSun" w:hAnsi="Arial"/>
                  <w:sz w:val="18"/>
                </w:rPr>
                <w:t>6</w:t>
              </w:r>
            </w:ins>
          </w:p>
        </w:tc>
        <w:tc>
          <w:tcPr>
            <w:tcW w:w="1049" w:type="dxa"/>
            <w:tcBorders>
              <w:left w:val="single" w:sz="6" w:space="0" w:color="auto"/>
              <w:right w:val="single" w:sz="6" w:space="0" w:color="auto"/>
            </w:tcBorders>
            <w:shd w:val="clear" w:color="auto" w:fill="auto"/>
            <w:vAlign w:val="center"/>
          </w:tcPr>
          <w:p w14:paraId="2C964ED6" w14:textId="77777777" w:rsidR="00EF7028" w:rsidRPr="00B63FA2" w:rsidRDefault="00EF7028" w:rsidP="005D1D2E">
            <w:pPr>
              <w:keepNext/>
              <w:keepLines/>
              <w:spacing w:after="0"/>
              <w:jc w:val="center"/>
              <w:rPr>
                <w:ins w:id="459" w:author="R4-2103549" w:date="2021-02-22T15:55:00Z"/>
                <w:rFonts w:ascii="Arial" w:eastAsia="SimSun" w:hAnsi="Arial"/>
                <w:sz w:val="18"/>
              </w:rPr>
            </w:pPr>
            <w:ins w:id="460" w:author="R4-2103549" w:date="2021-02-22T15:55:00Z">
              <w:r w:rsidRPr="00B63FA2">
                <w:rPr>
                  <w:rFonts w:ascii="Arial" w:eastAsia="SimSun" w:hAnsi="Arial"/>
                  <w:sz w:val="18"/>
                </w:rPr>
                <w:sym w:font="Symbol" w:char="F0B1"/>
              </w:r>
              <w:r>
                <w:rPr>
                  <w:rFonts w:ascii="Arial" w:eastAsia="SimSun" w:hAnsi="Arial"/>
                  <w:sz w:val="18"/>
                </w:rPr>
                <w:t>10.5</w:t>
              </w:r>
            </w:ins>
          </w:p>
        </w:tc>
        <w:tc>
          <w:tcPr>
            <w:tcW w:w="807" w:type="dxa"/>
            <w:tcBorders>
              <w:left w:val="single" w:sz="6" w:space="0" w:color="auto"/>
              <w:right w:val="single" w:sz="6" w:space="0" w:color="auto"/>
            </w:tcBorders>
            <w:shd w:val="clear" w:color="auto" w:fill="auto"/>
            <w:vAlign w:val="center"/>
          </w:tcPr>
          <w:p w14:paraId="1D5B2350" w14:textId="77777777" w:rsidR="00EF7028" w:rsidRPr="00B63FA2" w:rsidRDefault="00EF7028" w:rsidP="005D1D2E">
            <w:pPr>
              <w:keepNext/>
              <w:keepLines/>
              <w:spacing w:after="0"/>
              <w:jc w:val="center"/>
              <w:rPr>
                <w:ins w:id="461" w:author="R4-2103549" w:date="2021-02-22T15:55:00Z"/>
                <w:rFonts w:ascii="Arial" w:eastAsia="SimSun" w:hAnsi="Arial"/>
                <w:sz w:val="18"/>
              </w:rPr>
            </w:pPr>
            <w:ins w:id="462" w:author="R4-2103549" w:date="2021-02-22T15:55:00Z">
              <w:r w:rsidRPr="00B63FA2">
                <w:rPr>
                  <w:rFonts w:ascii="Arial" w:eastAsia="SimSun" w:hAnsi="Arial"/>
                  <w:sz w:val="18"/>
                </w:rPr>
                <w:sym w:font="Symbol" w:char="F0B3"/>
              </w:r>
              <w:r w:rsidRPr="00B63FA2">
                <w:rPr>
                  <w:rFonts w:ascii="Arial" w:eastAsia="SimSun" w:hAnsi="Arial"/>
                  <w:sz w:val="18"/>
                </w:rPr>
                <w:t>-</w:t>
              </w:r>
              <w:r>
                <w:rPr>
                  <w:rFonts w:ascii="Arial" w:eastAsia="SimSun" w:hAnsi="Arial"/>
                  <w:sz w:val="18"/>
                  <w:lang w:eastAsia="zh-CN"/>
                </w:rPr>
                <w:t>4</w:t>
              </w:r>
            </w:ins>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4C66770C" w14:textId="77777777" w:rsidR="00EF7028" w:rsidRPr="00B63FA2" w:rsidRDefault="00EF7028" w:rsidP="005D1D2E">
            <w:pPr>
              <w:keepNext/>
              <w:keepLines/>
              <w:spacing w:after="0"/>
              <w:jc w:val="center"/>
              <w:rPr>
                <w:ins w:id="463" w:author="R4-2103549" w:date="2021-02-22T15:55:00Z"/>
                <w:rFonts w:ascii="Arial" w:eastAsia="SimSun" w:hAnsi="Arial"/>
                <w:sz w:val="18"/>
                <w:lang w:val="sv-SE"/>
              </w:rPr>
            </w:pPr>
            <w:ins w:id="464" w:author="R4-2103549" w:date="2021-02-22T15:55:00Z">
              <w:r w:rsidRPr="00B63FA2">
                <w:rPr>
                  <w:rFonts w:ascii="Arial" w:eastAsia="SimSun" w:hAnsi="Arial"/>
                  <w:sz w:val="18"/>
                  <w:lang w:val="sv-SE"/>
                </w:rPr>
                <w:t>NR_FDD_FR1_D, NR_TDD_FR1_D</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11F1F00A" w14:textId="77777777" w:rsidR="00EF7028" w:rsidRPr="00B63FA2" w:rsidRDefault="00EF7028" w:rsidP="005D1D2E">
            <w:pPr>
              <w:keepNext/>
              <w:keepLines/>
              <w:spacing w:after="0"/>
              <w:jc w:val="center"/>
              <w:rPr>
                <w:ins w:id="465" w:author="R4-2103549" w:date="2021-02-22T15:55:00Z"/>
                <w:rFonts w:ascii="Arial" w:eastAsia="SimSun" w:hAnsi="Arial"/>
                <w:sz w:val="18"/>
              </w:rPr>
            </w:pPr>
            <w:ins w:id="466" w:author="R4-2103549" w:date="2021-02-22T15:55:00Z">
              <w:r w:rsidRPr="00B63FA2">
                <w:rPr>
                  <w:rFonts w:ascii="Arial" w:eastAsia="SimSun" w:hAnsi="Arial"/>
                  <w:sz w:val="18"/>
                </w:rPr>
                <w:t>-119.5</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09925999" w14:textId="77777777" w:rsidR="00EF7028" w:rsidRPr="00B63FA2" w:rsidRDefault="00EF7028" w:rsidP="005D1D2E">
            <w:pPr>
              <w:keepNext/>
              <w:keepLines/>
              <w:spacing w:after="0"/>
              <w:jc w:val="center"/>
              <w:rPr>
                <w:ins w:id="467" w:author="R4-2103549" w:date="2021-02-22T15:55:00Z"/>
                <w:rFonts w:ascii="Arial" w:eastAsia="SimSun" w:hAnsi="Arial"/>
                <w:sz w:val="18"/>
              </w:rPr>
            </w:pPr>
            <w:ins w:id="468" w:author="R4-2103549" w:date="2021-02-22T15:55:00Z">
              <w:r w:rsidRPr="00B63FA2">
                <w:rPr>
                  <w:rFonts w:ascii="Arial" w:eastAsia="SimSun" w:hAnsi="Arial"/>
                  <w:sz w:val="18"/>
                </w:rPr>
                <w:t>-116.5</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E83EB44" w14:textId="77777777" w:rsidR="00EF7028" w:rsidRPr="00B63FA2" w:rsidRDefault="00EF7028" w:rsidP="005D1D2E">
            <w:pPr>
              <w:keepNext/>
              <w:keepLines/>
              <w:spacing w:after="0"/>
              <w:jc w:val="center"/>
              <w:rPr>
                <w:ins w:id="469" w:author="R4-2103549" w:date="2021-02-22T15:55:00Z"/>
                <w:rFonts w:ascii="Arial" w:eastAsia="SimSun" w:hAnsi="Arial"/>
                <w:sz w:val="18"/>
              </w:rPr>
            </w:pPr>
            <w:ins w:id="470" w:author="R4-2103549" w:date="2021-02-22T15:55:00Z">
              <w:r w:rsidRPr="00B63FA2">
                <w:rPr>
                  <w:rFonts w:ascii="Arial" w:eastAsia="SimSun"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35E581BF" w14:textId="77777777" w:rsidR="00EF7028" w:rsidRPr="00B63FA2" w:rsidRDefault="00EF7028" w:rsidP="005D1D2E">
            <w:pPr>
              <w:keepNext/>
              <w:keepLines/>
              <w:spacing w:after="0"/>
              <w:jc w:val="center"/>
              <w:rPr>
                <w:ins w:id="471" w:author="R4-2103549" w:date="2021-02-22T15:55:00Z"/>
                <w:rFonts w:ascii="Arial" w:eastAsia="SimSun" w:hAnsi="Arial"/>
                <w:sz w:val="18"/>
              </w:rPr>
            </w:pPr>
            <w:ins w:id="472" w:author="R4-2103549" w:date="2021-02-22T15:55:00Z">
              <w:r w:rsidRPr="00B63FA2">
                <w:rPr>
                  <w:rFonts w:ascii="Arial" w:eastAsia="SimSun" w:hAnsi="Arial"/>
                  <w:sz w:val="18"/>
                </w:rPr>
                <w:t>-70</w:t>
              </w:r>
            </w:ins>
          </w:p>
        </w:tc>
      </w:tr>
      <w:tr w:rsidR="00EF7028" w:rsidRPr="00B63FA2" w14:paraId="383BD2D5" w14:textId="77777777" w:rsidTr="005D1D2E">
        <w:trPr>
          <w:jc w:val="center"/>
          <w:ins w:id="473" w:author="R4-2103549" w:date="2021-02-22T15:55:00Z"/>
        </w:trPr>
        <w:tc>
          <w:tcPr>
            <w:tcW w:w="1033" w:type="dxa"/>
            <w:tcBorders>
              <w:left w:val="single" w:sz="4" w:space="0" w:color="auto"/>
              <w:right w:val="single" w:sz="6" w:space="0" w:color="auto"/>
            </w:tcBorders>
            <w:shd w:val="clear" w:color="auto" w:fill="auto"/>
            <w:vAlign w:val="center"/>
          </w:tcPr>
          <w:p w14:paraId="1E6CA4B2" w14:textId="77777777" w:rsidR="00EF7028" w:rsidRPr="00B63FA2" w:rsidRDefault="00EF7028" w:rsidP="005D1D2E">
            <w:pPr>
              <w:keepNext/>
              <w:keepLines/>
              <w:spacing w:after="0"/>
              <w:jc w:val="center"/>
              <w:rPr>
                <w:ins w:id="474" w:author="R4-2103549" w:date="2021-02-22T15:55:00Z"/>
                <w:rFonts w:ascii="Arial" w:eastAsia="SimSun" w:hAnsi="Arial"/>
                <w:sz w:val="18"/>
              </w:rPr>
            </w:pPr>
          </w:p>
        </w:tc>
        <w:tc>
          <w:tcPr>
            <w:tcW w:w="1049" w:type="dxa"/>
            <w:tcBorders>
              <w:left w:val="single" w:sz="6" w:space="0" w:color="auto"/>
              <w:right w:val="single" w:sz="6" w:space="0" w:color="auto"/>
            </w:tcBorders>
            <w:shd w:val="clear" w:color="auto" w:fill="auto"/>
            <w:vAlign w:val="center"/>
          </w:tcPr>
          <w:p w14:paraId="48F714CF" w14:textId="77777777" w:rsidR="00EF7028" w:rsidRPr="00B63FA2" w:rsidRDefault="00EF7028" w:rsidP="005D1D2E">
            <w:pPr>
              <w:keepNext/>
              <w:keepLines/>
              <w:spacing w:after="0"/>
              <w:jc w:val="center"/>
              <w:rPr>
                <w:ins w:id="475" w:author="R4-2103549" w:date="2021-02-22T15:55:00Z"/>
                <w:rFonts w:ascii="Arial" w:eastAsia="SimSun" w:hAnsi="Arial"/>
                <w:sz w:val="18"/>
              </w:rPr>
            </w:pPr>
          </w:p>
        </w:tc>
        <w:tc>
          <w:tcPr>
            <w:tcW w:w="807" w:type="dxa"/>
            <w:tcBorders>
              <w:left w:val="single" w:sz="6" w:space="0" w:color="auto"/>
              <w:right w:val="single" w:sz="6" w:space="0" w:color="auto"/>
            </w:tcBorders>
            <w:shd w:val="clear" w:color="auto" w:fill="auto"/>
            <w:vAlign w:val="center"/>
          </w:tcPr>
          <w:p w14:paraId="49E6225D" w14:textId="77777777" w:rsidR="00EF7028" w:rsidRPr="00B63FA2" w:rsidRDefault="00EF7028" w:rsidP="005D1D2E">
            <w:pPr>
              <w:keepNext/>
              <w:keepLines/>
              <w:spacing w:after="0"/>
              <w:jc w:val="center"/>
              <w:rPr>
                <w:ins w:id="476" w:author="R4-2103549" w:date="2021-02-22T15:55:00Z"/>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1CC12979" w14:textId="77777777" w:rsidR="00EF7028" w:rsidRPr="00B63FA2" w:rsidDel="00836998" w:rsidRDefault="00EF7028" w:rsidP="005D1D2E">
            <w:pPr>
              <w:keepNext/>
              <w:keepLines/>
              <w:spacing w:after="0"/>
              <w:jc w:val="center"/>
              <w:rPr>
                <w:ins w:id="477" w:author="R4-2103549" w:date="2021-02-22T15:55:00Z"/>
                <w:rFonts w:ascii="Arial" w:eastAsia="SimSun" w:hAnsi="Arial"/>
                <w:sz w:val="18"/>
                <w:lang w:val="sv-SE"/>
              </w:rPr>
            </w:pPr>
            <w:ins w:id="478" w:author="R4-2103549" w:date="2021-02-22T15:55:00Z">
              <w:r w:rsidRPr="00B63FA2">
                <w:rPr>
                  <w:rFonts w:ascii="Arial" w:eastAsia="SimSun" w:hAnsi="Arial"/>
                  <w:sz w:val="18"/>
                  <w:lang w:val="sv-SE"/>
                </w:rPr>
                <w:t>NR_FDD_FR1_E, NR_TDD_FR1_E</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3960B8B6" w14:textId="77777777" w:rsidR="00EF7028" w:rsidRPr="00B63FA2" w:rsidRDefault="00EF7028" w:rsidP="005D1D2E">
            <w:pPr>
              <w:keepNext/>
              <w:keepLines/>
              <w:spacing w:after="0"/>
              <w:jc w:val="center"/>
              <w:rPr>
                <w:ins w:id="479" w:author="R4-2103549" w:date="2021-02-22T15:55:00Z"/>
                <w:rFonts w:ascii="Arial" w:eastAsia="SimSun" w:hAnsi="Arial"/>
                <w:sz w:val="18"/>
              </w:rPr>
            </w:pPr>
            <w:ins w:id="480" w:author="R4-2103549" w:date="2021-02-22T15:55:00Z">
              <w:r w:rsidRPr="00B63FA2">
                <w:rPr>
                  <w:rFonts w:ascii="Arial" w:eastAsia="SimSun" w:hAnsi="Arial"/>
                  <w:sz w:val="18"/>
                </w:rPr>
                <w:t>-119</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E9AE8F8" w14:textId="77777777" w:rsidR="00EF7028" w:rsidRPr="00B63FA2" w:rsidRDefault="00EF7028" w:rsidP="005D1D2E">
            <w:pPr>
              <w:keepNext/>
              <w:keepLines/>
              <w:spacing w:after="0"/>
              <w:jc w:val="center"/>
              <w:rPr>
                <w:ins w:id="481" w:author="R4-2103549" w:date="2021-02-22T15:55:00Z"/>
                <w:rFonts w:ascii="Arial" w:eastAsia="SimSun" w:hAnsi="Arial"/>
                <w:sz w:val="18"/>
                <w:lang w:val="sv-SE"/>
              </w:rPr>
            </w:pPr>
            <w:ins w:id="482" w:author="R4-2103549" w:date="2021-02-22T15:55:00Z">
              <w:r w:rsidRPr="00B63FA2">
                <w:rPr>
                  <w:rFonts w:ascii="Arial" w:eastAsia="SimSun" w:hAnsi="Arial"/>
                  <w:sz w:val="18"/>
                </w:rPr>
                <w:t>-116</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27E85D8B" w14:textId="77777777" w:rsidR="00EF7028" w:rsidRPr="00B63FA2" w:rsidRDefault="00EF7028" w:rsidP="005D1D2E">
            <w:pPr>
              <w:keepNext/>
              <w:keepLines/>
              <w:spacing w:after="0"/>
              <w:jc w:val="center"/>
              <w:rPr>
                <w:ins w:id="483" w:author="R4-2103549" w:date="2021-02-22T15:55:00Z"/>
                <w:rFonts w:ascii="Arial" w:eastAsia="SimSun" w:hAnsi="Arial"/>
                <w:sz w:val="18"/>
              </w:rPr>
            </w:pPr>
            <w:ins w:id="484" w:author="R4-2103549" w:date="2021-02-22T15:55:00Z">
              <w:r w:rsidRPr="00B63FA2">
                <w:rPr>
                  <w:rFonts w:ascii="Arial" w:eastAsia="SimSun"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1859631B" w14:textId="77777777" w:rsidR="00EF7028" w:rsidRPr="00B63FA2" w:rsidRDefault="00EF7028" w:rsidP="005D1D2E">
            <w:pPr>
              <w:keepNext/>
              <w:keepLines/>
              <w:spacing w:after="0"/>
              <w:jc w:val="center"/>
              <w:rPr>
                <w:ins w:id="485" w:author="R4-2103549" w:date="2021-02-22T15:55:00Z"/>
                <w:rFonts w:ascii="Arial" w:eastAsia="SimSun" w:hAnsi="Arial"/>
                <w:sz w:val="18"/>
              </w:rPr>
            </w:pPr>
            <w:ins w:id="486" w:author="R4-2103549" w:date="2021-02-22T15:55:00Z">
              <w:r w:rsidRPr="00B63FA2">
                <w:rPr>
                  <w:rFonts w:ascii="Arial" w:eastAsia="SimSun" w:hAnsi="Arial"/>
                  <w:sz w:val="18"/>
                </w:rPr>
                <w:t>-70</w:t>
              </w:r>
            </w:ins>
          </w:p>
        </w:tc>
      </w:tr>
      <w:tr w:rsidR="00EF7028" w:rsidRPr="00B63FA2" w14:paraId="1F10D363" w14:textId="77777777" w:rsidTr="005D1D2E">
        <w:trPr>
          <w:jc w:val="center"/>
          <w:ins w:id="487" w:author="R4-2103549" w:date="2021-02-22T15:55:00Z"/>
        </w:trPr>
        <w:tc>
          <w:tcPr>
            <w:tcW w:w="1033" w:type="dxa"/>
            <w:tcBorders>
              <w:left w:val="single" w:sz="4" w:space="0" w:color="auto"/>
              <w:right w:val="single" w:sz="6" w:space="0" w:color="auto"/>
            </w:tcBorders>
            <w:shd w:val="clear" w:color="auto" w:fill="auto"/>
            <w:vAlign w:val="center"/>
          </w:tcPr>
          <w:p w14:paraId="6A140EEA" w14:textId="77777777" w:rsidR="00EF7028" w:rsidRPr="00B63FA2" w:rsidRDefault="00EF7028" w:rsidP="005D1D2E">
            <w:pPr>
              <w:keepNext/>
              <w:keepLines/>
              <w:spacing w:after="0"/>
              <w:jc w:val="center"/>
              <w:rPr>
                <w:ins w:id="488" w:author="R4-2103549" w:date="2021-02-22T15:55:00Z"/>
                <w:rFonts w:ascii="Arial" w:eastAsia="SimSun" w:hAnsi="Arial"/>
                <w:sz w:val="18"/>
              </w:rPr>
            </w:pPr>
          </w:p>
        </w:tc>
        <w:tc>
          <w:tcPr>
            <w:tcW w:w="1049" w:type="dxa"/>
            <w:tcBorders>
              <w:left w:val="single" w:sz="6" w:space="0" w:color="auto"/>
              <w:right w:val="single" w:sz="6" w:space="0" w:color="auto"/>
            </w:tcBorders>
            <w:shd w:val="clear" w:color="auto" w:fill="auto"/>
            <w:vAlign w:val="center"/>
          </w:tcPr>
          <w:p w14:paraId="1E8D2989" w14:textId="77777777" w:rsidR="00EF7028" w:rsidRPr="00B63FA2" w:rsidRDefault="00EF7028" w:rsidP="005D1D2E">
            <w:pPr>
              <w:keepNext/>
              <w:keepLines/>
              <w:spacing w:after="0"/>
              <w:jc w:val="center"/>
              <w:rPr>
                <w:ins w:id="489" w:author="R4-2103549" w:date="2021-02-22T15:55:00Z"/>
                <w:rFonts w:ascii="Arial" w:eastAsia="SimSun" w:hAnsi="Arial"/>
                <w:sz w:val="18"/>
              </w:rPr>
            </w:pPr>
          </w:p>
        </w:tc>
        <w:tc>
          <w:tcPr>
            <w:tcW w:w="807" w:type="dxa"/>
            <w:tcBorders>
              <w:left w:val="single" w:sz="6" w:space="0" w:color="auto"/>
              <w:right w:val="single" w:sz="6" w:space="0" w:color="auto"/>
            </w:tcBorders>
            <w:shd w:val="clear" w:color="auto" w:fill="auto"/>
            <w:vAlign w:val="center"/>
          </w:tcPr>
          <w:p w14:paraId="287F3048" w14:textId="77777777" w:rsidR="00EF7028" w:rsidRPr="00B63FA2" w:rsidRDefault="00EF7028" w:rsidP="005D1D2E">
            <w:pPr>
              <w:keepNext/>
              <w:keepLines/>
              <w:spacing w:after="0"/>
              <w:jc w:val="center"/>
              <w:rPr>
                <w:ins w:id="490" w:author="R4-2103549" w:date="2021-02-22T15:55:00Z"/>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326C06E2" w14:textId="77777777" w:rsidR="00EF7028" w:rsidRPr="00B63FA2" w:rsidRDefault="00EF7028" w:rsidP="005D1D2E">
            <w:pPr>
              <w:keepNext/>
              <w:keepLines/>
              <w:spacing w:after="0"/>
              <w:jc w:val="center"/>
              <w:rPr>
                <w:ins w:id="491" w:author="R4-2103549" w:date="2021-02-22T15:55:00Z"/>
                <w:rFonts w:ascii="Arial" w:eastAsia="SimSun" w:hAnsi="Arial"/>
                <w:sz w:val="18"/>
                <w:lang w:val="sv-SE"/>
              </w:rPr>
            </w:pPr>
            <w:ins w:id="492" w:author="R4-2103549" w:date="2021-02-22T15:55:00Z">
              <w:r w:rsidRPr="00B63FA2">
                <w:rPr>
                  <w:rFonts w:ascii="Arial" w:eastAsia="SimSun" w:hAnsi="Arial"/>
                  <w:sz w:val="18"/>
                  <w:lang w:eastAsia="zh-CN"/>
                </w:rPr>
                <w:t>NR_FDD_FR1_F</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7550E5F0" w14:textId="77777777" w:rsidR="00EF7028" w:rsidRPr="00B63FA2" w:rsidRDefault="00EF7028" w:rsidP="005D1D2E">
            <w:pPr>
              <w:keepNext/>
              <w:keepLines/>
              <w:spacing w:after="0"/>
              <w:jc w:val="center"/>
              <w:rPr>
                <w:ins w:id="493" w:author="R4-2103549" w:date="2021-02-22T15:55:00Z"/>
                <w:rFonts w:ascii="Arial" w:eastAsia="SimSun" w:hAnsi="Arial"/>
                <w:sz w:val="18"/>
              </w:rPr>
            </w:pPr>
            <w:ins w:id="494" w:author="R4-2103549" w:date="2021-02-22T15:55:00Z">
              <w:r w:rsidRPr="00B63FA2">
                <w:rPr>
                  <w:rFonts w:ascii="Arial" w:eastAsia="SimSun" w:hAnsi="Arial"/>
                  <w:sz w:val="18"/>
                </w:rPr>
                <w:t>-118.5</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3B922039" w14:textId="77777777" w:rsidR="00EF7028" w:rsidRPr="00B63FA2" w:rsidRDefault="00EF7028" w:rsidP="005D1D2E">
            <w:pPr>
              <w:keepNext/>
              <w:keepLines/>
              <w:spacing w:after="0"/>
              <w:jc w:val="center"/>
              <w:rPr>
                <w:ins w:id="495" w:author="R4-2103549" w:date="2021-02-22T15:55:00Z"/>
                <w:rFonts w:ascii="Arial" w:eastAsia="SimSun" w:hAnsi="Arial"/>
                <w:sz w:val="18"/>
              </w:rPr>
            </w:pPr>
            <w:ins w:id="496" w:author="R4-2103549" w:date="2021-02-22T15:55:00Z">
              <w:r w:rsidRPr="00B63FA2">
                <w:rPr>
                  <w:rFonts w:ascii="Arial" w:eastAsia="SimSun" w:hAnsi="Arial" w:cs="Arial"/>
                  <w:sz w:val="18"/>
                </w:rPr>
                <w:t>-115.5</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6FEB043E" w14:textId="77777777" w:rsidR="00EF7028" w:rsidRPr="00B63FA2" w:rsidRDefault="00EF7028" w:rsidP="005D1D2E">
            <w:pPr>
              <w:keepNext/>
              <w:keepLines/>
              <w:spacing w:after="0"/>
              <w:jc w:val="center"/>
              <w:rPr>
                <w:ins w:id="497" w:author="R4-2103549" w:date="2021-02-22T15:55:00Z"/>
                <w:rFonts w:ascii="Arial" w:eastAsia="SimSun" w:hAnsi="Arial"/>
                <w:sz w:val="18"/>
              </w:rPr>
            </w:pPr>
            <w:ins w:id="498" w:author="R4-2103549" w:date="2021-02-22T15:55:00Z">
              <w:r w:rsidRPr="00B63FA2">
                <w:rPr>
                  <w:rFonts w:ascii="Arial" w:eastAsia="SimSun"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260EC10D" w14:textId="77777777" w:rsidR="00EF7028" w:rsidRPr="00B63FA2" w:rsidRDefault="00EF7028" w:rsidP="005D1D2E">
            <w:pPr>
              <w:keepNext/>
              <w:keepLines/>
              <w:spacing w:after="0"/>
              <w:jc w:val="center"/>
              <w:rPr>
                <w:ins w:id="499" w:author="R4-2103549" w:date="2021-02-22T15:55:00Z"/>
                <w:rFonts w:ascii="Arial" w:eastAsia="SimSun" w:hAnsi="Arial"/>
                <w:sz w:val="18"/>
              </w:rPr>
            </w:pPr>
            <w:ins w:id="500" w:author="R4-2103549" w:date="2021-02-22T15:55:00Z">
              <w:r w:rsidRPr="00B63FA2">
                <w:rPr>
                  <w:rFonts w:ascii="Arial" w:eastAsia="SimSun" w:hAnsi="Arial"/>
                  <w:sz w:val="18"/>
                </w:rPr>
                <w:t>-70</w:t>
              </w:r>
            </w:ins>
          </w:p>
        </w:tc>
      </w:tr>
      <w:tr w:rsidR="00EF7028" w:rsidRPr="00B63FA2" w14:paraId="33197345" w14:textId="77777777" w:rsidTr="005D1D2E">
        <w:trPr>
          <w:jc w:val="center"/>
          <w:ins w:id="501" w:author="R4-2103549" w:date="2021-02-22T15:55:00Z"/>
        </w:trPr>
        <w:tc>
          <w:tcPr>
            <w:tcW w:w="1033" w:type="dxa"/>
            <w:tcBorders>
              <w:left w:val="single" w:sz="4" w:space="0" w:color="auto"/>
              <w:right w:val="single" w:sz="6" w:space="0" w:color="auto"/>
            </w:tcBorders>
            <w:shd w:val="clear" w:color="auto" w:fill="auto"/>
            <w:vAlign w:val="center"/>
          </w:tcPr>
          <w:p w14:paraId="638A3143" w14:textId="77777777" w:rsidR="00EF7028" w:rsidRPr="00B63FA2" w:rsidRDefault="00EF7028" w:rsidP="005D1D2E">
            <w:pPr>
              <w:keepNext/>
              <w:keepLines/>
              <w:spacing w:after="0"/>
              <w:jc w:val="center"/>
              <w:rPr>
                <w:ins w:id="502" w:author="R4-2103549" w:date="2021-02-22T15:55:00Z"/>
                <w:rFonts w:ascii="Arial" w:eastAsia="SimSun" w:hAnsi="Arial"/>
                <w:sz w:val="18"/>
              </w:rPr>
            </w:pPr>
          </w:p>
        </w:tc>
        <w:tc>
          <w:tcPr>
            <w:tcW w:w="1049" w:type="dxa"/>
            <w:tcBorders>
              <w:left w:val="single" w:sz="6" w:space="0" w:color="auto"/>
              <w:right w:val="single" w:sz="6" w:space="0" w:color="auto"/>
            </w:tcBorders>
            <w:shd w:val="clear" w:color="auto" w:fill="auto"/>
            <w:vAlign w:val="center"/>
          </w:tcPr>
          <w:p w14:paraId="4790CF4D" w14:textId="77777777" w:rsidR="00EF7028" w:rsidRPr="00B63FA2" w:rsidRDefault="00EF7028" w:rsidP="005D1D2E">
            <w:pPr>
              <w:keepNext/>
              <w:keepLines/>
              <w:spacing w:after="0"/>
              <w:jc w:val="center"/>
              <w:rPr>
                <w:ins w:id="503" w:author="R4-2103549" w:date="2021-02-22T15:55:00Z"/>
                <w:rFonts w:ascii="Arial" w:eastAsia="SimSun" w:hAnsi="Arial"/>
                <w:sz w:val="18"/>
              </w:rPr>
            </w:pPr>
          </w:p>
        </w:tc>
        <w:tc>
          <w:tcPr>
            <w:tcW w:w="807" w:type="dxa"/>
            <w:tcBorders>
              <w:left w:val="single" w:sz="6" w:space="0" w:color="auto"/>
              <w:right w:val="single" w:sz="6" w:space="0" w:color="auto"/>
            </w:tcBorders>
            <w:shd w:val="clear" w:color="auto" w:fill="auto"/>
            <w:vAlign w:val="center"/>
          </w:tcPr>
          <w:p w14:paraId="196D8F65" w14:textId="77777777" w:rsidR="00EF7028" w:rsidRPr="00B63FA2" w:rsidRDefault="00EF7028" w:rsidP="005D1D2E">
            <w:pPr>
              <w:keepNext/>
              <w:keepLines/>
              <w:spacing w:after="0"/>
              <w:jc w:val="center"/>
              <w:rPr>
                <w:ins w:id="504" w:author="R4-2103549" w:date="2021-02-22T15:55:00Z"/>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1B22E80A" w14:textId="77777777" w:rsidR="00EF7028" w:rsidRPr="00B63FA2" w:rsidDel="00836998" w:rsidRDefault="00EF7028" w:rsidP="005D1D2E">
            <w:pPr>
              <w:keepNext/>
              <w:keepLines/>
              <w:spacing w:after="0"/>
              <w:jc w:val="center"/>
              <w:rPr>
                <w:ins w:id="505" w:author="R4-2103549" w:date="2021-02-22T15:55:00Z"/>
                <w:rFonts w:ascii="Arial" w:eastAsia="SimSun" w:hAnsi="Arial"/>
                <w:sz w:val="18"/>
                <w:lang w:eastAsia="zh-CN"/>
              </w:rPr>
            </w:pPr>
            <w:ins w:id="506" w:author="R4-2103549" w:date="2021-02-22T15:55:00Z">
              <w:r w:rsidRPr="00B63FA2">
                <w:rPr>
                  <w:rFonts w:ascii="Arial" w:eastAsia="SimSun" w:hAnsi="Arial"/>
                  <w:sz w:val="18"/>
                  <w:lang w:eastAsia="zh-CN"/>
                </w:rPr>
                <w:t>NR</w:t>
              </w:r>
              <w:r w:rsidRPr="00B63FA2">
                <w:rPr>
                  <w:rFonts w:ascii="Arial" w:eastAsia="SimSun" w:hAnsi="Arial"/>
                  <w:sz w:val="18"/>
                </w:rPr>
                <w:t>_</w:t>
              </w:r>
              <w:r w:rsidRPr="00B63FA2">
                <w:rPr>
                  <w:rFonts w:ascii="Arial" w:eastAsia="SimSun" w:hAnsi="Arial"/>
                  <w:sz w:val="18"/>
                  <w:lang w:eastAsia="zh-CN"/>
                </w:rPr>
                <w:t>FDD_FR1_G</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52C9303" w14:textId="77777777" w:rsidR="00EF7028" w:rsidRPr="00B63FA2" w:rsidRDefault="00EF7028" w:rsidP="005D1D2E">
            <w:pPr>
              <w:keepNext/>
              <w:keepLines/>
              <w:spacing w:after="0"/>
              <w:jc w:val="center"/>
              <w:rPr>
                <w:ins w:id="507" w:author="R4-2103549" w:date="2021-02-22T15:55:00Z"/>
                <w:rFonts w:ascii="Arial" w:eastAsia="SimSun" w:hAnsi="Arial"/>
                <w:sz w:val="18"/>
              </w:rPr>
            </w:pPr>
            <w:ins w:id="508" w:author="R4-2103549" w:date="2021-02-22T15:55:00Z">
              <w:r w:rsidRPr="00B63FA2">
                <w:rPr>
                  <w:rFonts w:ascii="Arial" w:eastAsia="SimSun" w:hAnsi="Arial"/>
                  <w:sz w:val="18"/>
                </w:rPr>
                <w:t>-118</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3A10A997" w14:textId="77777777" w:rsidR="00EF7028" w:rsidRPr="00B63FA2" w:rsidRDefault="00EF7028" w:rsidP="005D1D2E">
            <w:pPr>
              <w:keepNext/>
              <w:keepLines/>
              <w:spacing w:after="0"/>
              <w:jc w:val="center"/>
              <w:rPr>
                <w:ins w:id="509" w:author="R4-2103549" w:date="2021-02-22T15:55:00Z"/>
                <w:rFonts w:ascii="Arial" w:eastAsia="SimSun" w:hAnsi="Arial" w:cs="Arial"/>
                <w:sz w:val="18"/>
                <w:lang w:val="sv-SE"/>
              </w:rPr>
            </w:pPr>
            <w:ins w:id="510" w:author="R4-2103549" w:date="2021-02-22T15:55:00Z">
              <w:r w:rsidRPr="00B63FA2">
                <w:rPr>
                  <w:rFonts w:ascii="Arial" w:eastAsia="SimSun" w:hAnsi="Arial" w:cs="Arial"/>
                  <w:sz w:val="18"/>
                </w:rPr>
                <w:t>-115</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2C46D4FB" w14:textId="77777777" w:rsidR="00EF7028" w:rsidRPr="00B63FA2" w:rsidRDefault="00EF7028" w:rsidP="005D1D2E">
            <w:pPr>
              <w:keepNext/>
              <w:keepLines/>
              <w:spacing w:after="0"/>
              <w:jc w:val="center"/>
              <w:rPr>
                <w:ins w:id="511" w:author="R4-2103549" w:date="2021-02-22T15:55:00Z"/>
                <w:rFonts w:ascii="Arial" w:eastAsia="SimSun" w:hAnsi="Arial"/>
                <w:sz w:val="18"/>
              </w:rPr>
            </w:pPr>
            <w:ins w:id="512" w:author="R4-2103549" w:date="2021-02-22T15:55:00Z">
              <w:r w:rsidRPr="00B63FA2">
                <w:rPr>
                  <w:rFonts w:ascii="Arial" w:eastAsia="SimSun"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346573D5" w14:textId="77777777" w:rsidR="00EF7028" w:rsidRPr="00B63FA2" w:rsidRDefault="00EF7028" w:rsidP="005D1D2E">
            <w:pPr>
              <w:keepNext/>
              <w:keepLines/>
              <w:spacing w:after="0"/>
              <w:jc w:val="center"/>
              <w:rPr>
                <w:ins w:id="513" w:author="R4-2103549" w:date="2021-02-22T15:55:00Z"/>
                <w:rFonts w:ascii="Arial" w:eastAsia="SimSun" w:hAnsi="Arial"/>
                <w:sz w:val="18"/>
              </w:rPr>
            </w:pPr>
            <w:ins w:id="514" w:author="R4-2103549" w:date="2021-02-22T15:55:00Z">
              <w:r w:rsidRPr="00B63FA2">
                <w:rPr>
                  <w:rFonts w:ascii="Arial" w:eastAsia="SimSun" w:hAnsi="Arial"/>
                  <w:sz w:val="18"/>
                </w:rPr>
                <w:t>-70</w:t>
              </w:r>
            </w:ins>
          </w:p>
        </w:tc>
      </w:tr>
      <w:tr w:rsidR="00EF7028" w:rsidRPr="00B63FA2" w14:paraId="505811B5" w14:textId="77777777" w:rsidTr="005D1D2E">
        <w:trPr>
          <w:jc w:val="center"/>
          <w:ins w:id="515" w:author="R4-2103549" w:date="2021-02-22T15:55:00Z"/>
        </w:trPr>
        <w:tc>
          <w:tcPr>
            <w:tcW w:w="1033" w:type="dxa"/>
            <w:tcBorders>
              <w:left w:val="single" w:sz="4" w:space="0" w:color="auto"/>
              <w:bottom w:val="single" w:sz="4" w:space="0" w:color="auto"/>
              <w:right w:val="single" w:sz="6" w:space="0" w:color="auto"/>
            </w:tcBorders>
            <w:shd w:val="clear" w:color="auto" w:fill="auto"/>
            <w:vAlign w:val="center"/>
          </w:tcPr>
          <w:p w14:paraId="7267DD14" w14:textId="77777777" w:rsidR="00EF7028" w:rsidRPr="00B63FA2" w:rsidRDefault="00EF7028" w:rsidP="005D1D2E">
            <w:pPr>
              <w:keepNext/>
              <w:keepLines/>
              <w:spacing w:after="0"/>
              <w:jc w:val="center"/>
              <w:rPr>
                <w:ins w:id="516" w:author="R4-2103549" w:date="2021-02-22T15:55:00Z"/>
                <w:rFonts w:ascii="Arial" w:eastAsia="SimSun" w:hAnsi="Arial"/>
                <w:sz w:val="18"/>
              </w:rPr>
            </w:pPr>
          </w:p>
        </w:tc>
        <w:tc>
          <w:tcPr>
            <w:tcW w:w="1049" w:type="dxa"/>
            <w:tcBorders>
              <w:left w:val="single" w:sz="6" w:space="0" w:color="auto"/>
              <w:bottom w:val="single" w:sz="4" w:space="0" w:color="auto"/>
              <w:right w:val="single" w:sz="6" w:space="0" w:color="auto"/>
            </w:tcBorders>
            <w:shd w:val="clear" w:color="auto" w:fill="auto"/>
            <w:vAlign w:val="center"/>
          </w:tcPr>
          <w:p w14:paraId="15993F41" w14:textId="77777777" w:rsidR="00EF7028" w:rsidRPr="00B63FA2" w:rsidRDefault="00EF7028" w:rsidP="005D1D2E">
            <w:pPr>
              <w:keepNext/>
              <w:keepLines/>
              <w:spacing w:after="0"/>
              <w:jc w:val="center"/>
              <w:rPr>
                <w:ins w:id="517" w:author="R4-2103549" w:date="2021-02-22T15:55:00Z"/>
                <w:rFonts w:ascii="Arial" w:eastAsia="SimSun" w:hAnsi="Arial"/>
                <w:sz w:val="18"/>
              </w:rPr>
            </w:pPr>
          </w:p>
        </w:tc>
        <w:tc>
          <w:tcPr>
            <w:tcW w:w="807" w:type="dxa"/>
            <w:tcBorders>
              <w:left w:val="single" w:sz="6" w:space="0" w:color="auto"/>
              <w:bottom w:val="single" w:sz="4" w:space="0" w:color="auto"/>
              <w:right w:val="single" w:sz="6" w:space="0" w:color="auto"/>
            </w:tcBorders>
            <w:shd w:val="clear" w:color="auto" w:fill="auto"/>
            <w:vAlign w:val="center"/>
          </w:tcPr>
          <w:p w14:paraId="331C652C" w14:textId="77777777" w:rsidR="00EF7028" w:rsidRPr="00B63FA2" w:rsidRDefault="00EF7028" w:rsidP="005D1D2E">
            <w:pPr>
              <w:keepNext/>
              <w:keepLines/>
              <w:spacing w:after="0"/>
              <w:jc w:val="center"/>
              <w:rPr>
                <w:ins w:id="518" w:author="R4-2103549" w:date="2021-02-22T15:55:00Z"/>
                <w:rFonts w:ascii="Arial" w:eastAsia="SimSun" w:hAnsi="Arial"/>
                <w:sz w:val="18"/>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63622A8A" w14:textId="77777777" w:rsidR="00EF7028" w:rsidRPr="00B63FA2" w:rsidRDefault="00EF7028" w:rsidP="005D1D2E">
            <w:pPr>
              <w:keepNext/>
              <w:keepLines/>
              <w:spacing w:after="0"/>
              <w:jc w:val="center"/>
              <w:rPr>
                <w:ins w:id="519" w:author="R4-2103549" w:date="2021-02-22T15:55:00Z"/>
                <w:rFonts w:ascii="Arial" w:eastAsia="SimSun" w:hAnsi="Arial"/>
                <w:sz w:val="18"/>
                <w:lang w:eastAsia="zh-CN"/>
              </w:rPr>
            </w:pPr>
            <w:ins w:id="520" w:author="R4-2103549" w:date="2021-02-22T15:55:00Z">
              <w:r w:rsidRPr="00B63FA2">
                <w:rPr>
                  <w:rFonts w:ascii="Arial" w:eastAsia="SimSun" w:hAnsi="Arial"/>
                  <w:sz w:val="18"/>
                  <w:lang w:eastAsia="zh-CN"/>
                </w:rPr>
                <w:t>NR</w:t>
              </w:r>
              <w:r w:rsidRPr="00B63FA2">
                <w:rPr>
                  <w:rFonts w:ascii="Arial" w:eastAsia="SimSun" w:hAnsi="Arial"/>
                  <w:sz w:val="18"/>
                </w:rPr>
                <w:t>_</w:t>
              </w:r>
              <w:r w:rsidRPr="00B63FA2">
                <w:rPr>
                  <w:rFonts w:ascii="Arial" w:eastAsia="SimSun" w:hAnsi="Arial"/>
                  <w:sz w:val="18"/>
                  <w:lang w:eastAsia="zh-CN"/>
                </w:rPr>
                <w:t>FDD_FR1_H</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806DD01" w14:textId="77777777" w:rsidR="00EF7028" w:rsidRPr="00B63FA2" w:rsidRDefault="00EF7028" w:rsidP="005D1D2E">
            <w:pPr>
              <w:keepNext/>
              <w:keepLines/>
              <w:spacing w:after="0"/>
              <w:jc w:val="center"/>
              <w:rPr>
                <w:ins w:id="521" w:author="R4-2103549" w:date="2021-02-22T15:55:00Z"/>
                <w:rFonts w:ascii="Arial" w:eastAsia="SimSun" w:hAnsi="Arial"/>
                <w:sz w:val="18"/>
              </w:rPr>
            </w:pPr>
            <w:ins w:id="522" w:author="R4-2103549" w:date="2021-02-22T15:55:00Z">
              <w:r w:rsidRPr="00B63FA2">
                <w:rPr>
                  <w:rFonts w:ascii="Arial" w:eastAsia="SimSun" w:hAnsi="Arial"/>
                  <w:sz w:val="18"/>
                </w:rPr>
                <w:t>-117.5</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A594648" w14:textId="77777777" w:rsidR="00EF7028" w:rsidRPr="00B63FA2" w:rsidRDefault="00EF7028" w:rsidP="005D1D2E">
            <w:pPr>
              <w:keepNext/>
              <w:keepLines/>
              <w:spacing w:after="0"/>
              <w:jc w:val="center"/>
              <w:rPr>
                <w:ins w:id="523" w:author="R4-2103549" w:date="2021-02-22T15:55:00Z"/>
                <w:rFonts w:ascii="Arial" w:eastAsia="SimSun" w:hAnsi="Arial" w:cs="Arial"/>
                <w:sz w:val="18"/>
                <w:lang w:val="sv-SE"/>
              </w:rPr>
            </w:pPr>
            <w:ins w:id="524" w:author="R4-2103549" w:date="2021-02-22T15:55:00Z">
              <w:r w:rsidRPr="00B63FA2">
                <w:rPr>
                  <w:rFonts w:ascii="Arial" w:eastAsia="SimSun" w:hAnsi="Arial" w:cs="Arial"/>
                  <w:sz w:val="18"/>
                </w:rPr>
                <w:t>-114.5</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5DEA069B" w14:textId="77777777" w:rsidR="00EF7028" w:rsidRPr="00B63FA2" w:rsidRDefault="00EF7028" w:rsidP="005D1D2E">
            <w:pPr>
              <w:keepNext/>
              <w:keepLines/>
              <w:spacing w:after="0"/>
              <w:jc w:val="center"/>
              <w:rPr>
                <w:ins w:id="525" w:author="R4-2103549" w:date="2021-02-22T15:55:00Z"/>
                <w:rFonts w:ascii="Arial" w:eastAsia="SimSun" w:hAnsi="Arial"/>
                <w:sz w:val="18"/>
              </w:rPr>
            </w:pPr>
            <w:ins w:id="526" w:author="R4-2103549" w:date="2021-02-22T15:55:00Z">
              <w:r w:rsidRPr="00B63FA2">
                <w:rPr>
                  <w:rFonts w:ascii="Arial" w:eastAsia="SimSun"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60C48F7" w14:textId="77777777" w:rsidR="00EF7028" w:rsidRPr="00B63FA2" w:rsidRDefault="00EF7028" w:rsidP="005D1D2E">
            <w:pPr>
              <w:keepNext/>
              <w:keepLines/>
              <w:spacing w:after="0"/>
              <w:jc w:val="center"/>
              <w:rPr>
                <w:ins w:id="527" w:author="R4-2103549" w:date="2021-02-22T15:55:00Z"/>
                <w:rFonts w:ascii="Arial" w:eastAsia="SimSun" w:hAnsi="Arial"/>
                <w:sz w:val="18"/>
              </w:rPr>
            </w:pPr>
            <w:ins w:id="528" w:author="R4-2103549" w:date="2021-02-22T15:55:00Z">
              <w:r w:rsidRPr="00B63FA2">
                <w:rPr>
                  <w:rFonts w:ascii="Arial" w:eastAsia="SimSun" w:hAnsi="Arial"/>
                  <w:sz w:val="18"/>
                </w:rPr>
                <w:t>-70</w:t>
              </w:r>
            </w:ins>
          </w:p>
        </w:tc>
      </w:tr>
      <w:tr w:rsidR="00EF7028" w:rsidRPr="00B63FA2" w14:paraId="14AC8C8C" w14:textId="77777777" w:rsidTr="005D1D2E">
        <w:trPr>
          <w:jc w:val="center"/>
          <w:ins w:id="529" w:author="R4-2103549" w:date="2021-02-22T15:55:00Z"/>
        </w:trPr>
        <w:tc>
          <w:tcPr>
            <w:tcW w:w="1033" w:type="dxa"/>
            <w:tcBorders>
              <w:top w:val="single" w:sz="4" w:space="0" w:color="auto"/>
              <w:left w:val="single" w:sz="4" w:space="0" w:color="auto"/>
              <w:bottom w:val="single" w:sz="4" w:space="0" w:color="auto"/>
              <w:right w:val="single" w:sz="6" w:space="0" w:color="auto"/>
            </w:tcBorders>
            <w:shd w:val="clear" w:color="auto" w:fill="auto"/>
            <w:vAlign w:val="center"/>
          </w:tcPr>
          <w:p w14:paraId="5DAC2ED5" w14:textId="77777777" w:rsidR="00EF7028" w:rsidRPr="00B63FA2" w:rsidRDefault="00EF7028" w:rsidP="005D1D2E">
            <w:pPr>
              <w:keepNext/>
              <w:keepLines/>
              <w:spacing w:after="0"/>
              <w:jc w:val="center"/>
              <w:rPr>
                <w:ins w:id="530" w:author="R4-2103549" w:date="2021-02-22T15:55:00Z"/>
                <w:rFonts w:ascii="Arial" w:eastAsia="SimSun" w:hAnsi="Arial"/>
                <w:sz w:val="18"/>
              </w:rPr>
            </w:pPr>
            <w:ins w:id="531" w:author="R4-2103549" w:date="2021-02-22T15:55:00Z">
              <w:r w:rsidRPr="00B63FA2">
                <w:rPr>
                  <w:rFonts w:ascii="Arial" w:eastAsia="SimSun" w:hAnsi="Arial"/>
                  <w:sz w:val="18"/>
                </w:rPr>
                <w:sym w:font="Symbol" w:char="F0B1"/>
              </w:r>
              <w:r>
                <w:rPr>
                  <w:rFonts w:ascii="Arial" w:eastAsia="SimSun" w:hAnsi="Arial"/>
                  <w:sz w:val="18"/>
                </w:rPr>
                <w:t>9.5</w:t>
              </w:r>
            </w:ins>
          </w:p>
        </w:tc>
        <w:tc>
          <w:tcPr>
            <w:tcW w:w="1049" w:type="dxa"/>
            <w:tcBorders>
              <w:top w:val="single" w:sz="4" w:space="0" w:color="auto"/>
              <w:left w:val="single" w:sz="6" w:space="0" w:color="auto"/>
              <w:bottom w:val="single" w:sz="4" w:space="0" w:color="auto"/>
              <w:right w:val="single" w:sz="6" w:space="0" w:color="auto"/>
            </w:tcBorders>
            <w:shd w:val="clear" w:color="auto" w:fill="auto"/>
            <w:vAlign w:val="center"/>
          </w:tcPr>
          <w:p w14:paraId="318D98AA" w14:textId="77777777" w:rsidR="00EF7028" w:rsidRPr="00B63FA2" w:rsidRDefault="00EF7028" w:rsidP="005D1D2E">
            <w:pPr>
              <w:keepNext/>
              <w:keepLines/>
              <w:spacing w:after="0"/>
              <w:jc w:val="center"/>
              <w:rPr>
                <w:ins w:id="532" w:author="R4-2103549" w:date="2021-02-22T15:55:00Z"/>
                <w:rFonts w:ascii="Arial" w:eastAsia="SimSun" w:hAnsi="Arial"/>
                <w:sz w:val="18"/>
              </w:rPr>
            </w:pPr>
            <w:ins w:id="533" w:author="R4-2103549" w:date="2021-02-22T15:55:00Z">
              <w:r w:rsidRPr="00B63FA2">
                <w:rPr>
                  <w:rFonts w:ascii="Arial" w:eastAsia="SimSun" w:hAnsi="Arial"/>
                  <w:sz w:val="18"/>
                </w:rPr>
                <w:sym w:font="Symbol" w:char="F0B1"/>
              </w:r>
              <w:r w:rsidRPr="00B63FA2">
                <w:rPr>
                  <w:rFonts w:ascii="Arial" w:eastAsia="SimSun" w:hAnsi="Arial"/>
                  <w:sz w:val="18"/>
                </w:rPr>
                <w:t>1</w:t>
              </w:r>
              <w:r>
                <w:rPr>
                  <w:rFonts w:ascii="Arial" w:eastAsia="SimSun" w:hAnsi="Arial"/>
                  <w:sz w:val="18"/>
                </w:rPr>
                <w:t>2.5</w:t>
              </w:r>
            </w:ins>
          </w:p>
        </w:tc>
        <w:tc>
          <w:tcPr>
            <w:tcW w:w="807" w:type="dxa"/>
            <w:tcBorders>
              <w:top w:val="single" w:sz="4" w:space="0" w:color="auto"/>
              <w:left w:val="single" w:sz="6" w:space="0" w:color="auto"/>
              <w:bottom w:val="single" w:sz="4" w:space="0" w:color="auto"/>
              <w:right w:val="single" w:sz="4" w:space="0" w:color="auto"/>
            </w:tcBorders>
            <w:shd w:val="clear" w:color="auto" w:fill="auto"/>
            <w:vAlign w:val="center"/>
          </w:tcPr>
          <w:p w14:paraId="20269231" w14:textId="77777777" w:rsidR="00EF7028" w:rsidRPr="00B63FA2" w:rsidRDefault="00EF7028" w:rsidP="005D1D2E">
            <w:pPr>
              <w:keepNext/>
              <w:keepLines/>
              <w:spacing w:after="0"/>
              <w:jc w:val="center"/>
              <w:rPr>
                <w:ins w:id="534" w:author="R4-2103549" w:date="2021-02-22T15:55:00Z"/>
                <w:rFonts w:ascii="Arial" w:eastAsia="SimSun" w:hAnsi="Arial"/>
                <w:sz w:val="18"/>
              </w:rPr>
            </w:pPr>
            <w:ins w:id="535" w:author="R4-2103549" w:date="2021-02-22T15:55:00Z">
              <w:r w:rsidRPr="00B63FA2">
                <w:rPr>
                  <w:rFonts w:ascii="Arial" w:eastAsia="SimSun" w:hAnsi="Arial"/>
                  <w:sz w:val="18"/>
                </w:rPr>
                <w:sym w:font="Symbol" w:char="F0B3"/>
              </w:r>
              <w:r w:rsidRPr="00B63FA2">
                <w:rPr>
                  <w:rFonts w:ascii="Arial" w:eastAsia="SimSun" w:hAnsi="Arial"/>
                  <w:sz w:val="18"/>
                </w:rPr>
                <w:t>-</w:t>
              </w:r>
              <w:r>
                <w:rPr>
                  <w:rFonts w:ascii="Arial" w:eastAsia="SimSun" w:hAnsi="Arial"/>
                  <w:sz w:val="18"/>
                  <w:lang w:eastAsia="zh-CN"/>
                </w:rPr>
                <w:t>4</w:t>
              </w:r>
            </w:ins>
          </w:p>
        </w:tc>
        <w:tc>
          <w:tcPr>
            <w:tcW w:w="2349" w:type="dxa"/>
            <w:tcBorders>
              <w:top w:val="single" w:sz="6" w:space="0" w:color="auto"/>
              <w:left w:val="single" w:sz="4" w:space="0" w:color="auto"/>
              <w:bottom w:val="single" w:sz="6" w:space="0" w:color="auto"/>
              <w:right w:val="single" w:sz="4" w:space="0" w:color="auto"/>
            </w:tcBorders>
            <w:shd w:val="clear" w:color="auto" w:fill="auto"/>
            <w:vAlign w:val="center"/>
          </w:tcPr>
          <w:p w14:paraId="02C332E1" w14:textId="77777777" w:rsidR="00EF7028" w:rsidRPr="00B63FA2" w:rsidRDefault="00EF7028" w:rsidP="005D1D2E">
            <w:pPr>
              <w:keepNext/>
              <w:keepLines/>
              <w:spacing w:after="0"/>
              <w:jc w:val="center"/>
              <w:rPr>
                <w:ins w:id="536" w:author="R4-2103549" w:date="2021-02-22T15:55:00Z"/>
                <w:rFonts w:ascii="Arial" w:eastAsia="SimSun" w:hAnsi="Arial"/>
                <w:sz w:val="18"/>
              </w:rPr>
            </w:pPr>
            <w:ins w:id="537" w:author="R4-2103549" w:date="2021-02-22T15:55:00Z">
              <w:r w:rsidRPr="00B63FA2">
                <w:rPr>
                  <w:rFonts w:ascii="Arial" w:eastAsia="SimSun" w:hAnsi="Arial"/>
                  <w:sz w:val="18"/>
                </w:rPr>
                <w:t xml:space="preserve">NR_FDD_FR1_A, NR_TDD_FR1_A, </w:t>
              </w:r>
            </w:ins>
          </w:p>
          <w:p w14:paraId="15838362" w14:textId="77777777" w:rsidR="00EF7028" w:rsidRPr="00B63FA2" w:rsidRDefault="00EF7028" w:rsidP="005D1D2E">
            <w:pPr>
              <w:keepNext/>
              <w:keepLines/>
              <w:spacing w:after="0"/>
              <w:jc w:val="center"/>
              <w:rPr>
                <w:ins w:id="538" w:author="R4-2103549" w:date="2021-02-22T15:55:00Z"/>
                <w:rFonts w:ascii="Arial" w:eastAsia="SimSun" w:hAnsi="Arial"/>
                <w:sz w:val="18"/>
              </w:rPr>
            </w:pPr>
            <w:ins w:id="539" w:author="R4-2103549" w:date="2021-02-22T15:55:00Z">
              <w:r w:rsidRPr="00B63FA2">
                <w:rPr>
                  <w:rFonts w:ascii="Arial" w:eastAsia="SimSun" w:hAnsi="Arial"/>
                  <w:sz w:val="18"/>
                </w:rPr>
                <w:t>NR_SDL_FR1_A, NR_FDD_FR1_B, NR_TDD_FR1_C, NR_FDD_FR1_D, NR_TDD_FR1_D, NR_FDD_FR1_E, NR_TDD_FR1_E, NR_FDD_FR1_F,</w:t>
              </w:r>
            </w:ins>
          </w:p>
          <w:p w14:paraId="71540F6E" w14:textId="77777777" w:rsidR="00EF7028" w:rsidRPr="00B63FA2" w:rsidRDefault="00EF7028" w:rsidP="005D1D2E">
            <w:pPr>
              <w:keepNext/>
              <w:keepLines/>
              <w:spacing w:after="0"/>
              <w:jc w:val="center"/>
              <w:rPr>
                <w:ins w:id="540" w:author="R4-2103549" w:date="2021-02-22T15:55:00Z"/>
                <w:rFonts w:ascii="Arial" w:eastAsia="SimSun" w:hAnsi="Arial"/>
                <w:sz w:val="18"/>
                <w:lang w:val="sv-FI" w:eastAsia="zh-CN"/>
              </w:rPr>
            </w:pPr>
            <w:ins w:id="541" w:author="R4-2103549" w:date="2021-02-22T15:55:00Z">
              <w:r w:rsidRPr="00B63FA2">
                <w:rPr>
                  <w:rFonts w:ascii="Arial" w:eastAsia="SimSun" w:hAnsi="Arial"/>
                  <w:sz w:val="18"/>
                  <w:lang w:val="sv-FI"/>
                </w:rPr>
                <w:t>NR_FDD_FR1_G, NR_FDD_FR1_H</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0E0F515" w14:textId="77777777" w:rsidR="00EF7028" w:rsidRPr="00B63FA2" w:rsidRDefault="00EF7028" w:rsidP="005D1D2E">
            <w:pPr>
              <w:keepNext/>
              <w:keepLines/>
              <w:spacing w:after="0"/>
              <w:jc w:val="center"/>
              <w:rPr>
                <w:ins w:id="542" w:author="R4-2103549" w:date="2021-02-22T15:55:00Z"/>
                <w:rFonts w:ascii="Arial" w:eastAsia="SimSun" w:hAnsi="Arial"/>
                <w:sz w:val="18"/>
              </w:rPr>
            </w:pPr>
            <w:ins w:id="543" w:author="R4-2103549" w:date="2021-02-22T15:55:00Z">
              <w:r w:rsidRPr="00B63FA2">
                <w:rPr>
                  <w:rFonts w:ascii="Arial" w:eastAsia="SimSun" w:hAnsi="Arial"/>
                  <w:sz w:val="18"/>
                </w:rPr>
                <w:t>N/A</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112705DE" w14:textId="77777777" w:rsidR="00EF7028" w:rsidRPr="00B63FA2" w:rsidRDefault="00EF7028" w:rsidP="005D1D2E">
            <w:pPr>
              <w:keepNext/>
              <w:keepLines/>
              <w:spacing w:after="0"/>
              <w:jc w:val="center"/>
              <w:rPr>
                <w:ins w:id="544" w:author="R4-2103549" w:date="2021-02-22T15:55:00Z"/>
                <w:rFonts w:ascii="Arial" w:eastAsia="SimSun" w:hAnsi="Arial" w:cs="Arial"/>
                <w:sz w:val="18"/>
              </w:rPr>
            </w:pPr>
            <w:ins w:id="545" w:author="R4-2103549" w:date="2021-02-22T15:55:00Z">
              <w:r w:rsidRPr="00B63FA2">
                <w:rPr>
                  <w:rFonts w:ascii="Arial" w:eastAsia="SimSun" w:hAnsi="Arial"/>
                  <w:sz w:val="18"/>
                  <w:lang w:eastAsia="zh-CN"/>
                </w:rPr>
                <w:t>N/A</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2118C3F5" w14:textId="77777777" w:rsidR="00EF7028" w:rsidRPr="00B63FA2" w:rsidRDefault="00EF7028" w:rsidP="005D1D2E">
            <w:pPr>
              <w:keepNext/>
              <w:keepLines/>
              <w:spacing w:after="0"/>
              <w:jc w:val="center"/>
              <w:rPr>
                <w:ins w:id="546" w:author="R4-2103549" w:date="2021-02-22T15:55:00Z"/>
                <w:rFonts w:ascii="Arial" w:eastAsia="SimSun" w:hAnsi="Arial"/>
                <w:sz w:val="18"/>
              </w:rPr>
            </w:pPr>
            <w:ins w:id="547" w:author="R4-2103549" w:date="2021-02-22T15:55:00Z">
              <w:r w:rsidRPr="00B63FA2">
                <w:rPr>
                  <w:rFonts w:ascii="Arial" w:eastAsia="SimSun" w:hAnsi="Arial"/>
                  <w:sz w:val="18"/>
                </w:rPr>
                <w:t>-70</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4E224B38" w14:textId="77777777" w:rsidR="00EF7028" w:rsidRPr="00B63FA2" w:rsidRDefault="00EF7028" w:rsidP="005D1D2E">
            <w:pPr>
              <w:keepNext/>
              <w:keepLines/>
              <w:spacing w:after="0"/>
              <w:jc w:val="center"/>
              <w:rPr>
                <w:ins w:id="548" w:author="R4-2103549" w:date="2021-02-22T15:55:00Z"/>
                <w:rFonts w:ascii="Arial" w:eastAsia="SimSun" w:hAnsi="Arial"/>
                <w:sz w:val="18"/>
              </w:rPr>
            </w:pPr>
            <w:ins w:id="549" w:author="R4-2103549" w:date="2021-02-22T15:55:00Z">
              <w:r w:rsidRPr="00B63FA2">
                <w:rPr>
                  <w:rFonts w:ascii="Arial" w:eastAsia="SimSun" w:hAnsi="Arial"/>
                  <w:sz w:val="18"/>
                </w:rPr>
                <w:t>-50</w:t>
              </w:r>
            </w:ins>
          </w:p>
        </w:tc>
      </w:tr>
      <w:tr w:rsidR="00EF7028" w:rsidRPr="00B63FA2" w14:paraId="5BB0E1B6" w14:textId="77777777" w:rsidTr="005D1D2E">
        <w:trPr>
          <w:jc w:val="center"/>
          <w:ins w:id="550" w:author="R4-2103549" w:date="2021-02-22T15:55: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3A988B3C" w14:textId="77777777" w:rsidR="00EF7028" w:rsidRPr="00B63FA2" w:rsidRDefault="00EF7028" w:rsidP="005D1D2E">
            <w:pPr>
              <w:keepNext/>
              <w:keepLines/>
              <w:spacing w:after="0"/>
              <w:ind w:left="851" w:hanging="851"/>
              <w:rPr>
                <w:ins w:id="551" w:author="R4-2103549" w:date="2021-02-22T15:55:00Z"/>
                <w:rFonts w:ascii="Arial" w:eastAsia="SimSun" w:hAnsi="Arial"/>
                <w:sz w:val="18"/>
              </w:rPr>
            </w:pPr>
            <w:ins w:id="552" w:author="R4-2103549" w:date="2021-02-22T15:55:00Z">
              <w:r w:rsidRPr="00B63FA2">
                <w:rPr>
                  <w:rFonts w:ascii="Arial" w:eastAsia="SimSun" w:hAnsi="Arial"/>
                  <w:sz w:val="18"/>
                </w:rPr>
                <w:t>NOTE 1:</w:t>
              </w:r>
              <w:r w:rsidRPr="00B63FA2">
                <w:rPr>
                  <w:rFonts w:ascii="Arial" w:eastAsia="SimSun" w:hAnsi="Arial"/>
                  <w:sz w:val="18"/>
                </w:rPr>
                <w:tab/>
                <w:t>Io is assumed to have constant EPRE across the bandwidth.</w:t>
              </w:r>
            </w:ins>
          </w:p>
          <w:p w14:paraId="0922555E" w14:textId="77777777" w:rsidR="00EF7028" w:rsidRPr="00B63FA2" w:rsidRDefault="00EF7028" w:rsidP="005D1D2E">
            <w:pPr>
              <w:keepNext/>
              <w:keepLines/>
              <w:spacing w:after="0"/>
              <w:ind w:left="851" w:hanging="851"/>
              <w:rPr>
                <w:ins w:id="553" w:author="R4-2103549" w:date="2021-02-22T15:55:00Z"/>
                <w:rFonts w:ascii="Arial" w:eastAsia="SimSun" w:hAnsi="Arial"/>
                <w:sz w:val="18"/>
              </w:rPr>
            </w:pPr>
            <w:ins w:id="554" w:author="R4-2103549" w:date="2021-02-22T15:55:00Z">
              <w:r w:rsidRPr="00B63FA2">
                <w:rPr>
                  <w:rFonts w:ascii="Arial" w:eastAsia="SimSun" w:hAnsi="Arial"/>
                  <w:sz w:val="18"/>
                </w:rPr>
                <w:t>NOTE 2:</w:t>
              </w:r>
              <w:r w:rsidRPr="00B63FA2">
                <w:rPr>
                  <w:rFonts w:ascii="Arial" w:eastAsia="SimSun" w:hAnsi="Arial"/>
                  <w:sz w:val="18"/>
                </w:rPr>
                <w:tab/>
                <w:t>Void</w:t>
              </w:r>
            </w:ins>
          </w:p>
          <w:p w14:paraId="05319F17" w14:textId="77777777" w:rsidR="00EF7028" w:rsidRPr="00B63FA2" w:rsidRDefault="00EF7028" w:rsidP="005D1D2E">
            <w:pPr>
              <w:keepNext/>
              <w:keepLines/>
              <w:spacing w:after="0"/>
              <w:ind w:left="851" w:hanging="851"/>
              <w:rPr>
                <w:ins w:id="555" w:author="R4-2103549" w:date="2021-02-22T15:55:00Z"/>
                <w:rFonts w:ascii="Arial" w:eastAsia="SimSun" w:hAnsi="Arial"/>
                <w:sz w:val="18"/>
              </w:rPr>
            </w:pPr>
            <w:ins w:id="556" w:author="R4-2103549" w:date="2021-02-22T15:55:00Z">
              <w:r w:rsidRPr="00B63FA2">
                <w:rPr>
                  <w:rFonts w:ascii="Arial" w:eastAsia="SimSun" w:hAnsi="Arial"/>
                  <w:sz w:val="18"/>
                </w:rPr>
                <w:t>NOTE 3:</w:t>
              </w:r>
              <w:r w:rsidRPr="00B63FA2">
                <w:rPr>
                  <w:rFonts w:ascii="Arial" w:eastAsia="SimSun" w:hAnsi="Arial"/>
                  <w:sz w:val="18"/>
                </w:rPr>
                <w:tab/>
                <w:t>NR operating band groups in FR1 are as defined in clause 3.5.2.</w:t>
              </w:r>
            </w:ins>
          </w:p>
        </w:tc>
      </w:tr>
    </w:tbl>
    <w:p w14:paraId="2BCFF157" w14:textId="77777777" w:rsidR="00EF7028" w:rsidRPr="00B63FA2" w:rsidRDefault="00EF7028" w:rsidP="00EF7028">
      <w:pPr>
        <w:rPr>
          <w:ins w:id="557" w:author="R4-2103549" w:date="2021-02-22T15:55:00Z"/>
          <w:rFonts w:eastAsia="SimSun"/>
          <w:lang w:eastAsia="zh-CN"/>
        </w:rPr>
      </w:pPr>
    </w:p>
    <w:p w14:paraId="636A517F" w14:textId="77777777" w:rsidR="00EF7028" w:rsidRPr="00B63FA2" w:rsidRDefault="00EF7028" w:rsidP="00EF7028">
      <w:pPr>
        <w:keepNext/>
        <w:keepLines/>
        <w:spacing w:before="120"/>
        <w:ind w:left="1418" w:hanging="1418"/>
        <w:outlineLvl w:val="3"/>
        <w:rPr>
          <w:ins w:id="558" w:author="R4-2103549" w:date="2021-02-22T15:55:00Z"/>
          <w:rFonts w:ascii="Arial" w:eastAsia="SimSun" w:hAnsi="Arial"/>
          <w:sz w:val="24"/>
        </w:rPr>
      </w:pPr>
    </w:p>
    <w:p w14:paraId="061CB0C6" w14:textId="77777777" w:rsidR="001B750F" w:rsidRPr="00B63FA2" w:rsidRDefault="001B750F" w:rsidP="001B750F">
      <w:pPr>
        <w:keepNext/>
        <w:keepLines/>
        <w:spacing w:before="120"/>
        <w:ind w:left="1134" w:hanging="1134"/>
        <w:outlineLvl w:val="2"/>
        <w:rPr>
          <w:rFonts w:ascii="Arial" w:eastAsia="SimSun" w:hAnsi="Arial"/>
          <w:sz w:val="28"/>
          <w:lang w:val="en-US"/>
        </w:rPr>
      </w:pPr>
      <w:r w:rsidRPr="00B63FA2">
        <w:rPr>
          <w:rFonts w:ascii="Arial" w:eastAsia="SimSun" w:hAnsi="Arial"/>
          <w:sz w:val="28"/>
          <w:lang w:val="en-US"/>
        </w:rPr>
        <w:t>10.1.5</w:t>
      </w:r>
      <w:r w:rsidRPr="00B63FA2">
        <w:rPr>
          <w:rFonts w:ascii="Arial" w:eastAsia="SimSun" w:hAnsi="Arial"/>
          <w:sz w:val="28"/>
          <w:lang w:val="en-US"/>
        </w:rPr>
        <w:tab/>
        <w:t>Inter-frequency RSRP accuracy requirements for FR2</w:t>
      </w:r>
    </w:p>
    <w:p w14:paraId="15B63D33" w14:textId="77777777" w:rsidR="001B750F" w:rsidRPr="00B63FA2" w:rsidRDefault="001B750F" w:rsidP="001B750F">
      <w:pPr>
        <w:keepNext/>
        <w:keepLines/>
        <w:spacing w:before="120"/>
        <w:ind w:left="1418" w:hanging="1418"/>
        <w:outlineLvl w:val="3"/>
        <w:rPr>
          <w:rFonts w:ascii="Arial" w:eastAsia="SimSun" w:hAnsi="Arial"/>
          <w:sz w:val="24"/>
          <w:lang w:val="en-US"/>
        </w:rPr>
      </w:pPr>
      <w:r w:rsidRPr="00B63FA2">
        <w:rPr>
          <w:rFonts w:ascii="Arial" w:eastAsia="SimSun" w:hAnsi="Arial"/>
          <w:sz w:val="24"/>
          <w:lang w:val="en-US"/>
        </w:rPr>
        <w:t>10.1.5.1</w:t>
      </w:r>
      <w:r w:rsidRPr="00B63FA2">
        <w:rPr>
          <w:rFonts w:ascii="Arial" w:eastAsia="SimSun" w:hAnsi="Arial"/>
          <w:sz w:val="24"/>
          <w:lang w:val="en-US"/>
        </w:rPr>
        <w:tab/>
        <w:t>Inter-frequency SS-RSRP accuracy requirements</w:t>
      </w:r>
    </w:p>
    <w:p w14:paraId="0B5699E2" w14:textId="77777777" w:rsidR="001B750F" w:rsidRPr="00B63FA2" w:rsidRDefault="001B750F" w:rsidP="001B750F">
      <w:pPr>
        <w:keepNext/>
        <w:keepLines/>
        <w:spacing w:before="120"/>
        <w:ind w:left="1701" w:hanging="1701"/>
        <w:outlineLvl w:val="4"/>
        <w:rPr>
          <w:rFonts w:ascii="Arial" w:eastAsia="SimSun" w:hAnsi="Arial"/>
          <w:sz w:val="22"/>
          <w:lang w:val="en-US" w:eastAsia="zh-CN"/>
        </w:rPr>
      </w:pPr>
      <w:r w:rsidRPr="00B63FA2">
        <w:rPr>
          <w:rFonts w:ascii="Arial" w:eastAsia="SimSun" w:hAnsi="Arial"/>
          <w:sz w:val="22"/>
          <w:lang w:val="en-US" w:eastAsia="zh-CN"/>
        </w:rPr>
        <w:t>10.1.5.1.1</w:t>
      </w:r>
      <w:r w:rsidRPr="00B63FA2">
        <w:rPr>
          <w:rFonts w:ascii="Arial" w:eastAsia="SimSun" w:hAnsi="Arial"/>
          <w:sz w:val="22"/>
          <w:lang w:val="en-US" w:eastAsia="zh-CN"/>
        </w:rPr>
        <w:tab/>
        <w:t>Absolute SS-RSRP Accuracy</w:t>
      </w:r>
    </w:p>
    <w:p w14:paraId="145A2A1A" w14:textId="77777777" w:rsidR="001B750F" w:rsidRPr="00B63FA2" w:rsidRDefault="001B750F" w:rsidP="001B750F">
      <w:pPr>
        <w:rPr>
          <w:rFonts w:eastAsia="SimSun" w:cs="v4.2.0"/>
          <w:i/>
        </w:rPr>
      </w:pPr>
      <w:r w:rsidRPr="00B63FA2">
        <w:rPr>
          <w:rFonts w:eastAsia="SimSun" w:cs="v4.2.0"/>
        </w:rPr>
        <w:t xml:space="preserve">Unless otherwise specified, the requirements for absolute accuracy of </w:t>
      </w:r>
      <w:r w:rsidRPr="00B63FA2">
        <w:rPr>
          <w:rFonts w:eastAsia="SimSun" w:cs="v4.2.0"/>
          <w:lang w:eastAsia="zh-CN"/>
        </w:rPr>
        <w:t>SS-RSRP</w:t>
      </w:r>
      <w:r w:rsidRPr="00B63FA2">
        <w:rPr>
          <w:rFonts w:eastAsia="SimSun" w:cs="v4.2.0"/>
        </w:rPr>
        <w:t xml:space="preserve"> in this clause apply to a cell on a frequency in FR2 that is on a different frequency than the serving cell.</w:t>
      </w:r>
    </w:p>
    <w:p w14:paraId="620DE75B" w14:textId="77777777" w:rsidR="001B750F" w:rsidRPr="00B63FA2" w:rsidRDefault="001B750F" w:rsidP="001B750F">
      <w:pPr>
        <w:rPr>
          <w:rFonts w:eastAsia="SimSun" w:cs="v4.2.0"/>
        </w:rPr>
      </w:pPr>
      <w:r w:rsidRPr="00B63FA2">
        <w:rPr>
          <w:rFonts w:eastAsia="SimSun" w:cs="v4.2.0"/>
        </w:rPr>
        <w:t xml:space="preserve">The accuracy requirements in Table </w:t>
      </w:r>
      <w:r w:rsidRPr="00B63FA2">
        <w:rPr>
          <w:rFonts w:eastAsia="SimSun" w:cs="v4.2.0"/>
          <w:lang w:eastAsia="zh-CN"/>
        </w:rPr>
        <w:t>10.1.5.1.1</w:t>
      </w:r>
      <w:r w:rsidRPr="00B63FA2">
        <w:rPr>
          <w:rFonts w:eastAsia="SimSun" w:cs="v4.2.0"/>
        </w:rPr>
        <w:t>-1 are valid under the following conditions:</w:t>
      </w:r>
    </w:p>
    <w:p w14:paraId="4A718BF0" w14:textId="77777777" w:rsidR="001B750F" w:rsidRPr="00B63FA2" w:rsidRDefault="001B750F" w:rsidP="001B750F">
      <w:pPr>
        <w:ind w:left="568" w:hanging="284"/>
        <w:rPr>
          <w:rFonts w:eastAsia="SimSun"/>
          <w:lang w:eastAsia="zh-CN"/>
        </w:rPr>
      </w:pPr>
      <w:r w:rsidRPr="00B63FA2">
        <w:rPr>
          <w:rFonts w:eastAsia="SimSun"/>
        </w:rPr>
        <w:t>-</w:t>
      </w:r>
      <w:r w:rsidRPr="00B63FA2">
        <w:rPr>
          <w:rFonts w:eastAsia="SimSun"/>
        </w:rPr>
        <w:tab/>
        <w:t>Conditions defined in clause 7.3 of TS</w:t>
      </w:r>
      <w:r w:rsidRPr="00B63FA2">
        <w:rPr>
          <w:rFonts w:ascii="MS Gothic" w:eastAsia="MS Gothic" w:hAnsi="MS Gothic"/>
          <w:lang w:val="en-US" w:eastAsia="ko-KR"/>
        </w:rPr>
        <w:t> </w:t>
      </w:r>
      <w:r w:rsidRPr="00B63FA2">
        <w:rPr>
          <w:rFonts w:eastAsia="SimSun"/>
        </w:rPr>
        <w:t>38.101-2 [19] for reference sensitivity are fulfilled.</w:t>
      </w:r>
    </w:p>
    <w:p w14:paraId="01125606" w14:textId="77777777" w:rsidR="001B750F" w:rsidRPr="00B63FA2" w:rsidRDefault="001B750F" w:rsidP="001B750F">
      <w:pPr>
        <w:ind w:left="568" w:hanging="284"/>
        <w:rPr>
          <w:rFonts w:eastAsia="SimSun"/>
          <w:lang w:eastAsia="zh-CN"/>
        </w:rPr>
      </w:pPr>
      <w:r w:rsidRPr="00B63FA2">
        <w:rPr>
          <w:rFonts w:eastAsia="SimSun"/>
        </w:rPr>
        <w:t>-</w:t>
      </w:r>
      <w:r w:rsidRPr="00B63FA2">
        <w:rPr>
          <w:rFonts w:eastAsia="SimSun"/>
        </w:rPr>
        <w:tab/>
        <w:t>Conditions for inter-frequency measurements are fulfilled according to Annex B.2.3 for a corresponding Band</w:t>
      </w:r>
      <w:r w:rsidRPr="00B63FA2">
        <w:rPr>
          <w:rFonts w:eastAsia="SimSun" w:cs="v4.2.0"/>
          <w:lang w:eastAsia="ko-KR"/>
        </w:rPr>
        <w:t xml:space="preserve"> for each relevant SSB</w:t>
      </w:r>
      <w:r w:rsidRPr="00B63FA2">
        <w:rPr>
          <w:rFonts w:eastAsia="SimSun"/>
        </w:rPr>
        <w:t>.</w:t>
      </w:r>
    </w:p>
    <w:p w14:paraId="377AE3DF" w14:textId="77777777" w:rsidR="001B750F" w:rsidRPr="00B63FA2" w:rsidRDefault="001B750F" w:rsidP="001B750F">
      <w:pPr>
        <w:ind w:left="568" w:hanging="284"/>
        <w:rPr>
          <w:rFonts w:eastAsia="SimSun"/>
        </w:rPr>
      </w:pPr>
      <w:r w:rsidRPr="00B63FA2">
        <w:rPr>
          <w:rFonts w:eastAsia="SimSun"/>
        </w:rPr>
        <w:t>-</w:t>
      </w:r>
      <w:r w:rsidRPr="00B63FA2">
        <w:rPr>
          <w:rFonts w:eastAsia="SimSun"/>
        </w:rPr>
        <w:tab/>
        <w:t xml:space="preserve">The measured signals are in the directions covered by the percentile EIS spherical coverage of the UE, defined in </w:t>
      </w:r>
      <w:r w:rsidRPr="00B63FA2">
        <w:rPr>
          <w:rFonts w:eastAsia="SimSun" w:cs="Arial"/>
        </w:rPr>
        <w:t>clause 7.3.4 of TS 38.101-2 [19]</w:t>
      </w:r>
      <w:r w:rsidRPr="00B63FA2">
        <w:rPr>
          <w:rFonts w:eastAsia="SimSun"/>
        </w:rPr>
        <w:t>.</w:t>
      </w:r>
    </w:p>
    <w:p w14:paraId="0084A4A1" w14:textId="77777777" w:rsidR="001B750F" w:rsidRPr="00B63FA2" w:rsidRDefault="001B750F" w:rsidP="001B750F">
      <w:pPr>
        <w:keepNext/>
        <w:keepLines/>
        <w:spacing w:before="60"/>
        <w:jc w:val="center"/>
        <w:rPr>
          <w:rFonts w:eastAsia="SimSun"/>
        </w:rPr>
      </w:pPr>
      <w:r w:rsidRPr="00B63FA2">
        <w:rPr>
          <w:rFonts w:ascii="Arial" w:eastAsia="SimSun" w:hAnsi="Arial"/>
          <w:b/>
        </w:rPr>
        <w:lastRenderedPageBreak/>
        <w:t xml:space="preserve">Table </w:t>
      </w:r>
      <w:r w:rsidRPr="00B63FA2">
        <w:rPr>
          <w:rFonts w:ascii="Arial" w:eastAsia="SimSun" w:hAnsi="Arial"/>
          <w:b/>
          <w:lang w:eastAsia="zh-CN"/>
        </w:rPr>
        <w:t>10.1.5.1.1-1</w:t>
      </w:r>
      <w:r w:rsidRPr="00B63FA2">
        <w:rPr>
          <w:rFonts w:ascii="Arial" w:eastAsia="SimSun" w:hAnsi="Arial"/>
          <w:b/>
        </w:rPr>
        <w:t xml:space="preserve">: </w:t>
      </w:r>
      <w:r w:rsidRPr="00B63FA2">
        <w:rPr>
          <w:rFonts w:ascii="Arial" w:eastAsia="SimSun" w:hAnsi="Arial"/>
          <w:b/>
          <w:lang w:eastAsia="zh-CN"/>
        </w:rPr>
        <w:t>SS-RSRP</w:t>
      </w:r>
      <w:r w:rsidRPr="00B63FA2">
        <w:rPr>
          <w:rFonts w:ascii="Arial" w:eastAsia="SimSun" w:hAnsi="Arial"/>
          <w:b/>
        </w:rPr>
        <w:t xml:space="preserve"> Inter frequency absolute accuracy</w:t>
      </w:r>
      <w:r w:rsidRPr="00B63FA2">
        <w:rPr>
          <w:rFonts w:ascii="Arial" w:eastAsia="SimSun" w:hAnsi="Arial"/>
          <w:b/>
          <w:lang w:eastAsia="zh-CN"/>
        </w:rPr>
        <w:t xml:space="preserve"> in FR2</w:t>
      </w:r>
    </w:p>
    <w:tbl>
      <w:tblPr>
        <w:tblW w:w="8720" w:type="dxa"/>
        <w:jc w:val="center"/>
        <w:tblLook w:val="01E0" w:firstRow="1" w:lastRow="1" w:firstColumn="1" w:lastColumn="1" w:noHBand="0" w:noVBand="0"/>
      </w:tblPr>
      <w:tblGrid>
        <w:gridCol w:w="1111"/>
        <w:gridCol w:w="1110"/>
        <w:gridCol w:w="1110"/>
        <w:gridCol w:w="1116"/>
        <w:gridCol w:w="1116"/>
        <w:gridCol w:w="1578"/>
        <w:gridCol w:w="1579"/>
      </w:tblGrid>
      <w:tr w:rsidR="001B750F" w:rsidRPr="00B63FA2" w14:paraId="01E16CD1" w14:textId="77777777" w:rsidTr="005D1D2E">
        <w:trPr>
          <w:jc w:val="center"/>
        </w:trPr>
        <w:tc>
          <w:tcPr>
            <w:tcW w:w="2221" w:type="dxa"/>
            <w:gridSpan w:val="2"/>
            <w:tcBorders>
              <w:top w:val="single" w:sz="6" w:space="0" w:color="auto"/>
              <w:left w:val="single" w:sz="4" w:space="0" w:color="auto"/>
              <w:right w:val="single" w:sz="6" w:space="0" w:color="auto"/>
            </w:tcBorders>
            <w:shd w:val="clear" w:color="auto" w:fill="auto"/>
            <w:vAlign w:val="center"/>
          </w:tcPr>
          <w:p w14:paraId="7BAC5F6B"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Accuracy</w:t>
            </w:r>
          </w:p>
        </w:tc>
        <w:tc>
          <w:tcPr>
            <w:tcW w:w="6499" w:type="dxa"/>
            <w:gridSpan w:val="5"/>
            <w:tcBorders>
              <w:top w:val="single" w:sz="4" w:space="0" w:color="auto"/>
              <w:left w:val="single" w:sz="4" w:space="0" w:color="auto"/>
              <w:right w:val="single" w:sz="4" w:space="0" w:color="auto"/>
            </w:tcBorders>
            <w:vAlign w:val="center"/>
          </w:tcPr>
          <w:p w14:paraId="1ED58F26"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Conditions</w:t>
            </w:r>
          </w:p>
        </w:tc>
      </w:tr>
      <w:tr w:rsidR="001B750F" w:rsidRPr="00B63FA2" w14:paraId="1CA70855" w14:textId="77777777" w:rsidTr="005D1D2E">
        <w:trPr>
          <w:jc w:val="center"/>
        </w:trPr>
        <w:tc>
          <w:tcPr>
            <w:tcW w:w="1111" w:type="dxa"/>
            <w:tcBorders>
              <w:top w:val="single" w:sz="6" w:space="0" w:color="auto"/>
              <w:left w:val="single" w:sz="4" w:space="0" w:color="auto"/>
              <w:right w:val="single" w:sz="6" w:space="0" w:color="auto"/>
            </w:tcBorders>
            <w:shd w:val="clear" w:color="auto" w:fill="auto"/>
            <w:vAlign w:val="center"/>
          </w:tcPr>
          <w:p w14:paraId="40183065"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Normal condition</w:t>
            </w:r>
          </w:p>
        </w:tc>
        <w:tc>
          <w:tcPr>
            <w:tcW w:w="1110" w:type="dxa"/>
            <w:tcBorders>
              <w:top w:val="single" w:sz="6" w:space="0" w:color="auto"/>
              <w:left w:val="single" w:sz="6" w:space="0" w:color="auto"/>
              <w:right w:val="single" w:sz="6" w:space="0" w:color="auto"/>
            </w:tcBorders>
            <w:shd w:val="clear" w:color="auto" w:fill="auto"/>
            <w:vAlign w:val="center"/>
          </w:tcPr>
          <w:p w14:paraId="7B055B72"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Extreme condition</w:t>
            </w:r>
          </w:p>
        </w:tc>
        <w:tc>
          <w:tcPr>
            <w:tcW w:w="1110" w:type="dxa"/>
            <w:tcBorders>
              <w:top w:val="single" w:sz="4" w:space="0" w:color="auto"/>
              <w:left w:val="single" w:sz="4" w:space="0" w:color="auto"/>
              <w:right w:val="single" w:sz="4" w:space="0" w:color="auto"/>
            </w:tcBorders>
          </w:tcPr>
          <w:p w14:paraId="17922392"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cs="Arial"/>
                <w:b/>
                <w:sz w:val="18"/>
              </w:rPr>
              <w:t xml:space="preserve">SSB </w:t>
            </w:r>
            <w:proofErr w:type="spellStart"/>
            <w:r w:rsidRPr="00B63FA2">
              <w:rPr>
                <w:rFonts w:ascii="Arial" w:eastAsia="SimSun" w:hAnsi="Arial" w:cs="Arial"/>
                <w:b/>
                <w:sz w:val="18"/>
              </w:rPr>
              <w:t>Ês</w:t>
            </w:r>
            <w:proofErr w:type="spellEnd"/>
            <w:r w:rsidRPr="00B63FA2">
              <w:rPr>
                <w:rFonts w:ascii="Arial" w:eastAsia="SimSun" w:hAnsi="Arial" w:cs="Arial"/>
                <w:b/>
                <w:sz w:val="18"/>
              </w:rPr>
              <w:t>/</w:t>
            </w:r>
            <w:proofErr w:type="spellStart"/>
            <w:r w:rsidRPr="00B63FA2">
              <w:rPr>
                <w:rFonts w:ascii="Arial" w:eastAsia="SimSun" w:hAnsi="Arial" w:cs="Arial"/>
                <w:b/>
                <w:sz w:val="18"/>
              </w:rPr>
              <w:t>Iot</w:t>
            </w:r>
            <w:proofErr w:type="spellEnd"/>
          </w:p>
        </w:tc>
        <w:tc>
          <w:tcPr>
            <w:tcW w:w="5389" w:type="dxa"/>
            <w:gridSpan w:val="4"/>
            <w:tcBorders>
              <w:top w:val="single" w:sz="4" w:space="0" w:color="auto"/>
              <w:left w:val="single" w:sz="4" w:space="0" w:color="auto"/>
              <w:bottom w:val="single" w:sz="6" w:space="0" w:color="auto"/>
              <w:right w:val="single" w:sz="4" w:space="0" w:color="auto"/>
            </w:tcBorders>
            <w:shd w:val="clear" w:color="auto" w:fill="auto"/>
            <w:vAlign w:val="center"/>
          </w:tcPr>
          <w:p w14:paraId="5C6B54F4"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Io</w:t>
            </w:r>
            <w:r w:rsidRPr="00B63FA2">
              <w:rPr>
                <w:rFonts w:ascii="Arial" w:eastAsia="SimSun" w:hAnsi="Arial"/>
                <w:b/>
                <w:sz w:val="18"/>
                <w:vertAlign w:val="superscript"/>
              </w:rPr>
              <w:t xml:space="preserve"> Note 2</w:t>
            </w:r>
            <w:r w:rsidRPr="00B63FA2">
              <w:rPr>
                <w:rFonts w:ascii="Arial" w:eastAsia="SimSun" w:hAnsi="Arial"/>
                <w:b/>
                <w:sz w:val="18"/>
              </w:rPr>
              <w:t xml:space="preserve"> range</w:t>
            </w:r>
          </w:p>
        </w:tc>
      </w:tr>
      <w:tr w:rsidR="001B750F" w:rsidRPr="00B63FA2" w14:paraId="62C2378B" w14:textId="77777777" w:rsidTr="005D1D2E">
        <w:trPr>
          <w:jc w:val="center"/>
        </w:trPr>
        <w:tc>
          <w:tcPr>
            <w:tcW w:w="1111" w:type="dxa"/>
            <w:tcBorders>
              <w:left w:val="single" w:sz="4" w:space="0" w:color="auto"/>
              <w:bottom w:val="single" w:sz="6" w:space="0" w:color="auto"/>
              <w:right w:val="single" w:sz="6" w:space="0" w:color="auto"/>
            </w:tcBorders>
            <w:shd w:val="clear" w:color="auto" w:fill="auto"/>
            <w:vAlign w:val="center"/>
          </w:tcPr>
          <w:p w14:paraId="4EF769BD" w14:textId="77777777" w:rsidR="001B750F" w:rsidRPr="00B63FA2" w:rsidRDefault="001B750F" w:rsidP="005D1D2E">
            <w:pPr>
              <w:keepNext/>
              <w:keepLines/>
              <w:spacing w:after="0"/>
              <w:jc w:val="center"/>
              <w:rPr>
                <w:rFonts w:ascii="Arial" w:eastAsia="SimSun" w:hAnsi="Arial"/>
                <w:b/>
                <w:sz w:val="18"/>
              </w:rPr>
            </w:pPr>
          </w:p>
        </w:tc>
        <w:tc>
          <w:tcPr>
            <w:tcW w:w="1110" w:type="dxa"/>
            <w:tcBorders>
              <w:left w:val="single" w:sz="6" w:space="0" w:color="auto"/>
              <w:bottom w:val="single" w:sz="6" w:space="0" w:color="auto"/>
              <w:right w:val="single" w:sz="6" w:space="0" w:color="auto"/>
            </w:tcBorders>
            <w:shd w:val="clear" w:color="auto" w:fill="auto"/>
            <w:vAlign w:val="center"/>
          </w:tcPr>
          <w:p w14:paraId="04A04EBB" w14:textId="77777777" w:rsidR="001B750F" w:rsidRPr="00B63FA2" w:rsidRDefault="001B750F" w:rsidP="005D1D2E">
            <w:pPr>
              <w:keepNext/>
              <w:keepLines/>
              <w:spacing w:after="0"/>
              <w:jc w:val="center"/>
              <w:rPr>
                <w:rFonts w:ascii="Arial" w:eastAsia="SimSun" w:hAnsi="Arial"/>
                <w:b/>
                <w:sz w:val="18"/>
              </w:rPr>
            </w:pPr>
          </w:p>
        </w:tc>
        <w:tc>
          <w:tcPr>
            <w:tcW w:w="1110" w:type="dxa"/>
            <w:tcBorders>
              <w:left w:val="single" w:sz="4" w:space="0" w:color="auto"/>
              <w:bottom w:val="single" w:sz="6" w:space="0" w:color="auto"/>
              <w:right w:val="single" w:sz="4" w:space="0" w:color="auto"/>
            </w:tcBorders>
            <w:vAlign w:val="center"/>
          </w:tcPr>
          <w:p w14:paraId="14F911F6" w14:textId="77777777" w:rsidR="001B750F" w:rsidRPr="00B63FA2" w:rsidRDefault="001B750F" w:rsidP="005D1D2E">
            <w:pPr>
              <w:keepNext/>
              <w:keepLines/>
              <w:spacing w:after="0"/>
              <w:jc w:val="center"/>
              <w:rPr>
                <w:rFonts w:ascii="Arial" w:eastAsia="SimSun" w:hAnsi="Arial"/>
                <w:b/>
                <w:sz w:val="18"/>
              </w:rPr>
            </w:pPr>
          </w:p>
        </w:tc>
        <w:tc>
          <w:tcPr>
            <w:tcW w:w="381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3232BC6C"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Minimum Io</w:t>
            </w:r>
          </w:p>
        </w:tc>
        <w:tc>
          <w:tcPr>
            <w:tcW w:w="1579" w:type="dxa"/>
            <w:tcBorders>
              <w:top w:val="single" w:sz="4" w:space="0" w:color="auto"/>
              <w:left w:val="single" w:sz="6" w:space="0" w:color="auto"/>
              <w:bottom w:val="single" w:sz="6" w:space="0" w:color="auto"/>
              <w:right w:val="single" w:sz="4" w:space="0" w:color="auto"/>
            </w:tcBorders>
            <w:shd w:val="clear" w:color="auto" w:fill="auto"/>
            <w:vAlign w:val="center"/>
          </w:tcPr>
          <w:p w14:paraId="5F733B99"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Maximum Io</w:t>
            </w:r>
          </w:p>
        </w:tc>
      </w:tr>
      <w:tr w:rsidR="001B750F" w:rsidRPr="00B63FA2" w14:paraId="4DE72A0E" w14:textId="77777777" w:rsidTr="005D1D2E">
        <w:trPr>
          <w:jc w:val="center"/>
        </w:trPr>
        <w:tc>
          <w:tcPr>
            <w:tcW w:w="1111" w:type="dxa"/>
            <w:tcBorders>
              <w:top w:val="single" w:sz="6" w:space="0" w:color="auto"/>
              <w:left w:val="single" w:sz="4" w:space="0" w:color="auto"/>
              <w:right w:val="single" w:sz="6" w:space="0" w:color="auto"/>
            </w:tcBorders>
            <w:shd w:val="clear" w:color="auto" w:fill="auto"/>
            <w:vAlign w:val="center"/>
          </w:tcPr>
          <w:p w14:paraId="4FD9BCF7"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w:t>
            </w:r>
          </w:p>
        </w:tc>
        <w:tc>
          <w:tcPr>
            <w:tcW w:w="1110" w:type="dxa"/>
            <w:tcBorders>
              <w:top w:val="single" w:sz="6" w:space="0" w:color="auto"/>
              <w:left w:val="single" w:sz="6" w:space="0" w:color="auto"/>
              <w:right w:val="single" w:sz="6" w:space="0" w:color="auto"/>
            </w:tcBorders>
            <w:shd w:val="clear" w:color="auto" w:fill="auto"/>
            <w:vAlign w:val="center"/>
          </w:tcPr>
          <w:p w14:paraId="6F333807"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w:t>
            </w:r>
          </w:p>
        </w:tc>
        <w:tc>
          <w:tcPr>
            <w:tcW w:w="1110" w:type="dxa"/>
            <w:tcBorders>
              <w:top w:val="single" w:sz="6" w:space="0" w:color="auto"/>
              <w:left w:val="single" w:sz="4" w:space="0" w:color="auto"/>
              <w:right w:val="single" w:sz="4" w:space="0" w:color="auto"/>
            </w:tcBorders>
            <w:vAlign w:val="center"/>
          </w:tcPr>
          <w:p w14:paraId="1AF95EC1" w14:textId="77777777" w:rsidR="001B750F" w:rsidRPr="00B63FA2" w:rsidRDefault="001B750F" w:rsidP="005D1D2E">
            <w:pPr>
              <w:keepNext/>
              <w:keepLines/>
              <w:spacing w:after="0"/>
              <w:jc w:val="center"/>
              <w:rPr>
                <w:rFonts w:ascii="Arial" w:eastAsia="SimSun" w:hAnsi="Arial" w:cs="Arial"/>
                <w:b/>
                <w:sz w:val="18"/>
              </w:rPr>
            </w:pPr>
            <w:r w:rsidRPr="00B63FA2">
              <w:rPr>
                <w:rFonts w:ascii="Arial" w:eastAsia="SimSun" w:hAnsi="Arial"/>
                <w:b/>
                <w:sz w:val="18"/>
              </w:rPr>
              <w:t>dB</w:t>
            </w:r>
          </w:p>
        </w:tc>
        <w:tc>
          <w:tcPr>
            <w:tcW w:w="2232"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BB4CF7A"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cs="Arial"/>
                <w:b/>
                <w:sz w:val="18"/>
              </w:rPr>
              <w:t xml:space="preserve">dBm / </w:t>
            </w:r>
            <w:r w:rsidRPr="00B63FA2">
              <w:rPr>
                <w:rFonts w:ascii="Arial" w:eastAsia="SimSun" w:hAnsi="Arial"/>
                <w:b/>
                <w:sz w:val="18"/>
              </w:rPr>
              <w:t>SCS</w:t>
            </w:r>
            <w:r w:rsidRPr="00B63FA2">
              <w:rPr>
                <w:rFonts w:ascii="Arial" w:eastAsia="SimSun" w:hAnsi="Arial"/>
                <w:b/>
                <w:sz w:val="18"/>
                <w:vertAlign w:val="subscript"/>
              </w:rPr>
              <w:t>SSB</w:t>
            </w:r>
            <w:r w:rsidRPr="00B63FA2">
              <w:rPr>
                <w:rFonts w:ascii="Arial" w:eastAsia="SimSun" w:hAnsi="Arial"/>
                <w:b/>
                <w:sz w:val="18"/>
                <w:vertAlign w:val="superscript"/>
              </w:rPr>
              <w:t xml:space="preserve"> Note 1</w:t>
            </w:r>
          </w:p>
        </w:tc>
        <w:tc>
          <w:tcPr>
            <w:tcW w:w="1578" w:type="dxa"/>
            <w:tcBorders>
              <w:top w:val="single" w:sz="6" w:space="0" w:color="auto"/>
              <w:left w:val="single" w:sz="6" w:space="0" w:color="auto"/>
              <w:right w:val="single" w:sz="6" w:space="0" w:color="auto"/>
            </w:tcBorders>
            <w:shd w:val="clear" w:color="auto" w:fill="auto"/>
            <w:vAlign w:val="center"/>
          </w:tcPr>
          <w:p w14:paraId="12887276"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dBm/</w:t>
            </w:r>
            <w:proofErr w:type="spellStart"/>
            <w:r w:rsidRPr="00B63FA2">
              <w:rPr>
                <w:rFonts w:ascii="Arial" w:eastAsia="SimSun" w:hAnsi="Arial"/>
                <w:b/>
                <w:sz w:val="18"/>
              </w:rPr>
              <w:t>BW</w:t>
            </w:r>
            <w:r w:rsidRPr="00B63FA2">
              <w:rPr>
                <w:rFonts w:ascii="Arial" w:eastAsia="SimSun" w:hAnsi="Arial"/>
                <w:b/>
                <w:sz w:val="18"/>
                <w:vertAlign w:val="subscript"/>
              </w:rPr>
              <w:t>Channel</w:t>
            </w:r>
            <w:proofErr w:type="spellEnd"/>
          </w:p>
        </w:tc>
        <w:tc>
          <w:tcPr>
            <w:tcW w:w="1579" w:type="dxa"/>
            <w:tcBorders>
              <w:top w:val="single" w:sz="6" w:space="0" w:color="auto"/>
              <w:left w:val="single" w:sz="6" w:space="0" w:color="auto"/>
              <w:right w:val="single" w:sz="4" w:space="0" w:color="auto"/>
            </w:tcBorders>
            <w:shd w:val="clear" w:color="auto" w:fill="auto"/>
            <w:vAlign w:val="center"/>
          </w:tcPr>
          <w:p w14:paraId="179BC527"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dBm/</w:t>
            </w:r>
            <w:proofErr w:type="spellStart"/>
            <w:r w:rsidRPr="00B63FA2">
              <w:rPr>
                <w:rFonts w:ascii="Arial" w:eastAsia="SimSun" w:hAnsi="Arial"/>
                <w:b/>
                <w:sz w:val="18"/>
              </w:rPr>
              <w:t>BW</w:t>
            </w:r>
            <w:r w:rsidRPr="00B63FA2">
              <w:rPr>
                <w:rFonts w:ascii="Arial" w:eastAsia="SimSun" w:hAnsi="Arial"/>
                <w:b/>
                <w:sz w:val="18"/>
                <w:vertAlign w:val="subscript"/>
              </w:rPr>
              <w:t>Channel</w:t>
            </w:r>
            <w:proofErr w:type="spellEnd"/>
          </w:p>
        </w:tc>
      </w:tr>
      <w:tr w:rsidR="001B750F" w:rsidRPr="00B63FA2" w14:paraId="65E0AE14" w14:textId="77777777" w:rsidTr="005D1D2E">
        <w:trPr>
          <w:jc w:val="center"/>
        </w:trPr>
        <w:tc>
          <w:tcPr>
            <w:tcW w:w="1111" w:type="dxa"/>
            <w:tcBorders>
              <w:left w:val="single" w:sz="4" w:space="0" w:color="auto"/>
              <w:bottom w:val="single" w:sz="6" w:space="0" w:color="auto"/>
              <w:right w:val="single" w:sz="6" w:space="0" w:color="auto"/>
            </w:tcBorders>
            <w:shd w:val="clear" w:color="auto" w:fill="auto"/>
            <w:vAlign w:val="center"/>
          </w:tcPr>
          <w:p w14:paraId="38454077" w14:textId="77777777" w:rsidR="001B750F" w:rsidRPr="00B63FA2" w:rsidRDefault="001B750F" w:rsidP="005D1D2E">
            <w:pPr>
              <w:keepNext/>
              <w:keepLines/>
              <w:spacing w:after="0"/>
              <w:jc w:val="center"/>
              <w:rPr>
                <w:rFonts w:ascii="Arial" w:eastAsia="SimSun" w:hAnsi="Arial"/>
                <w:b/>
                <w:sz w:val="18"/>
              </w:rPr>
            </w:pPr>
          </w:p>
        </w:tc>
        <w:tc>
          <w:tcPr>
            <w:tcW w:w="1110" w:type="dxa"/>
            <w:tcBorders>
              <w:left w:val="single" w:sz="6" w:space="0" w:color="auto"/>
              <w:bottom w:val="single" w:sz="6" w:space="0" w:color="auto"/>
              <w:right w:val="single" w:sz="6" w:space="0" w:color="auto"/>
            </w:tcBorders>
            <w:shd w:val="clear" w:color="auto" w:fill="auto"/>
            <w:vAlign w:val="center"/>
          </w:tcPr>
          <w:p w14:paraId="53C6E5DA" w14:textId="77777777" w:rsidR="001B750F" w:rsidRPr="00B63FA2" w:rsidRDefault="001B750F" w:rsidP="005D1D2E">
            <w:pPr>
              <w:keepNext/>
              <w:keepLines/>
              <w:spacing w:after="0"/>
              <w:jc w:val="center"/>
              <w:rPr>
                <w:rFonts w:ascii="Arial" w:eastAsia="SimSun" w:hAnsi="Arial"/>
                <w:b/>
                <w:sz w:val="18"/>
              </w:rPr>
            </w:pPr>
          </w:p>
        </w:tc>
        <w:tc>
          <w:tcPr>
            <w:tcW w:w="1110" w:type="dxa"/>
            <w:tcBorders>
              <w:left w:val="single" w:sz="4" w:space="0" w:color="auto"/>
              <w:bottom w:val="single" w:sz="6" w:space="0" w:color="auto"/>
              <w:right w:val="single" w:sz="4" w:space="0" w:color="auto"/>
            </w:tcBorders>
          </w:tcPr>
          <w:p w14:paraId="106CC71F" w14:textId="77777777" w:rsidR="001B750F" w:rsidRPr="00B63FA2" w:rsidRDefault="001B750F" w:rsidP="005D1D2E">
            <w:pPr>
              <w:keepNext/>
              <w:keepLines/>
              <w:spacing w:after="0"/>
              <w:jc w:val="center"/>
              <w:rPr>
                <w:rFonts w:ascii="Arial" w:eastAsia="SimSun" w:hAnsi="Arial"/>
                <w:b/>
                <w:sz w:val="18"/>
              </w:rPr>
            </w:pPr>
          </w:p>
        </w:tc>
        <w:tc>
          <w:tcPr>
            <w:tcW w:w="1116" w:type="dxa"/>
            <w:tcBorders>
              <w:top w:val="single" w:sz="6" w:space="0" w:color="auto"/>
              <w:left w:val="single" w:sz="4" w:space="0" w:color="auto"/>
              <w:bottom w:val="single" w:sz="6" w:space="0" w:color="auto"/>
              <w:right w:val="single" w:sz="6" w:space="0" w:color="auto"/>
            </w:tcBorders>
            <w:shd w:val="clear" w:color="auto" w:fill="auto"/>
            <w:vAlign w:val="center"/>
          </w:tcPr>
          <w:p w14:paraId="381FAB75"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SCS</w:t>
            </w:r>
            <w:r w:rsidRPr="00B63FA2">
              <w:rPr>
                <w:rFonts w:ascii="Arial" w:eastAsia="SimSun" w:hAnsi="Arial"/>
                <w:b/>
                <w:sz w:val="18"/>
                <w:vertAlign w:val="subscript"/>
              </w:rPr>
              <w:t>SSB</w:t>
            </w:r>
            <w:r w:rsidRPr="00B63FA2">
              <w:rPr>
                <w:rFonts w:ascii="Arial" w:eastAsia="SimSun" w:hAnsi="Arial" w:cs="Arial"/>
                <w:b/>
                <w:sz w:val="18"/>
              </w:rPr>
              <w:t xml:space="preserve"> = 120kHz</w:t>
            </w:r>
          </w:p>
        </w:tc>
        <w:tc>
          <w:tcPr>
            <w:tcW w:w="1116" w:type="dxa"/>
            <w:tcBorders>
              <w:top w:val="single" w:sz="6" w:space="0" w:color="auto"/>
              <w:left w:val="single" w:sz="4" w:space="0" w:color="auto"/>
              <w:bottom w:val="single" w:sz="6" w:space="0" w:color="auto"/>
              <w:right w:val="single" w:sz="6" w:space="0" w:color="auto"/>
            </w:tcBorders>
            <w:shd w:val="clear" w:color="auto" w:fill="auto"/>
            <w:vAlign w:val="center"/>
          </w:tcPr>
          <w:p w14:paraId="32016E03"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SCS</w:t>
            </w:r>
            <w:r w:rsidRPr="00B63FA2">
              <w:rPr>
                <w:rFonts w:ascii="Arial" w:eastAsia="SimSun" w:hAnsi="Arial"/>
                <w:b/>
                <w:sz w:val="18"/>
                <w:vertAlign w:val="subscript"/>
              </w:rPr>
              <w:t>SSB</w:t>
            </w:r>
            <w:r w:rsidRPr="00B63FA2">
              <w:rPr>
                <w:rFonts w:ascii="Arial" w:eastAsia="SimSun" w:hAnsi="Arial" w:cs="Arial"/>
                <w:b/>
                <w:sz w:val="18"/>
              </w:rPr>
              <w:t xml:space="preserve"> = 240kHz</w:t>
            </w:r>
          </w:p>
        </w:tc>
        <w:tc>
          <w:tcPr>
            <w:tcW w:w="1578" w:type="dxa"/>
            <w:tcBorders>
              <w:left w:val="single" w:sz="6" w:space="0" w:color="auto"/>
              <w:bottom w:val="single" w:sz="6" w:space="0" w:color="auto"/>
              <w:right w:val="single" w:sz="6" w:space="0" w:color="auto"/>
            </w:tcBorders>
            <w:shd w:val="clear" w:color="auto" w:fill="auto"/>
            <w:vAlign w:val="center"/>
          </w:tcPr>
          <w:p w14:paraId="7BE64001" w14:textId="77777777" w:rsidR="001B750F" w:rsidRPr="00B63FA2" w:rsidRDefault="001B750F" w:rsidP="005D1D2E">
            <w:pPr>
              <w:keepNext/>
              <w:keepLines/>
              <w:spacing w:after="0"/>
              <w:jc w:val="center"/>
              <w:rPr>
                <w:rFonts w:ascii="Arial" w:eastAsia="SimSun" w:hAnsi="Arial"/>
                <w:b/>
                <w:sz w:val="18"/>
              </w:rPr>
            </w:pPr>
          </w:p>
        </w:tc>
        <w:tc>
          <w:tcPr>
            <w:tcW w:w="1579" w:type="dxa"/>
            <w:tcBorders>
              <w:left w:val="single" w:sz="6" w:space="0" w:color="auto"/>
              <w:bottom w:val="single" w:sz="6" w:space="0" w:color="auto"/>
              <w:right w:val="single" w:sz="4" w:space="0" w:color="auto"/>
            </w:tcBorders>
            <w:shd w:val="clear" w:color="auto" w:fill="auto"/>
            <w:vAlign w:val="center"/>
          </w:tcPr>
          <w:p w14:paraId="4B325B2D" w14:textId="77777777" w:rsidR="001B750F" w:rsidRPr="00B63FA2" w:rsidRDefault="001B750F" w:rsidP="005D1D2E">
            <w:pPr>
              <w:keepNext/>
              <w:keepLines/>
              <w:spacing w:after="0"/>
              <w:jc w:val="center"/>
              <w:rPr>
                <w:rFonts w:ascii="Arial" w:eastAsia="SimSun" w:hAnsi="Arial"/>
                <w:b/>
                <w:sz w:val="18"/>
              </w:rPr>
            </w:pPr>
          </w:p>
        </w:tc>
      </w:tr>
      <w:tr w:rsidR="001B750F" w:rsidRPr="00B63FA2" w14:paraId="548500EA" w14:textId="77777777" w:rsidTr="005D1D2E">
        <w:trPr>
          <w:jc w:val="center"/>
        </w:trPr>
        <w:tc>
          <w:tcPr>
            <w:tcW w:w="1111" w:type="dxa"/>
            <w:tcBorders>
              <w:top w:val="single" w:sz="6" w:space="0" w:color="auto"/>
              <w:left w:val="single" w:sz="4" w:space="0" w:color="auto"/>
              <w:right w:val="single" w:sz="6" w:space="0" w:color="auto"/>
            </w:tcBorders>
            <w:shd w:val="clear" w:color="auto" w:fill="auto"/>
            <w:vAlign w:val="center"/>
          </w:tcPr>
          <w:p w14:paraId="77832235"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sym w:font="Symbol" w:char="F0B1"/>
            </w:r>
            <w:r w:rsidRPr="00B63FA2">
              <w:rPr>
                <w:rFonts w:ascii="Arial" w:eastAsia="SimSun" w:hAnsi="Arial"/>
                <w:sz w:val="18"/>
              </w:rPr>
              <w:t>6</w:t>
            </w:r>
          </w:p>
        </w:tc>
        <w:tc>
          <w:tcPr>
            <w:tcW w:w="1110" w:type="dxa"/>
            <w:tcBorders>
              <w:top w:val="single" w:sz="6" w:space="0" w:color="auto"/>
              <w:left w:val="single" w:sz="6" w:space="0" w:color="auto"/>
              <w:right w:val="single" w:sz="6" w:space="0" w:color="auto"/>
            </w:tcBorders>
            <w:shd w:val="clear" w:color="auto" w:fill="auto"/>
            <w:vAlign w:val="center"/>
          </w:tcPr>
          <w:p w14:paraId="7CC44F80"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sym w:font="Symbol" w:char="F0B1"/>
            </w:r>
            <w:r w:rsidRPr="00B63FA2">
              <w:rPr>
                <w:rFonts w:ascii="Arial" w:eastAsia="SimSun" w:hAnsi="Arial"/>
                <w:sz w:val="18"/>
              </w:rPr>
              <w:t>9</w:t>
            </w:r>
          </w:p>
        </w:tc>
        <w:tc>
          <w:tcPr>
            <w:tcW w:w="1110" w:type="dxa"/>
            <w:tcBorders>
              <w:top w:val="single" w:sz="6" w:space="0" w:color="auto"/>
              <w:left w:val="single" w:sz="4" w:space="0" w:color="auto"/>
              <w:right w:val="single" w:sz="4" w:space="0" w:color="auto"/>
            </w:tcBorders>
            <w:vAlign w:val="center"/>
          </w:tcPr>
          <w:p w14:paraId="122AD245" w14:textId="77777777" w:rsidR="001B750F" w:rsidRPr="00B63FA2" w:rsidRDefault="001B750F" w:rsidP="005D1D2E">
            <w:pPr>
              <w:keepNext/>
              <w:keepLines/>
              <w:spacing w:after="0"/>
              <w:jc w:val="center"/>
              <w:rPr>
                <w:rFonts w:ascii="Arial" w:eastAsia="SimSun" w:hAnsi="Arial"/>
                <w:sz w:val="18"/>
              </w:rPr>
            </w:pPr>
            <w:r w:rsidRPr="00B63FA2">
              <w:rPr>
                <w:rFonts w:ascii="Arial" w:eastAsia="Yu Mincho" w:hAnsi="Arial" w:cs="Arial"/>
                <w:sz w:val="18"/>
                <w:lang w:eastAsia="ja-JP"/>
              </w:rPr>
              <w:t>≥-4</w:t>
            </w:r>
          </w:p>
        </w:tc>
        <w:tc>
          <w:tcPr>
            <w:tcW w:w="2232"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FD162C8" w14:textId="77777777" w:rsidR="001B750F" w:rsidRPr="00B63FA2" w:rsidRDefault="001B750F" w:rsidP="005D1D2E">
            <w:pPr>
              <w:keepNext/>
              <w:keepLines/>
              <w:spacing w:after="0"/>
              <w:jc w:val="center"/>
              <w:rPr>
                <w:rFonts w:ascii="Arial" w:eastAsia="Yu Mincho" w:hAnsi="Arial"/>
                <w:sz w:val="18"/>
                <w:lang w:eastAsia="ja-JP"/>
              </w:rPr>
            </w:pPr>
            <w:r w:rsidRPr="00B63FA2">
              <w:rPr>
                <w:rFonts w:ascii="Arial" w:eastAsia="SimSun" w:hAnsi="Arial"/>
                <w:sz w:val="18"/>
              </w:rPr>
              <w:t>Same value as SSB_RP in Table B.2.3-2, according to UE Power class, operating band and angle of arrival</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EC75198"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lang w:eastAsia="zh-CN"/>
              </w:rPr>
              <w:t>N/A</w:t>
            </w:r>
          </w:p>
        </w:tc>
        <w:tc>
          <w:tcPr>
            <w:tcW w:w="1579" w:type="dxa"/>
            <w:tcBorders>
              <w:top w:val="single" w:sz="6" w:space="0" w:color="auto"/>
              <w:left w:val="single" w:sz="6" w:space="0" w:color="auto"/>
              <w:bottom w:val="single" w:sz="6" w:space="0" w:color="auto"/>
              <w:right w:val="single" w:sz="4" w:space="0" w:color="auto"/>
            </w:tcBorders>
            <w:shd w:val="clear" w:color="auto" w:fill="auto"/>
            <w:vAlign w:val="center"/>
          </w:tcPr>
          <w:p w14:paraId="6F92243C"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-70</w:t>
            </w:r>
          </w:p>
        </w:tc>
      </w:tr>
      <w:tr w:rsidR="001B750F" w:rsidRPr="00B63FA2" w14:paraId="7A876517" w14:textId="77777777" w:rsidTr="005D1D2E">
        <w:trPr>
          <w:jc w:val="center"/>
        </w:trPr>
        <w:tc>
          <w:tcPr>
            <w:tcW w:w="1111" w:type="dxa"/>
            <w:tcBorders>
              <w:top w:val="single" w:sz="6" w:space="0" w:color="auto"/>
              <w:left w:val="single" w:sz="4" w:space="0" w:color="auto"/>
              <w:bottom w:val="single" w:sz="6" w:space="0" w:color="auto"/>
              <w:right w:val="single" w:sz="6" w:space="0" w:color="auto"/>
            </w:tcBorders>
            <w:shd w:val="clear" w:color="auto" w:fill="auto"/>
            <w:vAlign w:val="center"/>
          </w:tcPr>
          <w:p w14:paraId="0D80F93D"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sym w:font="Symbol" w:char="F0B1"/>
            </w:r>
            <w:r w:rsidRPr="00B63FA2">
              <w:rPr>
                <w:rFonts w:ascii="Arial" w:eastAsia="SimSun" w:hAnsi="Arial"/>
                <w:sz w:val="18"/>
              </w:rPr>
              <w:t>8</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tcPr>
          <w:p w14:paraId="27E63FAD"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sym w:font="Symbol" w:char="F0B1"/>
            </w:r>
            <w:r w:rsidRPr="00B63FA2">
              <w:rPr>
                <w:rFonts w:ascii="Arial" w:eastAsia="SimSun" w:hAnsi="Arial"/>
                <w:sz w:val="18"/>
              </w:rPr>
              <w:t>11</w:t>
            </w:r>
          </w:p>
        </w:tc>
        <w:tc>
          <w:tcPr>
            <w:tcW w:w="1110" w:type="dxa"/>
            <w:tcBorders>
              <w:left w:val="single" w:sz="4" w:space="0" w:color="auto"/>
              <w:bottom w:val="single" w:sz="6" w:space="0" w:color="auto"/>
              <w:right w:val="single" w:sz="4" w:space="0" w:color="auto"/>
            </w:tcBorders>
          </w:tcPr>
          <w:p w14:paraId="47259143" w14:textId="77777777" w:rsidR="001B750F" w:rsidRPr="00B63FA2" w:rsidRDefault="001B750F" w:rsidP="005D1D2E">
            <w:pPr>
              <w:keepNext/>
              <w:keepLines/>
              <w:spacing w:after="0"/>
              <w:jc w:val="center"/>
              <w:rPr>
                <w:rFonts w:ascii="Arial" w:eastAsia="SimSun" w:hAnsi="Arial"/>
                <w:sz w:val="18"/>
              </w:rPr>
            </w:pPr>
          </w:p>
        </w:tc>
        <w:tc>
          <w:tcPr>
            <w:tcW w:w="2232"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74280C6"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N/A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D52DFB5"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-70</w:t>
            </w:r>
          </w:p>
        </w:tc>
        <w:tc>
          <w:tcPr>
            <w:tcW w:w="1579" w:type="dxa"/>
            <w:tcBorders>
              <w:top w:val="single" w:sz="6" w:space="0" w:color="auto"/>
              <w:left w:val="single" w:sz="6" w:space="0" w:color="auto"/>
              <w:bottom w:val="single" w:sz="6" w:space="0" w:color="auto"/>
              <w:right w:val="single" w:sz="4" w:space="0" w:color="auto"/>
            </w:tcBorders>
            <w:shd w:val="clear" w:color="auto" w:fill="auto"/>
            <w:vAlign w:val="center"/>
          </w:tcPr>
          <w:p w14:paraId="0F5CE9F0"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-50</w:t>
            </w:r>
          </w:p>
        </w:tc>
      </w:tr>
      <w:tr w:rsidR="001B750F" w:rsidRPr="00B63FA2" w14:paraId="3BCA5A05" w14:textId="77777777" w:rsidTr="005D1D2E">
        <w:trPr>
          <w:jc w:val="center"/>
        </w:trPr>
        <w:tc>
          <w:tcPr>
            <w:tcW w:w="872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14:paraId="373E1971" w14:textId="77777777" w:rsidR="001B750F" w:rsidRPr="00B63FA2" w:rsidRDefault="001B750F" w:rsidP="005D1D2E">
            <w:pPr>
              <w:keepNext/>
              <w:keepLines/>
              <w:spacing w:after="0"/>
              <w:ind w:left="851" w:hanging="851"/>
              <w:rPr>
                <w:rFonts w:ascii="Arial" w:eastAsia="SimSun" w:hAnsi="Arial"/>
                <w:sz w:val="18"/>
              </w:rPr>
            </w:pPr>
            <w:r w:rsidRPr="00B63FA2">
              <w:rPr>
                <w:rFonts w:ascii="Arial" w:eastAsia="SimSun" w:hAnsi="Arial"/>
                <w:sz w:val="18"/>
              </w:rPr>
              <w:t>Note 1:</w:t>
            </w:r>
            <w:r w:rsidRPr="00B63FA2">
              <w:rPr>
                <w:rFonts w:ascii="Arial" w:eastAsia="SimSun" w:hAnsi="Arial"/>
                <w:sz w:val="18"/>
              </w:rPr>
              <w:tab/>
              <w:t xml:space="preserve">Values based on </w:t>
            </w:r>
            <w:proofErr w:type="spellStart"/>
            <w:r w:rsidRPr="00B63FA2">
              <w:rPr>
                <w:rFonts w:ascii="Arial" w:eastAsia="SimSun" w:hAnsi="Arial"/>
                <w:sz w:val="18"/>
              </w:rPr>
              <w:t>Refsens</w:t>
            </w:r>
            <w:proofErr w:type="spellEnd"/>
            <w:r w:rsidRPr="00B63FA2">
              <w:rPr>
                <w:rFonts w:ascii="Arial" w:eastAsia="SimSun" w:hAnsi="Arial"/>
                <w:sz w:val="18"/>
              </w:rPr>
              <w:t xml:space="preserve"> and EIS spherical coverage as defined in clauses 7.3.2 and 7.3.4 of TS 38.101-2 [19]. Applicable side condition selected depending on angle of arrival.</w:t>
            </w:r>
          </w:p>
          <w:p w14:paraId="6462E814" w14:textId="77777777" w:rsidR="001B750F" w:rsidRPr="00B63FA2" w:rsidRDefault="001B750F" w:rsidP="005D1D2E">
            <w:pPr>
              <w:keepNext/>
              <w:keepLines/>
              <w:spacing w:after="0"/>
              <w:ind w:left="851" w:hanging="851"/>
              <w:rPr>
                <w:rFonts w:ascii="Arial" w:eastAsia="SimSun" w:hAnsi="Arial"/>
                <w:sz w:val="18"/>
              </w:rPr>
            </w:pPr>
            <w:r w:rsidRPr="00B63FA2">
              <w:rPr>
                <w:rFonts w:ascii="Arial" w:eastAsia="SimSun" w:hAnsi="Arial"/>
                <w:sz w:val="18"/>
              </w:rPr>
              <w:t>Note 2:</w:t>
            </w:r>
            <w:r w:rsidRPr="00B63FA2">
              <w:rPr>
                <w:rFonts w:ascii="Arial" w:eastAsia="SimSun" w:hAnsi="Arial"/>
                <w:sz w:val="18"/>
              </w:rPr>
              <w:tab/>
            </w:r>
            <w:r w:rsidRPr="00B63FA2">
              <w:rPr>
                <w:rFonts w:ascii="Arial" w:eastAsia="MS Mincho" w:hAnsi="Arial"/>
                <w:sz w:val="18"/>
              </w:rPr>
              <w:t xml:space="preserve">Io specified at the Reference </w:t>
            </w:r>
            <w:proofErr w:type="gramStart"/>
            <w:r w:rsidRPr="00B63FA2">
              <w:rPr>
                <w:rFonts w:ascii="Arial" w:eastAsia="MS Mincho" w:hAnsi="Arial"/>
                <w:sz w:val="18"/>
              </w:rPr>
              <w:t>point, and</w:t>
            </w:r>
            <w:proofErr w:type="gramEnd"/>
            <w:r w:rsidRPr="00B63FA2">
              <w:rPr>
                <w:rFonts w:ascii="Arial" w:eastAsia="MS Mincho" w:hAnsi="Arial"/>
                <w:sz w:val="18"/>
              </w:rPr>
              <w:t xml:space="preserve"> assumed to have constant EPRE across the bandwidth</w:t>
            </w:r>
            <w:r w:rsidRPr="00B63FA2">
              <w:rPr>
                <w:rFonts w:ascii="Arial" w:eastAsia="SimSun" w:hAnsi="Arial"/>
                <w:sz w:val="18"/>
              </w:rPr>
              <w:t>.</w:t>
            </w:r>
          </w:p>
          <w:p w14:paraId="416E33E9" w14:textId="77777777" w:rsidR="001B750F" w:rsidRPr="00B63FA2" w:rsidRDefault="001B750F" w:rsidP="005D1D2E">
            <w:pPr>
              <w:keepNext/>
              <w:keepLines/>
              <w:spacing w:after="0"/>
              <w:ind w:left="851" w:hanging="851"/>
              <w:rPr>
                <w:rFonts w:ascii="Arial" w:eastAsia="SimSun" w:hAnsi="Arial"/>
                <w:sz w:val="18"/>
              </w:rPr>
            </w:pPr>
            <w:r w:rsidRPr="00B63FA2">
              <w:rPr>
                <w:rFonts w:ascii="Arial" w:eastAsia="SimSun" w:hAnsi="Arial"/>
                <w:sz w:val="18"/>
              </w:rPr>
              <w:t>Note 3:</w:t>
            </w:r>
            <w:r w:rsidRPr="00B63FA2">
              <w:rPr>
                <w:rFonts w:ascii="Arial" w:eastAsia="SimSun" w:hAnsi="Arial"/>
                <w:sz w:val="18"/>
              </w:rPr>
              <w:tab/>
              <w:t xml:space="preserve">In the test cases, the SSB </w:t>
            </w:r>
            <w:proofErr w:type="spellStart"/>
            <w:r w:rsidRPr="00B63FA2">
              <w:rPr>
                <w:rFonts w:ascii="Arial" w:eastAsia="SimSun" w:hAnsi="Arial" w:hint="eastAsia"/>
                <w:sz w:val="18"/>
              </w:rPr>
              <w:t>Ê</w:t>
            </w:r>
            <w:r w:rsidRPr="00B63FA2">
              <w:rPr>
                <w:rFonts w:ascii="Arial" w:eastAsia="SimSun" w:hAnsi="Arial"/>
                <w:sz w:val="18"/>
              </w:rPr>
              <w:t>s</w:t>
            </w:r>
            <w:proofErr w:type="spellEnd"/>
            <w:r w:rsidRPr="00B63FA2">
              <w:rPr>
                <w:rFonts w:ascii="Arial" w:eastAsia="SimSun" w:hAnsi="Arial"/>
                <w:sz w:val="18"/>
              </w:rPr>
              <w:t>/</w:t>
            </w:r>
            <w:proofErr w:type="spellStart"/>
            <w:r w:rsidRPr="00B63FA2">
              <w:rPr>
                <w:rFonts w:ascii="Arial" w:eastAsia="SimSun" w:hAnsi="Arial"/>
                <w:sz w:val="18"/>
              </w:rPr>
              <w:t>Iot</w:t>
            </w:r>
            <w:proofErr w:type="spellEnd"/>
            <w:r w:rsidRPr="00B63FA2">
              <w:rPr>
                <w:rFonts w:ascii="Arial" w:eastAsia="SimSun" w:hAnsi="Arial"/>
                <w:sz w:val="18"/>
              </w:rPr>
              <w:t xml:space="preserve"> and related parameters may need to be adjusted to ensure </w:t>
            </w:r>
            <w:proofErr w:type="spellStart"/>
            <w:r w:rsidRPr="00B63FA2">
              <w:rPr>
                <w:rFonts w:ascii="Arial" w:eastAsia="SimSun" w:hAnsi="Arial" w:hint="eastAsia"/>
                <w:sz w:val="18"/>
              </w:rPr>
              <w:t>Ê</w:t>
            </w:r>
            <w:r w:rsidRPr="00B63FA2">
              <w:rPr>
                <w:rFonts w:ascii="Arial" w:eastAsia="SimSun" w:hAnsi="Arial"/>
                <w:sz w:val="18"/>
              </w:rPr>
              <w:t>s</w:t>
            </w:r>
            <w:proofErr w:type="spellEnd"/>
            <w:r w:rsidRPr="00B63FA2">
              <w:rPr>
                <w:rFonts w:ascii="Arial" w:eastAsia="SimSun" w:hAnsi="Arial"/>
                <w:sz w:val="18"/>
              </w:rPr>
              <w:t>/</w:t>
            </w:r>
            <w:proofErr w:type="spellStart"/>
            <w:r w:rsidRPr="00B63FA2">
              <w:rPr>
                <w:rFonts w:ascii="Arial" w:eastAsia="SimSun" w:hAnsi="Arial"/>
                <w:sz w:val="18"/>
              </w:rPr>
              <w:t>Iot</w:t>
            </w:r>
            <w:proofErr w:type="spellEnd"/>
            <w:r w:rsidRPr="00B63FA2">
              <w:rPr>
                <w:rFonts w:ascii="Arial" w:eastAsia="SimSun" w:hAnsi="Arial"/>
                <w:sz w:val="18"/>
              </w:rPr>
              <w:t xml:space="preserve"> at UE baseband is above the value defined in this table.</w:t>
            </w:r>
          </w:p>
        </w:tc>
      </w:tr>
    </w:tbl>
    <w:p w14:paraId="5CEC4CA1" w14:textId="77777777" w:rsidR="001B750F" w:rsidRPr="00B63FA2" w:rsidRDefault="001B750F" w:rsidP="001B750F">
      <w:pPr>
        <w:rPr>
          <w:rFonts w:eastAsia="SimSun"/>
          <w:lang w:eastAsia="zh-CN"/>
        </w:rPr>
      </w:pPr>
    </w:p>
    <w:p w14:paraId="70449C05" w14:textId="77777777" w:rsidR="001B750F" w:rsidRPr="00B63FA2" w:rsidRDefault="001B750F" w:rsidP="001B750F">
      <w:pPr>
        <w:keepNext/>
        <w:keepLines/>
        <w:spacing w:before="120"/>
        <w:ind w:left="1701" w:hanging="1701"/>
        <w:outlineLvl w:val="4"/>
        <w:rPr>
          <w:rFonts w:ascii="Arial" w:eastAsia="SimSun" w:hAnsi="Arial"/>
          <w:sz w:val="22"/>
          <w:lang w:val="en-US" w:eastAsia="zh-CN"/>
        </w:rPr>
      </w:pPr>
      <w:r w:rsidRPr="00B63FA2">
        <w:rPr>
          <w:rFonts w:ascii="Arial" w:eastAsia="SimSun" w:hAnsi="Arial"/>
          <w:sz w:val="22"/>
          <w:lang w:val="en-US" w:eastAsia="zh-CN"/>
        </w:rPr>
        <w:t>10.1.5.1.2</w:t>
      </w:r>
      <w:r w:rsidRPr="00B63FA2">
        <w:rPr>
          <w:rFonts w:ascii="Arial" w:eastAsia="SimSun" w:hAnsi="Arial"/>
          <w:sz w:val="22"/>
          <w:lang w:val="en-US" w:eastAsia="zh-CN"/>
        </w:rPr>
        <w:tab/>
        <w:t>Relative SS-RSRP Accuracy</w:t>
      </w:r>
    </w:p>
    <w:p w14:paraId="13225C5D" w14:textId="77777777" w:rsidR="001B750F" w:rsidRPr="00B63FA2" w:rsidRDefault="001B750F" w:rsidP="001B750F">
      <w:pPr>
        <w:rPr>
          <w:rFonts w:eastAsia="SimSun" w:cs="v4.2.0"/>
          <w:i/>
        </w:rPr>
      </w:pPr>
      <w:r w:rsidRPr="00B63FA2">
        <w:rPr>
          <w:rFonts w:eastAsia="SimSun" w:cs="v4.2.0"/>
        </w:rPr>
        <w:t xml:space="preserve">The relative accuracy of </w:t>
      </w:r>
      <w:r w:rsidRPr="00B63FA2">
        <w:rPr>
          <w:rFonts w:eastAsia="SimSun" w:cs="v4.2.0"/>
          <w:lang w:eastAsia="zh-CN"/>
        </w:rPr>
        <w:t>SS-RSRP</w:t>
      </w:r>
      <w:r w:rsidRPr="00B63FA2">
        <w:rPr>
          <w:rFonts w:eastAsia="SimSun" w:cs="v4.2.0"/>
        </w:rPr>
        <w:t xml:space="preserve"> is defined as the </w:t>
      </w:r>
      <w:r w:rsidRPr="00B63FA2">
        <w:rPr>
          <w:rFonts w:eastAsia="SimSun" w:cs="v4.2.0"/>
          <w:lang w:eastAsia="zh-CN"/>
        </w:rPr>
        <w:t>SS-RSRP</w:t>
      </w:r>
      <w:r w:rsidRPr="00B63FA2">
        <w:rPr>
          <w:rFonts w:eastAsia="SimSun" w:cs="v4.2.0"/>
        </w:rPr>
        <w:t xml:space="preserve"> measured from one cell on a frequency in FR2 compared to the </w:t>
      </w:r>
      <w:r w:rsidRPr="00B63FA2">
        <w:rPr>
          <w:rFonts w:eastAsia="SimSun" w:cs="v4.2.0"/>
          <w:lang w:eastAsia="zh-CN"/>
        </w:rPr>
        <w:t>SS-RSRP</w:t>
      </w:r>
      <w:r w:rsidRPr="00B63FA2">
        <w:rPr>
          <w:rFonts w:eastAsia="SimSun" w:cs="v4.2.0"/>
        </w:rPr>
        <w:t xml:space="preserve"> measured from another cell on another frequency in FR2.</w:t>
      </w:r>
    </w:p>
    <w:p w14:paraId="283E08AB" w14:textId="77777777" w:rsidR="001B750F" w:rsidRPr="00B63FA2" w:rsidRDefault="001B750F" w:rsidP="001B750F">
      <w:pPr>
        <w:rPr>
          <w:rFonts w:eastAsia="SimSun" w:cs="v4.2.0"/>
        </w:rPr>
      </w:pPr>
      <w:r w:rsidRPr="00B63FA2">
        <w:rPr>
          <w:rFonts w:eastAsia="SimSun" w:cs="v4.2.0"/>
        </w:rPr>
        <w:t xml:space="preserve">The accuracy requirements in Table </w:t>
      </w:r>
      <w:r w:rsidRPr="00B63FA2">
        <w:rPr>
          <w:rFonts w:eastAsia="SimSun"/>
          <w:lang w:eastAsia="zh-CN"/>
        </w:rPr>
        <w:t>10</w:t>
      </w:r>
      <w:r w:rsidRPr="00B63FA2">
        <w:rPr>
          <w:rFonts w:eastAsia="SimSun"/>
        </w:rPr>
        <w:t>.1.5.1</w:t>
      </w:r>
      <w:r w:rsidRPr="00B63FA2">
        <w:rPr>
          <w:rFonts w:eastAsia="SimSun"/>
          <w:lang w:eastAsia="zh-CN"/>
        </w:rPr>
        <w:t>.2</w:t>
      </w:r>
      <w:r w:rsidRPr="00B63FA2">
        <w:rPr>
          <w:rFonts w:eastAsia="SimSun" w:cs="v4.2.0"/>
        </w:rPr>
        <w:t>-1 are valid under the following conditions:</w:t>
      </w:r>
    </w:p>
    <w:p w14:paraId="6EDF5A64" w14:textId="77777777" w:rsidR="001B750F" w:rsidRPr="00B63FA2" w:rsidRDefault="001B750F" w:rsidP="001B750F">
      <w:pPr>
        <w:ind w:left="568" w:hanging="284"/>
        <w:rPr>
          <w:rFonts w:eastAsia="SimSun"/>
          <w:lang w:eastAsia="zh-CN"/>
        </w:rPr>
      </w:pPr>
      <w:r w:rsidRPr="00B63FA2">
        <w:rPr>
          <w:rFonts w:eastAsia="SimSun"/>
        </w:rPr>
        <w:t>-</w:t>
      </w:r>
      <w:r w:rsidRPr="00B63FA2">
        <w:rPr>
          <w:rFonts w:eastAsia="SimSun"/>
        </w:rPr>
        <w:tab/>
        <w:t>Conditions defined in 38.101-2 [19] Clause 7.3 for reference sensitivity are fulfilled.</w:t>
      </w:r>
    </w:p>
    <w:p w14:paraId="099B991B" w14:textId="77777777" w:rsidR="001B750F" w:rsidRPr="00B63FA2" w:rsidRDefault="001B750F" w:rsidP="001B750F">
      <w:pPr>
        <w:ind w:left="568" w:hanging="284"/>
        <w:rPr>
          <w:rFonts w:eastAsia="SimSun"/>
          <w:lang w:eastAsia="zh-CN"/>
        </w:rPr>
      </w:pPr>
      <w:r w:rsidRPr="00B63FA2">
        <w:rPr>
          <w:rFonts w:eastAsia="SimSun"/>
        </w:rPr>
        <w:t>-</w:t>
      </w:r>
      <w:r w:rsidRPr="00B63FA2">
        <w:rPr>
          <w:rFonts w:eastAsia="SimSun"/>
        </w:rPr>
        <w:tab/>
        <w:t xml:space="preserve">Conditions for inter-frequency measurements are fulfilled according to Annex B.2.3 for a corresponding Band </w:t>
      </w:r>
      <w:r w:rsidRPr="00B63FA2">
        <w:rPr>
          <w:rFonts w:eastAsia="SimSun" w:cs="v4.2.0"/>
          <w:lang w:eastAsia="ko-KR"/>
        </w:rPr>
        <w:t>for each relevant SSB</w:t>
      </w:r>
      <w:r w:rsidRPr="00B63FA2">
        <w:rPr>
          <w:rFonts w:eastAsia="SimSun"/>
        </w:rPr>
        <w:t>.</w:t>
      </w:r>
    </w:p>
    <w:p w14:paraId="314D4E24" w14:textId="77777777" w:rsidR="001B750F" w:rsidRPr="00B63FA2" w:rsidRDefault="001B750F" w:rsidP="001B750F">
      <w:pPr>
        <w:ind w:left="568" w:hanging="284"/>
        <w:rPr>
          <w:rFonts w:eastAsia="SimSun"/>
        </w:rPr>
      </w:pPr>
      <w:r w:rsidRPr="00B63FA2">
        <w:rPr>
          <w:rFonts w:eastAsia="SimSun"/>
        </w:rPr>
        <w:t>-</w:t>
      </w:r>
      <w:r w:rsidRPr="00B63FA2">
        <w:rPr>
          <w:rFonts w:eastAsia="SimSun"/>
        </w:rPr>
        <w:tab/>
        <w:t>|SSB_RP1</w:t>
      </w:r>
      <w:r w:rsidRPr="00B63FA2">
        <w:rPr>
          <w:rFonts w:eastAsia="SimSun"/>
          <w:vertAlign w:val="subscript"/>
        </w:rPr>
        <w:t>dBm</w:t>
      </w:r>
      <w:r w:rsidRPr="00B63FA2">
        <w:rPr>
          <w:rFonts w:eastAsia="SimSun"/>
        </w:rPr>
        <w:t xml:space="preserve"> - SSB_RP2</w:t>
      </w:r>
      <w:r w:rsidRPr="00B63FA2">
        <w:rPr>
          <w:rFonts w:eastAsia="SimSun"/>
          <w:vertAlign w:val="subscript"/>
        </w:rPr>
        <w:t>dBm</w:t>
      </w:r>
      <w:r w:rsidRPr="00B63FA2">
        <w:rPr>
          <w:rFonts w:eastAsia="SimSun"/>
        </w:rPr>
        <w:t xml:space="preserve">| </w:t>
      </w:r>
      <w:r w:rsidRPr="00B63FA2">
        <w:rPr>
          <w:rFonts w:eastAsia="SimSun" w:hint="eastAsia"/>
        </w:rPr>
        <w:t>≤</w:t>
      </w:r>
      <w:r w:rsidRPr="00B63FA2">
        <w:rPr>
          <w:rFonts w:eastAsia="SimSun"/>
        </w:rPr>
        <w:t xml:space="preserve"> 27dB</w:t>
      </w:r>
    </w:p>
    <w:p w14:paraId="7DBB90CB" w14:textId="77777777" w:rsidR="001B750F" w:rsidRPr="00B63FA2" w:rsidRDefault="001B750F" w:rsidP="001B750F">
      <w:pPr>
        <w:ind w:left="568" w:hanging="284"/>
        <w:rPr>
          <w:rFonts w:eastAsia="SimSun"/>
          <w:lang w:eastAsia="zh-CN"/>
        </w:rPr>
      </w:pPr>
      <w:r w:rsidRPr="00B63FA2">
        <w:rPr>
          <w:rFonts w:eastAsia="SimSun"/>
        </w:rPr>
        <w:t>-</w:t>
      </w:r>
      <w:r w:rsidRPr="00B63FA2">
        <w:rPr>
          <w:rFonts w:eastAsia="SimSun"/>
        </w:rPr>
        <w:tab/>
        <w:t xml:space="preserve">| Channel 1_Io </w:t>
      </w:r>
      <w:r w:rsidRPr="00B63FA2">
        <w:rPr>
          <w:rFonts w:eastAsia="SimSun"/>
        </w:rPr>
        <w:noBreakHyphen/>
        <w:t xml:space="preserve">Channel 2_Io | </w:t>
      </w:r>
      <w:r w:rsidRPr="00B63FA2">
        <w:rPr>
          <w:rFonts w:eastAsia="SimSun"/>
        </w:rPr>
        <w:sym w:font="Symbol" w:char="F0A3"/>
      </w:r>
      <w:r w:rsidRPr="00B63FA2">
        <w:rPr>
          <w:rFonts w:eastAsia="SimSun"/>
        </w:rPr>
        <w:t xml:space="preserve"> 20 dB</w:t>
      </w:r>
    </w:p>
    <w:p w14:paraId="1FAEB428" w14:textId="77777777" w:rsidR="001B750F" w:rsidRPr="00B63FA2" w:rsidRDefault="001B750F" w:rsidP="001B750F">
      <w:pPr>
        <w:ind w:left="568" w:hanging="284"/>
        <w:rPr>
          <w:rFonts w:eastAsia="SimSun"/>
        </w:rPr>
      </w:pPr>
      <w:r w:rsidRPr="00B63FA2">
        <w:rPr>
          <w:rFonts w:eastAsia="SimSun"/>
        </w:rPr>
        <w:t>-</w:t>
      </w:r>
      <w:r w:rsidRPr="00B63FA2">
        <w:rPr>
          <w:rFonts w:eastAsia="SimSun"/>
        </w:rPr>
        <w:tab/>
        <w:t xml:space="preserve">The measured signals are in the directions covered by the percentile EIS spherical coverage of the UE, defined in </w:t>
      </w:r>
      <w:r w:rsidRPr="00B63FA2">
        <w:rPr>
          <w:rFonts w:eastAsia="SimSun" w:cs="Arial"/>
        </w:rPr>
        <w:t>clause 7.3.4 of TS 38.101-2 [19]</w:t>
      </w:r>
      <w:r w:rsidRPr="00B63FA2">
        <w:rPr>
          <w:rFonts w:eastAsia="SimSun"/>
        </w:rPr>
        <w:t>.</w:t>
      </w:r>
    </w:p>
    <w:p w14:paraId="0C42387A" w14:textId="77777777" w:rsidR="001B750F" w:rsidRPr="00B63FA2" w:rsidRDefault="001B750F" w:rsidP="001B750F">
      <w:pPr>
        <w:keepNext/>
        <w:keepLines/>
        <w:spacing w:before="60"/>
        <w:jc w:val="center"/>
        <w:rPr>
          <w:rFonts w:ascii="Arial" w:eastAsia="SimSun" w:hAnsi="Arial"/>
          <w:b/>
        </w:rPr>
      </w:pPr>
      <w:r w:rsidRPr="00B63FA2">
        <w:rPr>
          <w:rFonts w:ascii="Arial" w:eastAsia="SimSun" w:hAnsi="Arial"/>
          <w:b/>
        </w:rPr>
        <w:t xml:space="preserve">Table </w:t>
      </w:r>
      <w:r w:rsidRPr="00B63FA2">
        <w:rPr>
          <w:rFonts w:ascii="Arial" w:eastAsia="SimSun" w:hAnsi="Arial"/>
          <w:b/>
          <w:lang w:eastAsia="zh-CN"/>
        </w:rPr>
        <w:t>10.1.5.1.2</w:t>
      </w:r>
      <w:r w:rsidRPr="00B63FA2">
        <w:rPr>
          <w:rFonts w:ascii="Arial" w:eastAsia="SimSun" w:hAnsi="Arial"/>
          <w:b/>
        </w:rPr>
        <w:t xml:space="preserve">-1: </w:t>
      </w:r>
      <w:r w:rsidRPr="00B63FA2">
        <w:rPr>
          <w:rFonts w:ascii="Arial" w:eastAsia="SimSun" w:hAnsi="Arial"/>
          <w:b/>
          <w:lang w:eastAsia="zh-CN"/>
        </w:rPr>
        <w:t>SS-RSRP</w:t>
      </w:r>
      <w:r w:rsidRPr="00B63FA2">
        <w:rPr>
          <w:rFonts w:ascii="Arial" w:eastAsia="SimSun" w:hAnsi="Arial"/>
          <w:b/>
        </w:rPr>
        <w:t xml:space="preserve"> Inter frequency relative accuracy in FR2</w:t>
      </w:r>
    </w:p>
    <w:tbl>
      <w:tblPr>
        <w:tblW w:w="7019" w:type="dxa"/>
        <w:jc w:val="center"/>
        <w:tblLook w:val="01E0" w:firstRow="1" w:lastRow="1" w:firstColumn="1" w:lastColumn="1" w:noHBand="0" w:noVBand="0"/>
      </w:tblPr>
      <w:tblGrid>
        <w:gridCol w:w="1030"/>
        <w:gridCol w:w="1029"/>
        <w:gridCol w:w="1029"/>
        <w:gridCol w:w="1224"/>
        <w:gridCol w:w="1224"/>
        <w:gridCol w:w="1483"/>
      </w:tblGrid>
      <w:tr w:rsidR="001B750F" w:rsidRPr="00B63FA2" w14:paraId="5D6F56E9" w14:textId="77777777" w:rsidTr="005D1D2E">
        <w:trPr>
          <w:jc w:val="center"/>
        </w:trPr>
        <w:tc>
          <w:tcPr>
            <w:tcW w:w="2059" w:type="dxa"/>
            <w:gridSpan w:val="2"/>
            <w:tcBorders>
              <w:top w:val="single" w:sz="6" w:space="0" w:color="auto"/>
              <w:left w:val="single" w:sz="4" w:space="0" w:color="auto"/>
              <w:right w:val="single" w:sz="6" w:space="0" w:color="auto"/>
            </w:tcBorders>
            <w:shd w:val="clear" w:color="auto" w:fill="auto"/>
            <w:vAlign w:val="center"/>
          </w:tcPr>
          <w:p w14:paraId="637D60E8"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Accuracy</w:t>
            </w:r>
          </w:p>
        </w:tc>
        <w:tc>
          <w:tcPr>
            <w:tcW w:w="4960" w:type="dxa"/>
            <w:gridSpan w:val="4"/>
            <w:tcBorders>
              <w:top w:val="single" w:sz="6" w:space="0" w:color="auto"/>
              <w:left w:val="single" w:sz="4" w:space="0" w:color="auto"/>
              <w:right w:val="single" w:sz="4" w:space="0" w:color="auto"/>
            </w:tcBorders>
            <w:vAlign w:val="center"/>
          </w:tcPr>
          <w:p w14:paraId="5BFB9426"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Conditions</w:t>
            </w:r>
          </w:p>
        </w:tc>
      </w:tr>
      <w:tr w:rsidR="001B750F" w:rsidRPr="00B63FA2" w14:paraId="11CB36B0" w14:textId="77777777" w:rsidTr="005D1D2E">
        <w:trPr>
          <w:jc w:val="center"/>
        </w:trPr>
        <w:tc>
          <w:tcPr>
            <w:tcW w:w="1030" w:type="dxa"/>
            <w:tcBorders>
              <w:top w:val="single" w:sz="6" w:space="0" w:color="auto"/>
              <w:left w:val="single" w:sz="4" w:space="0" w:color="auto"/>
              <w:right w:val="single" w:sz="6" w:space="0" w:color="auto"/>
            </w:tcBorders>
            <w:shd w:val="clear" w:color="auto" w:fill="auto"/>
            <w:vAlign w:val="center"/>
          </w:tcPr>
          <w:p w14:paraId="13661212"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Normal condition</w:t>
            </w:r>
          </w:p>
        </w:tc>
        <w:tc>
          <w:tcPr>
            <w:tcW w:w="1029" w:type="dxa"/>
            <w:tcBorders>
              <w:top w:val="single" w:sz="6" w:space="0" w:color="auto"/>
              <w:left w:val="single" w:sz="6" w:space="0" w:color="auto"/>
              <w:right w:val="single" w:sz="6" w:space="0" w:color="auto"/>
            </w:tcBorders>
            <w:shd w:val="clear" w:color="auto" w:fill="auto"/>
            <w:vAlign w:val="center"/>
          </w:tcPr>
          <w:p w14:paraId="4DD005D2"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Extreme condition</w:t>
            </w:r>
          </w:p>
        </w:tc>
        <w:tc>
          <w:tcPr>
            <w:tcW w:w="1029" w:type="dxa"/>
            <w:tcBorders>
              <w:top w:val="single" w:sz="6" w:space="0" w:color="auto"/>
              <w:left w:val="single" w:sz="4" w:space="0" w:color="auto"/>
              <w:right w:val="single" w:sz="4" w:space="0" w:color="auto"/>
            </w:tcBorders>
          </w:tcPr>
          <w:p w14:paraId="407C157E"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cs="Arial"/>
                <w:b/>
                <w:sz w:val="18"/>
              </w:rPr>
              <w:t xml:space="preserve">SSB </w:t>
            </w:r>
            <w:proofErr w:type="spellStart"/>
            <w:r w:rsidRPr="00B63FA2">
              <w:rPr>
                <w:rFonts w:ascii="Arial" w:eastAsia="SimSun" w:hAnsi="Arial" w:cs="Arial"/>
                <w:b/>
                <w:sz w:val="18"/>
              </w:rPr>
              <w:t>Ês</w:t>
            </w:r>
            <w:proofErr w:type="spellEnd"/>
            <w:r w:rsidRPr="00B63FA2">
              <w:rPr>
                <w:rFonts w:ascii="Arial" w:eastAsia="SimSun" w:hAnsi="Arial" w:cs="Arial"/>
                <w:b/>
                <w:sz w:val="18"/>
              </w:rPr>
              <w:t>/</w:t>
            </w:r>
            <w:proofErr w:type="spellStart"/>
            <w:r w:rsidRPr="00B63FA2">
              <w:rPr>
                <w:rFonts w:ascii="Arial" w:eastAsia="SimSun" w:hAnsi="Arial" w:cs="Arial"/>
                <w:b/>
                <w:sz w:val="18"/>
              </w:rPr>
              <w:t>Iot</w:t>
            </w:r>
            <w:proofErr w:type="spellEnd"/>
          </w:p>
        </w:tc>
        <w:tc>
          <w:tcPr>
            <w:tcW w:w="393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73515232"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Io</w:t>
            </w:r>
            <w:r w:rsidRPr="00B63FA2">
              <w:rPr>
                <w:rFonts w:ascii="Arial" w:eastAsia="SimSun" w:hAnsi="Arial"/>
                <w:b/>
                <w:sz w:val="18"/>
                <w:vertAlign w:val="superscript"/>
              </w:rPr>
              <w:t xml:space="preserve"> Note 2</w:t>
            </w:r>
            <w:r w:rsidRPr="00B63FA2">
              <w:rPr>
                <w:rFonts w:ascii="Arial" w:eastAsia="SimSun" w:hAnsi="Arial"/>
                <w:b/>
                <w:sz w:val="18"/>
              </w:rPr>
              <w:t xml:space="preserve"> range</w:t>
            </w:r>
          </w:p>
        </w:tc>
      </w:tr>
      <w:tr w:rsidR="001B750F" w:rsidRPr="00B63FA2" w14:paraId="659497E1" w14:textId="77777777" w:rsidTr="005D1D2E">
        <w:trPr>
          <w:jc w:val="center"/>
        </w:trPr>
        <w:tc>
          <w:tcPr>
            <w:tcW w:w="1030" w:type="dxa"/>
            <w:tcBorders>
              <w:left w:val="single" w:sz="4" w:space="0" w:color="auto"/>
              <w:right w:val="single" w:sz="6" w:space="0" w:color="auto"/>
            </w:tcBorders>
            <w:shd w:val="clear" w:color="auto" w:fill="auto"/>
            <w:vAlign w:val="center"/>
          </w:tcPr>
          <w:p w14:paraId="3BFDAE6B" w14:textId="77777777" w:rsidR="001B750F" w:rsidRPr="00B63FA2" w:rsidRDefault="001B750F" w:rsidP="005D1D2E">
            <w:pPr>
              <w:keepNext/>
              <w:keepLines/>
              <w:spacing w:after="0"/>
              <w:jc w:val="center"/>
              <w:rPr>
                <w:rFonts w:ascii="Arial" w:eastAsia="SimSun" w:hAnsi="Arial"/>
                <w:b/>
                <w:sz w:val="18"/>
              </w:rPr>
            </w:pPr>
          </w:p>
        </w:tc>
        <w:tc>
          <w:tcPr>
            <w:tcW w:w="1029" w:type="dxa"/>
            <w:tcBorders>
              <w:left w:val="single" w:sz="6" w:space="0" w:color="auto"/>
              <w:right w:val="single" w:sz="6" w:space="0" w:color="auto"/>
            </w:tcBorders>
            <w:shd w:val="clear" w:color="auto" w:fill="auto"/>
            <w:vAlign w:val="center"/>
          </w:tcPr>
          <w:p w14:paraId="0E19065B" w14:textId="77777777" w:rsidR="001B750F" w:rsidRPr="00B63FA2" w:rsidRDefault="001B750F" w:rsidP="005D1D2E">
            <w:pPr>
              <w:keepNext/>
              <w:keepLines/>
              <w:spacing w:after="0"/>
              <w:jc w:val="center"/>
              <w:rPr>
                <w:rFonts w:ascii="Arial" w:eastAsia="SimSun" w:hAnsi="Arial"/>
                <w:b/>
                <w:sz w:val="18"/>
              </w:rPr>
            </w:pPr>
          </w:p>
        </w:tc>
        <w:tc>
          <w:tcPr>
            <w:tcW w:w="1029" w:type="dxa"/>
            <w:tcBorders>
              <w:left w:val="single" w:sz="4" w:space="0" w:color="auto"/>
              <w:right w:val="single" w:sz="4" w:space="0" w:color="auto"/>
            </w:tcBorders>
            <w:vAlign w:val="center"/>
          </w:tcPr>
          <w:p w14:paraId="71158F79" w14:textId="77777777" w:rsidR="001B750F" w:rsidRPr="00B63FA2" w:rsidRDefault="001B750F" w:rsidP="005D1D2E">
            <w:pPr>
              <w:keepNext/>
              <w:keepLines/>
              <w:spacing w:after="0"/>
              <w:jc w:val="center"/>
              <w:rPr>
                <w:rFonts w:ascii="Arial" w:eastAsia="SimSun" w:hAnsi="Arial"/>
                <w:b/>
                <w:sz w:val="18"/>
              </w:rPr>
            </w:pPr>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32DFA8F" w14:textId="77777777" w:rsidR="001B750F" w:rsidRPr="00B63FA2" w:rsidRDefault="001B750F" w:rsidP="005D1D2E">
            <w:pPr>
              <w:keepNext/>
              <w:keepLines/>
              <w:spacing w:after="0"/>
              <w:jc w:val="center"/>
              <w:rPr>
                <w:rFonts w:ascii="Arial" w:eastAsia="SimSun" w:hAnsi="Arial" w:cs="Arial"/>
                <w:b/>
                <w:sz w:val="18"/>
              </w:rPr>
            </w:pPr>
            <w:r w:rsidRPr="00B63FA2">
              <w:rPr>
                <w:rFonts w:ascii="Arial" w:eastAsia="SimSun" w:hAnsi="Arial"/>
                <w:b/>
                <w:sz w:val="18"/>
              </w:rPr>
              <w:t>Minimum Io</w:t>
            </w:r>
          </w:p>
        </w:tc>
        <w:tc>
          <w:tcPr>
            <w:tcW w:w="1483" w:type="dxa"/>
            <w:tcBorders>
              <w:top w:val="single" w:sz="6" w:space="0" w:color="auto"/>
              <w:left w:val="single" w:sz="6" w:space="0" w:color="auto"/>
              <w:right w:val="single" w:sz="4" w:space="0" w:color="auto"/>
            </w:tcBorders>
            <w:shd w:val="clear" w:color="auto" w:fill="auto"/>
            <w:vAlign w:val="center"/>
          </w:tcPr>
          <w:p w14:paraId="75F22579"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Maximum Io</w:t>
            </w:r>
          </w:p>
        </w:tc>
      </w:tr>
      <w:tr w:rsidR="001B750F" w:rsidRPr="00B63FA2" w14:paraId="4A1B86CB" w14:textId="77777777" w:rsidTr="005D1D2E">
        <w:trPr>
          <w:jc w:val="center"/>
        </w:trPr>
        <w:tc>
          <w:tcPr>
            <w:tcW w:w="1030" w:type="dxa"/>
            <w:tcBorders>
              <w:top w:val="single" w:sz="6" w:space="0" w:color="auto"/>
              <w:left w:val="single" w:sz="4" w:space="0" w:color="auto"/>
              <w:right w:val="single" w:sz="6" w:space="0" w:color="auto"/>
            </w:tcBorders>
            <w:shd w:val="clear" w:color="auto" w:fill="auto"/>
            <w:vAlign w:val="center"/>
          </w:tcPr>
          <w:p w14:paraId="10937592"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w:t>
            </w:r>
          </w:p>
        </w:tc>
        <w:tc>
          <w:tcPr>
            <w:tcW w:w="1029" w:type="dxa"/>
            <w:tcBorders>
              <w:top w:val="single" w:sz="6" w:space="0" w:color="auto"/>
              <w:left w:val="single" w:sz="6" w:space="0" w:color="auto"/>
              <w:right w:val="single" w:sz="6" w:space="0" w:color="auto"/>
            </w:tcBorders>
            <w:shd w:val="clear" w:color="auto" w:fill="auto"/>
            <w:vAlign w:val="center"/>
          </w:tcPr>
          <w:p w14:paraId="04122BEC"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w:t>
            </w:r>
          </w:p>
        </w:tc>
        <w:tc>
          <w:tcPr>
            <w:tcW w:w="1029" w:type="dxa"/>
            <w:tcBorders>
              <w:top w:val="single" w:sz="6" w:space="0" w:color="auto"/>
              <w:left w:val="single" w:sz="4" w:space="0" w:color="auto"/>
              <w:right w:val="single" w:sz="4" w:space="0" w:color="auto"/>
            </w:tcBorders>
            <w:vAlign w:val="center"/>
          </w:tcPr>
          <w:p w14:paraId="482BB3F5" w14:textId="77777777" w:rsidR="001B750F" w:rsidRPr="00B63FA2" w:rsidRDefault="001B750F" w:rsidP="005D1D2E">
            <w:pPr>
              <w:keepNext/>
              <w:keepLines/>
              <w:spacing w:after="0"/>
              <w:jc w:val="center"/>
              <w:rPr>
                <w:rFonts w:ascii="Arial" w:eastAsia="SimSun" w:hAnsi="Arial" w:cs="Arial"/>
                <w:b/>
                <w:sz w:val="18"/>
              </w:rPr>
            </w:pPr>
            <w:r w:rsidRPr="00B63FA2">
              <w:rPr>
                <w:rFonts w:ascii="Arial" w:eastAsia="SimSun" w:hAnsi="Arial"/>
                <w:b/>
                <w:sz w:val="18"/>
              </w:rPr>
              <w:t>dB</w:t>
            </w:r>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FA392D2"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cs="Arial"/>
                <w:b/>
                <w:sz w:val="18"/>
              </w:rPr>
              <w:t xml:space="preserve">dBm / </w:t>
            </w:r>
            <w:r w:rsidRPr="00B63FA2">
              <w:rPr>
                <w:rFonts w:ascii="Arial" w:eastAsia="SimSun" w:hAnsi="Arial"/>
                <w:b/>
                <w:sz w:val="18"/>
              </w:rPr>
              <w:t>SCS</w:t>
            </w:r>
            <w:r w:rsidRPr="00B63FA2">
              <w:rPr>
                <w:rFonts w:ascii="Arial" w:eastAsia="SimSun" w:hAnsi="Arial"/>
                <w:b/>
                <w:sz w:val="18"/>
                <w:vertAlign w:val="subscript"/>
              </w:rPr>
              <w:t>SSB</w:t>
            </w:r>
            <w:r w:rsidRPr="00B63FA2">
              <w:rPr>
                <w:rFonts w:ascii="Arial" w:eastAsia="SimSun" w:hAnsi="Arial"/>
                <w:b/>
                <w:sz w:val="18"/>
                <w:vertAlign w:val="superscript"/>
              </w:rPr>
              <w:t xml:space="preserve"> Note 1</w:t>
            </w:r>
          </w:p>
        </w:tc>
        <w:tc>
          <w:tcPr>
            <w:tcW w:w="1483" w:type="dxa"/>
            <w:tcBorders>
              <w:top w:val="single" w:sz="6" w:space="0" w:color="auto"/>
              <w:left w:val="single" w:sz="6" w:space="0" w:color="auto"/>
              <w:right w:val="single" w:sz="4" w:space="0" w:color="auto"/>
            </w:tcBorders>
            <w:shd w:val="clear" w:color="auto" w:fill="auto"/>
            <w:vAlign w:val="center"/>
          </w:tcPr>
          <w:p w14:paraId="514473CE"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dBm/</w:t>
            </w:r>
            <w:proofErr w:type="spellStart"/>
            <w:r w:rsidRPr="00B63FA2">
              <w:rPr>
                <w:rFonts w:ascii="Arial" w:eastAsia="SimSun" w:hAnsi="Arial"/>
                <w:b/>
                <w:sz w:val="18"/>
              </w:rPr>
              <w:t>BW</w:t>
            </w:r>
            <w:r w:rsidRPr="00B63FA2">
              <w:rPr>
                <w:rFonts w:ascii="Arial" w:eastAsia="SimSun" w:hAnsi="Arial"/>
                <w:b/>
                <w:sz w:val="18"/>
                <w:vertAlign w:val="subscript"/>
              </w:rPr>
              <w:t>Channel</w:t>
            </w:r>
            <w:proofErr w:type="spellEnd"/>
          </w:p>
        </w:tc>
      </w:tr>
      <w:tr w:rsidR="001B750F" w:rsidRPr="00B63FA2" w14:paraId="50E9354B" w14:textId="77777777" w:rsidTr="005D1D2E">
        <w:trPr>
          <w:jc w:val="center"/>
        </w:trPr>
        <w:tc>
          <w:tcPr>
            <w:tcW w:w="1030" w:type="dxa"/>
            <w:tcBorders>
              <w:left w:val="single" w:sz="4" w:space="0" w:color="auto"/>
              <w:bottom w:val="single" w:sz="6" w:space="0" w:color="auto"/>
              <w:right w:val="single" w:sz="6" w:space="0" w:color="auto"/>
            </w:tcBorders>
            <w:shd w:val="clear" w:color="auto" w:fill="auto"/>
            <w:vAlign w:val="center"/>
          </w:tcPr>
          <w:p w14:paraId="1D0EF53C" w14:textId="77777777" w:rsidR="001B750F" w:rsidRPr="00B63FA2" w:rsidRDefault="001B750F" w:rsidP="005D1D2E">
            <w:pPr>
              <w:keepNext/>
              <w:keepLines/>
              <w:spacing w:after="0"/>
              <w:jc w:val="center"/>
              <w:rPr>
                <w:rFonts w:ascii="Arial" w:eastAsia="SimSun" w:hAnsi="Arial"/>
                <w:b/>
                <w:sz w:val="18"/>
              </w:rPr>
            </w:pPr>
          </w:p>
        </w:tc>
        <w:tc>
          <w:tcPr>
            <w:tcW w:w="1029" w:type="dxa"/>
            <w:tcBorders>
              <w:left w:val="single" w:sz="6" w:space="0" w:color="auto"/>
              <w:bottom w:val="single" w:sz="6" w:space="0" w:color="auto"/>
              <w:right w:val="single" w:sz="6" w:space="0" w:color="auto"/>
            </w:tcBorders>
            <w:shd w:val="clear" w:color="auto" w:fill="auto"/>
            <w:vAlign w:val="center"/>
          </w:tcPr>
          <w:p w14:paraId="61E2D051" w14:textId="77777777" w:rsidR="001B750F" w:rsidRPr="00B63FA2" w:rsidRDefault="001B750F" w:rsidP="005D1D2E">
            <w:pPr>
              <w:keepNext/>
              <w:keepLines/>
              <w:spacing w:after="0"/>
              <w:jc w:val="center"/>
              <w:rPr>
                <w:rFonts w:ascii="Arial" w:eastAsia="SimSun" w:hAnsi="Arial"/>
                <w:b/>
                <w:sz w:val="18"/>
              </w:rPr>
            </w:pPr>
          </w:p>
        </w:tc>
        <w:tc>
          <w:tcPr>
            <w:tcW w:w="1029" w:type="dxa"/>
            <w:tcBorders>
              <w:left w:val="single" w:sz="4" w:space="0" w:color="auto"/>
              <w:bottom w:val="single" w:sz="6" w:space="0" w:color="auto"/>
              <w:right w:val="single" w:sz="4" w:space="0" w:color="auto"/>
            </w:tcBorders>
          </w:tcPr>
          <w:p w14:paraId="555EA53E" w14:textId="77777777" w:rsidR="001B750F" w:rsidRPr="00B63FA2" w:rsidRDefault="001B750F" w:rsidP="005D1D2E">
            <w:pPr>
              <w:keepNext/>
              <w:keepLines/>
              <w:spacing w:after="0"/>
              <w:jc w:val="center"/>
              <w:rPr>
                <w:rFonts w:ascii="Arial" w:eastAsia="SimSun" w:hAnsi="Arial"/>
                <w:b/>
                <w:sz w:val="18"/>
              </w:rPr>
            </w:pPr>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14:paraId="2AF611FE"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SCS</w:t>
            </w:r>
            <w:r w:rsidRPr="00B63FA2">
              <w:rPr>
                <w:rFonts w:ascii="Arial" w:eastAsia="SimSun" w:hAnsi="Arial"/>
                <w:b/>
                <w:sz w:val="18"/>
                <w:vertAlign w:val="subscript"/>
              </w:rPr>
              <w:t>SSB</w:t>
            </w:r>
            <w:r w:rsidRPr="00B63FA2">
              <w:rPr>
                <w:rFonts w:ascii="Arial" w:eastAsia="SimSun" w:hAnsi="Arial" w:cs="Arial"/>
                <w:b/>
                <w:sz w:val="18"/>
              </w:rPr>
              <w:t xml:space="preserve"> = 120kHz</w:t>
            </w:r>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14:paraId="3D1D0847" w14:textId="77777777" w:rsidR="001B750F" w:rsidRPr="00B63FA2" w:rsidRDefault="001B750F" w:rsidP="005D1D2E">
            <w:pPr>
              <w:keepNext/>
              <w:keepLines/>
              <w:spacing w:after="0"/>
              <w:jc w:val="center"/>
              <w:rPr>
                <w:rFonts w:ascii="Arial" w:eastAsia="SimSun" w:hAnsi="Arial"/>
                <w:b/>
                <w:sz w:val="18"/>
              </w:rPr>
            </w:pPr>
            <w:r w:rsidRPr="00B63FA2">
              <w:rPr>
                <w:rFonts w:ascii="Arial" w:eastAsia="SimSun" w:hAnsi="Arial"/>
                <w:b/>
                <w:sz w:val="18"/>
              </w:rPr>
              <w:t>SCS</w:t>
            </w:r>
            <w:r w:rsidRPr="00B63FA2">
              <w:rPr>
                <w:rFonts w:ascii="Arial" w:eastAsia="SimSun" w:hAnsi="Arial"/>
                <w:b/>
                <w:sz w:val="18"/>
                <w:vertAlign w:val="subscript"/>
              </w:rPr>
              <w:t>SSB</w:t>
            </w:r>
            <w:r w:rsidRPr="00B63FA2">
              <w:rPr>
                <w:rFonts w:ascii="Arial" w:eastAsia="SimSun" w:hAnsi="Arial" w:cs="Arial"/>
                <w:b/>
                <w:sz w:val="18"/>
              </w:rPr>
              <w:t xml:space="preserve"> = 240kHz</w:t>
            </w:r>
          </w:p>
        </w:tc>
        <w:tc>
          <w:tcPr>
            <w:tcW w:w="1483" w:type="dxa"/>
            <w:tcBorders>
              <w:left w:val="single" w:sz="6" w:space="0" w:color="auto"/>
              <w:bottom w:val="single" w:sz="6" w:space="0" w:color="auto"/>
              <w:right w:val="single" w:sz="4" w:space="0" w:color="auto"/>
            </w:tcBorders>
            <w:shd w:val="clear" w:color="auto" w:fill="auto"/>
            <w:vAlign w:val="center"/>
          </w:tcPr>
          <w:p w14:paraId="1DD35ED1" w14:textId="77777777" w:rsidR="001B750F" w:rsidRPr="00B63FA2" w:rsidRDefault="001B750F" w:rsidP="005D1D2E">
            <w:pPr>
              <w:keepNext/>
              <w:keepLines/>
              <w:spacing w:after="0"/>
              <w:jc w:val="center"/>
              <w:rPr>
                <w:rFonts w:ascii="Arial" w:eastAsia="SimSun" w:hAnsi="Arial"/>
                <w:b/>
                <w:sz w:val="18"/>
              </w:rPr>
            </w:pPr>
          </w:p>
        </w:tc>
      </w:tr>
      <w:tr w:rsidR="001B750F" w:rsidRPr="00B63FA2" w14:paraId="1D1209B2" w14:textId="77777777" w:rsidTr="005D1D2E">
        <w:trPr>
          <w:jc w:val="center"/>
        </w:trPr>
        <w:tc>
          <w:tcPr>
            <w:tcW w:w="1030" w:type="dxa"/>
            <w:tcBorders>
              <w:top w:val="single" w:sz="6" w:space="0" w:color="auto"/>
              <w:left w:val="single" w:sz="4" w:space="0" w:color="auto"/>
              <w:bottom w:val="single" w:sz="6" w:space="0" w:color="auto"/>
              <w:right w:val="single" w:sz="6" w:space="0" w:color="auto"/>
            </w:tcBorders>
            <w:shd w:val="clear" w:color="auto" w:fill="auto"/>
            <w:vAlign w:val="center"/>
          </w:tcPr>
          <w:p w14:paraId="1DAE4F05"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sym w:font="Symbol" w:char="F0B1"/>
            </w:r>
            <w:r w:rsidRPr="00B63FA2">
              <w:rPr>
                <w:rFonts w:ascii="Arial" w:eastAsia="SimSun" w:hAnsi="Arial"/>
                <w:sz w:val="18"/>
              </w:rPr>
              <w:t>6</w:t>
            </w:r>
          </w:p>
        </w:tc>
        <w:tc>
          <w:tcPr>
            <w:tcW w:w="1029" w:type="dxa"/>
            <w:tcBorders>
              <w:top w:val="single" w:sz="6" w:space="0" w:color="auto"/>
              <w:left w:val="single" w:sz="6" w:space="0" w:color="auto"/>
              <w:bottom w:val="single" w:sz="6" w:space="0" w:color="auto"/>
              <w:right w:val="single" w:sz="6" w:space="0" w:color="auto"/>
            </w:tcBorders>
            <w:shd w:val="clear" w:color="auto" w:fill="auto"/>
            <w:vAlign w:val="center"/>
          </w:tcPr>
          <w:p w14:paraId="431A4550"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sym w:font="Symbol" w:char="F0B1"/>
            </w:r>
            <w:r w:rsidRPr="00B63FA2">
              <w:rPr>
                <w:rFonts w:ascii="Arial" w:eastAsia="SimSun" w:hAnsi="Arial"/>
                <w:sz w:val="18"/>
              </w:rPr>
              <w:t>9</w:t>
            </w:r>
          </w:p>
        </w:tc>
        <w:tc>
          <w:tcPr>
            <w:tcW w:w="1029" w:type="dxa"/>
            <w:tcBorders>
              <w:top w:val="single" w:sz="6" w:space="0" w:color="auto"/>
              <w:left w:val="single" w:sz="4" w:space="0" w:color="auto"/>
              <w:bottom w:val="single" w:sz="6" w:space="0" w:color="auto"/>
              <w:right w:val="single" w:sz="4" w:space="0" w:color="auto"/>
            </w:tcBorders>
            <w:vAlign w:val="center"/>
          </w:tcPr>
          <w:p w14:paraId="61E1E760" w14:textId="77777777" w:rsidR="001B750F" w:rsidRPr="00B63FA2" w:rsidRDefault="001B750F" w:rsidP="005D1D2E">
            <w:pPr>
              <w:keepNext/>
              <w:keepLines/>
              <w:spacing w:after="0"/>
              <w:jc w:val="center"/>
              <w:rPr>
                <w:rFonts w:ascii="Arial" w:eastAsia="SimSun" w:hAnsi="Arial"/>
                <w:sz w:val="18"/>
              </w:rPr>
            </w:pPr>
            <w:r w:rsidRPr="00B63FA2">
              <w:rPr>
                <w:rFonts w:ascii="Arial" w:eastAsia="Yu Mincho" w:hAnsi="Arial" w:cs="Arial"/>
                <w:sz w:val="18"/>
                <w:lang w:eastAsia="ja-JP"/>
              </w:rPr>
              <w:t>≥-4</w:t>
            </w:r>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2763B7F" w14:textId="77777777" w:rsidR="001B750F" w:rsidRPr="00B63FA2" w:rsidRDefault="001B750F" w:rsidP="005D1D2E">
            <w:pPr>
              <w:keepNext/>
              <w:keepLines/>
              <w:spacing w:after="0"/>
              <w:jc w:val="center"/>
              <w:rPr>
                <w:rFonts w:ascii="Arial" w:eastAsia="Yu Mincho" w:hAnsi="Arial"/>
                <w:sz w:val="18"/>
                <w:lang w:eastAsia="ja-JP"/>
              </w:rPr>
            </w:pPr>
            <w:r w:rsidRPr="00B63FA2">
              <w:rPr>
                <w:rFonts w:ascii="Arial" w:eastAsia="SimSun" w:hAnsi="Arial"/>
                <w:sz w:val="18"/>
              </w:rPr>
              <w:t>Same value as SSB_RP in Table B.2.3-2, according to UE Power class, operating band and angle of arrival</w:t>
            </w:r>
          </w:p>
        </w:tc>
        <w:tc>
          <w:tcPr>
            <w:tcW w:w="1483" w:type="dxa"/>
            <w:tcBorders>
              <w:top w:val="single" w:sz="6" w:space="0" w:color="auto"/>
              <w:left w:val="single" w:sz="6" w:space="0" w:color="auto"/>
              <w:bottom w:val="single" w:sz="6" w:space="0" w:color="auto"/>
              <w:right w:val="single" w:sz="4" w:space="0" w:color="auto"/>
            </w:tcBorders>
            <w:shd w:val="clear" w:color="auto" w:fill="auto"/>
            <w:vAlign w:val="center"/>
          </w:tcPr>
          <w:p w14:paraId="7CD54702" w14:textId="77777777" w:rsidR="001B750F" w:rsidRPr="00B63FA2" w:rsidRDefault="001B750F" w:rsidP="005D1D2E">
            <w:pPr>
              <w:keepNext/>
              <w:keepLines/>
              <w:spacing w:after="0"/>
              <w:jc w:val="center"/>
              <w:rPr>
                <w:rFonts w:ascii="Arial" w:eastAsia="SimSun" w:hAnsi="Arial"/>
                <w:sz w:val="18"/>
              </w:rPr>
            </w:pPr>
            <w:r w:rsidRPr="00B63FA2">
              <w:rPr>
                <w:rFonts w:ascii="Arial" w:eastAsia="SimSun" w:hAnsi="Arial"/>
                <w:sz w:val="18"/>
              </w:rPr>
              <w:t>-50</w:t>
            </w:r>
          </w:p>
        </w:tc>
      </w:tr>
      <w:tr w:rsidR="001B750F" w:rsidRPr="00B63FA2" w14:paraId="0D2E137D" w14:textId="77777777" w:rsidTr="005D1D2E">
        <w:trPr>
          <w:jc w:val="center"/>
        </w:trPr>
        <w:tc>
          <w:tcPr>
            <w:tcW w:w="7019"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580AAFC7" w14:textId="77777777" w:rsidR="001B750F" w:rsidRPr="00B63FA2" w:rsidRDefault="001B750F" w:rsidP="005D1D2E">
            <w:pPr>
              <w:keepNext/>
              <w:keepLines/>
              <w:spacing w:after="0"/>
              <w:ind w:left="851" w:hanging="851"/>
              <w:rPr>
                <w:rFonts w:ascii="Arial" w:eastAsia="SimSun" w:hAnsi="Arial"/>
                <w:sz w:val="18"/>
              </w:rPr>
            </w:pPr>
            <w:r w:rsidRPr="00B63FA2">
              <w:rPr>
                <w:rFonts w:ascii="Arial" w:eastAsia="SimSun" w:hAnsi="Arial"/>
                <w:sz w:val="18"/>
              </w:rPr>
              <w:t>Note 1:</w:t>
            </w:r>
            <w:r w:rsidRPr="00B63FA2">
              <w:rPr>
                <w:rFonts w:ascii="Arial" w:eastAsia="SimSun" w:hAnsi="Arial"/>
                <w:sz w:val="18"/>
              </w:rPr>
              <w:tab/>
              <w:t xml:space="preserve">Values based on </w:t>
            </w:r>
            <w:proofErr w:type="spellStart"/>
            <w:r w:rsidRPr="00B63FA2">
              <w:rPr>
                <w:rFonts w:ascii="Arial" w:eastAsia="SimSun" w:hAnsi="Arial"/>
                <w:sz w:val="18"/>
              </w:rPr>
              <w:t>Refsens</w:t>
            </w:r>
            <w:proofErr w:type="spellEnd"/>
            <w:r w:rsidRPr="00B63FA2">
              <w:rPr>
                <w:rFonts w:ascii="Arial" w:eastAsia="SimSun" w:hAnsi="Arial"/>
                <w:sz w:val="18"/>
              </w:rPr>
              <w:t xml:space="preserve"> and EIS spherical coverage as defined in clauses 7.3.2 and 7.3.4 of TS 38.101-2 [19]. Applicable side condition selected depending on angle of arrival.</w:t>
            </w:r>
          </w:p>
          <w:p w14:paraId="2D065563" w14:textId="77777777" w:rsidR="001B750F" w:rsidRPr="00B63FA2" w:rsidRDefault="001B750F" w:rsidP="005D1D2E">
            <w:pPr>
              <w:keepNext/>
              <w:keepLines/>
              <w:spacing w:after="0"/>
              <w:ind w:left="851" w:hanging="851"/>
              <w:rPr>
                <w:rFonts w:ascii="Arial" w:eastAsia="SimSun" w:hAnsi="Arial"/>
                <w:sz w:val="18"/>
              </w:rPr>
            </w:pPr>
            <w:r w:rsidRPr="00B63FA2">
              <w:rPr>
                <w:rFonts w:ascii="Arial" w:eastAsia="SimSun" w:hAnsi="Arial"/>
                <w:sz w:val="18"/>
              </w:rPr>
              <w:t>Note 2:</w:t>
            </w:r>
            <w:r w:rsidRPr="00B63FA2">
              <w:rPr>
                <w:rFonts w:ascii="Arial" w:eastAsia="SimSun" w:hAnsi="Arial"/>
                <w:sz w:val="18"/>
              </w:rPr>
              <w:tab/>
            </w:r>
            <w:r w:rsidRPr="00B63FA2">
              <w:rPr>
                <w:rFonts w:ascii="Arial" w:eastAsia="MS Mincho" w:hAnsi="Arial"/>
                <w:sz w:val="18"/>
              </w:rPr>
              <w:t xml:space="preserve">Io specified at the Reference </w:t>
            </w:r>
            <w:proofErr w:type="gramStart"/>
            <w:r w:rsidRPr="00B63FA2">
              <w:rPr>
                <w:rFonts w:ascii="Arial" w:eastAsia="MS Mincho" w:hAnsi="Arial"/>
                <w:sz w:val="18"/>
              </w:rPr>
              <w:t>point, and</w:t>
            </w:r>
            <w:proofErr w:type="gramEnd"/>
            <w:r w:rsidRPr="00B63FA2">
              <w:rPr>
                <w:rFonts w:ascii="Arial" w:eastAsia="MS Mincho" w:hAnsi="Arial"/>
                <w:sz w:val="18"/>
              </w:rPr>
              <w:t xml:space="preserve"> assumed to have constant EPRE across the bandwidth</w:t>
            </w:r>
            <w:r w:rsidRPr="00B63FA2">
              <w:rPr>
                <w:rFonts w:ascii="Arial" w:eastAsia="SimSun" w:hAnsi="Arial"/>
                <w:sz w:val="18"/>
              </w:rPr>
              <w:t>.</w:t>
            </w:r>
          </w:p>
          <w:p w14:paraId="6706869D" w14:textId="77777777" w:rsidR="001B750F" w:rsidRPr="00B63FA2" w:rsidRDefault="001B750F" w:rsidP="005D1D2E">
            <w:pPr>
              <w:keepNext/>
              <w:keepLines/>
              <w:spacing w:after="0"/>
              <w:ind w:left="851" w:hanging="851"/>
              <w:rPr>
                <w:rFonts w:ascii="Arial" w:eastAsia="SimSun" w:hAnsi="Arial"/>
                <w:sz w:val="18"/>
              </w:rPr>
            </w:pPr>
            <w:r w:rsidRPr="00B63FA2">
              <w:rPr>
                <w:rFonts w:ascii="Arial" w:eastAsia="SimSun" w:hAnsi="Arial"/>
                <w:sz w:val="18"/>
              </w:rPr>
              <w:t>Note 3:</w:t>
            </w:r>
            <w:r w:rsidRPr="00B63FA2">
              <w:rPr>
                <w:rFonts w:ascii="Arial" w:eastAsia="SimSun" w:hAnsi="Arial"/>
                <w:sz w:val="18"/>
              </w:rPr>
              <w:tab/>
              <w:t xml:space="preserve">In the test cases, the SSB </w:t>
            </w:r>
            <w:proofErr w:type="spellStart"/>
            <w:r w:rsidRPr="00B63FA2">
              <w:rPr>
                <w:rFonts w:ascii="Arial" w:eastAsia="SimSun" w:hAnsi="Arial" w:hint="eastAsia"/>
                <w:sz w:val="18"/>
              </w:rPr>
              <w:t>Ê</w:t>
            </w:r>
            <w:r w:rsidRPr="00B63FA2">
              <w:rPr>
                <w:rFonts w:ascii="Arial" w:eastAsia="SimSun" w:hAnsi="Arial"/>
                <w:sz w:val="18"/>
              </w:rPr>
              <w:t>s</w:t>
            </w:r>
            <w:proofErr w:type="spellEnd"/>
            <w:r w:rsidRPr="00B63FA2">
              <w:rPr>
                <w:rFonts w:ascii="Arial" w:eastAsia="SimSun" w:hAnsi="Arial"/>
                <w:sz w:val="18"/>
              </w:rPr>
              <w:t>/</w:t>
            </w:r>
            <w:proofErr w:type="spellStart"/>
            <w:r w:rsidRPr="00B63FA2">
              <w:rPr>
                <w:rFonts w:ascii="Arial" w:eastAsia="SimSun" w:hAnsi="Arial"/>
                <w:sz w:val="18"/>
              </w:rPr>
              <w:t>Iot</w:t>
            </w:r>
            <w:proofErr w:type="spellEnd"/>
            <w:r w:rsidRPr="00B63FA2">
              <w:rPr>
                <w:rFonts w:ascii="Arial" w:eastAsia="SimSun" w:hAnsi="Arial"/>
                <w:sz w:val="18"/>
              </w:rPr>
              <w:t xml:space="preserve"> and related parameters may need to be adjusted to ensure </w:t>
            </w:r>
            <w:proofErr w:type="spellStart"/>
            <w:r w:rsidRPr="00B63FA2">
              <w:rPr>
                <w:rFonts w:ascii="Arial" w:eastAsia="SimSun" w:hAnsi="Arial" w:hint="eastAsia"/>
                <w:sz w:val="18"/>
              </w:rPr>
              <w:t>Ê</w:t>
            </w:r>
            <w:r w:rsidRPr="00B63FA2">
              <w:rPr>
                <w:rFonts w:ascii="Arial" w:eastAsia="SimSun" w:hAnsi="Arial"/>
                <w:sz w:val="18"/>
              </w:rPr>
              <w:t>s</w:t>
            </w:r>
            <w:proofErr w:type="spellEnd"/>
            <w:r w:rsidRPr="00B63FA2">
              <w:rPr>
                <w:rFonts w:ascii="Arial" w:eastAsia="SimSun" w:hAnsi="Arial"/>
                <w:sz w:val="18"/>
              </w:rPr>
              <w:t>/</w:t>
            </w:r>
            <w:proofErr w:type="spellStart"/>
            <w:r w:rsidRPr="00B63FA2">
              <w:rPr>
                <w:rFonts w:ascii="Arial" w:eastAsia="SimSun" w:hAnsi="Arial"/>
                <w:sz w:val="18"/>
              </w:rPr>
              <w:t>Iot</w:t>
            </w:r>
            <w:proofErr w:type="spellEnd"/>
            <w:r w:rsidRPr="00B63FA2">
              <w:rPr>
                <w:rFonts w:ascii="Arial" w:eastAsia="SimSun" w:hAnsi="Arial"/>
                <w:sz w:val="18"/>
              </w:rPr>
              <w:t xml:space="preserve"> at UE baseband is above the value defined in this table.</w:t>
            </w:r>
          </w:p>
          <w:p w14:paraId="0067121A" w14:textId="77777777" w:rsidR="001B750F" w:rsidRPr="00B63FA2" w:rsidRDefault="001B750F" w:rsidP="005D1D2E">
            <w:pPr>
              <w:keepNext/>
              <w:keepLines/>
              <w:spacing w:after="0"/>
              <w:ind w:left="851" w:hanging="851"/>
              <w:rPr>
                <w:rFonts w:ascii="Arial" w:eastAsia="SimSun" w:hAnsi="Arial"/>
                <w:sz w:val="18"/>
              </w:rPr>
            </w:pPr>
            <w:r w:rsidRPr="00B63FA2">
              <w:rPr>
                <w:rFonts w:ascii="Arial" w:eastAsia="SimSun" w:hAnsi="Arial"/>
                <w:sz w:val="18"/>
              </w:rPr>
              <w:t>Note 4:</w:t>
            </w:r>
            <w:r w:rsidRPr="00B63FA2">
              <w:rPr>
                <w:rFonts w:ascii="Arial" w:eastAsia="SimSun" w:hAnsi="Arial"/>
                <w:sz w:val="18"/>
              </w:rPr>
              <w:tab/>
              <w:t xml:space="preserve">The parameter SSB </w:t>
            </w:r>
            <w:proofErr w:type="spellStart"/>
            <w:r w:rsidRPr="00B63FA2">
              <w:rPr>
                <w:rFonts w:ascii="Arial" w:eastAsia="SimSun" w:hAnsi="Arial"/>
                <w:sz w:val="18"/>
              </w:rPr>
              <w:t>Ês</w:t>
            </w:r>
            <w:proofErr w:type="spellEnd"/>
            <w:r w:rsidRPr="00B63FA2">
              <w:rPr>
                <w:rFonts w:ascii="Arial" w:eastAsia="SimSun" w:hAnsi="Arial"/>
                <w:sz w:val="18"/>
              </w:rPr>
              <w:t>/</w:t>
            </w:r>
            <w:proofErr w:type="spellStart"/>
            <w:r w:rsidRPr="00B63FA2">
              <w:rPr>
                <w:rFonts w:ascii="Arial" w:eastAsia="SimSun" w:hAnsi="Arial"/>
                <w:sz w:val="18"/>
              </w:rPr>
              <w:t>Iot</w:t>
            </w:r>
            <w:proofErr w:type="spellEnd"/>
            <w:r w:rsidRPr="00B63FA2">
              <w:rPr>
                <w:rFonts w:ascii="Arial" w:eastAsia="SimSun" w:hAnsi="Arial"/>
                <w:sz w:val="18"/>
              </w:rPr>
              <w:t xml:space="preserve"> is the minimum SSB </w:t>
            </w:r>
            <w:proofErr w:type="spellStart"/>
            <w:r w:rsidRPr="00B63FA2">
              <w:rPr>
                <w:rFonts w:ascii="Arial" w:eastAsia="SimSun" w:hAnsi="Arial"/>
                <w:sz w:val="18"/>
              </w:rPr>
              <w:t>Ês</w:t>
            </w:r>
            <w:proofErr w:type="spellEnd"/>
            <w:r w:rsidRPr="00B63FA2">
              <w:rPr>
                <w:rFonts w:ascii="Arial" w:eastAsia="SimSun" w:hAnsi="Arial"/>
                <w:sz w:val="18"/>
              </w:rPr>
              <w:t>/</w:t>
            </w:r>
            <w:proofErr w:type="spellStart"/>
            <w:r w:rsidRPr="00B63FA2">
              <w:rPr>
                <w:rFonts w:ascii="Arial" w:eastAsia="SimSun" w:hAnsi="Arial"/>
                <w:sz w:val="18"/>
              </w:rPr>
              <w:t>Iot</w:t>
            </w:r>
            <w:proofErr w:type="spellEnd"/>
            <w:r w:rsidRPr="00B63FA2">
              <w:rPr>
                <w:rFonts w:ascii="Arial" w:eastAsia="SimSun" w:hAnsi="Arial"/>
                <w:sz w:val="18"/>
              </w:rPr>
              <w:t xml:space="preserve"> of the pair of cells to which the requirement applies.</w:t>
            </w:r>
          </w:p>
        </w:tc>
      </w:tr>
    </w:tbl>
    <w:p w14:paraId="3BAE640D" w14:textId="77777777" w:rsidR="001B750F" w:rsidRPr="00B63FA2" w:rsidRDefault="001B750F" w:rsidP="001B750F">
      <w:pPr>
        <w:rPr>
          <w:rFonts w:eastAsia="SimSun"/>
        </w:rPr>
      </w:pPr>
    </w:p>
    <w:p w14:paraId="2C410D13" w14:textId="77777777" w:rsidR="001B750F" w:rsidRPr="00B63FA2" w:rsidRDefault="001B750F" w:rsidP="001B750F">
      <w:pPr>
        <w:keepNext/>
        <w:keepLines/>
        <w:spacing w:before="120"/>
        <w:ind w:left="1418" w:hanging="1418"/>
        <w:outlineLvl w:val="3"/>
        <w:rPr>
          <w:rFonts w:ascii="Arial" w:eastAsia="SimSun" w:hAnsi="Arial"/>
          <w:sz w:val="24"/>
          <w:lang w:val="en-US"/>
        </w:rPr>
      </w:pPr>
      <w:r w:rsidRPr="00B63FA2">
        <w:rPr>
          <w:rFonts w:ascii="Arial" w:eastAsia="SimSun" w:hAnsi="Arial"/>
          <w:sz w:val="24"/>
          <w:lang w:val="en-US"/>
        </w:rPr>
        <w:lastRenderedPageBreak/>
        <w:t>10.1.5.2</w:t>
      </w:r>
      <w:r w:rsidRPr="00B63FA2">
        <w:rPr>
          <w:rFonts w:ascii="Arial" w:eastAsia="SimSun" w:hAnsi="Arial"/>
          <w:sz w:val="24"/>
          <w:lang w:val="en-US"/>
        </w:rPr>
        <w:tab/>
        <w:t>Void</w:t>
      </w:r>
    </w:p>
    <w:p w14:paraId="7C350625" w14:textId="77777777" w:rsidR="00EF7028" w:rsidRPr="00B63FA2" w:rsidRDefault="00EF7028" w:rsidP="00EF7028">
      <w:pPr>
        <w:keepNext/>
        <w:keepLines/>
        <w:spacing w:before="120"/>
        <w:ind w:left="1134" w:hanging="1134"/>
        <w:outlineLvl w:val="2"/>
        <w:rPr>
          <w:ins w:id="559" w:author="R4-2103549" w:date="2021-02-22T15:54:00Z"/>
          <w:rFonts w:ascii="Arial" w:eastAsia="SimSun" w:hAnsi="Arial"/>
          <w:sz w:val="28"/>
          <w:lang w:val="en-US"/>
        </w:rPr>
      </w:pPr>
      <w:ins w:id="560" w:author="R4-2103549" w:date="2021-02-22T15:54:00Z">
        <w:r w:rsidRPr="00B63FA2">
          <w:rPr>
            <w:rFonts w:ascii="Arial" w:eastAsia="SimSun" w:hAnsi="Arial"/>
            <w:sz w:val="28"/>
            <w:lang w:val="en-US"/>
          </w:rPr>
          <w:t>10.1.5</w:t>
        </w:r>
        <w:r>
          <w:rPr>
            <w:rFonts w:ascii="Arial" w:eastAsia="SimSun" w:hAnsi="Arial"/>
            <w:sz w:val="28"/>
            <w:lang w:val="en-US"/>
          </w:rPr>
          <w:t>B</w:t>
        </w:r>
        <w:r w:rsidRPr="00B63FA2">
          <w:rPr>
            <w:rFonts w:ascii="Arial" w:eastAsia="SimSun" w:hAnsi="Arial"/>
            <w:sz w:val="28"/>
            <w:lang w:val="en-US"/>
          </w:rPr>
          <w:tab/>
          <w:t xml:space="preserve">Inter-frequency RSRP accuracy requirements for FR2 </w:t>
        </w:r>
        <w:r>
          <w:rPr>
            <w:rFonts w:ascii="Arial" w:eastAsia="SimSun" w:hAnsi="Arial"/>
            <w:sz w:val="28"/>
            <w:lang w:val="en-US"/>
          </w:rPr>
          <w:t>for CA/DC Idle Mode Measurements</w:t>
        </w:r>
      </w:ins>
    </w:p>
    <w:p w14:paraId="1939B41A" w14:textId="77777777" w:rsidR="00EF7028" w:rsidRDefault="00EF7028" w:rsidP="00EF7028">
      <w:pPr>
        <w:keepNext/>
        <w:keepLines/>
        <w:spacing w:before="120"/>
        <w:ind w:left="1418" w:hanging="1418"/>
        <w:outlineLvl w:val="3"/>
        <w:rPr>
          <w:ins w:id="561" w:author="R4-2103549" w:date="2021-02-22T15:54:00Z"/>
          <w:rFonts w:ascii="Arial" w:eastAsia="SimSun" w:hAnsi="Arial"/>
          <w:sz w:val="24"/>
          <w:lang w:val="en-US"/>
        </w:rPr>
      </w:pPr>
      <w:ins w:id="562" w:author="R4-2103549" w:date="2021-02-22T15:54:00Z">
        <w:r w:rsidRPr="00B63FA2">
          <w:rPr>
            <w:rFonts w:ascii="Arial" w:eastAsia="SimSun" w:hAnsi="Arial"/>
            <w:sz w:val="24"/>
            <w:lang w:val="en-US"/>
          </w:rPr>
          <w:t>10.1.5</w:t>
        </w:r>
        <w:r>
          <w:rPr>
            <w:rFonts w:ascii="Arial" w:eastAsia="SimSun" w:hAnsi="Arial"/>
            <w:sz w:val="24"/>
            <w:lang w:val="en-US"/>
          </w:rPr>
          <w:t>B</w:t>
        </w:r>
        <w:r w:rsidRPr="00B63FA2">
          <w:rPr>
            <w:rFonts w:ascii="Arial" w:eastAsia="SimSun" w:hAnsi="Arial"/>
            <w:sz w:val="24"/>
            <w:lang w:val="en-US"/>
          </w:rPr>
          <w:t>.1</w:t>
        </w:r>
        <w:r w:rsidRPr="00B63FA2">
          <w:rPr>
            <w:rFonts w:ascii="Arial" w:eastAsia="SimSun" w:hAnsi="Arial"/>
            <w:sz w:val="24"/>
            <w:lang w:val="en-US"/>
          </w:rPr>
          <w:tab/>
          <w:t>Inter-frequency SS-RSRP accuracy requirements</w:t>
        </w:r>
      </w:ins>
    </w:p>
    <w:p w14:paraId="55BF0A42" w14:textId="77777777" w:rsidR="00EF7028" w:rsidRPr="00691C10" w:rsidRDefault="00EF7028" w:rsidP="00EF7028">
      <w:pPr>
        <w:jc w:val="both"/>
        <w:rPr>
          <w:ins w:id="563" w:author="R4-2103549" w:date="2021-02-22T15:54:00Z"/>
          <w:rFonts w:cs="v4.2.0"/>
        </w:rPr>
      </w:pPr>
      <w:ins w:id="564" w:author="R4-2103549" w:date="2021-02-22T15:54:00Z">
        <w:r w:rsidRPr="00691C10">
          <w:rPr>
            <w:rFonts w:cs="v4.2.0"/>
          </w:rPr>
          <w:t>The requirements in this clause are applicable for a UE:</w:t>
        </w:r>
      </w:ins>
    </w:p>
    <w:p w14:paraId="1CF96464" w14:textId="77777777" w:rsidR="00EF7028" w:rsidRPr="00691C10" w:rsidRDefault="00EF7028" w:rsidP="00EF7028">
      <w:pPr>
        <w:pStyle w:val="B1"/>
        <w:rPr>
          <w:ins w:id="565" w:author="R4-2103549" w:date="2021-02-22T15:54:00Z"/>
          <w:rFonts w:cs="v4.2.0"/>
        </w:rPr>
      </w:pPr>
      <w:ins w:id="566" w:author="R4-2103549" w:date="2021-02-22T15:54:00Z">
        <w:r w:rsidRPr="00691C10">
          <w:rPr>
            <w:rFonts w:cs="v4.2.0"/>
          </w:rPr>
          <w:t>-</w:t>
        </w:r>
        <w:r w:rsidRPr="00691C10">
          <w:rPr>
            <w:rFonts w:cs="v4.2.0"/>
          </w:rPr>
          <w:tab/>
          <w:t>in state RRC_IDLE</w:t>
        </w:r>
        <w:r>
          <w:rPr>
            <w:rFonts w:cs="v4.2.0"/>
          </w:rPr>
          <w:t xml:space="preserve"> or RRC INACTIVE</w:t>
        </w:r>
      </w:ins>
    </w:p>
    <w:p w14:paraId="268CFEB6" w14:textId="77777777" w:rsidR="00EF7028" w:rsidRPr="00691C10" w:rsidRDefault="00EF7028" w:rsidP="00EF7028">
      <w:pPr>
        <w:pStyle w:val="B1"/>
        <w:rPr>
          <w:ins w:id="567" w:author="R4-2103549" w:date="2021-02-22T15:54:00Z"/>
        </w:rPr>
      </w:pPr>
      <w:ins w:id="568" w:author="R4-2103549" w:date="2021-02-22T15:54:00Z">
        <w:r w:rsidRPr="00691C10">
          <w:t>-</w:t>
        </w:r>
        <w:r w:rsidRPr="00691C10">
          <w:tab/>
          <w:t>that is synchronised to the cell that is measured.</w:t>
        </w:r>
      </w:ins>
    </w:p>
    <w:p w14:paraId="0A14504E" w14:textId="77777777" w:rsidR="00EF7028" w:rsidRDefault="00EF7028" w:rsidP="00EF7028">
      <w:pPr>
        <w:keepNext/>
        <w:keepLines/>
        <w:spacing w:before="120"/>
        <w:ind w:left="1418" w:hanging="1418"/>
        <w:outlineLvl w:val="3"/>
        <w:rPr>
          <w:ins w:id="569" w:author="R4-2103549" w:date="2021-02-22T15:54:00Z"/>
          <w:rFonts w:cs="v4.2.0"/>
        </w:rPr>
      </w:pPr>
      <w:ins w:id="570" w:author="R4-2103549" w:date="2021-02-22T15:54:00Z">
        <w:r w:rsidRPr="00691C10">
          <w:rPr>
            <w:rFonts w:cs="v4.2.0"/>
          </w:rPr>
          <w:t xml:space="preserve">The requirements are for absolute accuracy of </w:t>
        </w:r>
        <w:r>
          <w:rPr>
            <w:rFonts w:cs="v4.2.0"/>
          </w:rPr>
          <w:t>SS-</w:t>
        </w:r>
        <w:r w:rsidRPr="00691C10">
          <w:rPr>
            <w:rFonts w:cs="v4.2.0"/>
          </w:rPr>
          <w:t>RSRP.</w:t>
        </w:r>
      </w:ins>
    </w:p>
    <w:p w14:paraId="48597F0D" w14:textId="77777777" w:rsidR="00EF7028" w:rsidRPr="00B63FA2" w:rsidRDefault="00EF7028" w:rsidP="00EF7028">
      <w:pPr>
        <w:keepNext/>
        <w:keepLines/>
        <w:spacing w:before="120"/>
        <w:ind w:left="1701" w:hanging="1701"/>
        <w:outlineLvl w:val="4"/>
        <w:rPr>
          <w:ins w:id="571" w:author="R4-2103549" w:date="2021-02-22T15:54:00Z"/>
          <w:rFonts w:ascii="Arial" w:eastAsia="SimSun" w:hAnsi="Arial"/>
          <w:sz w:val="22"/>
          <w:lang w:val="en-US" w:eastAsia="zh-CN"/>
        </w:rPr>
      </w:pPr>
      <w:ins w:id="572" w:author="R4-2103549" w:date="2021-02-22T15:54:00Z">
        <w:r w:rsidRPr="00B63FA2">
          <w:rPr>
            <w:rFonts w:ascii="Arial" w:eastAsia="SimSun" w:hAnsi="Arial"/>
            <w:sz w:val="22"/>
            <w:lang w:val="en-US" w:eastAsia="zh-CN"/>
          </w:rPr>
          <w:t>10.1.5</w:t>
        </w:r>
        <w:r>
          <w:rPr>
            <w:rFonts w:ascii="Arial" w:eastAsia="SimSun" w:hAnsi="Arial"/>
            <w:sz w:val="22"/>
            <w:lang w:val="en-US" w:eastAsia="zh-CN"/>
          </w:rPr>
          <w:t>B</w:t>
        </w:r>
        <w:r w:rsidRPr="00B63FA2">
          <w:rPr>
            <w:rFonts w:ascii="Arial" w:eastAsia="SimSun" w:hAnsi="Arial"/>
            <w:sz w:val="22"/>
            <w:lang w:val="en-US" w:eastAsia="zh-CN"/>
          </w:rPr>
          <w:t>.1.1</w:t>
        </w:r>
        <w:r w:rsidRPr="00B63FA2">
          <w:rPr>
            <w:rFonts w:ascii="Arial" w:eastAsia="SimSun" w:hAnsi="Arial"/>
            <w:sz w:val="22"/>
            <w:lang w:val="en-US" w:eastAsia="zh-CN"/>
          </w:rPr>
          <w:tab/>
          <w:t>Absolute SS-RSRP Accuracy</w:t>
        </w:r>
      </w:ins>
    </w:p>
    <w:p w14:paraId="2C6BF0D6" w14:textId="77777777" w:rsidR="00EF7028" w:rsidRPr="00B63FA2" w:rsidRDefault="00EF7028" w:rsidP="00EF7028">
      <w:pPr>
        <w:rPr>
          <w:ins w:id="573" w:author="R4-2103549" w:date="2021-02-22T15:54:00Z"/>
          <w:rFonts w:eastAsia="SimSun" w:cs="v4.2.0"/>
          <w:i/>
        </w:rPr>
      </w:pPr>
      <w:ins w:id="574" w:author="R4-2103549" w:date="2021-02-22T15:54:00Z">
        <w:r w:rsidRPr="00B63FA2">
          <w:rPr>
            <w:rFonts w:eastAsia="SimSun" w:cs="v4.2.0"/>
          </w:rPr>
          <w:t xml:space="preserve">Unless otherwise specified, the requirements for absolute accuracy of </w:t>
        </w:r>
        <w:r w:rsidRPr="00B63FA2">
          <w:rPr>
            <w:rFonts w:eastAsia="SimSun" w:cs="v4.2.0"/>
            <w:lang w:eastAsia="zh-CN"/>
          </w:rPr>
          <w:t>SS-RSRP</w:t>
        </w:r>
        <w:r w:rsidRPr="00B63FA2">
          <w:rPr>
            <w:rFonts w:eastAsia="SimSun" w:cs="v4.2.0"/>
          </w:rPr>
          <w:t xml:space="preserve"> in this clause apply to a cell on a frequency in FR2 that is on a different frequency than the serving cell.</w:t>
        </w:r>
      </w:ins>
    </w:p>
    <w:p w14:paraId="440316C9" w14:textId="77777777" w:rsidR="00EF7028" w:rsidRPr="00B63FA2" w:rsidRDefault="00EF7028" w:rsidP="00EF7028">
      <w:pPr>
        <w:rPr>
          <w:ins w:id="575" w:author="R4-2103549" w:date="2021-02-22T15:54:00Z"/>
          <w:rFonts w:eastAsia="SimSun" w:cs="v4.2.0"/>
        </w:rPr>
      </w:pPr>
      <w:ins w:id="576" w:author="R4-2103549" w:date="2021-02-22T15:54:00Z">
        <w:r w:rsidRPr="00B63FA2">
          <w:rPr>
            <w:rFonts w:eastAsia="SimSun" w:cs="v4.2.0"/>
          </w:rPr>
          <w:t xml:space="preserve">The accuracy requirements in Table </w:t>
        </w:r>
        <w:r w:rsidRPr="00B63FA2">
          <w:rPr>
            <w:rFonts w:eastAsia="SimSun" w:cs="v4.2.0"/>
            <w:lang w:eastAsia="zh-CN"/>
          </w:rPr>
          <w:t>10.1.5</w:t>
        </w:r>
        <w:r>
          <w:rPr>
            <w:rFonts w:eastAsia="SimSun" w:cs="v4.2.0"/>
            <w:lang w:eastAsia="zh-CN"/>
          </w:rPr>
          <w:t>B</w:t>
        </w:r>
        <w:r w:rsidRPr="00B63FA2">
          <w:rPr>
            <w:rFonts w:eastAsia="SimSun" w:cs="v4.2.0"/>
            <w:lang w:eastAsia="zh-CN"/>
          </w:rPr>
          <w:t>.1.1</w:t>
        </w:r>
        <w:r w:rsidRPr="00B63FA2">
          <w:rPr>
            <w:rFonts w:eastAsia="SimSun" w:cs="v4.2.0"/>
          </w:rPr>
          <w:t>-1 are valid under the following conditions:</w:t>
        </w:r>
      </w:ins>
    </w:p>
    <w:p w14:paraId="458DFD14" w14:textId="77777777" w:rsidR="00EF7028" w:rsidRPr="00B63FA2" w:rsidRDefault="00EF7028" w:rsidP="00EF7028">
      <w:pPr>
        <w:ind w:left="568" w:hanging="284"/>
        <w:rPr>
          <w:ins w:id="577" w:author="R4-2103549" w:date="2021-02-22T15:54:00Z"/>
          <w:rFonts w:eastAsia="SimSun"/>
          <w:lang w:eastAsia="zh-CN"/>
        </w:rPr>
      </w:pPr>
      <w:ins w:id="578" w:author="R4-2103549" w:date="2021-02-22T15:54:00Z">
        <w:r w:rsidRPr="00B63FA2">
          <w:rPr>
            <w:rFonts w:eastAsia="SimSun"/>
          </w:rPr>
          <w:t>-</w:t>
        </w:r>
        <w:r w:rsidRPr="00B63FA2">
          <w:rPr>
            <w:rFonts w:eastAsia="SimSun"/>
          </w:rPr>
          <w:tab/>
          <w:t>Conditions defined in clause 7.3 of TS</w:t>
        </w:r>
        <w:r w:rsidRPr="00B63FA2">
          <w:rPr>
            <w:rFonts w:ascii="MS Gothic" w:eastAsia="MS Gothic" w:hAnsi="MS Gothic"/>
            <w:lang w:val="en-US" w:eastAsia="ko-KR"/>
          </w:rPr>
          <w:t> </w:t>
        </w:r>
        <w:r w:rsidRPr="00B63FA2">
          <w:rPr>
            <w:rFonts w:eastAsia="SimSun"/>
          </w:rPr>
          <w:t>38.101-2 [19] for reference sensitivity are fulfilled.</w:t>
        </w:r>
      </w:ins>
    </w:p>
    <w:p w14:paraId="7332BCDB" w14:textId="2D27B8AF" w:rsidR="00EF7028" w:rsidRPr="00B63FA2" w:rsidRDefault="00EF7028" w:rsidP="00EF7028">
      <w:pPr>
        <w:ind w:left="568" w:hanging="284"/>
        <w:rPr>
          <w:ins w:id="579" w:author="R4-2103549" w:date="2021-02-22T15:54:00Z"/>
          <w:rFonts w:eastAsia="SimSun"/>
          <w:lang w:eastAsia="zh-CN"/>
        </w:rPr>
      </w:pPr>
      <w:ins w:id="580" w:author="R4-2103549" w:date="2021-02-22T15:54:00Z">
        <w:r w:rsidRPr="00B63FA2">
          <w:rPr>
            <w:rFonts w:eastAsia="SimSun"/>
          </w:rPr>
          <w:t>-</w:t>
        </w:r>
        <w:r w:rsidRPr="00B63FA2">
          <w:rPr>
            <w:rFonts w:eastAsia="SimSun"/>
          </w:rPr>
          <w:tab/>
          <w:t>Conditions for inter-frequency measurements are fulfilled according to Annex B.</w:t>
        </w:r>
        <w:del w:id="581" w:author="R4-2102751" w:date="2021-02-22T17:17:00Z">
          <w:r w:rsidRPr="00B63FA2" w:rsidDel="005D1D2E">
            <w:rPr>
              <w:rFonts w:eastAsia="SimSun"/>
            </w:rPr>
            <w:delText>2</w:delText>
          </w:r>
        </w:del>
      </w:ins>
      <w:ins w:id="582" w:author="R4-2102751" w:date="2021-02-22T17:17:00Z">
        <w:r w:rsidR="005D1D2E">
          <w:rPr>
            <w:rFonts w:eastAsia="SimSun"/>
          </w:rPr>
          <w:t>1</w:t>
        </w:r>
      </w:ins>
      <w:ins w:id="583" w:author="R4-2103549" w:date="2021-02-22T15:54:00Z">
        <w:r w:rsidRPr="00B63FA2">
          <w:rPr>
            <w:rFonts w:eastAsia="SimSun"/>
          </w:rPr>
          <w:t>.3 for a corresponding Band</w:t>
        </w:r>
        <w:r w:rsidRPr="00B63FA2">
          <w:rPr>
            <w:rFonts w:eastAsia="SimSun" w:cs="v4.2.0"/>
            <w:lang w:eastAsia="ko-KR"/>
          </w:rPr>
          <w:t xml:space="preserve"> for each relevant SSB</w:t>
        </w:r>
        <w:r w:rsidRPr="00B63FA2">
          <w:rPr>
            <w:rFonts w:eastAsia="SimSun"/>
          </w:rPr>
          <w:t>.</w:t>
        </w:r>
      </w:ins>
    </w:p>
    <w:p w14:paraId="7C842088" w14:textId="77777777" w:rsidR="00EF7028" w:rsidRPr="00B63FA2" w:rsidRDefault="00EF7028" w:rsidP="00EF7028">
      <w:pPr>
        <w:ind w:left="568" w:hanging="284"/>
        <w:rPr>
          <w:ins w:id="584" w:author="R4-2103549" w:date="2021-02-22T15:54:00Z"/>
          <w:rFonts w:eastAsia="SimSun"/>
        </w:rPr>
      </w:pPr>
      <w:ins w:id="585" w:author="R4-2103549" w:date="2021-02-22T15:54:00Z">
        <w:r w:rsidRPr="00B63FA2">
          <w:rPr>
            <w:rFonts w:eastAsia="SimSun"/>
          </w:rPr>
          <w:t>-</w:t>
        </w:r>
        <w:r w:rsidRPr="00B63FA2">
          <w:rPr>
            <w:rFonts w:eastAsia="SimSun"/>
          </w:rPr>
          <w:tab/>
          <w:t xml:space="preserve">The measured signals are in the directions covered by the percentile EIS spherical coverage of the UE, defined in </w:t>
        </w:r>
        <w:r w:rsidRPr="00B63FA2">
          <w:rPr>
            <w:rFonts w:eastAsia="SimSun" w:cs="Arial"/>
          </w:rPr>
          <w:t>clause 7.3.4 of TS 38.101-2 [19]</w:t>
        </w:r>
        <w:r w:rsidRPr="00B63FA2">
          <w:rPr>
            <w:rFonts w:eastAsia="SimSun"/>
          </w:rPr>
          <w:t>.</w:t>
        </w:r>
      </w:ins>
    </w:p>
    <w:p w14:paraId="73E0EEB9" w14:textId="77777777" w:rsidR="00EF7028" w:rsidRPr="00B63FA2" w:rsidRDefault="00EF7028" w:rsidP="00EF7028">
      <w:pPr>
        <w:keepNext/>
        <w:keepLines/>
        <w:spacing w:before="60"/>
        <w:jc w:val="center"/>
        <w:rPr>
          <w:ins w:id="586" w:author="R4-2103549" w:date="2021-02-22T15:54:00Z"/>
          <w:rFonts w:eastAsia="SimSun"/>
        </w:rPr>
      </w:pPr>
      <w:ins w:id="587" w:author="R4-2103549" w:date="2021-02-22T15:54:00Z">
        <w:r w:rsidRPr="00B63FA2">
          <w:rPr>
            <w:rFonts w:ascii="Arial" w:eastAsia="SimSun" w:hAnsi="Arial"/>
            <w:b/>
          </w:rPr>
          <w:t xml:space="preserve">Table </w:t>
        </w:r>
        <w:r w:rsidRPr="00B63FA2">
          <w:rPr>
            <w:rFonts w:ascii="Arial" w:eastAsia="SimSun" w:hAnsi="Arial"/>
            <w:b/>
            <w:lang w:eastAsia="zh-CN"/>
          </w:rPr>
          <w:t>10.1.5</w:t>
        </w:r>
        <w:r>
          <w:rPr>
            <w:rFonts w:ascii="Arial" w:eastAsia="SimSun" w:hAnsi="Arial"/>
            <w:b/>
            <w:lang w:eastAsia="zh-CN"/>
          </w:rPr>
          <w:t>B</w:t>
        </w:r>
        <w:r w:rsidRPr="00B63FA2">
          <w:rPr>
            <w:rFonts w:ascii="Arial" w:eastAsia="SimSun" w:hAnsi="Arial"/>
            <w:b/>
            <w:lang w:eastAsia="zh-CN"/>
          </w:rPr>
          <w:t>.1.1-1</w:t>
        </w:r>
        <w:r w:rsidRPr="00B63FA2">
          <w:rPr>
            <w:rFonts w:ascii="Arial" w:eastAsia="SimSun" w:hAnsi="Arial"/>
            <w:b/>
          </w:rPr>
          <w:t xml:space="preserve">: </w:t>
        </w:r>
        <w:r w:rsidRPr="00B63FA2">
          <w:rPr>
            <w:rFonts w:ascii="Arial" w:eastAsia="SimSun" w:hAnsi="Arial"/>
            <w:b/>
            <w:lang w:eastAsia="zh-CN"/>
          </w:rPr>
          <w:t>SS-RSRP</w:t>
        </w:r>
        <w:r w:rsidRPr="00B63FA2">
          <w:rPr>
            <w:rFonts w:ascii="Arial" w:eastAsia="SimSun" w:hAnsi="Arial"/>
            <w:b/>
          </w:rPr>
          <w:t xml:space="preserve"> Inter frequency absolute accuracy</w:t>
        </w:r>
        <w:r w:rsidRPr="00B63FA2">
          <w:rPr>
            <w:rFonts w:ascii="Arial" w:eastAsia="SimSun" w:hAnsi="Arial"/>
            <w:b/>
            <w:lang w:eastAsia="zh-CN"/>
          </w:rPr>
          <w:t xml:space="preserve"> in FR2</w:t>
        </w:r>
      </w:ins>
    </w:p>
    <w:tbl>
      <w:tblPr>
        <w:tblW w:w="8720" w:type="dxa"/>
        <w:jc w:val="center"/>
        <w:tblLook w:val="01E0" w:firstRow="1" w:lastRow="1" w:firstColumn="1" w:lastColumn="1" w:noHBand="0" w:noVBand="0"/>
      </w:tblPr>
      <w:tblGrid>
        <w:gridCol w:w="1111"/>
        <w:gridCol w:w="1110"/>
        <w:gridCol w:w="1110"/>
        <w:gridCol w:w="1116"/>
        <w:gridCol w:w="1116"/>
        <w:gridCol w:w="1578"/>
        <w:gridCol w:w="1579"/>
      </w:tblGrid>
      <w:tr w:rsidR="00EF7028" w:rsidRPr="00B63FA2" w14:paraId="35927A50" w14:textId="77777777" w:rsidTr="005D1D2E">
        <w:trPr>
          <w:jc w:val="center"/>
          <w:ins w:id="588" w:author="R4-2103549" w:date="2021-02-22T15:54:00Z"/>
        </w:trPr>
        <w:tc>
          <w:tcPr>
            <w:tcW w:w="2221" w:type="dxa"/>
            <w:gridSpan w:val="2"/>
            <w:tcBorders>
              <w:top w:val="single" w:sz="6" w:space="0" w:color="auto"/>
              <w:left w:val="single" w:sz="4" w:space="0" w:color="auto"/>
              <w:right w:val="single" w:sz="6" w:space="0" w:color="auto"/>
            </w:tcBorders>
            <w:shd w:val="clear" w:color="auto" w:fill="auto"/>
            <w:vAlign w:val="center"/>
          </w:tcPr>
          <w:p w14:paraId="17333003" w14:textId="77777777" w:rsidR="00EF7028" w:rsidRPr="00B63FA2" w:rsidRDefault="00EF7028" w:rsidP="005D1D2E">
            <w:pPr>
              <w:keepNext/>
              <w:keepLines/>
              <w:spacing w:after="0"/>
              <w:jc w:val="center"/>
              <w:rPr>
                <w:ins w:id="589" w:author="R4-2103549" w:date="2021-02-22T15:54:00Z"/>
                <w:rFonts w:ascii="Arial" w:eastAsia="SimSun" w:hAnsi="Arial"/>
                <w:b/>
                <w:sz w:val="18"/>
              </w:rPr>
            </w:pPr>
            <w:ins w:id="590" w:author="R4-2103549" w:date="2021-02-22T15:54:00Z">
              <w:r w:rsidRPr="00B63FA2">
                <w:rPr>
                  <w:rFonts w:ascii="Arial" w:eastAsia="SimSun" w:hAnsi="Arial"/>
                  <w:b/>
                  <w:sz w:val="18"/>
                </w:rPr>
                <w:t>Accuracy</w:t>
              </w:r>
            </w:ins>
          </w:p>
        </w:tc>
        <w:tc>
          <w:tcPr>
            <w:tcW w:w="6499" w:type="dxa"/>
            <w:gridSpan w:val="5"/>
            <w:tcBorders>
              <w:top w:val="single" w:sz="4" w:space="0" w:color="auto"/>
              <w:left w:val="single" w:sz="4" w:space="0" w:color="auto"/>
              <w:right w:val="single" w:sz="4" w:space="0" w:color="auto"/>
            </w:tcBorders>
            <w:vAlign w:val="center"/>
          </w:tcPr>
          <w:p w14:paraId="21C59FDC" w14:textId="77777777" w:rsidR="00EF7028" w:rsidRPr="00B63FA2" w:rsidRDefault="00EF7028" w:rsidP="005D1D2E">
            <w:pPr>
              <w:keepNext/>
              <w:keepLines/>
              <w:spacing w:after="0"/>
              <w:jc w:val="center"/>
              <w:rPr>
                <w:ins w:id="591" w:author="R4-2103549" w:date="2021-02-22T15:54:00Z"/>
                <w:rFonts w:ascii="Arial" w:eastAsia="SimSun" w:hAnsi="Arial"/>
                <w:b/>
                <w:sz w:val="18"/>
              </w:rPr>
            </w:pPr>
            <w:ins w:id="592" w:author="R4-2103549" w:date="2021-02-22T15:54:00Z">
              <w:r w:rsidRPr="00B63FA2">
                <w:rPr>
                  <w:rFonts w:ascii="Arial" w:eastAsia="SimSun" w:hAnsi="Arial"/>
                  <w:b/>
                  <w:sz w:val="18"/>
                </w:rPr>
                <w:t>Conditions</w:t>
              </w:r>
            </w:ins>
          </w:p>
        </w:tc>
      </w:tr>
      <w:tr w:rsidR="00EF7028" w:rsidRPr="00B63FA2" w14:paraId="65D69F8E" w14:textId="77777777" w:rsidTr="005D1D2E">
        <w:trPr>
          <w:jc w:val="center"/>
          <w:ins w:id="593" w:author="R4-2103549" w:date="2021-02-22T15:54:00Z"/>
        </w:trPr>
        <w:tc>
          <w:tcPr>
            <w:tcW w:w="1111" w:type="dxa"/>
            <w:tcBorders>
              <w:top w:val="single" w:sz="6" w:space="0" w:color="auto"/>
              <w:left w:val="single" w:sz="4" w:space="0" w:color="auto"/>
              <w:right w:val="single" w:sz="6" w:space="0" w:color="auto"/>
            </w:tcBorders>
            <w:shd w:val="clear" w:color="auto" w:fill="auto"/>
            <w:vAlign w:val="center"/>
          </w:tcPr>
          <w:p w14:paraId="4F6B1C2A" w14:textId="77777777" w:rsidR="00EF7028" w:rsidRPr="00B63FA2" w:rsidRDefault="00EF7028" w:rsidP="005D1D2E">
            <w:pPr>
              <w:keepNext/>
              <w:keepLines/>
              <w:spacing w:after="0"/>
              <w:jc w:val="center"/>
              <w:rPr>
                <w:ins w:id="594" w:author="R4-2103549" w:date="2021-02-22T15:54:00Z"/>
                <w:rFonts w:ascii="Arial" w:eastAsia="SimSun" w:hAnsi="Arial"/>
                <w:b/>
                <w:sz w:val="18"/>
              </w:rPr>
            </w:pPr>
            <w:ins w:id="595" w:author="R4-2103549" w:date="2021-02-22T15:54:00Z">
              <w:r w:rsidRPr="00B63FA2">
                <w:rPr>
                  <w:rFonts w:ascii="Arial" w:eastAsia="SimSun" w:hAnsi="Arial"/>
                  <w:b/>
                  <w:sz w:val="18"/>
                </w:rPr>
                <w:t>Normal condition</w:t>
              </w:r>
            </w:ins>
          </w:p>
        </w:tc>
        <w:tc>
          <w:tcPr>
            <w:tcW w:w="1110" w:type="dxa"/>
            <w:tcBorders>
              <w:top w:val="single" w:sz="6" w:space="0" w:color="auto"/>
              <w:left w:val="single" w:sz="6" w:space="0" w:color="auto"/>
              <w:right w:val="single" w:sz="6" w:space="0" w:color="auto"/>
            </w:tcBorders>
            <w:shd w:val="clear" w:color="auto" w:fill="auto"/>
            <w:vAlign w:val="center"/>
          </w:tcPr>
          <w:p w14:paraId="5B244D93" w14:textId="77777777" w:rsidR="00EF7028" w:rsidRPr="00B63FA2" w:rsidRDefault="00EF7028" w:rsidP="005D1D2E">
            <w:pPr>
              <w:keepNext/>
              <w:keepLines/>
              <w:spacing w:after="0"/>
              <w:jc w:val="center"/>
              <w:rPr>
                <w:ins w:id="596" w:author="R4-2103549" w:date="2021-02-22T15:54:00Z"/>
                <w:rFonts w:ascii="Arial" w:eastAsia="SimSun" w:hAnsi="Arial"/>
                <w:b/>
                <w:sz w:val="18"/>
              </w:rPr>
            </w:pPr>
            <w:ins w:id="597" w:author="R4-2103549" w:date="2021-02-22T15:54:00Z">
              <w:r w:rsidRPr="00B63FA2">
                <w:rPr>
                  <w:rFonts w:ascii="Arial" w:eastAsia="SimSun" w:hAnsi="Arial"/>
                  <w:b/>
                  <w:sz w:val="18"/>
                </w:rPr>
                <w:t>Extreme condition</w:t>
              </w:r>
            </w:ins>
          </w:p>
        </w:tc>
        <w:tc>
          <w:tcPr>
            <w:tcW w:w="1110" w:type="dxa"/>
            <w:tcBorders>
              <w:top w:val="single" w:sz="4" w:space="0" w:color="auto"/>
              <w:left w:val="single" w:sz="4" w:space="0" w:color="auto"/>
              <w:right w:val="single" w:sz="4" w:space="0" w:color="auto"/>
            </w:tcBorders>
          </w:tcPr>
          <w:p w14:paraId="1AC0E3D6" w14:textId="77777777" w:rsidR="00EF7028" w:rsidRPr="00B63FA2" w:rsidRDefault="00EF7028" w:rsidP="005D1D2E">
            <w:pPr>
              <w:keepNext/>
              <w:keepLines/>
              <w:spacing w:after="0"/>
              <w:jc w:val="center"/>
              <w:rPr>
                <w:ins w:id="598" w:author="R4-2103549" w:date="2021-02-22T15:54:00Z"/>
                <w:rFonts w:ascii="Arial" w:eastAsia="SimSun" w:hAnsi="Arial"/>
                <w:b/>
                <w:sz w:val="18"/>
              </w:rPr>
            </w:pPr>
            <w:ins w:id="599" w:author="R4-2103549" w:date="2021-02-22T15:54:00Z">
              <w:r w:rsidRPr="00B63FA2">
                <w:rPr>
                  <w:rFonts w:ascii="Arial" w:eastAsia="SimSun" w:hAnsi="Arial" w:cs="Arial"/>
                  <w:b/>
                  <w:sz w:val="18"/>
                </w:rPr>
                <w:t xml:space="preserve">SSB </w:t>
              </w:r>
              <w:proofErr w:type="spellStart"/>
              <w:r w:rsidRPr="00B63FA2">
                <w:rPr>
                  <w:rFonts w:ascii="Arial" w:eastAsia="SimSun" w:hAnsi="Arial" w:cs="Arial"/>
                  <w:b/>
                  <w:sz w:val="18"/>
                </w:rPr>
                <w:t>Ês</w:t>
              </w:r>
              <w:proofErr w:type="spellEnd"/>
              <w:r w:rsidRPr="00B63FA2">
                <w:rPr>
                  <w:rFonts w:ascii="Arial" w:eastAsia="SimSun" w:hAnsi="Arial" w:cs="Arial"/>
                  <w:b/>
                  <w:sz w:val="18"/>
                </w:rPr>
                <w:t>/</w:t>
              </w:r>
              <w:proofErr w:type="spellStart"/>
              <w:r w:rsidRPr="00B63FA2">
                <w:rPr>
                  <w:rFonts w:ascii="Arial" w:eastAsia="SimSun" w:hAnsi="Arial" w:cs="Arial"/>
                  <w:b/>
                  <w:sz w:val="18"/>
                </w:rPr>
                <w:t>Iot</w:t>
              </w:r>
              <w:proofErr w:type="spellEnd"/>
            </w:ins>
          </w:p>
        </w:tc>
        <w:tc>
          <w:tcPr>
            <w:tcW w:w="5389" w:type="dxa"/>
            <w:gridSpan w:val="4"/>
            <w:tcBorders>
              <w:top w:val="single" w:sz="4" w:space="0" w:color="auto"/>
              <w:left w:val="single" w:sz="4" w:space="0" w:color="auto"/>
              <w:bottom w:val="single" w:sz="6" w:space="0" w:color="auto"/>
              <w:right w:val="single" w:sz="4" w:space="0" w:color="auto"/>
            </w:tcBorders>
            <w:shd w:val="clear" w:color="auto" w:fill="auto"/>
            <w:vAlign w:val="center"/>
          </w:tcPr>
          <w:p w14:paraId="74F13DA3" w14:textId="77777777" w:rsidR="00EF7028" w:rsidRPr="00B63FA2" w:rsidRDefault="00EF7028" w:rsidP="005D1D2E">
            <w:pPr>
              <w:keepNext/>
              <w:keepLines/>
              <w:spacing w:after="0"/>
              <w:jc w:val="center"/>
              <w:rPr>
                <w:ins w:id="600" w:author="R4-2103549" w:date="2021-02-22T15:54:00Z"/>
                <w:rFonts w:ascii="Arial" w:eastAsia="SimSun" w:hAnsi="Arial"/>
                <w:b/>
                <w:sz w:val="18"/>
              </w:rPr>
            </w:pPr>
            <w:ins w:id="601" w:author="R4-2103549" w:date="2021-02-22T15:54:00Z">
              <w:r w:rsidRPr="00B63FA2">
                <w:rPr>
                  <w:rFonts w:ascii="Arial" w:eastAsia="SimSun" w:hAnsi="Arial"/>
                  <w:b/>
                  <w:sz w:val="18"/>
                </w:rPr>
                <w:t>Io</w:t>
              </w:r>
              <w:r w:rsidRPr="00B63FA2">
                <w:rPr>
                  <w:rFonts w:ascii="Arial" w:eastAsia="SimSun" w:hAnsi="Arial"/>
                  <w:b/>
                  <w:sz w:val="18"/>
                  <w:vertAlign w:val="superscript"/>
                </w:rPr>
                <w:t xml:space="preserve"> Note 2</w:t>
              </w:r>
              <w:r w:rsidRPr="00B63FA2">
                <w:rPr>
                  <w:rFonts w:ascii="Arial" w:eastAsia="SimSun" w:hAnsi="Arial"/>
                  <w:b/>
                  <w:sz w:val="18"/>
                </w:rPr>
                <w:t xml:space="preserve"> range</w:t>
              </w:r>
            </w:ins>
          </w:p>
        </w:tc>
      </w:tr>
      <w:tr w:rsidR="00EF7028" w:rsidRPr="00B63FA2" w14:paraId="51E53E30" w14:textId="77777777" w:rsidTr="005D1D2E">
        <w:trPr>
          <w:jc w:val="center"/>
          <w:ins w:id="602" w:author="R4-2103549" w:date="2021-02-22T15:54:00Z"/>
        </w:trPr>
        <w:tc>
          <w:tcPr>
            <w:tcW w:w="1111" w:type="dxa"/>
            <w:tcBorders>
              <w:left w:val="single" w:sz="4" w:space="0" w:color="auto"/>
              <w:bottom w:val="single" w:sz="6" w:space="0" w:color="auto"/>
              <w:right w:val="single" w:sz="6" w:space="0" w:color="auto"/>
            </w:tcBorders>
            <w:shd w:val="clear" w:color="auto" w:fill="auto"/>
            <w:vAlign w:val="center"/>
          </w:tcPr>
          <w:p w14:paraId="75B408D6" w14:textId="77777777" w:rsidR="00EF7028" w:rsidRPr="00B63FA2" w:rsidRDefault="00EF7028" w:rsidP="005D1D2E">
            <w:pPr>
              <w:keepNext/>
              <w:keepLines/>
              <w:spacing w:after="0"/>
              <w:jc w:val="center"/>
              <w:rPr>
                <w:ins w:id="603" w:author="R4-2103549" w:date="2021-02-22T15:54:00Z"/>
                <w:rFonts w:ascii="Arial" w:eastAsia="SimSun" w:hAnsi="Arial"/>
                <w:b/>
                <w:sz w:val="18"/>
              </w:rPr>
            </w:pPr>
          </w:p>
        </w:tc>
        <w:tc>
          <w:tcPr>
            <w:tcW w:w="1110" w:type="dxa"/>
            <w:tcBorders>
              <w:left w:val="single" w:sz="6" w:space="0" w:color="auto"/>
              <w:bottom w:val="single" w:sz="6" w:space="0" w:color="auto"/>
              <w:right w:val="single" w:sz="6" w:space="0" w:color="auto"/>
            </w:tcBorders>
            <w:shd w:val="clear" w:color="auto" w:fill="auto"/>
            <w:vAlign w:val="center"/>
          </w:tcPr>
          <w:p w14:paraId="16C3FC6C" w14:textId="77777777" w:rsidR="00EF7028" w:rsidRPr="00B63FA2" w:rsidRDefault="00EF7028" w:rsidP="005D1D2E">
            <w:pPr>
              <w:keepNext/>
              <w:keepLines/>
              <w:spacing w:after="0"/>
              <w:jc w:val="center"/>
              <w:rPr>
                <w:ins w:id="604" w:author="R4-2103549" w:date="2021-02-22T15:54:00Z"/>
                <w:rFonts w:ascii="Arial" w:eastAsia="SimSun" w:hAnsi="Arial"/>
                <w:b/>
                <w:sz w:val="18"/>
              </w:rPr>
            </w:pPr>
          </w:p>
        </w:tc>
        <w:tc>
          <w:tcPr>
            <w:tcW w:w="1110" w:type="dxa"/>
            <w:tcBorders>
              <w:left w:val="single" w:sz="4" w:space="0" w:color="auto"/>
              <w:bottom w:val="single" w:sz="6" w:space="0" w:color="auto"/>
              <w:right w:val="single" w:sz="4" w:space="0" w:color="auto"/>
            </w:tcBorders>
            <w:vAlign w:val="center"/>
          </w:tcPr>
          <w:p w14:paraId="77B76651" w14:textId="77777777" w:rsidR="00EF7028" w:rsidRPr="00B63FA2" w:rsidRDefault="00EF7028" w:rsidP="005D1D2E">
            <w:pPr>
              <w:keepNext/>
              <w:keepLines/>
              <w:spacing w:after="0"/>
              <w:jc w:val="center"/>
              <w:rPr>
                <w:ins w:id="605" w:author="R4-2103549" w:date="2021-02-22T15:54:00Z"/>
                <w:rFonts w:ascii="Arial" w:eastAsia="SimSun" w:hAnsi="Arial"/>
                <w:b/>
                <w:sz w:val="18"/>
              </w:rPr>
            </w:pPr>
          </w:p>
        </w:tc>
        <w:tc>
          <w:tcPr>
            <w:tcW w:w="381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51DD1C46" w14:textId="77777777" w:rsidR="00EF7028" w:rsidRPr="00B63FA2" w:rsidRDefault="00EF7028" w:rsidP="005D1D2E">
            <w:pPr>
              <w:keepNext/>
              <w:keepLines/>
              <w:spacing w:after="0"/>
              <w:jc w:val="center"/>
              <w:rPr>
                <w:ins w:id="606" w:author="R4-2103549" w:date="2021-02-22T15:54:00Z"/>
                <w:rFonts w:ascii="Arial" w:eastAsia="SimSun" w:hAnsi="Arial"/>
                <w:b/>
                <w:sz w:val="18"/>
              </w:rPr>
            </w:pPr>
            <w:ins w:id="607" w:author="R4-2103549" w:date="2021-02-22T15:54:00Z">
              <w:r w:rsidRPr="00B63FA2">
                <w:rPr>
                  <w:rFonts w:ascii="Arial" w:eastAsia="SimSun" w:hAnsi="Arial"/>
                  <w:b/>
                  <w:sz w:val="18"/>
                </w:rPr>
                <w:t>Minimum Io</w:t>
              </w:r>
            </w:ins>
          </w:p>
        </w:tc>
        <w:tc>
          <w:tcPr>
            <w:tcW w:w="1579" w:type="dxa"/>
            <w:tcBorders>
              <w:top w:val="single" w:sz="4" w:space="0" w:color="auto"/>
              <w:left w:val="single" w:sz="6" w:space="0" w:color="auto"/>
              <w:bottom w:val="single" w:sz="6" w:space="0" w:color="auto"/>
              <w:right w:val="single" w:sz="4" w:space="0" w:color="auto"/>
            </w:tcBorders>
            <w:shd w:val="clear" w:color="auto" w:fill="auto"/>
            <w:vAlign w:val="center"/>
          </w:tcPr>
          <w:p w14:paraId="2A92842B" w14:textId="77777777" w:rsidR="00EF7028" w:rsidRPr="00B63FA2" w:rsidRDefault="00EF7028" w:rsidP="005D1D2E">
            <w:pPr>
              <w:keepNext/>
              <w:keepLines/>
              <w:spacing w:after="0"/>
              <w:jc w:val="center"/>
              <w:rPr>
                <w:ins w:id="608" w:author="R4-2103549" w:date="2021-02-22T15:54:00Z"/>
                <w:rFonts w:ascii="Arial" w:eastAsia="SimSun" w:hAnsi="Arial"/>
                <w:b/>
                <w:sz w:val="18"/>
              </w:rPr>
            </w:pPr>
            <w:ins w:id="609" w:author="R4-2103549" w:date="2021-02-22T15:54:00Z">
              <w:r w:rsidRPr="00B63FA2">
                <w:rPr>
                  <w:rFonts w:ascii="Arial" w:eastAsia="SimSun" w:hAnsi="Arial"/>
                  <w:b/>
                  <w:sz w:val="18"/>
                </w:rPr>
                <w:t>Maximum Io</w:t>
              </w:r>
            </w:ins>
          </w:p>
        </w:tc>
      </w:tr>
      <w:tr w:rsidR="00EF7028" w:rsidRPr="00B63FA2" w14:paraId="75496765" w14:textId="77777777" w:rsidTr="005D1D2E">
        <w:trPr>
          <w:jc w:val="center"/>
          <w:ins w:id="610" w:author="R4-2103549" w:date="2021-02-22T15:54:00Z"/>
        </w:trPr>
        <w:tc>
          <w:tcPr>
            <w:tcW w:w="1111" w:type="dxa"/>
            <w:tcBorders>
              <w:top w:val="single" w:sz="6" w:space="0" w:color="auto"/>
              <w:left w:val="single" w:sz="4" w:space="0" w:color="auto"/>
              <w:right w:val="single" w:sz="6" w:space="0" w:color="auto"/>
            </w:tcBorders>
            <w:shd w:val="clear" w:color="auto" w:fill="auto"/>
            <w:vAlign w:val="center"/>
          </w:tcPr>
          <w:p w14:paraId="628F85BC" w14:textId="77777777" w:rsidR="00EF7028" w:rsidRPr="00B63FA2" w:rsidRDefault="00EF7028" w:rsidP="005D1D2E">
            <w:pPr>
              <w:keepNext/>
              <w:keepLines/>
              <w:spacing w:after="0"/>
              <w:jc w:val="center"/>
              <w:rPr>
                <w:ins w:id="611" w:author="R4-2103549" w:date="2021-02-22T15:54:00Z"/>
                <w:rFonts w:ascii="Arial" w:eastAsia="SimSun" w:hAnsi="Arial"/>
                <w:b/>
                <w:sz w:val="18"/>
              </w:rPr>
            </w:pPr>
            <w:ins w:id="612" w:author="R4-2103549" w:date="2021-02-22T15:54:00Z">
              <w:r w:rsidRPr="00B63FA2">
                <w:rPr>
                  <w:rFonts w:ascii="Arial" w:eastAsia="SimSun" w:hAnsi="Arial"/>
                  <w:b/>
                  <w:sz w:val="18"/>
                </w:rPr>
                <w:t>dB</w:t>
              </w:r>
            </w:ins>
          </w:p>
        </w:tc>
        <w:tc>
          <w:tcPr>
            <w:tcW w:w="1110" w:type="dxa"/>
            <w:tcBorders>
              <w:top w:val="single" w:sz="6" w:space="0" w:color="auto"/>
              <w:left w:val="single" w:sz="6" w:space="0" w:color="auto"/>
              <w:right w:val="single" w:sz="6" w:space="0" w:color="auto"/>
            </w:tcBorders>
            <w:shd w:val="clear" w:color="auto" w:fill="auto"/>
            <w:vAlign w:val="center"/>
          </w:tcPr>
          <w:p w14:paraId="370A7662" w14:textId="77777777" w:rsidR="00EF7028" w:rsidRPr="00B63FA2" w:rsidRDefault="00EF7028" w:rsidP="005D1D2E">
            <w:pPr>
              <w:keepNext/>
              <w:keepLines/>
              <w:spacing w:after="0"/>
              <w:jc w:val="center"/>
              <w:rPr>
                <w:ins w:id="613" w:author="R4-2103549" w:date="2021-02-22T15:54:00Z"/>
                <w:rFonts w:ascii="Arial" w:eastAsia="SimSun" w:hAnsi="Arial"/>
                <w:b/>
                <w:sz w:val="18"/>
              </w:rPr>
            </w:pPr>
            <w:ins w:id="614" w:author="R4-2103549" w:date="2021-02-22T15:54:00Z">
              <w:r w:rsidRPr="00B63FA2">
                <w:rPr>
                  <w:rFonts w:ascii="Arial" w:eastAsia="SimSun" w:hAnsi="Arial"/>
                  <w:b/>
                  <w:sz w:val="18"/>
                </w:rPr>
                <w:t>dB</w:t>
              </w:r>
            </w:ins>
          </w:p>
        </w:tc>
        <w:tc>
          <w:tcPr>
            <w:tcW w:w="1110" w:type="dxa"/>
            <w:tcBorders>
              <w:top w:val="single" w:sz="6" w:space="0" w:color="auto"/>
              <w:left w:val="single" w:sz="4" w:space="0" w:color="auto"/>
              <w:right w:val="single" w:sz="4" w:space="0" w:color="auto"/>
            </w:tcBorders>
            <w:vAlign w:val="center"/>
          </w:tcPr>
          <w:p w14:paraId="276C5576" w14:textId="77777777" w:rsidR="00EF7028" w:rsidRPr="00B63FA2" w:rsidRDefault="00EF7028" w:rsidP="005D1D2E">
            <w:pPr>
              <w:keepNext/>
              <w:keepLines/>
              <w:spacing w:after="0"/>
              <w:jc w:val="center"/>
              <w:rPr>
                <w:ins w:id="615" w:author="R4-2103549" w:date="2021-02-22T15:54:00Z"/>
                <w:rFonts w:ascii="Arial" w:eastAsia="SimSun" w:hAnsi="Arial" w:cs="Arial"/>
                <w:b/>
                <w:sz w:val="18"/>
              </w:rPr>
            </w:pPr>
            <w:ins w:id="616" w:author="R4-2103549" w:date="2021-02-22T15:54:00Z">
              <w:r w:rsidRPr="00B63FA2">
                <w:rPr>
                  <w:rFonts w:ascii="Arial" w:eastAsia="SimSun" w:hAnsi="Arial"/>
                  <w:b/>
                  <w:sz w:val="18"/>
                </w:rPr>
                <w:t>dB</w:t>
              </w:r>
            </w:ins>
          </w:p>
        </w:tc>
        <w:tc>
          <w:tcPr>
            <w:tcW w:w="2232"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2174AC4" w14:textId="77777777" w:rsidR="00EF7028" w:rsidRPr="00B63FA2" w:rsidRDefault="00EF7028" w:rsidP="005D1D2E">
            <w:pPr>
              <w:keepNext/>
              <w:keepLines/>
              <w:spacing w:after="0"/>
              <w:jc w:val="center"/>
              <w:rPr>
                <w:ins w:id="617" w:author="R4-2103549" w:date="2021-02-22T15:54:00Z"/>
                <w:rFonts w:ascii="Arial" w:eastAsia="SimSun" w:hAnsi="Arial"/>
                <w:b/>
                <w:sz w:val="18"/>
              </w:rPr>
            </w:pPr>
            <w:ins w:id="618" w:author="R4-2103549" w:date="2021-02-22T15:54:00Z">
              <w:r w:rsidRPr="00B63FA2">
                <w:rPr>
                  <w:rFonts w:ascii="Arial" w:eastAsia="SimSun" w:hAnsi="Arial" w:cs="Arial"/>
                  <w:b/>
                  <w:sz w:val="18"/>
                </w:rPr>
                <w:t xml:space="preserve">dBm / </w:t>
              </w:r>
              <w:r w:rsidRPr="00B63FA2">
                <w:rPr>
                  <w:rFonts w:ascii="Arial" w:eastAsia="SimSun" w:hAnsi="Arial"/>
                  <w:b/>
                  <w:sz w:val="18"/>
                </w:rPr>
                <w:t>SCS</w:t>
              </w:r>
              <w:r w:rsidRPr="00B63FA2">
                <w:rPr>
                  <w:rFonts w:ascii="Arial" w:eastAsia="SimSun" w:hAnsi="Arial"/>
                  <w:b/>
                  <w:sz w:val="18"/>
                  <w:vertAlign w:val="subscript"/>
                </w:rPr>
                <w:t>SSB</w:t>
              </w:r>
              <w:r w:rsidRPr="00B63FA2">
                <w:rPr>
                  <w:rFonts w:ascii="Arial" w:eastAsia="SimSun" w:hAnsi="Arial"/>
                  <w:b/>
                  <w:sz w:val="18"/>
                  <w:vertAlign w:val="superscript"/>
                </w:rPr>
                <w:t xml:space="preserve"> Note 1</w:t>
              </w:r>
            </w:ins>
          </w:p>
        </w:tc>
        <w:tc>
          <w:tcPr>
            <w:tcW w:w="1578" w:type="dxa"/>
            <w:tcBorders>
              <w:top w:val="single" w:sz="6" w:space="0" w:color="auto"/>
              <w:left w:val="single" w:sz="6" w:space="0" w:color="auto"/>
              <w:right w:val="single" w:sz="6" w:space="0" w:color="auto"/>
            </w:tcBorders>
            <w:shd w:val="clear" w:color="auto" w:fill="auto"/>
            <w:vAlign w:val="center"/>
          </w:tcPr>
          <w:p w14:paraId="529BEBD6" w14:textId="77777777" w:rsidR="00EF7028" w:rsidRPr="00B63FA2" w:rsidRDefault="00EF7028" w:rsidP="005D1D2E">
            <w:pPr>
              <w:keepNext/>
              <w:keepLines/>
              <w:spacing w:after="0"/>
              <w:jc w:val="center"/>
              <w:rPr>
                <w:ins w:id="619" w:author="R4-2103549" w:date="2021-02-22T15:54:00Z"/>
                <w:rFonts w:ascii="Arial" w:eastAsia="SimSun" w:hAnsi="Arial"/>
                <w:b/>
                <w:sz w:val="18"/>
              </w:rPr>
            </w:pPr>
            <w:ins w:id="620" w:author="R4-2103549" w:date="2021-02-22T15:54:00Z">
              <w:r w:rsidRPr="00B63FA2">
                <w:rPr>
                  <w:rFonts w:ascii="Arial" w:eastAsia="SimSun" w:hAnsi="Arial"/>
                  <w:b/>
                  <w:sz w:val="18"/>
                </w:rPr>
                <w:t>dBm/</w:t>
              </w:r>
              <w:proofErr w:type="spellStart"/>
              <w:r w:rsidRPr="00B63FA2">
                <w:rPr>
                  <w:rFonts w:ascii="Arial" w:eastAsia="SimSun" w:hAnsi="Arial"/>
                  <w:b/>
                  <w:sz w:val="18"/>
                </w:rPr>
                <w:t>BW</w:t>
              </w:r>
              <w:r w:rsidRPr="00B63FA2">
                <w:rPr>
                  <w:rFonts w:ascii="Arial" w:eastAsia="SimSun" w:hAnsi="Arial"/>
                  <w:b/>
                  <w:sz w:val="18"/>
                  <w:vertAlign w:val="subscript"/>
                </w:rPr>
                <w:t>Channel</w:t>
              </w:r>
              <w:proofErr w:type="spellEnd"/>
            </w:ins>
          </w:p>
        </w:tc>
        <w:tc>
          <w:tcPr>
            <w:tcW w:w="1579" w:type="dxa"/>
            <w:tcBorders>
              <w:top w:val="single" w:sz="6" w:space="0" w:color="auto"/>
              <w:left w:val="single" w:sz="6" w:space="0" w:color="auto"/>
              <w:right w:val="single" w:sz="4" w:space="0" w:color="auto"/>
            </w:tcBorders>
            <w:shd w:val="clear" w:color="auto" w:fill="auto"/>
            <w:vAlign w:val="center"/>
          </w:tcPr>
          <w:p w14:paraId="42B35825" w14:textId="77777777" w:rsidR="00EF7028" w:rsidRPr="00B63FA2" w:rsidRDefault="00EF7028" w:rsidP="005D1D2E">
            <w:pPr>
              <w:keepNext/>
              <w:keepLines/>
              <w:spacing w:after="0"/>
              <w:jc w:val="center"/>
              <w:rPr>
                <w:ins w:id="621" w:author="R4-2103549" w:date="2021-02-22T15:54:00Z"/>
                <w:rFonts w:ascii="Arial" w:eastAsia="SimSun" w:hAnsi="Arial"/>
                <w:b/>
                <w:sz w:val="18"/>
              </w:rPr>
            </w:pPr>
            <w:ins w:id="622" w:author="R4-2103549" w:date="2021-02-22T15:54:00Z">
              <w:r w:rsidRPr="00B63FA2">
                <w:rPr>
                  <w:rFonts w:ascii="Arial" w:eastAsia="SimSun" w:hAnsi="Arial"/>
                  <w:b/>
                  <w:sz w:val="18"/>
                </w:rPr>
                <w:t>dBm/</w:t>
              </w:r>
              <w:proofErr w:type="spellStart"/>
              <w:r w:rsidRPr="00B63FA2">
                <w:rPr>
                  <w:rFonts w:ascii="Arial" w:eastAsia="SimSun" w:hAnsi="Arial"/>
                  <w:b/>
                  <w:sz w:val="18"/>
                </w:rPr>
                <w:t>BW</w:t>
              </w:r>
              <w:r w:rsidRPr="00B63FA2">
                <w:rPr>
                  <w:rFonts w:ascii="Arial" w:eastAsia="SimSun" w:hAnsi="Arial"/>
                  <w:b/>
                  <w:sz w:val="18"/>
                  <w:vertAlign w:val="subscript"/>
                </w:rPr>
                <w:t>Channel</w:t>
              </w:r>
              <w:proofErr w:type="spellEnd"/>
            </w:ins>
          </w:p>
        </w:tc>
      </w:tr>
      <w:tr w:rsidR="00EF7028" w:rsidRPr="00B63FA2" w14:paraId="15496DC6" w14:textId="77777777" w:rsidTr="005D1D2E">
        <w:trPr>
          <w:jc w:val="center"/>
          <w:ins w:id="623" w:author="R4-2103549" w:date="2021-02-22T15:54:00Z"/>
        </w:trPr>
        <w:tc>
          <w:tcPr>
            <w:tcW w:w="1111" w:type="dxa"/>
            <w:tcBorders>
              <w:left w:val="single" w:sz="4" w:space="0" w:color="auto"/>
              <w:bottom w:val="single" w:sz="6" w:space="0" w:color="auto"/>
              <w:right w:val="single" w:sz="6" w:space="0" w:color="auto"/>
            </w:tcBorders>
            <w:shd w:val="clear" w:color="auto" w:fill="auto"/>
            <w:vAlign w:val="center"/>
          </w:tcPr>
          <w:p w14:paraId="1C10735F" w14:textId="77777777" w:rsidR="00EF7028" w:rsidRPr="00B63FA2" w:rsidRDefault="00EF7028" w:rsidP="005D1D2E">
            <w:pPr>
              <w:keepNext/>
              <w:keepLines/>
              <w:spacing w:after="0"/>
              <w:jc w:val="center"/>
              <w:rPr>
                <w:ins w:id="624" w:author="R4-2103549" w:date="2021-02-22T15:54:00Z"/>
                <w:rFonts w:ascii="Arial" w:eastAsia="SimSun" w:hAnsi="Arial"/>
                <w:b/>
                <w:sz w:val="18"/>
              </w:rPr>
            </w:pPr>
          </w:p>
        </w:tc>
        <w:tc>
          <w:tcPr>
            <w:tcW w:w="1110" w:type="dxa"/>
            <w:tcBorders>
              <w:left w:val="single" w:sz="6" w:space="0" w:color="auto"/>
              <w:bottom w:val="single" w:sz="6" w:space="0" w:color="auto"/>
              <w:right w:val="single" w:sz="6" w:space="0" w:color="auto"/>
            </w:tcBorders>
            <w:shd w:val="clear" w:color="auto" w:fill="auto"/>
            <w:vAlign w:val="center"/>
          </w:tcPr>
          <w:p w14:paraId="3E26C9B8" w14:textId="77777777" w:rsidR="00EF7028" w:rsidRPr="00B63FA2" w:rsidRDefault="00EF7028" w:rsidP="005D1D2E">
            <w:pPr>
              <w:keepNext/>
              <w:keepLines/>
              <w:spacing w:after="0"/>
              <w:jc w:val="center"/>
              <w:rPr>
                <w:ins w:id="625" w:author="R4-2103549" w:date="2021-02-22T15:54:00Z"/>
                <w:rFonts w:ascii="Arial" w:eastAsia="SimSun" w:hAnsi="Arial"/>
                <w:b/>
                <w:sz w:val="18"/>
              </w:rPr>
            </w:pPr>
          </w:p>
        </w:tc>
        <w:tc>
          <w:tcPr>
            <w:tcW w:w="1110" w:type="dxa"/>
            <w:tcBorders>
              <w:left w:val="single" w:sz="4" w:space="0" w:color="auto"/>
              <w:bottom w:val="single" w:sz="6" w:space="0" w:color="auto"/>
              <w:right w:val="single" w:sz="4" w:space="0" w:color="auto"/>
            </w:tcBorders>
          </w:tcPr>
          <w:p w14:paraId="7115793F" w14:textId="77777777" w:rsidR="00EF7028" w:rsidRPr="00B63FA2" w:rsidRDefault="00EF7028" w:rsidP="005D1D2E">
            <w:pPr>
              <w:keepNext/>
              <w:keepLines/>
              <w:spacing w:after="0"/>
              <w:jc w:val="center"/>
              <w:rPr>
                <w:ins w:id="626" w:author="R4-2103549" w:date="2021-02-22T15:54:00Z"/>
                <w:rFonts w:ascii="Arial" w:eastAsia="SimSun" w:hAnsi="Arial"/>
                <w:b/>
                <w:sz w:val="18"/>
              </w:rPr>
            </w:pPr>
          </w:p>
        </w:tc>
        <w:tc>
          <w:tcPr>
            <w:tcW w:w="1116" w:type="dxa"/>
            <w:tcBorders>
              <w:top w:val="single" w:sz="6" w:space="0" w:color="auto"/>
              <w:left w:val="single" w:sz="4" w:space="0" w:color="auto"/>
              <w:bottom w:val="single" w:sz="6" w:space="0" w:color="auto"/>
              <w:right w:val="single" w:sz="6" w:space="0" w:color="auto"/>
            </w:tcBorders>
            <w:shd w:val="clear" w:color="auto" w:fill="auto"/>
            <w:vAlign w:val="center"/>
          </w:tcPr>
          <w:p w14:paraId="5FD96B2F" w14:textId="77777777" w:rsidR="00EF7028" w:rsidRPr="00B63FA2" w:rsidRDefault="00EF7028" w:rsidP="005D1D2E">
            <w:pPr>
              <w:keepNext/>
              <w:keepLines/>
              <w:spacing w:after="0"/>
              <w:jc w:val="center"/>
              <w:rPr>
                <w:ins w:id="627" w:author="R4-2103549" w:date="2021-02-22T15:54:00Z"/>
                <w:rFonts w:ascii="Arial" w:eastAsia="SimSun" w:hAnsi="Arial"/>
                <w:b/>
                <w:sz w:val="18"/>
              </w:rPr>
            </w:pPr>
            <w:ins w:id="628" w:author="R4-2103549" w:date="2021-02-22T15:54:00Z">
              <w:r w:rsidRPr="00B63FA2">
                <w:rPr>
                  <w:rFonts w:ascii="Arial" w:eastAsia="SimSun" w:hAnsi="Arial"/>
                  <w:b/>
                  <w:sz w:val="18"/>
                </w:rPr>
                <w:t>SCS</w:t>
              </w:r>
              <w:r w:rsidRPr="00B63FA2">
                <w:rPr>
                  <w:rFonts w:ascii="Arial" w:eastAsia="SimSun" w:hAnsi="Arial"/>
                  <w:b/>
                  <w:sz w:val="18"/>
                  <w:vertAlign w:val="subscript"/>
                </w:rPr>
                <w:t>SSB</w:t>
              </w:r>
              <w:r w:rsidRPr="00B63FA2">
                <w:rPr>
                  <w:rFonts w:ascii="Arial" w:eastAsia="SimSun" w:hAnsi="Arial" w:cs="Arial"/>
                  <w:b/>
                  <w:sz w:val="18"/>
                </w:rPr>
                <w:t xml:space="preserve"> = 120kHz</w:t>
              </w:r>
            </w:ins>
          </w:p>
        </w:tc>
        <w:tc>
          <w:tcPr>
            <w:tcW w:w="1116" w:type="dxa"/>
            <w:tcBorders>
              <w:top w:val="single" w:sz="6" w:space="0" w:color="auto"/>
              <w:left w:val="single" w:sz="4" w:space="0" w:color="auto"/>
              <w:bottom w:val="single" w:sz="6" w:space="0" w:color="auto"/>
              <w:right w:val="single" w:sz="6" w:space="0" w:color="auto"/>
            </w:tcBorders>
            <w:shd w:val="clear" w:color="auto" w:fill="auto"/>
            <w:vAlign w:val="center"/>
          </w:tcPr>
          <w:p w14:paraId="32F1C94F" w14:textId="77777777" w:rsidR="00EF7028" w:rsidRPr="00B63FA2" w:rsidRDefault="00EF7028" w:rsidP="005D1D2E">
            <w:pPr>
              <w:keepNext/>
              <w:keepLines/>
              <w:spacing w:after="0"/>
              <w:jc w:val="center"/>
              <w:rPr>
                <w:ins w:id="629" w:author="R4-2103549" w:date="2021-02-22T15:54:00Z"/>
                <w:rFonts w:ascii="Arial" w:eastAsia="SimSun" w:hAnsi="Arial"/>
                <w:b/>
                <w:sz w:val="18"/>
              </w:rPr>
            </w:pPr>
            <w:ins w:id="630" w:author="R4-2103549" w:date="2021-02-22T15:54:00Z">
              <w:r w:rsidRPr="00B63FA2">
                <w:rPr>
                  <w:rFonts w:ascii="Arial" w:eastAsia="SimSun" w:hAnsi="Arial"/>
                  <w:b/>
                  <w:sz w:val="18"/>
                </w:rPr>
                <w:t>SCS</w:t>
              </w:r>
              <w:r w:rsidRPr="00B63FA2">
                <w:rPr>
                  <w:rFonts w:ascii="Arial" w:eastAsia="SimSun" w:hAnsi="Arial"/>
                  <w:b/>
                  <w:sz w:val="18"/>
                  <w:vertAlign w:val="subscript"/>
                </w:rPr>
                <w:t>SSB</w:t>
              </w:r>
              <w:r w:rsidRPr="00B63FA2">
                <w:rPr>
                  <w:rFonts w:ascii="Arial" w:eastAsia="SimSun" w:hAnsi="Arial" w:cs="Arial"/>
                  <w:b/>
                  <w:sz w:val="18"/>
                </w:rPr>
                <w:t xml:space="preserve"> = 240kHz</w:t>
              </w:r>
            </w:ins>
          </w:p>
        </w:tc>
        <w:tc>
          <w:tcPr>
            <w:tcW w:w="1578" w:type="dxa"/>
            <w:tcBorders>
              <w:left w:val="single" w:sz="6" w:space="0" w:color="auto"/>
              <w:bottom w:val="single" w:sz="6" w:space="0" w:color="auto"/>
              <w:right w:val="single" w:sz="6" w:space="0" w:color="auto"/>
            </w:tcBorders>
            <w:shd w:val="clear" w:color="auto" w:fill="auto"/>
            <w:vAlign w:val="center"/>
          </w:tcPr>
          <w:p w14:paraId="00C4B05F" w14:textId="77777777" w:rsidR="00EF7028" w:rsidRPr="00B63FA2" w:rsidRDefault="00EF7028" w:rsidP="005D1D2E">
            <w:pPr>
              <w:keepNext/>
              <w:keepLines/>
              <w:spacing w:after="0"/>
              <w:jc w:val="center"/>
              <w:rPr>
                <w:ins w:id="631" w:author="R4-2103549" w:date="2021-02-22T15:54:00Z"/>
                <w:rFonts w:ascii="Arial" w:eastAsia="SimSun" w:hAnsi="Arial"/>
                <w:b/>
                <w:sz w:val="18"/>
              </w:rPr>
            </w:pPr>
          </w:p>
        </w:tc>
        <w:tc>
          <w:tcPr>
            <w:tcW w:w="1579" w:type="dxa"/>
            <w:tcBorders>
              <w:left w:val="single" w:sz="6" w:space="0" w:color="auto"/>
              <w:bottom w:val="single" w:sz="6" w:space="0" w:color="auto"/>
              <w:right w:val="single" w:sz="4" w:space="0" w:color="auto"/>
            </w:tcBorders>
            <w:shd w:val="clear" w:color="auto" w:fill="auto"/>
            <w:vAlign w:val="center"/>
          </w:tcPr>
          <w:p w14:paraId="14AEE9BB" w14:textId="77777777" w:rsidR="00EF7028" w:rsidRPr="00B63FA2" w:rsidRDefault="00EF7028" w:rsidP="005D1D2E">
            <w:pPr>
              <w:keepNext/>
              <w:keepLines/>
              <w:spacing w:after="0"/>
              <w:jc w:val="center"/>
              <w:rPr>
                <w:ins w:id="632" w:author="R4-2103549" w:date="2021-02-22T15:54:00Z"/>
                <w:rFonts w:ascii="Arial" w:eastAsia="SimSun" w:hAnsi="Arial"/>
                <w:b/>
                <w:sz w:val="18"/>
              </w:rPr>
            </w:pPr>
          </w:p>
        </w:tc>
      </w:tr>
      <w:tr w:rsidR="00EF7028" w:rsidRPr="00B63FA2" w14:paraId="27C59848" w14:textId="77777777" w:rsidTr="005D1D2E">
        <w:trPr>
          <w:jc w:val="center"/>
          <w:ins w:id="633" w:author="R4-2103549" w:date="2021-02-22T15:54:00Z"/>
        </w:trPr>
        <w:tc>
          <w:tcPr>
            <w:tcW w:w="1111" w:type="dxa"/>
            <w:tcBorders>
              <w:top w:val="single" w:sz="6" w:space="0" w:color="auto"/>
              <w:left w:val="single" w:sz="4" w:space="0" w:color="auto"/>
              <w:right w:val="single" w:sz="6" w:space="0" w:color="auto"/>
            </w:tcBorders>
            <w:shd w:val="clear" w:color="auto" w:fill="auto"/>
            <w:vAlign w:val="center"/>
          </w:tcPr>
          <w:p w14:paraId="3D0504CE" w14:textId="77777777" w:rsidR="00EF7028" w:rsidRPr="00B63FA2" w:rsidRDefault="00EF7028" w:rsidP="005D1D2E">
            <w:pPr>
              <w:keepNext/>
              <w:keepLines/>
              <w:spacing w:after="0"/>
              <w:jc w:val="center"/>
              <w:rPr>
                <w:ins w:id="634" w:author="R4-2103549" w:date="2021-02-22T15:54:00Z"/>
                <w:rFonts w:ascii="Arial" w:eastAsia="SimSun" w:hAnsi="Arial"/>
                <w:sz w:val="18"/>
              </w:rPr>
            </w:pPr>
            <w:ins w:id="635" w:author="R4-2103549" w:date="2021-02-22T15:54:00Z">
              <w:r w:rsidRPr="00B63FA2">
                <w:rPr>
                  <w:rFonts w:ascii="Arial" w:eastAsia="SimSun" w:hAnsi="Arial"/>
                  <w:sz w:val="18"/>
                </w:rPr>
                <w:sym w:font="Symbol" w:char="F0B1"/>
              </w:r>
              <w:r>
                <w:rPr>
                  <w:rFonts w:ascii="Arial" w:eastAsia="SimSun" w:hAnsi="Arial"/>
                  <w:sz w:val="18"/>
                </w:rPr>
                <w:t>7.5</w:t>
              </w:r>
            </w:ins>
          </w:p>
        </w:tc>
        <w:tc>
          <w:tcPr>
            <w:tcW w:w="1110" w:type="dxa"/>
            <w:tcBorders>
              <w:top w:val="single" w:sz="6" w:space="0" w:color="auto"/>
              <w:left w:val="single" w:sz="6" w:space="0" w:color="auto"/>
              <w:right w:val="single" w:sz="6" w:space="0" w:color="auto"/>
            </w:tcBorders>
            <w:shd w:val="clear" w:color="auto" w:fill="auto"/>
            <w:vAlign w:val="center"/>
          </w:tcPr>
          <w:p w14:paraId="04963A0E" w14:textId="77777777" w:rsidR="00EF7028" w:rsidRPr="00B63FA2" w:rsidRDefault="00EF7028" w:rsidP="005D1D2E">
            <w:pPr>
              <w:keepNext/>
              <w:keepLines/>
              <w:spacing w:after="0"/>
              <w:jc w:val="center"/>
              <w:rPr>
                <w:ins w:id="636" w:author="R4-2103549" w:date="2021-02-22T15:54:00Z"/>
                <w:rFonts w:ascii="Arial" w:eastAsia="SimSun" w:hAnsi="Arial"/>
                <w:sz w:val="18"/>
              </w:rPr>
            </w:pPr>
            <w:ins w:id="637" w:author="R4-2103549" w:date="2021-02-22T15:54:00Z">
              <w:r w:rsidRPr="00B63FA2">
                <w:rPr>
                  <w:rFonts w:ascii="Arial" w:eastAsia="SimSun" w:hAnsi="Arial"/>
                  <w:sz w:val="18"/>
                </w:rPr>
                <w:sym w:font="Symbol" w:char="F0B1"/>
              </w:r>
              <w:r>
                <w:rPr>
                  <w:rFonts w:ascii="Arial" w:eastAsia="SimSun" w:hAnsi="Arial"/>
                  <w:sz w:val="18"/>
                </w:rPr>
                <w:t>10.5</w:t>
              </w:r>
            </w:ins>
          </w:p>
        </w:tc>
        <w:tc>
          <w:tcPr>
            <w:tcW w:w="1110" w:type="dxa"/>
            <w:tcBorders>
              <w:top w:val="single" w:sz="6" w:space="0" w:color="auto"/>
              <w:left w:val="single" w:sz="4" w:space="0" w:color="auto"/>
              <w:right w:val="single" w:sz="4" w:space="0" w:color="auto"/>
            </w:tcBorders>
            <w:vAlign w:val="center"/>
          </w:tcPr>
          <w:p w14:paraId="123DD367" w14:textId="77777777" w:rsidR="00EF7028" w:rsidRPr="00B63FA2" w:rsidRDefault="00EF7028" w:rsidP="005D1D2E">
            <w:pPr>
              <w:keepNext/>
              <w:keepLines/>
              <w:spacing w:after="0"/>
              <w:jc w:val="center"/>
              <w:rPr>
                <w:ins w:id="638" w:author="R4-2103549" w:date="2021-02-22T15:54:00Z"/>
                <w:rFonts w:ascii="Arial" w:eastAsia="SimSun" w:hAnsi="Arial"/>
                <w:sz w:val="18"/>
              </w:rPr>
            </w:pPr>
            <w:ins w:id="639" w:author="R4-2103549" w:date="2021-02-22T15:54:00Z">
              <w:r w:rsidRPr="00B63FA2">
                <w:rPr>
                  <w:rFonts w:ascii="Arial" w:eastAsia="Yu Mincho" w:hAnsi="Arial" w:cs="Arial"/>
                  <w:sz w:val="18"/>
                  <w:lang w:eastAsia="ja-JP"/>
                </w:rPr>
                <w:t>≥-4</w:t>
              </w:r>
            </w:ins>
          </w:p>
        </w:tc>
        <w:tc>
          <w:tcPr>
            <w:tcW w:w="2232"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8E3BF40" w14:textId="77777777" w:rsidR="00EF7028" w:rsidRPr="00B63FA2" w:rsidRDefault="00EF7028" w:rsidP="005D1D2E">
            <w:pPr>
              <w:keepNext/>
              <w:keepLines/>
              <w:spacing w:after="0"/>
              <w:jc w:val="center"/>
              <w:rPr>
                <w:ins w:id="640" w:author="R4-2103549" w:date="2021-02-22T15:54:00Z"/>
                <w:rFonts w:ascii="Arial" w:eastAsia="Yu Mincho" w:hAnsi="Arial"/>
                <w:sz w:val="18"/>
                <w:lang w:eastAsia="ja-JP"/>
              </w:rPr>
            </w:pPr>
            <w:ins w:id="641" w:author="R4-2103549" w:date="2021-02-22T15:54:00Z">
              <w:r w:rsidRPr="00B63FA2">
                <w:rPr>
                  <w:rFonts w:ascii="Arial" w:eastAsia="SimSun" w:hAnsi="Arial"/>
                  <w:sz w:val="18"/>
                </w:rPr>
                <w:t>Same value as SSB_RP in Table B.2.3-2, according to UE Power class, operating band and angle of arrival</w:t>
              </w:r>
            </w:ins>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42CFA3B" w14:textId="77777777" w:rsidR="00EF7028" w:rsidRPr="00B63FA2" w:rsidRDefault="00EF7028" w:rsidP="005D1D2E">
            <w:pPr>
              <w:keepNext/>
              <w:keepLines/>
              <w:spacing w:after="0"/>
              <w:jc w:val="center"/>
              <w:rPr>
                <w:ins w:id="642" w:author="R4-2103549" w:date="2021-02-22T15:54:00Z"/>
                <w:rFonts w:ascii="Arial" w:eastAsia="SimSun" w:hAnsi="Arial"/>
                <w:sz w:val="18"/>
              </w:rPr>
            </w:pPr>
            <w:ins w:id="643" w:author="R4-2103549" w:date="2021-02-22T15:54:00Z">
              <w:r w:rsidRPr="00B63FA2">
                <w:rPr>
                  <w:rFonts w:ascii="Arial" w:eastAsia="SimSun" w:hAnsi="Arial"/>
                  <w:sz w:val="18"/>
                  <w:lang w:eastAsia="zh-CN"/>
                </w:rPr>
                <w:t>N/A</w:t>
              </w:r>
            </w:ins>
          </w:p>
        </w:tc>
        <w:tc>
          <w:tcPr>
            <w:tcW w:w="1579" w:type="dxa"/>
            <w:tcBorders>
              <w:top w:val="single" w:sz="6" w:space="0" w:color="auto"/>
              <w:left w:val="single" w:sz="6" w:space="0" w:color="auto"/>
              <w:bottom w:val="single" w:sz="6" w:space="0" w:color="auto"/>
              <w:right w:val="single" w:sz="4" w:space="0" w:color="auto"/>
            </w:tcBorders>
            <w:shd w:val="clear" w:color="auto" w:fill="auto"/>
            <w:vAlign w:val="center"/>
          </w:tcPr>
          <w:p w14:paraId="4C886633" w14:textId="77777777" w:rsidR="00EF7028" w:rsidRPr="00B63FA2" w:rsidRDefault="00EF7028" w:rsidP="005D1D2E">
            <w:pPr>
              <w:keepNext/>
              <w:keepLines/>
              <w:spacing w:after="0"/>
              <w:jc w:val="center"/>
              <w:rPr>
                <w:ins w:id="644" w:author="R4-2103549" w:date="2021-02-22T15:54:00Z"/>
                <w:rFonts w:ascii="Arial" w:eastAsia="SimSun" w:hAnsi="Arial"/>
                <w:sz w:val="18"/>
              </w:rPr>
            </w:pPr>
            <w:ins w:id="645" w:author="R4-2103549" w:date="2021-02-22T15:54:00Z">
              <w:r w:rsidRPr="00B63FA2">
                <w:rPr>
                  <w:rFonts w:ascii="Arial" w:eastAsia="SimSun" w:hAnsi="Arial"/>
                  <w:sz w:val="18"/>
                </w:rPr>
                <w:t>-70</w:t>
              </w:r>
            </w:ins>
          </w:p>
        </w:tc>
      </w:tr>
      <w:tr w:rsidR="00EF7028" w:rsidRPr="00B63FA2" w14:paraId="727E6A2A" w14:textId="77777777" w:rsidTr="005D1D2E">
        <w:trPr>
          <w:jc w:val="center"/>
          <w:ins w:id="646" w:author="R4-2103549" w:date="2021-02-22T15:54:00Z"/>
        </w:trPr>
        <w:tc>
          <w:tcPr>
            <w:tcW w:w="1111" w:type="dxa"/>
            <w:tcBorders>
              <w:top w:val="single" w:sz="6" w:space="0" w:color="auto"/>
              <w:left w:val="single" w:sz="4" w:space="0" w:color="auto"/>
              <w:bottom w:val="single" w:sz="6" w:space="0" w:color="auto"/>
              <w:right w:val="single" w:sz="6" w:space="0" w:color="auto"/>
            </w:tcBorders>
            <w:shd w:val="clear" w:color="auto" w:fill="auto"/>
            <w:vAlign w:val="center"/>
          </w:tcPr>
          <w:p w14:paraId="626FCF41" w14:textId="77777777" w:rsidR="00EF7028" w:rsidRPr="00B63FA2" w:rsidRDefault="00EF7028" w:rsidP="005D1D2E">
            <w:pPr>
              <w:keepNext/>
              <w:keepLines/>
              <w:spacing w:after="0"/>
              <w:jc w:val="center"/>
              <w:rPr>
                <w:ins w:id="647" w:author="R4-2103549" w:date="2021-02-22T15:54:00Z"/>
                <w:rFonts w:ascii="Arial" w:eastAsia="SimSun" w:hAnsi="Arial"/>
                <w:sz w:val="18"/>
              </w:rPr>
            </w:pPr>
            <w:ins w:id="648" w:author="R4-2103549" w:date="2021-02-22T15:54:00Z">
              <w:r w:rsidRPr="00B63FA2">
                <w:rPr>
                  <w:rFonts w:ascii="Arial" w:eastAsia="SimSun" w:hAnsi="Arial"/>
                  <w:sz w:val="18"/>
                </w:rPr>
                <w:sym w:font="Symbol" w:char="F0B1"/>
              </w:r>
              <w:r>
                <w:rPr>
                  <w:rFonts w:ascii="Arial" w:eastAsia="SimSun" w:hAnsi="Arial"/>
                  <w:sz w:val="18"/>
                </w:rPr>
                <w:t>9.5</w:t>
              </w:r>
            </w:ins>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tcPr>
          <w:p w14:paraId="766EED4A" w14:textId="77777777" w:rsidR="00EF7028" w:rsidRPr="00B63FA2" w:rsidRDefault="00EF7028" w:rsidP="005D1D2E">
            <w:pPr>
              <w:keepNext/>
              <w:keepLines/>
              <w:spacing w:after="0"/>
              <w:jc w:val="center"/>
              <w:rPr>
                <w:ins w:id="649" w:author="R4-2103549" w:date="2021-02-22T15:54:00Z"/>
                <w:rFonts w:ascii="Arial" w:eastAsia="SimSun" w:hAnsi="Arial"/>
                <w:sz w:val="18"/>
              </w:rPr>
            </w:pPr>
            <w:ins w:id="650" w:author="R4-2103549" w:date="2021-02-22T15:54:00Z">
              <w:r w:rsidRPr="00B63FA2">
                <w:rPr>
                  <w:rFonts w:ascii="Arial" w:eastAsia="SimSun" w:hAnsi="Arial"/>
                  <w:sz w:val="18"/>
                </w:rPr>
                <w:sym w:font="Symbol" w:char="F0B1"/>
              </w:r>
              <w:r w:rsidRPr="00B63FA2">
                <w:rPr>
                  <w:rFonts w:ascii="Arial" w:eastAsia="SimSun" w:hAnsi="Arial"/>
                  <w:sz w:val="18"/>
                </w:rPr>
                <w:t>1</w:t>
              </w:r>
              <w:r>
                <w:rPr>
                  <w:rFonts w:ascii="Arial" w:eastAsia="SimSun" w:hAnsi="Arial"/>
                  <w:sz w:val="18"/>
                </w:rPr>
                <w:t>2.5</w:t>
              </w:r>
            </w:ins>
          </w:p>
        </w:tc>
        <w:tc>
          <w:tcPr>
            <w:tcW w:w="1110" w:type="dxa"/>
            <w:tcBorders>
              <w:left w:val="single" w:sz="4" w:space="0" w:color="auto"/>
              <w:bottom w:val="single" w:sz="6" w:space="0" w:color="auto"/>
              <w:right w:val="single" w:sz="4" w:space="0" w:color="auto"/>
            </w:tcBorders>
          </w:tcPr>
          <w:p w14:paraId="189239AE" w14:textId="77777777" w:rsidR="00EF7028" w:rsidRPr="00B63FA2" w:rsidRDefault="00EF7028" w:rsidP="005D1D2E">
            <w:pPr>
              <w:keepNext/>
              <w:keepLines/>
              <w:spacing w:after="0"/>
              <w:jc w:val="center"/>
              <w:rPr>
                <w:ins w:id="651" w:author="R4-2103549" w:date="2021-02-22T15:54:00Z"/>
                <w:rFonts w:ascii="Arial" w:eastAsia="SimSun" w:hAnsi="Arial"/>
                <w:sz w:val="18"/>
              </w:rPr>
            </w:pPr>
          </w:p>
        </w:tc>
        <w:tc>
          <w:tcPr>
            <w:tcW w:w="2232"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CBB7D30" w14:textId="77777777" w:rsidR="00EF7028" w:rsidRPr="00B63FA2" w:rsidRDefault="00EF7028" w:rsidP="005D1D2E">
            <w:pPr>
              <w:keepNext/>
              <w:keepLines/>
              <w:spacing w:after="0"/>
              <w:jc w:val="center"/>
              <w:rPr>
                <w:ins w:id="652" w:author="R4-2103549" w:date="2021-02-22T15:54:00Z"/>
                <w:rFonts w:ascii="Arial" w:eastAsia="SimSun" w:hAnsi="Arial"/>
                <w:sz w:val="18"/>
              </w:rPr>
            </w:pPr>
            <w:ins w:id="653" w:author="R4-2103549" w:date="2021-02-22T15:54:00Z">
              <w:r w:rsidRPr="00B63FA2">
                <w:rPr>
                  <w:rFonts w:ascii="Arial" w:eastAsia="SimSun" w:hAnsi="Arial"/>
                  <w:sz w:val="18"/>
                </w:rPr>
                <w:t>N/A</w:t>
              </w:r>
            </w:ins>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FBE5E05" w14:textId="77777777" w:rsidR="00EF7028" w:rsidRPr="00B63FA2" w:rsidRDefault="00EF7028" w:rsidP="005D1D2E">
            <w:pPr>
              <w:keepNext/>
              <w:keepLines/>
              <w:spacing w:after="0"/>
              <w:jc w:val="center"/>
              <w:rPr>
                <w:ins w:id="654" w:author="R4-2103549" w:date="2021-02-22T15:54:00Z"/>
                <w:rFonts w:ascii="Arial" w:eastAsia="SimSun" w:hAnsi="Arial"/>
                <w:sz w:val="18"/>
              </w:rPr>
            </w:pPr>
            <w:ins w:id="655" w:author="R4-2103549" w:date="2021-02-22T15:54:00Z">
              <w:r w:rsidRPr="00B63FA2">
                <w:rPr>
                  <w:rFonts w:ascii="Arial" w:eastAsia="SimSun" w:hAnsi="Arial"/>
                  <w:sz w:val="18"/>
                </w:rPr>
                <w:t>-70</w:t>
              </w:r>
            </w:ins>
          </w:p>
        </w:tc>
        <w:tc>
          <w:tcPr>
            <w:tcW w:w="1579" w:type="dxa"/>
            <w:tcBorders>
              <w:top w:val="single" w:sz="6" w:space="0" w:color="auto"/>
              <w:left w:val="single" w:sz="6" w:space="0" w:color="auto"/>
              <w:bottom w:val="single" w:sz="6" w:space="0" w:color="auto"/>
              <w:right w:val="single" w:sz="4" w:space="0" w:color="auto"/>
            </w:tcBorders>
            <w:shd w:val="clear" w:color="auto" w:fill="auto"/>
            <w:vAlign w:val="center"/>
          </w:tcPr>
          <w:p w14:paraId="4529DFE0" w14:textId="77777777" w:rsidR="00EF7028" w:rsidRPr="00B63FA2" w:rsidRDefault="00EF7028" w:rsidP="005D1D2E">
            <w:pPr>
              <w:keepNext/>
              <w:keepLines/>
              <w:spacing w:after="0"/>
              <w:jc w:val="center"/>
              <w:rPr>
                <w:ins w:id="656" w:author="R4-2103549" w:date="2021-02-22T15:54:00Z"/>
                <w:rFonts w:ascii="Arial" w:eastAsia="SimSun" w:hAnsi="Arial"/>
                <w:sz w:val="18"/>
              </w:rPr>
            </w:pPr>
            <w:ins w:id="657" w:author="R4-2103549" w:date="2021-02-22T15:54:00Z">
              <w:r w:rsidRPr="00B63FA2">
                <w:rPr>
                  <w:rFonts w:ascii="Arial" w:eastAsia="SimSun" w:hAnsi="Arial"/>
                  <w:sz w:val="18"/>
                </w:rPr>
                <w:t>-50</w:t>
              </w:r>
            </w:ins>
          </w:p>
        </w:tc>
      </w:tr>
      <w:tr w:rsidR="00EF7028" w:rsidRPr="00B63FA2" w14:paraId="1C59DC8C" w14:textId="77777777" w:rsidTr="005D1D2E">
        <w:trPr>
          <w:jc w:val="center"/>
          <w:ins w:id="658" w:author="R4-2103549" w:date="2021-02-22T15:54:00Z"/>
        </w:trPr>
        <w:tc>
          <w:tcPr>
            <w:tcW w:w="872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14:paraId="76BBCCA2" w14:textId="77777777" w:rsidR="00EF7028" w:rsidRPr="00B63FA2" w:rsidRDefault="00EF7028" w:rsidP="005D1D2E">
            <w:pPr>
              <w:keepNext/>
              <w:keepLines/>
              <w:spacing w:after="0"/>
              <w:ind w:left="851" w:hanging="851"/>
              <w:rPr>
                <w:ins w:id="659" w:author="R4-2103549" w:date="2021-02-22T15:54:00Z"/>
                <w:rFonts w:ascii="Arial" w:eastAsia="SimSun" w:hAnsi="Arial"/>
                <w:sz w:val="18"/>
              </w:rPr>
            </w:pPr>
            <w:ins w:id="660" w:author="R4-2103549" w:date="2021-02-22T15:54:00Z">
              <w:r w:rsidRPr="00B63FA2">
                <w:rPr>
                  <w:rFonts w:ascii="Arial" w:eastAsia="SimSun" w:hAnsi="Arial"/>
                  <w:sz w:val="18"/>
                </w:rPr>
                <w:t>Note 1:</w:t>
              </w:r>
              <w:r w:rsidRPr="00B63FA2">
                <w:rPr>
                  <w:rFonts w:ascii="Arial" w:eastAsia="SimSun" w:hAnsi="Arial"/>
                  <w:sz w:val="18"/>
                </w:rPr>
                <w:tab/>
                <w:t xml:space="preserve">Values based on </w:t>
              </w:r>
              <w:proofErr w:type="spellStart"/>
              <w:r w:rsidRPr="00B63FA2">
                <w:rPr>
                  <w:rFonts w:ascii="Arial" w:eastAsia="SimSun" w:hAnsi="Arial"/>
                  <w:sz w:val="18"/>
                </w:rPr>
                <w:t>Refsens</w:t>
              </w:r>
              <w:proofErr w:type="spellEnd"/>
              <w:r w:rsidRPr="00B63FA2">
                <w:rPr>
                  <w:rFonts w:ascii="Arial" w:eastAsia="SimSun" w:hAnsi="Arial"/>
                  <w:sz w:val="18"/>
                </w:rPr>
                <w:t xml:space="preserve"> and EIS spherical coverage as defined in clauses 7.3.2 and 7.3.4 of TS 38.101-2 [19]. Applicable side condition selected depending on angle of arrival.</w:t>
              </w:r>
            </w:ins>
          </w:p>
          <w:p w14:paraId="1DA65AF7" w14:textId="77777777" w:rsidR="00EF7028" w:rsidRPr="00B63FA2" w:rsidRDefault="00EF7028" w:rsidP="005D1D2E">
            <w:pPr>
              <w:keepNext/>
              <w:keepLines/>
              <w:spacing w:after="0"/>
              <w:ind w:left="851" w:hanging="851"/>
              <w:rPr>
                <w:ins w:id="661" w:author="R4-2103549" w:date="2021-02-22T15:54:00Z"/>
                <w:rFonts w:ascii="Arial" w:eastAsia="SimSun" w:hAnsi="Arial"/>
                <w:sz w:val="18"/>
              </w:rPr>
            </w:pPr>
            <w:ins w:id="662" w:author="R4-2103549" w:date="2021-02-22T15:54:00Z">
              <w:r w:rsidRPr="00B63FA2">
                <w:rPr>
                  <w:rFonts w:ascii="Arial" w:eastAsia="SimSun" w:hAnsi="Arial"/>
                  <w:sz w:val="18"/>
                </w:rPr>
                <w:t>Note 2:</w:t>
              </w:r>
              <w:r w:rsidRPr="00B63FA2">
                <w:rPr>
                  <w:rFonts w:ascii="Arial" w:eastAsia="SimSun" w:hAnsi="Arial"/>
                  <w:sz w:val="18"/>
                </w:rPr>
                <w:tab/>
              </w:r>
              <w:r w:rsidRPr="00B63FA2">
                <w:rPr>
                  <w:rFonts w:ascii="Arial" w:eastAsia="MS Mincho" w:hAnsi="Arial"/>
                  <w:sz w:val="18"/>
                </w:rPr>
                <w:t xml:space="preserve">Io specified at the Reference </w:t>
              </w:r>
              <w:proofErr w:type="gramStart"/>
              <w:r w:rsidRPr="00B63FA2">
                <w:rPr>
                  <w:rFonts w:ascii="Arial" w:eastAsia="MS Mincho" w:hAnsi="Arial"/>
                  <w:sz w:val="18"/>
                </w:rPr>
                <w:t>point, and</w:t>
              </w:r>
              <w:proofErr w:type="gramEnd"/>
              <w:r w:rsidRPr="00B63FA2">
                <w:rPr>
                  <w:rFonts w:ascii="Arial" w:eastAsia="MS Mincho" w:hAnsi="Arial"/>
                  <w:sz w:val="18"/>
                </w:rPr>
                <w:t xml:space="preserve"> assumed to have constant EPRE across the bandwidth</w:t>
              </w:r>
              <w:r w:rsidRPr="00B63FA2">
                <w:rPr>
                  <w:rFonts w:ascii="Arial" w:eastAsia="SimSun" w:hAnsi="Arial"/>
                  <w:sz w:val="18"/>
                </w:rPr>
                <w:t>.</w:t>
              </w:r>
            </w:ins>
          </w:p>
          <w:p w14:paraId="11FC6FCE" w14:textId="77777777" w:rsidR="00EF7028" w:rsidRPr="00B63FA2" w:rsidRDefault="00EF7028" w:rsidP="005D1D2E">
            <w:pPr>
              <w:keepNext/>
              <w:keepLines/>
              <w:spacing w:after="0"/>
              <w:ind w:left="851" w:hanging="851"/>
              <w:rPr>
                <w:ins w:id="663" w:author="R4-2103549" w:date="2021-02-22T15:54:00Z"/>
                <w:rFonts w:ascii="Arial" w:eastAsia="SimSun" w:hAnsi="Arial"/>
                <w:sz w:val="18"/>
              </w:rPr>
            </w:pPr>
            <w:ins w:id="664" w:author="R4-2103549" w:date="2021-02-22T15:54:00Z">
              <w:r w:rsidRPr="00B63FA2">
                <w:rPr>
                  <w:rFonts w:ascii="Arial" w:eastAsia="SimSun" w:hAnsi="Arial"/>
                  <w:sz w:val="18"/>
                </w:rPr>
                <w:t>Note 3:</w:t>
              </w:r>
              <w:r w:rsidRPr="00B63FA2">
                <w:rPr>
                  <w:rFonts w:ascii="Arial" w:eastAsia="SimSun" w:hAnsi="Arial"/>
                  <w:sz w:val="18"/>
                </w:rPr>
                <w:tab/>
                <w:t xml:space="preserve">In the test cases, the SSB </w:t>
              </w:r>
              <w:proofErr w:type="spellStart"/>
              <w:r w:rsidRPr="00B63FA2">
                <w:rPr>
                  <w:rFonts w:ascii="Arial" w:eastAsia="SimSun" w:hAnsi="Arial" w:hint="eastAsia"/>
                  <w:sz w:val="18"/>
                </w:rPr>
                <w:t>Ê</w:t>
              </w:r>
              <w:r w:rsidRPr="00B63FA2">
                <w:rPr>
                  <w:rFonts w:ascii="Arial" w:eastAsia="SimSun" w:hAnsi="Arial"/>
                  <w:sz w:val="18"/>
                </w:rPr>
                <w:t>s</w:t>
              </w:r>
              <w:proofErr w:type="spellEnd"/>
              <w:r w:rsidRPr="00B63FA2">
                <w:rPr>
                  <w:rFonts w:ascii="Arial" w:eastAsia="SimSun" w:hAnsi="Arial"/>
                  <w:sz w:val="18"/>
                </w:rPr>
                <w:t>/</w:t>
              </w:r>
              <w:proofErr w:type="spellStart"/>
              <w:r w:rsidRPr="00B63FA2">
                <w:rPr>
                  <w:rFonts w:ascii="Arial" w:eastAsia="SimSun" w:hAnsi="Arial"/>
                  <w:sz w:val="18"/>
                </w:rPr>
                <w:t>Iot</w:t>
              </w:r>
              <w:proofErr w:type="spellEnd"/>
              <w:r w:rsidRPr="00B63FA2">
                <w:rPr>
                  <w:rFonts w:ascii="Arial" w:eastAsia="SimSun" w:hAnsi="Arial"/>
                  <w:sz w:val="18"/>
                </w:rPr>
                <w:t xml:space="preserve"> and related parameters may need to be adjusted to ensure </w:t>
              </w:r>
              <w:proofErr w:type="spellStart"/>
              <w:r w:rsidRPr="00B63FA2">
                <w:rPr>
                  <w:rFonts w:ascii="Arial" w:eastAsia="SimSun" w:hAnsi="Arial" w:hint="eastAsia"/>
                  <w:sz w:val="18"/>
                </w:rPr>
                <w:t>Ê</w:t>
              </w:r>
              <w:r w:rsidRPr="00B63FA2">
                <w:rPr>
                  <w:rFonts w:ascii="Arial" w:eastAsia="SimSun" w:hAnsi="Arial"/>
                  <w:sz w:val="18"/>
                </w:rPr>
                <w:t>s</w:t>
              </w:r>
              <w:proofErr w:type="spellEnd"/>
              <w:r w:rsidRPr="00B63FA2">
                <w:rPr>
                  <w:rFonts w:ascii="Arial" w:eastAsia="SimSun" w:hAnsi="Arial"/>
                  <w:sz w:val="18"/>
                </w:rPr>
                <w:t>/</w:t>
              </w:r>
              <w:proofErr w:type="spellStart"/>
              <w:r w:rsidRPr="00B63FA2">
                <w:rPr>
                  <w:rFonts w:ascii="Arial" w:eastAsia="SimSun" w:hAnsi="Arial"/>
                  <w:sz w:val="18"/>
                </w:rPr>
                <w:t>Iot</w:t>
              </w:r>
              <w:proofErr w:type="spellEnd"/>
              <w:r w:rsidRPr="00B63FA2">
                <w:rPr>
                  <w:rFonts w:ascii="Arial" w:eastAsia="SimSun" w:hAnsi="Arial"/>
                  <w:sz w:val="18"/>
                </w:rPr>
                <w:t xml:space="preserve"> at UE baseband is above the value defined in this table.</w:t>
              </w:r>
            </w:ins>
          </w:p>
        </w:tc>
      </w:tr>
    </w:tbl>
    <w:p w14:paraId="3E6EAEDE" w14:textId="77777777" w:rsidR="00EF7028" w:rsidRPr="00B63FA2" w:rsidRDefault="00EF7028" w:rsidP="00EF7028">
      <w:pPr>
        <w:rPr>
          <w:ins w:id="665" w:author="R4-2103549" w:date="2021-02-22T15:54:00Z"/>
          <w:rFonts w:eastAsia="SimSun"/>
          <w:lang w:eastAsia="zh-CN"/>
        </w:rPr>
      </w:pPr>
    </w:p>
    <w:p w14:paraId="18E4D90D" w14:textId="77777777" w:rsidR="001B750F" w:rsidRDefault="001B750F">
      <w:pPr>
        <w:rPr>
          <w:noProof/>
        </w:rPr>
      </w:pPr>
    </w:p>
    <w:p w14:paraId="1B3BB593" w14:textId="55C4F4B1" w:rsidR="00A25B8E" w:rsidRDefault="00A25B8E" w:rsidP="00A25B8E">
      <w:pPr>
        <w:jc w:val="center"/>
        <w:rPr>
          <w:noProof/>
        </w:rPr>
      </w:pPr>
      <w:r w:rsidRPr="006377F6">
        <w:rPr>
          <w:sz w:val="36"/>
          <w:highlight w:val="yellow"/>
          <w:lang w:eastAsia="zh-CN"/>
        </w:rPr>
        <w:t xml:space="preserve">&lt;Start of Change </w:t>
      </w:r>
      <w:r>
        <w:rPr>
          <w:sz w:val="36"/>
          <w:highlight w:val="yellow"/>
          <w:lang w:eastAsia="zh-CN"/>
        </w:rPr>
        <w:t>3</w:t>
      </w:r>
      <w:r w:rsidRPr="006377F6">
        <w:rPr>
          <w:sz w:val="36"/>
          <w:highlight w:val="yellow"/>
          <w:lang w:eastAsia="zh-CN"/>
        </w:rPr>
        <w:t>&gt;</w:t>
      </w:r>
    </w:p>
    <w:p w14:paraId="0C47029B" w14:textId="048AF971" w:rsidR="00A25B8E" w:rsidRDefault="00A25B8E">
      <w:pPr>
        <w:rPr>
          <w:noProof/>
        </w:rPr>
      </w:pPr>
    </w:p>
    <w:p w14:paraId="531E43A9" w14:textId="77777777" w:rsidR="001B750F" w:rsidRPr="009C5807" w:rsidRDefault="001B750F" w:rsidP="001B750F">
      <w:pPr>
        <w:pStyle w:val="Heading3"/>
        <w:rPr>
          <w:lang w:val="en-US"/>
        </w:rPr>
      </w:pPr>
      <w:r w:rsidRPr="009C5807">
        <w:rPr>
          <w:lang w:val="en-US" w:eastAsia="ko-KR"/>
        </w:rPr>
        <w:lastRenderedPageBreak/>
        <w:t>10.1.7</w:t>
      </w:r>
      <w:r w:rsidRPr="009C5807">
        <w:rPr>
          <w:lang w:val="en-US"/>
        </w:rPr>
        <w:tab/>
        <w:t>Intra-frequency RSRQ accuracy requirements for FR1</w:t>
      </w:r>
    </w:p>
    <w:p w14:paraId="4B168761" w14:textId="77777777" w:rsidR="001B750F" w:rsidRPr="009C5807" w:rsidRDefault="001B750F" w:rsidP="001B750F">
      <w:pPr>
        <w:pStyle w:val="Heading4"/>
        <w:rPr>
          <w:lang w:val="en-US" w:eastAsia="zh-CN"/>
        </w:rPr>
      </w:pPr>
      <w:r w:rsidRPr="009C5807">
        <w:rPr>
          <w:lang w:val="en-US" w:eastAsia="zh-CN"/>
        </w:rPr>
        <w:t>10.1.7.1</w:t>
      </w:r>
      <w:r w:rsidRPr="009C5807">
        <w:rPr>
          <w:lang w:val="en-US" w:eastAsia="zh-CN"/>
        </w:rPr>
        <w:tab/>
      </w:r>
      <w:r w:rsidRPr="009C5807">
        <w:rPr>
          <w:lang w:val="en-US" w:eastAsia="ko-KR"/>
        </w:rPr>
        <w:t>Intra-frequency SS-RSRQ accuracy requirements</w:t>
      </w:r>
      <w:r w:rsidRPr="009C5807">
        <w:rPr>
          <w:lang w:val="en-US" w:eastAsia="zh-CN"/>
        </w:rPr>
        <w:t xml:space="preserve"> in FR1</w:t>
      </w:r>
    </w:p>
    <w:p w14:paraId="3A547E0A" w14:textId="77777777" w:rsidR="001B750F" w:rsidRPr="009C5807" w:rsidRDefault="001B750F" w:rsidP="001B750F">
      <w:pPr>
        <w:pStyle w:val="Heading5"/>
      </w:pPr>
      <w:r w:rsidRPr="009C5807">
        <w:rPr>
          <w:lang w:eastAsia="zh-CN"/>
        </w:rPr>
        <w:t>10.</w:t>
      </w:r>
      <w:r w:rsidRPr="009C5807">
        <w:t>1</w:t>
      </w:r>
      <w:r w:rsidRPr="009C5807">
        <w:rPr>
          <w:lang w:eastAsia="zh-CN"/>
        </w:rPr>
        <w:t>.</w:t>
      </w:r>
      <w:r w:rsidRPr="009C5807">
        <w:t>7</w:t>
      </w:r>
      <w:r w:rsidRPr="009C5807">
        <w:rPr>
          <w:lang w:eastAsia="zh-CN"/>
        </w:rPr>
        <w:t>.</w:t>
      </w:r>
      <w:r w:rsidRPr="009C5807">
        <w:t>1</w:t>
      </w:r>
      <w:r w:rsidRPr="009C5807">
        <w:rPr>
          <w:lang w:eastAsia="zh-CN"/>
        </w:rPr>
        <w:t>.1</w:t>
      </w:r>
      <w:r w:rsidRPr="009C5807">
        <w:tab/>
        <w:t xml:space="preserve">Absolute </w:t>
      </w:r>
      <w:r w:rsidRPr="009C5807">
        <w:rPr>
          <w:lang w:val="en-US" w:eastAsia="ko-KR"/>
        </w:rPr>
        <w:t xml:space="preserve">SS-RSRQ </w:t>
      </w:r>
      <w:r w:rsidRPr="009C5807">
        <w:t>Accuracy in FR1</w:t>
      </w:r>
    </w:p>
    <w:p w14:paraId="56740B64" w14:textId="77777777" w:rsidR="001B750F" w:rsidRPr="009C5807" w:rsidRDefault="001B750F" w:rsidP="001B750F">
      <w:pPr>
        <w:rPr>
          <w:rFonts w:cs="v4.2.0"/>
          <w:i/>
        </w:rPr>
      </w:pPr>
      <w:r w:rsidRPr="009C5807">
        <w:rPr>
          <w:rFonts w:cs="v4.2.0"/>
        </w:rPr>
        <w:t xml:space="preserve">Unless otherwise specified, the requirements for absolute accuracy of </w:t>
      </w:r>
      <w:r w:rsidRPr="009C5807">
        <w:rPr>
          <w:rFonts w:cs="v4.2.0"/>
          <w:lang w:eastAsia="zh-CN"/>
        </w:rPr>
        <w:t>SS-RSRQ</w:t>
      </w:r>
      <w:r w:rsidRPr="009C5807">
        <w:rPr>
          <w:rFonts w:cs="v4.2.0"/>
        </w:rPr>
        <w:t xml:space="preserve"> in this clause apply to a cell on the same frequency as that of the serving cell in FR1.</w:t>
      </w:r>
    </w:p>
    <w:p w14:paraId="3CE5D94A" w14:textId="77777777" w:rsidR="001B750F" w:rsidRPr="009C5807" w:rsidRDefault="001B750F" w:rsidP="001B750F">
      <w:pPr>
        <w:rPr>
          <w:rFonts w:cs="v4.2.0"/>
        </w:rPr>
      </w:pPr>
      <w:r w:rsidRPr="009C5807">
        <w:rPr>
          <w:rFonts w:cs="v4.2.0"/>
        </w:rPr>
        <w:t xml:space="preserve">The accuracy requirements in Table </w:t>
      </w:r>
      <w:r w:rsidRPr="009C5807">
        <w:rPr>
          <w:rFonts w:cs="v4.2.0"/>
          <w:lang w:eastAsia="zh-CN"/>
        </w:rPr>
        <w:t>10.1.7.1.1</w:t>
      </w:r>
      <w:r w:rsidRPr="009C5807">
        <w:rPr>
          <w:rFonts w:cs="v4.2.0"/>
        </w:rPr>
        <w:t>-1 are valid under the following conditions:</w:t>
      </w:r>
    </w:p>
    <w:p w14:paraId="58CDBD2E" w14:textId="77777777" w:rsidR="001B750F" w:rsidRPr="009C5807" w:rsidRDefault="001B750F" w:rsidP="001B750F">
      <w:pPr>
        <w:pStyle w:val="B1"/>
        <w:rPr>
          <w:lang w:eastAsia="zh-CN"/>
        </w:rPr>
      </w:pPr>
      <w:r w:rsidRPr="009C5807">
        <w:t>-</w:t>
      </w:r>
      <w:r w:rsidRPr="009C5807">
        <w:tab/>
        <w:t>Conditions defined in clause 7.3 of TS 38.101-1 [18] for reference sensitivity are fulfilled.</w:t>
      </w:r>
    </w:p>
    <w:p w14:paraId="67DF6A9F" w14:textId="77777777" w:rsidR="001B750F" w:rsidRPr="009C5807" w:rsidRDefault="001B750F" w:rsidP="001B750F">
      <w:pPr>
        <w:pStyle w:val="B1"/>
        <w:rPr>
          <w:lang w:eastAsia="zh-CN"/>
        </w:rPr>
      </w:pPr>
      <w:r w:rsidRPr="009C5807">
        <w:t>-</w:t>
      </w:r>
      <w:r w:rsidRPr="009C5807">
        <w:rPr>
          <w:rFonts w:ascii="Arial" w:hAnsi="Arial"/>
          <w:sz w:val="28"/>
          <w:lang w:val="en-US"/>
        </w:rPr>
        <w:tab/>
      </w:r>
      <w:r w:rsidRPr="009C5807">
        <w:t xml:space="preserve">Conditions for intra-frequency measurements are fulfilled according to Annex B.2.2 for a corresponding Band </w:t>
      </w:r>
      <w:r w:rsidRPr="009C5807">
        <w:rPr>
          <w:rFonts w:cs="v4.2.0"/>
          <w:lang w:eastAsia="ko-KR"/>
        </w:rPr>
        <w:t>for each relevant SSB</w:t>
      </w:r>
      <w:r w:rsidRPr="009C5807">
        <w:t>.</w:t>
      </w:r>
    </w:p>
    <w:p w14:paraId="010A3899" w14:textId="77777777" w:rsidR="001B750F" w:rsidRPr="009C5807" w:rsidRDefault="001B750F" w:rsidP="001B750F">
      <w:pPr>
        <w:pStyle w:val="TH"/>
        <w:rPr>
          <w:lang w:eastAsia="zh-CN"/>
        </w:rPr>
      </w:pPr>
      <w:r w:rsidRPr="009C5807">
        <w:t xml:space="preserve">Table </w:t>
      </w:r>
      <w:r w:rsidRPr="009C5807">
        <w:rPr>
          <w:lang w:eastAsia="zh-CN"/>
        </w:rPr>
        <w:t>10.1.7.1.1-1</w:t>
      </w:r>
      <w:r w:rsidRPr="009C5807">
        <w:t xml:space="preserve">: </w:t>
      </w:r>
      <w:r w:rsidRPr="009C5807">
        <w:rPr>
          <w:lang w:eastAsia="zh-CN"/>
        </w:rPr>
        <w:t>SS-RSRQ</w:t>
      </w:r>
      <w:r w:rsidRPr="009C5807">
        <w:t xml:space="preserve"> Intra frequency absolute accuracy</w:t>
      </w:r>
      <w:r w:rsidRPr="009C5807">
        <w:rPr>
          <w:lang w:eastAsia="zh-CN"/>
        </w:rPr>
        <w:t xml:space="preserve"> in FR1</w:t>
      </w:r>
    </w:p>
    <w:tbl>
      <w:tblPr>
        <w:tblW w:w="10172" w:type="dxa"/>
        <w:jc w:val="center"/>
        <w:tblLook w:val="01E0" w:firstRow="1" w:lastRow="1" w:firstColumn="1" w:lastColumn="1" w:noHBand="0" w:noVBand="0"/>
      </w:tblPr>
      <w:tblGrid>
        <w:gridCol w:w="1034"/>
        <w:gridCol w:w="1048"/>
        <w:gridCol w:w="805"/>
        <w:gridCol w:w="2317"/>
        <w:gridCol w:w="1003"/>
        <w:gridCol w:w="1085"/>
        <w:gridCol w:w="1440"/>
        <w:gridCol w:w="1440"/>
      </w:tblGrid>
      <w:tr w:rsidR="001B750F" w:rsidRPr="009C5807" w14:paraId="50441D70" w14:textId="77777777" w:rsidTr="005D1D2E">
        <w:trPr>
          <w:jc w:val="center"/>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0029E91A" w14:textId="77777777" w:rsidR="001B750F" w:rsidRPr="009C5807" w:rsidRDefault="001B750F" w:rsidP="005D1D2E">
            <w:pPr>
              <w:pStyle w:val="TAH"/>
            </w:pPr>
            <w:r w:rsidRPr="009C5807">
              <w:t>Accuracy</w:t>
            </w:r>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62E041AB" w14:textId="77777777" w:rsidR="001B750F" w:rsidRPr="009C5807" w:rsidRDefault="001B750F" w:rsidP="005D1D2E">
            <w:pPr>
              <w:pStyle w:val="TAH"/>
            </w:pPr>
            <w:r w:rsidRPr="009C5807">
              <w:t>Conditions</w:t>
            </w:r>
          </w:p>
        </w:tc>
      </w:tr>
      <w:tr w:rsidR="001B750F" w:rsidRPr="009C5807" w14:paraId="41519794" w14:textId="77777777" w:rsidTr="005D1D2E">
        <w:trPr>
          <w:jc w:val="center"/>
        </w:trPr>
        <w:tc>
          <w:tcPr>
            <w:tcW w:w="1034" w:type="dxa"/>
            <w:tcBorders>
              <w:top w:val="single" w:sz="6" w:space="0" w:color="auto"/>
              <w:left w:val="single" w:sz="4" w:space="0" w:color="auto"/>
              <w:right w:val="single" w:sz="6" w:space="0" w:color="auto"/>
            </w:tcBorders>
            <w:shd w:val="clear" w:color="auto" w:fill="auto"/>
            <w:vAlign w:val="center"/>
          </w:tcPr>
          <w:p w14:paraId="602A3DBC" w14:textId="77777777" w:rsidR="001B750F" w:rsidRPr="009C5807" w:rsidRDefault="001B750F" w:rsidP="005D1D2E">
            <w:pPr>
              <w:pStyle w:val="TAH"/>
            </w:pPr>
            <w:r w:rsidRPr="009C5807">
              <w:t>Normal condition</w:t>
            </w:r>
          </w:p>
        </w:tc>
        <w:tc>
          <w:tcPr>
            <w:tcW w:w="1048" w:type="dxa"/>
            <w:tcBorders>
              <w:top w:val="single" w:sz="6" w:space="0" w:color="auto"/>
              <w:left w:val="single" w:sz="6" w:space="0" w:color="auto"/>
              <w:right w:val="single" w:sz="6" w:space="0" w:color="auto"/>
            </w:tcBorders>
            <w:shd w:val="clear" w:color="auto" w:fill="auto"/>
            <w:vAlign w:val="center"/>
          </w:tcPr>
          <w:p w14:paraId="4F8F2C4A" w14:textId="77777777" w:rsidR="001B750F" w:rsidRPr="009C5807" w:rsidRDefault="001B750F" w:rsidP="005D1D2E">
            <w:pPr>
              <w:pStyle w:val="TAH"/>
            </w:pPr>
            <w:r w:rsidRPr="009C5807">
              <w:t>Extreme condition</w:t>
            </w:r>
          </w:p>
        </w:tc>
        <w:tc>
          <w:tcPr>
            <w:tcW w:w="805" w:type="dxa"/>
            <w:tcBorders>
              <w:top w:val="single" w:sz="6" w:space="0" w:color="auto"/>
              <w:left w:val="single" w:sz="6" w:space="0" w:color="auto"/>
              <w:right w:val="single" w:sz="6" w:space="0" w:color="auto"/>
            </w:tcBorders>
            <w:shd w:val="clear" w:color="auto" w:fill="auto"/>
            <w:vAlign w:val="center"/>
          </w:tcPr>
          <w:p w14:paraId="42A2E84D" w14:textId="77777777" w:rsidR="001B750F" w:rsidRPr="009C5807" w:rsidRDefault="001B750F" w:rsidP="005D1D2E">
            <w:pPr>
              <w:pStyle w:val="TAH"/>
            </w:pPr>
            <w:r w:rsidRPr="009C5807">
              <w:t xml:space="preserve">SSB </w:t>
            </w:r>
            <w:proofErr w:type="spellStart"/>
            <w:r w:rsidRPr="009C5807">
              <w:t>Ês</w:t>
            </w:r>
            <w:proofErr w:type="spellEnd"/>
            <w:r w:rsidRPr="009C5807">
              <w:t>/</w:t>
            </w:r>
            <w:proofErr w:type="spellStart"/>
            <w:r w:rsidRPr="009C5807">
              <w:t>Iot</w:t>
            </w:r>
            <w:proofErr w:type="spellEnd"/>
          </w:p>
        </w:tc>
        <w:tc>
          <w:tcPr>
            <w:tcW w:w="7285"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7EB6AE81" w14:textId="77777777" w:rsidR="001B750F" w:rsidRPr="009C5807" w:rsidRDefault="001B750F" w:rsidP="005D1D2E">
            <w:pPr>
              <w:pStyle w:val="TAH"/>
            </w:pPr>
            <w:r w:rsidRPr="009C5807">
              <w:t>Io</w:t>
            </w:r>
            <w:r w:rsidRPr="009C5807">
              <w:rPr>
                <w:vertAlign w:val="superscript"/>
                <w:lang w:eastAsia="zh-CN"/>
              </w:rPr>
              <w:t xml:space="preserve"> Note 1</w:t>
            </w:r>
            <w:r w:rsidRPr="009C5807">
              <w:t xml:space="preserve"> range</w:t>
            </w:r>
          </w:p>
        </w:tc>
      </w:tr>
      <w:tr w:rsidR="001B750F" w:rsidRPr="009C5807" w14:paraId="1BAFD202" w14:textId="77777777" w:rsidTr="005D1D2E">
        <w:trPr>
          <w:jc w:val="center"/>
        </w:trPr>
        <w:tc>
          <w:tcPr>
            <w:tcW w:w="1034" w:type="dxa"/>
            <w:tcBorders>
              <w:left w:val="single" w:sz="4" w:space="0" w:color="auto"/>
              <w:bottom w:val="single" w:sz="6" w:space="0" w:color="auto"/>
              <w:right w:val="single" w:sz="6" w:space="0" w:color="auto"/>
            </w:tcBorders>
            <w:shd w:val="clear" w:color="auto" w:fill="auto"/>
            <w:vAlign w:val="center"/>
          </w:tcPr>
          <w:p w14:paraId="7230E766" w14:textId="77777777" w:rsidR="001B750F" w:rsidRPr="009C5807" w:rsidRDefault="001B750F" w:rsidP="005D1D2E">
            <w:pPr>
              <w:pStyle w:val="TAH"/>
            </w:pPr>
          </w:p>
        </w:tc>
        <w:tc>
          <w:tcPr>
            <w:tcW w:w="1048" w:type="dxa"/>
            <w:tcBorders>
              <w:left w:val="single" w:sz="6" w:space="0" w:color="auto"/>
              <w:bottom w:val="single" w:sz="6" w:space="0" w:color="auto"/>
              <w:right w:val="single" w:sz="6" w:space="0" w:color="auto"/>
            </w:tcBorders>
            <w:shd w:val="clear" w:color="auto" w:fill="auto"/>
            <w:vAlign w:val="center"/>
          </w:tcPr>
          <w:p w14:paraId="592A1DB4" w14:textId="77777777" w:rsidR="001B750F" w:rsidRPr="009C5807" w:rsidRDefault="001B750F" w:rsidP="005D1D2E">
            <w:pPr>
              <w:pStyle w:val="TAH"/>
            </w:pPr>
          </w:p>
        </w:tc>
        <w:tc>
          <w:tcPr>
            <w:tcW w:w="805" w:type="dxa"/>
            <w:tcBorders>
              <w:left w:val="single" w:sz="6" w:space="0" w:color="auto"/>
              <w:bottom w:val="single" w:sz="6" w:space="0" w:color="auto"/>
              <w:right w:val="single" w:sz="6" w:space="0" w:color="auto"/>
            </w:tcBorders>
            <w:shd w:val="clear" w:color="auto" w:fill="auto"/>
            <w:vAlign w:val="center"/>
          </w:tcPr>
          <w:p w14:paraId="3FC260BA" w14:textId="77777777" w:rsidR="001B750F" w:rsidRPr="009C5807" w:rsidRDefault="001B750F" w:rsidP="005D1D2E">
            <w:pPr>
              <w:pStyle w:val="TAH"/>
            </w:pPr>
          </w:p>
        </w:tc>
        <w:tc>
          <w:tcPr>
            <w:tcW w:w="2317" w:type="dxa"/>
            <w:tcBorders>
              <w:top w:val="single" w:sz="6" w:space="0" w:color="auto"/>
              <w:left w:val="single" w:sz="6" w:space="0" w:color="auto"/>
              <w:bottom w:val="single" w:sz="4" w:space="0" w:color="auto"/>
              <w:right w:val="single" w:sz="4" w:space="0" w:color="auto"/>
            </w:tcBorders>
            <w:shd w:val="clear" w:color="auto" w:fill="auto"/>
            <w:vAlign w:val="center"/>
          </w:tcPr>
          <w:p w14:paraId="1F058D59" w14:textId="77777777" w:rsidR="001B750F" w:rsidRPr="009C5807" w:rsidRDefault="001B750F" w:rsidP="005D1D2E">
            <w:pPr>
              <w:pStyle w:val="TAH"/>
            </w:pPr>
            <w:r w:rsidRPr="009C5807">
              <w:t>NR operating band groups</w:t>
            </w:r>
            <w:r w:rsidRPr="009C5807">
              <w:rPr>
                <w:vertAlign w:val="superscript"/>
              </w:rPr>
              <w:t xml:space="preserve"> </w:t>
            </w:r>
            <w:r w:rsidRPr="009C5807">
              <w:rPr>
                <w:vertAlign w:val="superscript"/>
                <w:lang w:eastAsia="zh-CN"/>
              </w:rPr>
              <w:t>Note 3</w:t>
            </w:r>
          </w:p>
        </w:tc>
        <w:tc>
          <w:tcPr>
            <w:tcW w:w="352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330C57A4" w14:textId="77777777" w:rsidR="001B750F" w:rsidRPr="009C5807" w:rsidRDefault="001B750F" w:rsidP="005D1D2E">
            <w:pPr>
              <w:pStyle w:val="TAH"/>
            </w:pPr>
            <w:r w:rsidRPr="009C5807">
              <w:t>Minimum Io</w:t>
            </w:r>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7B8AECEA" w14:textId="77777777" w:rsidR="001B750F" w:rsidRPr="009C5807" w:rsidRDefault="001B750F" w:rsidP="005D1D2E">
            <w:pPr>
              <w:pStyle w:val="TAH"/>
            </w:pPr>
            <w:r w:rsidRPr="009C5807">
              <w:t>Maximum Io</w:t>
            </w:r>
          </w:p>
        </w:tc>
      </w:tr>
      <w:tr w:rsidR="001B750F" w:rsidRPr="009C5807" w14:paraId="5F15ED42" w14:textId="77777777" w:rsidTr="005D1D2E">
        <w:trPr>
          <w:trHeight w:val="308"/>
          <w:jc w:val="center"/>
        </w:trPr>
        <w:tc>
          <w:tcPr>
            <w:tcW w:w="1034" w:type="dxa"/>
            <w:tcBorders>
              <w:top w:val="single" w:sz="6" w:space="0" w:color="auto"/>
              <w:left w:val="single" w:sz="4" w:space="0" w:color="auto"/>
              <w:right w:val="single" w:sz="6" w:space="0" w:color="auto"/>
            </w:tcBorders>
            <w:shd w:val="clear" w:color="auto" w:fill="auto"/>
          </w:tcPr>
          <w:p w14:paraId="43185A16" w14:textId="77777777" w:rsidR="001B750F" w:rsidRPr="009C5807" w:rsidRDefault="001B750F" w:rsidP="005D1D2E">
            <w:pPr>
              <w:pStyle w:val="TAH"/>
            </w:pPr>
            <w:r w:rsidRPr="009C5807">
              <w:t>dB</w:t>
            </w:r>
          </w:p>
        </w:tc>
        <w:tc>
          <w:tcPr>
            <w:tcW w:w="1048" w:type="dxa"/>
            <w:tcBorders>
              <w:top w:val="single" w:sz="6" w:space="0" w:color="auto"/>
              <w:left w:val="single" w:sz="6" w:space="0" w:color="auto"/>
              <w:right w:val="single" w:sz="6" w:space="0" w:color="auto"/>
            </w:tcBorders>
            <w:shd w:val="clear" w:color="auto" w:fill="auto"/>
          </w:tcPr>
          <w:p w14:paraId="1844E326" w14:textId="77777777" w:rsidR="001B750F" w:rsidRPr="009C5807" w:rsidRDefault="001B750F" w:rsidP="005D1D2E">
            <w:pPr>
              <w:pStyle w:val="TAH"/>
            </w:pPr>
            <w:r w:rsidRPr="009C5807">
              <w:t>dB</w:t>
            </w:r>
          </w:p>
        </w:tc>
        <w:tc>
          <w:tcPr>
            <w:tcW w:w="805" w:type="dxa"/>
            <w:tcBorders>
              <w:top w:val="single" w:sz="6" w:space="0" w:color="auto"/>
              <w:left w:val="single" w:sz="6" w:space="0" w:color="auto"/>
              <w:right w:val="single" w:sz="4" w:space="0" w:color="auto"/>
            </w:tcBorders>
            <w:shd w:val="clear" w:color="auto" w:fill="auto"/>
          </w:tcPr>
          <w:p w14:paraId="25CAE486" w14:textId="77777777" w:rsidR="001B750F" w:rsidRPr="009C5807" w:rsidRDefault="001B750F" w:rsidP="005D1D2E">
            <w:pPr>
              <w:pStyle w:val="TAH"/>
            </w:pPr>
            <w:r w:rsidRPr="009C5807">
              <w:t>dB</w:t>
            </w:r>
          </w:p>
        </w:tc>
        <w:tc>
          <w:tcPr>
            <w:tcW w:w="2317" w:type="dxa"/>
            <w:tcBorders>
              <w:top w:val="single" w:sz="4" w:space="0" w:color="auto"/>
              <w:left w:val="single" w:sz="4" w:space="0" w:color="auto"/>
              <w:right w:val="single" w:sz="4" w:space="0" w:color="auto"/>
            </w:tcBorders>
            <w:shd w:val="clear" w:color="auto" w:fill="auto"/>
          </w:tcPr>
          <w:p w14:paraId="73ADB999" w14:textId="77777777" w:rsidR="001B750F" w:rsidRPr="009C5807" w:rsidRDefault="001B750F" w:rsidP="005D1D2E">
            <w:pPr>
              <w:pStyle w:val="TAH"/>
            </w:pPr>
          </w:p>
        </w:tc>
        <w:tc>
          <w:tcPr>
            <w:tcW w:w="2088" w:type="dxa"/>
            <w:gridSpan w:val="2"/>
            <w:tcBorders>
              <w:top w:val="single" w:sz="6" w:space="0" w:color="auto"/>
              <w:left w:val="single" w:sz="4" w:space="0" w:color="auto"/>
              <w:bottom w:val="single" w:sz="6" w:space="0" w:color="auto"/>
              <w:right w:val="single" w:sz="6" w:space="0" w:color="auto"/>
            </w:tcBorders>
            <w:shd w:val="clear" w:color="auto" w:fill="auto"/>
          </w:tcPr>
          <w:p w14:paraId="6AB62960" w14:textId="77777777" w:rsidR="001B750F" w:rsidRPr="009C5807" w:rsidRDefault="001B750F" w:rsidP="005D1D2E">
            <w:pPr>
              <w:pStyle w:val="TAH"/>
            </w:pPr>
            <w:r w:rsidRPr="009C5807">
              <w:rPr>
                <w:rFonts w:cs="Arial"/>
              </w:rPr>
              <w:t xml:space="preserve">dBm / </w:t>
            </w:r>
            <w:r w:rsidRPr="009C5807">
              <w:t>SCS</w:t>
            </w:r>
            <w:r w:rsidRPr="009C5807">
              <w:rPr>
                <w:vertAlign w:val="subscript"/>
              </w:rPr>
              <w:t>SSB</w:t>
            </w:r>
          </w:p>
        </w:tc>
        <w:tc>
          <w:tcPr>
            <w:tcW w:w="1440" w:type="dxa"/>
            <w:tcBorders>
              <w:top w:val="single" w:sz="6" w:space="0" w:color="auto"/>
              <w:left w:val="single" w:sz="6" w:space="0" w:color="auto"/>
              <w:right w:val="single" w:sz="6" w:space="0" w:color="auto"/>
            </w:tcBorders>
            <w:shd w:val="clear" w:color="auto" w:fill="auto"/>
          </w:tcPr>
          <w:p w14:paraId="695E3F62" w14:textId="77777777" w:rsidR="001B750F" w:rsidRPr="009C5807" w:rsidRDefault="001B750F" w:rsidP="005D1D2E">
            <w:pPr>
              <w:pStyle w:val="TAH"/>
            </w:pPr>
            <w:r w:rsidRPr="009C5807">
              <w:t>dBm/</w:t>
            </w:r>
            <w:proofErr w:type="spellStart"/>
            <w:r w:rsidRPr="009C5807">
              <w:t>BW</w:t>
            </w:r>
            <w:r w:rsidRPr="009C5807">
              <w:rPr>
                <w:vertAlign w:val="subscript"/>
              </w:rPr>
              <w:t>Channel</w:t>
            </w:r>
            <w:proofErr w:type="spellEnd"/>
          </w:p>
        </w:tc>
        <w:tc>
          <w:tcPr>
            <w:tcW w:w="1440" w:type="dxa"/>
            <w:tcBorders>
              <w:top w:val="single" w:sz="6" w:space="0" w:color="auto"/>
              <w:left w:val="single" w:sz="6" w:space="0" w:color="auto"/>
              <w:right w:val="single" w:sz="4" w:space="0" w:color="auto"/>
            </w:tcBorders>
            <w:shd w:val="clear" w:color="auto" w:fill="auto"/>
          </w:tcPr>
          <w:p w14:paraId="5FB287F0" w14:textId="77777777" w:rsidR="001B750F" w:rsidRPr="009C5807" w:rsidRDefault="001B750F" w:rsidP="005D1D2E">
            <w:pPr>
              <w:pStyle w:val="TAH"/>
            </w:pPr>
            <w:r w:rsidRPr="009C5807">
              <w:t>dBm/</w:t>
            </w:r>
            <w:proofErr w:type="spellStart"/>
            <w:r w:rsidRPr="009C5807">
              <w:t>BW</w:t>
            </w:r>
            <w:r w:rsidRPr="009C5807">
              <w:rPr>
                <w:vertAlign w:val="subscript"/>
              </w:rPr>
              <w:t>Channel</w:t>
            </w:r>
            <w:proofErr w:type="spellEnd"/>
          </w:p>
        </w:tc>
      </w:tr>
      <w:tr w:rsidR="001B750F" w:rsidRPr="009C5807" w14:paraId="4C9658E5" w14:textId="77777777" w:rsidTr="005D1D2E">
        <w:trPr>
          <w:trHeight w:val="307"/>
          <w:jc w:val="center"/>
        </w:trPr>
        <w:tc>
          <w:tcPr>
            <w:tcW w:w="1034" w:type="dxa"/>
            <w:tcBorders>
              <w:left w:val="single" w:sz="4" w:space="0" w:color="auto"/>
              <w:bottom w:val="single" w:sz="6" w:space="0" w:color="auto"/>
              <w:right w:val="single" w:sz="6" w:space="0" w:color="auto"/>
            </w:tcBorders>
            <w:shd w:val="clear" w:color="auto" w:fill="auto"/>
          </w:tcPr>
          <w:p w14:paraId="673BEC78" w14:textId="77777777" w:rsidR="001B750F" w:rsidRPr="009C5807" w:rsidRDefault="001B750F" w:rsidP="005D1D2E">
            <w:pPr>
              <w:pStyle w:val="TAH"/>
            </w:pPr>
          </w:p>
        </w:tc>
        <w:tc>
          <w:tcPr>
            <w:tcW w:w="1048" w:type="dxa"/>
            <w:tcBorders>
              <w:left w:val="single" w:sz="6" w:space="0" w:color="auto"/>
              <w:bottom w:val="single" w:sz="6" w:space="0" w:color="auto"/>
              <w:right w:val="single" w:sz="6" w:space="0" w:color="auto"/>
            </w:tcBorders>
            <w:shd w:val="clear" w:color="auto" w:fill="auto"/>
          </w:tcPr>
          <w:p w14:paraId="00EB9C3A" w14:textId="77777777" w:rsidR="001B750F" w:rsidRPr="009C5807" w:rsidRDefault="001B750F" w:rsidP="005D1D2E">
            <w:pPr>
              <w:pStyle w:val="TAH"/>
            </w:pPr>
          </w:p>
        </w:tc>
        <w:tc>
          <w:tcPr>
            <w:tcW w:w="805" w:type="dxa"/>
            <w:tcBorders>
              <w:left w:val="single" w:sz="6" w:space="0" w:color="auto"/>
              <w:bottom w:val="single" w:sz="6" w:space="0" w:color="auto"/>
              <w:right w:val="single" w:sz="4" w:space="0" w:color="auto"/>
            </w:tcBorders>
            <w:shd w:val="clear" w:color="auto" w:fill="auto"/>
          </w:tcPr>
          <w:p w14:paraId="69D50E5F" w14:textId="77777777" w:rsidR="001B750F" w:rsidRPr="009C5807" w:rsidRDefault="001B750F" w:rsidP="005D1D2E">
            <w:pPr>
              <w:pStyle w:val="TAH"/>
            </w:pPr>
          </w:p>
        </w:tc>
        <w:tc>
          <w:tcPr>
            <w:tcW w:w="2317" w:type="dxa"/>
            <w:tcBorders>
              <w:left w:val="single" w:sz="4" w:space="0" w:color="auto"/>
              <w:bottom w:val="single" w:sz="4" w:space="0" w:color="auto"/>
              <w:right w:val="single" w:sz="4" w:space="0" w:color="auto"/>
            </w:tcBorders>
            <w:shd w:val="clear" w:color="auto" w:fill="auto"/>
          </w:tcPr>
          <w:p w14:paraId="2D954049" w14:textId="77777777" w:rsidR="001B750F" w:rsidRPr="009C5807" w:rsidRDefault="001B750F" w:rsidP="005D1D2E">
            <w:pPr>
              <w:pStyle w:val="TAH"/>
            </w:pPr>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51CFF36E" w14:textId="77777777" w:rsidR="001B750F" w:rsidRPr="009C5807" w:rsidRDefault="001B750F" w:rsidP="005D1D2E">
            <w:pPr>
              <w:pStyle w:val="TAH"/>
              <w:rPr>
                <w:rFonts w:cs="Arial"/>
              </w:rPr>
            </w:pPr>
            <w:r w:rsidRPr="009C5807">
              <w:t>SCS</w:t>
            </w:r>
            <w:r w:rsidRPr="009C5807">
              <w:rPr>
                <w:vertAlign w:val="subscript"/>
              </w:rPr>
              <w:t>SSB</w:t>
            </w:r>
            <w:r w:rsidRPr="009C5807">
              <w:rPr>
                <w:rFonts w:cs="Arial"/>
              </w:rPr>
              <w:t xml:space="preserve"> = 15 kHz</w:t>
            </w:r>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31BAA4AB" w14:textId="77777777" w:rsidR="001B750F" w:rsidRPr="009C5807" w:rsidRDefault="001B750F" w:rsidP="005D1D2E">
            <w:pPr>
              <w:pStyle w:val="TAH"/>
              <w:rPr>
                <w:rFonts w:cs="Arial"/>
              </w:rPr>
            </w:pPr>
            <w:r w:rsidRPr="009C5807">
              <w:t>SCS</w:t>
            </w:r>
            <w:r w:rsidRPr="009C5807">
              <w:rPr>
                <w:vertAlign w:val="subscript"/>
              </w:rPr>
              <w:t>SSB</w:t>
            </w:r>
            <w:r w:rsidRPr="009C5807">
              <w:rPr>
                <w:rFonts w:cs="Arial"/>
              </w:rPr>
              <w:t xml:space="preserve"> = 30 kHz</w:t>
            </w:r>
          </w:p>
        </w:tc>
        <w:tc>
          <w:tcPr>
            <w:tcW w:w="1440" w:type="dxa"/>
            <w:tcBorders>
              <w:left w:val="single" w:sz="6" w:space="0" w:color="auto"/>
              <w:bottom w:val="single" w:sz="6" w:space="0" w:color="auto"/>
              <w:right w:val="single" w:sz="6" w:space="0" w:color="auto"/>
            </w:tcBorders>
            <w:shd w:val="clear" w:color="auto" w:fill="auto"/>
          </w:tcPr>
          <w:p w14:paraId="604C0890" w14:textId="77777777" w:rsidR="001B750F" w:rsidRPr="009C5807" w:rsidRDefault="001B750F" w:rsidP="005D1D2E">
            <w:pPr>
              <w:pStyle w:val="TAH"/>
            </w:pPr>
          </w:p>
        </w:tc>
        <w:tc>
          <w:tcPr>
            <w:tcW w:w="1440" w:type="dxa"/>
            <w:tcBorders>
              <w:left w:val="single" w:sz="6" w:space="0" w:color="auto"/>
              <w:bottom w:val="single" w:sz="6" w:space="0" w:color="auto"/>
              <w:right w:val="single" w:sz="4" w:space="0" w:color="auto"/>
            </w:tcBorders>
            <w:shd w:val="clear" w:color="auto" w:fill="auto"/>
          </w:tcPr>
          <w:p w14:paraId="5FF17159" w14:textId="77777777" w:rsidR="001B750F" w:rsidRPr="009C5807" w:rsidRDefault="001B750F" w:rsidP="005D1D2E">
            <w:pPr>
              <w:pStyle w:val="TAH"/>
            </w:pPr>
          </w:p>
        </w:tc>
      </w:tr>
      <w:tr w:rsidR="001B750F" w:rsidRPr="009C5807" w14:paraId="075676F5" w14:textId="77777777" w:rsidTr="005D1D2E">
        <w:trPr>
          <w:jc w:val="center"/>
        </w:trPr>
        <w:tc>
          <w:tcPr>
            <w:tcW w:w="1034" w:type="dxa"/>
            <w:tcBorders>
              <w:top w:val="single" w:sz="6" w:space="0" w:color="auto"/>
              <w:left w:val="single" w:sz="4" w:space="0" w:color="auto"/>
              <w:right w:val="single" w:sz="6" w:space="0" w:color="auto"/>
            </w:tcBorders>
            <w:shd w:val="clear" w:color="auto" w:fill="auto"/>
          </w:tcPr>
          <w:p w14:paraId="3EDD22CE" w14:textId="77777777" w:rsidR="001B750F" w:rsidRPr="009C5807" w:rsidRDefault="001B750F" w:rsidP="005D1D2E">
            <w:pPr>
              <w:pStyle w:val="TAC"/>
            </w:pPr>
          </w:p>
        </w:tc>
        <w:tc>
          <w:tcPr>
            <w:tcW w:w="1048" w:type="dxa"/>
            <w:tcBorders>
              <w:top w:val="single" w:sz="6" w:space="0" w:color="auto"/>
              <w:left w:val="single" w:sz="6" w:space="0" w:color="auto"/>
              <w:right w:val="single" w:sz="6" w:space="0" w:color="auto"/>
            </w:tcBorders>
            <w:shd w:val="clear" w:color="auto" w:fill="auto"/>
          </w:tcPr>
          <w:p w14:paraId="448D1BF7" w14:textId="77777777" w:rsidR="001B750F" w:rsidRPr="009C5807" w:rsidRDefault="001B750F" w:rsidP="005D1D2E">
            <w:pPr>
              <w:pStyle w:val="TAC"/>
            </w:pPr>
          </w:p>
        </w:tc>
        <w:tc>
          <w:tcPr>
            <w:tcW w:w="805" w:type="dxa"/>
            <w:tcBorders>
              <w:top w:val="single" w:sz="6" w:space="0" w:color="auto"/>
              <w:left w:val="single" w:sz="6" w:space="0" w:color="auto"/>
              <w:right w:val="single" w:sz="6" w:space="0" w:color="auto"/>
            </w:tcBorders>
            <w:shd w:val="clear" w:color="auto" w:fill="auto"/>
          </w:tcPr>
          <w:p w14:paraId="7476B87B" w14:textId="77777777" w:rsidR="001B750F" w:rsidRPr="009C5807" w:rsidRDefault="001B750F" w:rsidP="005D1D2E">
            <w:pPr>
              <w:pStyle w:val="TAC"/>
            </w:pPr>
          </w:p>
        </w:tc>
        <w:tc>
          <w:tcPr>
            <w:tcW w:w="2317" w:type="dxa"/>
            <w:tcBorders>
              <w:top w:val="single" w:sz="4" w:space="0" w:color="auto"/>
              <w:left w:val="single" w:sz="6" w:space="0" w:color="auto"/>
              <w:bottom w:val="single" w:sz="6" w:space="0" w:color="auto"/>
              <w:right w:val="single" w:sz="4" w:space="0" w:color="auto"/>
            </w:tcBorders>
            <w:shd w:val="clear" w:color="auto" w:fill="auto"/>
          </w:tcPr>
          <w:p w14:paraId="09903A27" w14:textId="77777777" w:rsidR="001B750F" w:rsidRPr="009C5807" w:rsidRDefault="001B750F" w:rsidP="005D1D2E">
            <w:pPr>
              <w:pStyle w:val="TAC"/>
            </w:pPr>
            <w:r w:rsidRPr="009C5807">
              <w:t>NR_FDD_FR1_A, NR_TDD_FR1_A,</w:t>
            </w:r>
          </w:p>
          <w:p w14:paraId="7D139A32" w14:textId="77777777" w:rsidR="001B750F" w:rsidRPr="009C5807" w:rsidRDefault="001B750F" w:rsidP="005D1D2E">
            <w:pPr>
              <w:pStyle w:val="TAC"/>
            </w:pPr>
            <w:r w:rsidRPr="009C5807">
              <w:t>NR_SDL_FR1_A</w:t>
            </w:r>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740F5A8F" w14:textId="77777777" w:rsidR="001B750F" w:rsidRPr="009C5807" w:rsidRDefault="001B750F" w:rsidP="005D1D2E">
            <w:pPr>
              <w:pStyle w:val="TAC"/>
            </w:pPr>
            <w:r w:rsidRPr="009C5807">
              <w:t>-121</w:t>
            </w:r>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0C121D75" w14:textId="77777777" w:rsidR="001B750F" w:rsidRPr="009C5807" w:rsidRDefault="001B750F" w:rsidP="005D1D2E">
            <w:pPr>
              <w:pStyle w:val="TAC"/>
              <w:rPr>
                <w:rFonts w:cs="Arial"/>
              </w:rPr>
            </w:pPr>
            <w:r w:rsidRPr="009C5807">
              <w:t>-118</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E00CE92" w14:textId="77777777" w:rsidR="001B750F" w:rsidRPr="009C5807" w:rsidRDefault="001B750F"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001924D" w14:textId="77777777" w:rsidR="001B750F" w:rsidRPr="009C5807" w:rsidRDefault="001B750F" w:rsidP="005D1D2E">
            <w:pPr>
              <w:pStyle w:val="TAC"/>
            </w:pPr>
            <w:r w:rsidRPr="009C5807">
              <w:t>-50</w:t>
            </w:r>
          </w:p>
        </w:tc>
      </w:tr>
      <w:tr w:rsidR="001B750F" w:rsidRPr="009C5807" w14:paraId="6FF80DF1" w14:textId="77777777" w:rsidTr="005D1D2E">
        <w:trPr>
          <w:jc w:val="center"/>
        </w:trPr>
        <w:tc>
          <w:tcPr>
            <w:tcW w:w="1034" w:type="dxa"/>
            <w:tcBorders>
              <w:left w:val="single" w:sz="4" w:space="0" w:color="auto"/>
              <w:right w:val="single" w:sz="6" w:space="0" w:color="auto"/>
            </w:tcBorders>
            <w:shd w:val="clear" w:color="auto" w:fill="auto"/>
          </w:tcPr>
          <w:p w14:paraId="1B1E4689" w14:textId="77777777" w:rsidR="001B750F" w:rsidRPr="009C5807" w:rsidRDefault="001B750F" w:rsidP="005D1D2E">
            <w:pPr>
              <w:pStyle w:val="TAC"/>
            </w:pPr>
          </w:p>
        </w:tc>
        <w:tc>
          <w:tcPr>
            <w:tcW w:w="1048" w:type="dxa"/>
            <w:tcBorders>
              <w:left w:val="single" w:sz="6" w:space="0" w:color="auto"/>
              <w:right w:val="single" w:sz="6" w:space="0" w:color="auto"/>
            </w:tcBorders>
            <w:shd w:val="clear" w:color="auto" w:fill="auto"/>
          </w:tcPr>
          <w:p w14:paraId="7384ABB7" w14:textId="77777777" w:rsidR="001B750F" w:rsidRPr="009C5807" w:rsidRDefault="001B750F" w:rsidP="005D1D2E">
            <w:pPr>
              <w:pStyle w:val="TAC"/>
            </w:pPr>
          </w:p>
        </w:tc>
        <w:tc>
          <w:tcPr>
            <w:tcW w:w="805" w:type="dxa"/>
            <w:tcBorders>
              <w:left w:val="single" w:sz="6" w:space="0" w:color="auto"/>
              <w:right w:val="single" w:sz="6" w:space="0" w:color="auto"/>
            </w:tcBorders>
            <w:shd w:val="clear" w:color="auto" w:fill="auto"/>
          </w:tcPr>
          <w:p w14:paraId="43BC834A" w14:textId="77777777" w:rsidR="001B750F" w:rsidRPr="009C5807" w:rsidRDefault="001B750F" w:rsidP="005D1D2E">
            <w:pPr>
              <w:pStyle w:val="TAC"/>
            </w:pPr>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320598CF" w14:textId="77777777" w:rsidR="001B750F" w:rsidRPr="009C5807" w:rsidRDefault="001B750F" w:rsidP="005D1D2E">
            <w:pPr>
              <w:pStyle w:val="TAC"/>
            </w:pPr>
            <w:r w:rsidRPr="009C5807">
              <w:t>NR_FDD_FR1_B</w:t>
            </w:r>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1BC3F865" w14:textId="77777777" w:rsidR="001B750F" w:rsidRPr="009C5807" w:rsidRDefault="001B750F" w:rsidP="005D1D2E">
            <w:pPr>
              <w:pStyle w:val="TAC"/>
            </w:pPr>
            <w:r w:rsidRPr="009C5807">
              <w:t>-120.5</w:t>
            </w:r>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481D0133" w14:textId="77777777" w:rsidR="001B750F" w:rsidRPr="009C5807" w:rsidRDefault="001B750F" w:rsidP="005D1D2E">
            <w:pPr>
              <w:pStyle w:val="TAC"/>
              <w:rPr>
                <w:rFonts w:cs="Arial"/>
                <w:lang w:val="sv-SE"/>
              </w:rPr>
            </w:pPr>
            <w:r w:rsidRPr="009C5807">
              <w:t>-117.5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BC3D872" w14:textId="77777777" w:rsidR="001B750F" w:rsidRPr="009C5807" w:rsidRDefault="001B750F" w:rsidP="005D1D2E">
            <w:pPr>
              <w:pStyle w:val="TAC"/>
            </w:pPr>
            <w:r w:rsidRPr="009C5807">
              <w:rPr>
                <w:lang w:eastAsia="ja-JP"/>
              </w:rPr>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43535BDD" w14:textId="77777777" w:rsidR="001B750F" w:rsidRPr="009C5807" w:rsidRDefault="001B750F" w:rsidP="005D1D2E">
            <w:pPr>
              <w:pStyle w:val="TAC"/>
            </w:pPr>
            <w:r w:rsidRPr="009C5807">
              <w:t>-50</w:t>
            </w:r>
          </w:p>
        </w:tc>
      </w:tr>
      <w:tr w:rsidR="001B750F" w:rsidRPr="009C5807" w14:paraId="6526E2F1" w14:textId="77777777" w:rsidTr="005D1D2E">
        <w:trPr>
          <w:jc w:val="center"/>
        </w:trPr>
        <w:tc>
          <w:tcPr>
            <w:tcW w:w="1034" w:type="dxa"/>
            <w:tcBorders>
              <w:left w:val="single" w:sz="4" w:space="0" w:color="auto"/>
              <w:right w:val="single" w:sz="6" w:space="0" w:color="auto"/>
            </w:tcBorders>
            <w:shd w:val="clear" w:color="auto" w:fill="auto"/>
          </w:tcPr>
          <w:p w14:paraId="1A3BBC88" w14:textId="77777777" w:rsidR="001B750F" w:rsidRPr="009C5807" w:rsidRDefault="001B750F" w:rsidP="005D1D2E">
            <w:pPr>
              <w:pStyle w:val="TAC"/>
            </w:pPr>
          </w:p>
        </w:tc>
        <w:tc>
          <w:tcPr>
            <w:tcW w:w="1048" w:type="dxa"/>
            <w:tcBorders>
              <w:left w:val="single" w:sz="6" w:space="0" w:color="auto"/>
              <w:right w:val="single" w:sz="6" w:space="0" w:color="auto"/>
            </w:tcBorders>
            <w:shd w:val="clear" w:color="auto" w:fill="auto"/>
          </w:tcPr>
          <w:p w14:paraId="00BC6921" w14:textId="77777777" w:rsidR="001B750F" w:rsidRPr="009C5807" w:rsidRDefault="001B750F" w:rsidP="005D1D2E">
            <w:pPr>
              <w:pStyle w:val="TAC"/>
            </w:pPr>
          </w:p>
        </w:tc>
        <w:tc>
          <w:tcPr>
            <w:tcW w:w="805" w:type="dxa"/>
            <w:tcBorders>
              <w:left w:val="single" w:sz="6" w:space="0" w:color="auto"/>
              <w:right w:val="single" w:sz="6" w:space="0" w:color="auto"/>
            </w:tcBorders>
            <w:shd w:val="clear" w:color="auto" w:fill="auto"/>
          </w:tcPr>
          <w:p w14:paraId="5719C18C" w14:textId="77777777" w:rsidR="001B750F" w:rsidRPr="009C5807" w:rsidRDefault="001B750F" w:rsidP="005D1D2E">
            <w:pPr>
              <w:pStyle w:val="TAC"/>
            </w:pPr>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1222F84C" w14:textId="77777777" w:rsidR="001B750F" w:rsidRPr="009C5807" w:rsidRDefault="001B750F" w:rsidP="005D1D2E">
            <w:pPr>
              <w:pStyle w:val="TAC"/>
            </w:pPr>
            <w:r w:rsidRPr="009C5807">
              <w:t>NR_TDD_FR1_C</w:t>
            </w:r>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629C31C8" w14:textId="77777777" w:rsidR="001B750F" w:rsidRPr="009C5807" w:rsidRDefault="001B750F" w:rsidP="005D1D2E">
            <w:pPr>
              <w:pStyle w:val="TAC"/>
            </w:pPr>
            <w:r w:rsidRPr="009C5807">
              <w:t>-120</w:t>
            </w:r>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1D2EAC03" w14:textId="77777777" w:rsidR="001B750F" w:rsidRPr="009C5807" w:rsidRDefault="001B750F" w:rsidP="005D1D2E">
            <w:pPr>
              <w:pStyle w:val="TAC"/>
              <w:rPr>
                <w:rFonts w:cs="Arial"/>
                <w:lang w:val="sv-SE"/>
              </w:rPr>
            </w:pPr>
            <w:r w:rsidRPr="009C5807">
              <w:t>-117</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289A737" w14:textId="77777777" w:rsidR="001B750F" w:rsidRPr="009C5807" w:rsidRDefault="001B750F"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15E09E55" w14:textId="77777777" w:rsidR="001B750F" w:rsidRPr="009C5807" w:rsidRDefault="001B750F" w:rsidP="005D1D2E">
            <w:pPr>
              <w:pStyle w:val="TAC"/>
            </w:pPr>
            <w:r w:rsidRPr="009C5807">
              <w:t>-50</w:t>
            </w:r>
          </w:p>
        </w:tc>
      </w:tr>
      <w:tr w:rsidR="001B750F" w:rsidRPr="009C5807" w14:paraId="5CE2EE6F" w14:textId="77777777" w:rsidTr="005D1D2E">
        <w:trPr>
          <w:jc w:val="center"/>
        </w:trPr>
        <w:tc>
          <w:tcPr>
            <w:tcW w:w="1034" w:type="dxa"/>
            <w:tcBorders>
              <w:left w:val="single" w:sz="4" w:space="0" w:color="auto"/>
              <w:right w:val="single" w:sz="6" w:space="0" w:color="auto"/>
            </w:tcBorders>
            <w:shd w:val="clear" w:color="auto" w:fill="auto"/>
          </w:tcPr>
          <w:p w14:paraId="1FDD1D02" w14:textId="77777777" w:rsidR="001B750F" w:rsidRPr="009C5807" w:rsidRDefault="001B750F" w:rsidP="005D1D2E">
            <w:pPr>
              <w:pStyle w:val="TAC"/>
            </w:pPr>
            <w:r w:rsidRPr="009C5807">
              <w:sym w:font="Symbol" w:char="F0B1"/>
            </w:r>
            <w:r w:rsidRPr="009C5807">
              <w:t>2.5</w:t>
            </w:r>
          </w:p>
        </w:tc>
        <w:tc>
          <w:tcPr>
            <w:tcW w:w="1048" w:type="dxa"/>
            <w:tcBorders>
              <w:left w:val="single" w:sz="6" w:space="0" w:color="auto"/>
              <w:right w:val="single" w:sz="6" w:space="0" w:color="auto"/>
            </w:tcBorders>
            <w:shd w:val="clear" w:color="auto" w:fill="auto"/>
          </w:tcPr>
          <w:p w14:paraId="00AE86F5" w14:textId="77777777" w:rsidR="001B750F" w:rsidRPr="009C5807" w:rsidRDefault="001B750F" w:rsidP="005D1D2E">
            <w:pPr>
              <w:pStyle w:val="TAC"/>
            </w:pPr>
            <w:r w:rsidRPr="009C5807">
              <w:sym w:font="Symbol" w:char="F0B1"/>
            </w:r>
            <w:r w:rsidRPr="009C5807">
              <w:t>4</w:t>
            </w:r>
          </w:p>
        </w:tc>
        <w:tc>
          <w:tcPr>
            <w:tcW w:w="805" w:type="dxa"/>
            <w:tcBorders>
              <w:left w:val="single" w:sz="6" w:space="0" w:color="auto"/>
              <w:right w:val="single" w:sz="6" w:space="0" w:color="auto"/>
            </w:tcBorders>
            <w:shd w:val="clear" w:color="auto" w:fill="auto"/>
          </w:tcPr>
          <w:p w14:paraId="427C2571" w14:textId="77777777" w:rsidR="001B750F" w:rsidRPr="009C5807" w:rsidRDefault="001B750F" w:rsidP="005D1D2E">
            <w:pPr>
              <w:pStyle w:val="TAC"/>
            </w:pPr>
            <w:r w:rsidRPr="009C5807">
              <w:sym w:font="Symbol" w:char="F0B3"/>
            </w:r>
            <w:r w:rsidRPr="009C5807">
              <w:t>-3</w:t>
            </w:r>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2FB541FC" w14:textId="77777777" w:rsidR="001B750F" w:rsidRPr="009C5807" w:rsidRDefault="001B750F" w:rsidP="005D1D2E">
            <w:pPr>
              <w:pStyle w:val="TAC"/>
              <w:rPr>
                <w:lang w:val="sv-SE"/>
              </w:rPr>
            </w:pPr>
            <w:r w:rsidRPr="009C5807">
              <w:rPr>
                <w:lang w:val="sv-SE"/>
              </w:rPr>
              <w:t>NR_FDD_FR1_D, NR_TDD_FR1_D</w:t>
            </w:r>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57B12EFF" w14:textId="77777777" w:rsidR="001B750F" w:rsidRPr="009C5807" w:rsidRDefault="001B750F" w:rsidP="005D1D2E">
            <w:pPr>
              <w:pStyle w:val="TAC"/>
            </w:pPr>
            <w:r w:rsidRPr="009C5807">
              <w:t>-119.5</w:t>
            </w:r>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4364CD4B" w14:textId="77777777" w:rsidR="001B750F" w:rsidRPr="009C5807" w:rsidRDefault="001B750F" w:rsidP="005D1D2E">
            <w:pPr>
              <w:pStyle w:val="TAC"/>
              <w:rPr>
                <w:rFonts w:cs="Arial"/>
              </w:rPr>
            </w:pPr>
            <w:r w:rsidRPr="009C5807">
              <w:t>-116.5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D249C3A" w14:textId="77777777" w:rsidR="001B750F" w:rsidRPr="009C5807" w:rsidRDefault="001B750F"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508A18B6" w14:textId="77777777" w:rsidR="001B750F" w:rsidRPr="009C5807" w:rsidRDefault="001B750F" w:rsidP="005D1D2E">
            <w:pPr>
              <w:pStyle w:val="TAC"/>
            </w:pPr>
            <w:r w:rsidRPr="009C5807">
              <w:t>-50</w:t>
            </w:r>
          </w:p>
        </w:tc>
      </w:tr>
      <w:tr w:rsidR="001B750F" w:rsidRPr="009C5807" w14:paraId="118E7E56" w14:textId="77777777" w:rsidTr="005D1D2E">
        <w:trPr>
          <w:jc w:val="center"/>
        </w:trPr>
        <w:tc>
          <w:tcPr>
            <w:tcW w:w="1034" w:type="dxa"/>
            <w:tcBorders>
              <w:left w:val="single" w:sz="4" w:space="0" w:color="auto"/>
              <w:right w:val="single" w:sz="6" w:space="0" w:color="auto"/>
            </w:tcBorders>
            <w:shd w:val="clear" w:color="auto" w:fill="auto"/>
          </w:tcPr>
          <w:p w14:paraId="08E1FCE2" w14:textId="77777777" w:rsidR="001B750F" w:rsidRPr="009C5807" w:rsidRDefault="001B750F" w:rsidP="005D1D2E">
            <w:pPr>
              <w:pStyle w:val="TAC"/>
            </w:pPr>
          </w:p>
        </w:tc>
        <w:tc>
          <w:tcPr>
            <w:tcW w:w="1048" w:type="dxa"/>
            <w:tcBorders>
              <w:left w:val="single" w:sz="6" w:space="0" w:color="auto"/>
              <w:right w:val="single" w:sz="6" w:space="0" w:color="auto"/>
            </w:tcBorders>
            <w:shd w:val="clear" w:color="auto" w:fill="auto"/>
          </w:tcPr>
          <w:p w14:paraId="60AF146F" w14:textId="77777777" w:rsidR="001B750F" w:rsidRPr="009C5807" w:rsidRDefault="001B750F" w:rsidP="005D1D2E">
            <w:pPr>
              <w:pStyle w:val="TAC"/>
            </w:pPr>
          </w:p>
        </w:tc>
        <w:tc>
          <w:tcPr>
            <w:tcW w:w="805" w:type="dxa"/>
            <w:tcBorders>
              <w:left w:val="single" w:sz="6" w:space="0" w:color="auto"/>
              <w:right w:val="single" w:sz="6" w:space="0" w:color="auto"/>
            </w:tcBorders>
            <w:shd w:val="clear" w:color="auto" w:fill="auto"/>
          </w:tcPr>
          <w:p w14:paraId="37AFD837" w14:textId="77777777" w:rsidR="001B750F" w:rsidRPr="009C5807" w:rsidRDefault="001B750F" w:rsidP="005D1D2E">
            <w:pPr>
              <w:pStyle w:val="TAC"/>
            </w:pPr>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7006936A" w14:textId="77777777" w:rsidR="001B750F" w:rsidRPr="009C5807" w:rsidDel="00836998" w:rsidRDefault="001B750F" w:rsidP="005D1D2E">
            <w:pPr>
              <w:pStyle w:val="TAC"/>
              <w:rPr>
                <w:lang w:val="sv-SE"/>
              </w:rPr>
            </w:pPr>
            <w:r w:rsidRPr="009C5807">
              <w:rPr>
                <w:lang w:val="sv-SE"/>
              </w:rPr>
              <w:t>NR_FDD_FR1_E, NR_TDD_FR1_E</w:t>
            </w:r>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475236C1" w14:textId="77777777" w:rsidR="001B750F" w:rsidRPr="009C5807" w:rsidRDefault="001B750F" w:rsidP="005D1D2E">
            <w:pPr>
              <w:pStyle w:val="TAC"/>
            </w:pPr>
            <w:r w:rsidRPr="009C5807">
              <w:t>-119</w:t>
            </w:r>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380B5DA9" w14:textId="77777777" w:rsidR="001B750F" w:rsidRPr="009C5807" w:rsidRDefault="001B750F" w:rsidP="005D1D2E">
            <w:pPr>
              <w:pStyle w:val="TAC"/>
              <w:rPr>
                <w:rFonts w:cs="Arial"/>
                <w:lang w:val="sv-SE"/>
              </w:rPr>
            </w:pPr>
            <w:r w:rsidRPr="009C5807">
              <w:t>-116</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714E42D" w14:textId="77777777" w:rsidR="001B750F" w:rsidRPr="009C5807" w:rsidRDefault="001B750F"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7826CA2" w14:textId="77777777" w:rsidR="001B750F" w:rsidRPr="009C5807" w:rsidRDefault="001B750F" w:rsidP="005D1D2E">
            <w:pPr>
              <w:pStyle w:val="TAC"/>
            </w:pPr>
            <w:r w:rsidRPr="009C5807">
              <w:t>-50</w:t>
            </w:r>
          </w:p>
        </w:tc>
      </w:tr>
      <w:tr w:rsidR="001B750F" w:rsidRPr="009C5807" w14:paraId="15875090" w14:textId="77777777" w:rsidTr="005D1D2E">
        <w:trPr>
          <w:jc w:val="center"/>
        </w:trPr>
        <w:tc>
          <w:tcPr>
            <w:tcW w:w="1034" w:type="dxa"/>
            <w:tcBorders>
              <w:left w:val="single" w:sz="4" w:space="0" w:color="auto"/>
              <w:right w:val="single" w:sz="6" w:space="0" w:color="auto"/>
            </w:tcBorders>
            <w:shd w:val="clear" w:color="auto" w:fill="auto"/>
          </w:tcPr>
          <w:p w14:paraId="229169E8" w14:textId="77777777" w:rsidR="001B750F" w:rsidRPr="009C5807" w:rsidRDefault="001B750F" w:rsidP="005D1D2E">
            <w:pPr>
              <w:pStyle w:val="TAC"/>
            </w:pPr>
          </w:p>
        </w:tc>
        <w:tc>
          <w:tcPr>
            <w:tcW w:w="1048" w:type="dxa"/>
            <w:tcBorders>
              <w:left w:val="single" w:sz="6" w:space="0" w:color="auto"/>
              <w:right w:val="single" w:sz="6" w:space="0" w:color="auto"/>
            </w:tcBorders>
            <w:shd w:val="clear" w:color="auto" w:fill="auto"/>
          </w:tcPr>
          <w:p w14:paraId="3F98B9C1" w14:textId="77777777" w:rsidR="001B750F" w:rsidRPr="009C5807" w:rsidRDefault="001B750F" w:rsidP="005D1D2E">
            <w:pPr>
              <w:pStyle w:val="TAC"/>
            </w:pPr>
          </w:p>
        </w:tc>
        <w:tc>
          <w:tcPr>
            <w:tcW w:w="805" w:type="dxa"/>
            <w:tcBorders>
              <w:left w:val="single" w:sz="6" w:space="0" w:color="auto"/>
              <w:right w:val="single" w:sz="6" w:space="0" w:color="auto"/>
            </w:tcBorders>
            <w:shd w:val="clear" w:color="auto" w:fill="auto"/>
          </w:tcPr>
          <w:p w14:paraId="611AFE19" w14:textId="77777777" w:rsidR="001B750F" w:rsidRPr="009C5807" w:rsidRDefault="001B750F" w:rsidP="005D1D2E">
            <w:pPr>
              <w:pStyle w:val="TAC"/>
            </w:pPr>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6392EEE1" w14:textId="77777777" w:rsidR="001B750F" w:rsidRPr="009C5807" w:rsidRDefault="001B750F" w:rsidP="005D1D2E">
            <w:pPr>
              <w:pStyle w:val="TAC"/>
              <w:rPr>
                <w:lang w:val="sv-SE"/>
              </w:rPr>
            </w:pPr>
            <w:r w:rsidRPr="009C5807">
              <w:rPr>
                <w:lang w:eastAsia="zh-CN"/>
              </w:rPr>
              <w:t>NR_FDD_FR1_F</w:t>
            </w:r>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16E319DD" w14:textId="77777777" w:rsidR="001B750F" w:rsidRPr="009C5807" w:rsidRDefault="001B750F" w:rsidP="005D1D2E">
            <w:pPr>
              <w:pStyle w:val="TAC"/>
            </w:pPr>
            <w:r w:rsidRPr="009C5807">
              <w:t>-118.5</w:t>
            </w:r>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2163EAE2" w14:textId="77777777" w:rsidR="001B750F" w:rsidRPr="009C5807" w:rsidRDefault="001B750F" w:rsidP="005D1D2E">
            <w:pPr>
              <w:pStyle w:val="TAC"/>
            </w:pPr>
            <w:r w:rsidRPr="009C5807">
              <w:rPr>
                <w:rFonts w:cs="Arial"/>
              </w:rPr>
              <w:t>-115.5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136B167" w14:textId="77777777" w:rsidR="001B750F" w:rsidRPr="009C5807" w:rsidRDefault="001B750F"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A4072F6" w14:textId="77777777" w:rsidR="001B750F" w:rsidRPr="009C5807" w:rsidRDefault="001B750F" w:rsidP="005D1D2E">
            <w:pPr>
              <w:pStyle w:val="TAC"/>
            </w:pPr>
            <w:r w:rsidRPr="009C5807">
              <w:t>-50</w:t>
            </w:r>
          </w:p>
        </w:tc>
      </w:tr>
      <w:tr w:rsidR="001B750F" w:rsidRPr="009C5807" w14:paraId="0077F218" w14:textId="77777777" w:rsidTr="005D1D2E">
        <w:trPr>
          <w:jc w:val="center"/>
        </w:trPr>
        <w:tc>
          <w:tcPr>
            <w:tcW w:w="1034" w:type="dxa"/>
            <w:tcBorders>
              <w:left w:val="single" w:sz="4" w:space="0" w:color="auto"/>
              <w:right w:val="single" w:sz="6" w:space="0" w:color="auto"/>
            </w:tcBorders>
            <w:shd w:val="clear" w:color="auto" w:fill="auto"/>
          </w:tcPr>
          <w:p w14:paraId="032A6E45" w14:textId="77777777" w:rsidR="001B750F" w:rsidRPr="009C5807" w:rsidRDefault="001B750F" w:rsidP="005D1D2E">
            <w:pPr>
              <w:pStyle w:val="TAC"/>
            </w:pPr>
          </w:p>
        </w:tc>
        <w:tc>
          <w:tcPr>
            <w:tcW w:w="1048" w:type="dxa"/>
            <w:tcBorders>
              <w:left w:val="single" w:sz="6" w:space="0" w:color="auto"/>
              <w:right w:val="single" w:sz="6" w:space="0" w:color="auto"/>
            </w:tcBorders>
            <w:shd w:val="clear" w:color="auto" w:fill="auto"/>
          </w:tcPr>
          <w:p w14:paraId="0DD50B43" w14:textId="77777777" w:rsidR="001B750F" w:rsidRPr="009C5807" w:rsidRDefault="001B750F" w:rsidP="005D1D2E">
            <w:pPr>
              <w:pStyle w:val="TAC"/>
            </w:pPr>
          </w:p>
        </w:tc>
        <w:tc>
          <w:tcPr>
            <w:tcW w:w="805" w:type="dxa"/>
            <w:tcBorders>
              <w:left w:val="single" w:sz="6" w:space="0" w:color="auto"/>
              <w:right w:val="single" w:sz="6" w:space="0" w:color="auto"/>
            </w:tcBorders>
            <w:shd w:val="clear" w:color="auto" w:fill="auto"/>
          </w:tcPr>
          <w:p w14:paraId="411DB3AD" w14:textId="77777777" w:rsidR="001B750F" w:rsidRPr="009C5807" w:rsidRDefault="001B750F" w:rsidP="005D1D2E">
            <w:pPr>
              <w:pStyle w:val="TAC"/>
            </w:pPr>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2B82D661" w14:textId="77777777" w:rsidR="001B750F" w:rsidRPr="009C5807" w:rsidDel="00836998" w:rsidRDefault="001B750F" w:rsidP="005D1D2E">
            <w:pPr>
              <w:pStyle w:val="TAC"/>
              <w:rPr>
                <w:lang w:eastAsia="zh-CN"/>
              </w:rPr>
            </w:pPr>
            <w:r w:rsidRPr="009C5807">
              <w:rPr>
                <w:lang w:eastAsia="zh-CN"/>
              </w:rPr>
              <w:t>NR</w:t>
            </w:r>
            <w:r w:rsidRPr="009C5807">
              <w:t>_</w:t>
            </w:r>
            <w:r w:rsidRPr="009C5807">
              <w:rPr>
                <w:lang w:eastAsia="zh-CN"/>
              </w:rPr>
              <w:t>FDD_FR1_G</w:t>
            </w:r>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55671B9B" w14:textId="77777777" w:rsidR="001B750F" w:rsidRPr="009C5807" w:rsidRDefault="001B750F" w:rsidP="005D1D2E">
            <w:pPr>
              <w:pStyle w:val="TAC"/>
            </w:pPr>
            <w:r w:rsidRPr="009C5807">
              <w:t>-118</w:t>
            </w:r>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6F9AF760" w14:textId="77777777" w:rsidR="001B750F" w:rsidRPr="009C5807" w:rsidRDefault="001B750F" w:rsidP="005D1D2E">
            <w:pPr>
              <w:pStyle w:val="TAC"/>
              <w:rPr>
                <w:rFonts w:cs="Arial"/>
                <w:lang w:val="sv-SE"/>
              </w:rPr>
            </w:pPr>
            <w:r w:rsidRPr="009C5807">
              <w:rPr>
                <w:rFonts w:cs="Arial"/>
              </w:rPr>
              <w:t>-115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711178F" w14:textId="77777777" w:rsidR="001B750F" w:rsidRPr="009C5807" w:rsidRDefault="001B750F"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55C1A230" w14:textId="77777777" w:rsidR="001B750F" w:rsidRPr="009C5807" w:rsidRDefault="001B750F" w:rsidP="005D1D2E">
            <w:pPr>
              <w:pStyle w:val="TAC"/>
            </w:pPr>
            <w:r w:rsidRPr="009C5807">
              <w:t>-50</w:t>
            </w:r>
          </w:p>
        </w:tc>
      </w:tr>
      <w:tr w:rsidR="001B750F" w:rsidRPr="009C5807" w14:paraId="1C113EAD" w14:textId="77777777" w:rsidTr="005D1D2E">
        <w:trPr>
          <w:jc w:val="center"/>
        </w:trPr>
        <w:tc>
          <w:tcPr>
            <w:tcW w:w="1034" w:type="dxa"/>
            <w:tcBorders>
              <w:left w:val="single" w:sz="4" w:space="0" w:color="auto"/>
              <w:right w:val="single" w:sz="6" w:space="0" w:color="auto"/>
            </w:tcBorders>
            <w:shd w:val="clear" w:color="auto" w:fill="auto"/>
          </w:tcPr>
          <w:p w14:paraId="148F305A" w14:textId="77777777" w:rsidR="001B750F" w:rsidRPr="009C5807" w:rsidRDefault="001B750F" w:rsidP="005D1D2E">
            <w:pPr>
              <w:pStyle w:val="TAC"/>
            </w:pPr>
          </w:p>
        </w:tc>
        <w:tc>
          <w:tcPr>
            <w:tcW w:w="1048" w:type="dxa"/>
            <w:tcBorders>
              <w:left w:val="single" w:sz="6" w:space="0" w:color="auto"/>
              <w:right w:val="single" w:sz="6" w:space="0" w:color="auto"/>
            </w:tcBorders>
            <w:shd w:val="clear" w:color="auto" w:fill="auto"/>
          </w:tcPr>
          <w:p w14:paraId="543EB7EC" w14:textId="77777777" w:rsidR="001B750F" w:rsidRPr="009C5807" w:rsidRDefault="001B750F" w:rsidP="005D1D2E">
            <w:pPr>
              <w:pStyle w:val="TAC"/>
            </w:pPr>
          </w:p>
        </w:tc>
        <w:tc>
          <w:tcPr>
            <w:tcW w:w="805" w:type="dxa"/>
            <w:tcBorders>
              <w:left w:val="single" w:sz="6" w:space="0" w:color="auto"/>
              <w:right w:val="single" w:sz="6" w:space="0" w:color="auto"/>
            </w:tcBorders>
            <w:shd w:val="clear" w:color="auto" w:fill="auto"/>
          </w:tcPr>
          <w:p w14:paraId="0522CC2A" w14:textId="77777777" w:rsidR="001B750F" w:rsidRPr="009C5807" w:rsidRDefault="001B750F" w:rsidP="005D1D2E">
            <w:pPr>
              <w:pStyle w:val="TAC"/>
            </w:pPr>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22FF26F3" w14:textId="77777777" w:rsidR="001B750F" w:rsidRPr="009C5807" w:rsidRDefault="001B750F" w:rsidP="005D1D2E">
            <w:pPr>
              <w:pStyle w:val="TAC"/>
              <w:rPr>
                <w:lang w:eastAsia="zh-CN"/>
              </w:rPr>
            </w:pPr>
            <w:r w:rsidRPr="009C5807">
              <w:rPr>
                <w:lang w:eastAsia="zh-CN"/>
              </w:rPr>
              <w:t>NR</w:t>
            </w:r>
            <w:r w:rsidRPr="009C5807">
              <w:t>_</w:t>
            </w:r>
            <w:r w:rsidRPr="009C5807">
              <w:rPr>
                <w:lang w:eastAsia="zh-CN"/>
              </w:rPr>
              <w:t>FDD_FR1_H</w:t>
            </w:r>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3185FAE4" w14:textId="77777777" w:rsidR="001B750F" w:rsidRPr="009C5807" w:rsidRDefault="001B750F" w:rsidP="005D1D2E">
            <w:pPr>
              <w:pStyle w:val="TAC"/>
            </w:pPr>
            <w:r w:rsidRPr="009C5807">
              <w:t>-117.5</w:t>
            </w:r>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7BF6C2A8" w14:textId="77777777" w:rsidR="001B750F" w:rsidRPr="009C5807" w:rsidRDefault="001B750F" w:rsidP="005D1D2E">
            <w:pPr>
              <w:pStyle w:val="TAC"/>
              <w:rPr>
                <w:rFonts w:cs="Arial"/>
                <w:lang w:val="sv-SE"/>
              </w:rPr>
            </w:pPr>
            <w:r w:rsidRPr="009C5807">
              <w:rPr>
                <w:rFonts w:cs="Arial"/>
              </w:rPr>
              <w:t>-114.5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496B253" w14:textId="77777777" w:rsidR="001B750F" w:rsidRPr="009C5807" w:rsidRDefault="001B750F"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443E767" w14:textId="77777777" w:rsidR="001B750F" w:rsidRPr="009C5807" w:rsidRDefault="001B750F" w:rsidP="005D1D2E">
            <w:pPr>
              <w:pStyle w:val="TAC"/>
            </w:pPr>
            <w:r w:rsidRPr="009C5807">
              <w:t>-50</w:t>
            </w:r>
          </w:p>
        </w:tc>
      </w:tr>
      <w:tr w:rsidR="001B750F" w:rsidRPr="009C5807" w14:paraId="343CEEEE" w14:textId="77777777" w:rsidTr="005D1D2E">
        <w:trPr>
          <w:jc w:val="center"/>
        </w:trPr>
        <w:tc>
          <w:tcPr>
            <w:tcW w:w="1034" w:type="dxa"/>
            <w:tcBorders>
              <w:top w:val="single" w:sz="6" w:space="0" w:color="auto"/>
              <w:left w:val="single" w:sz="4" w:space="0" w:color="auto"/>
              <w:bottom w:val="single" w:sz="6" w:space="0" w:color="auto"/>
              <w:right w:val="single" w:sz="6" w:space="0" w:color="auto"/>
            </w:tcBorders>
            <w:shd w:val="clear" w:color="auto" w:fill="auto"/>
          </w:tcPr>
          <w:p w14:paraId="5C9E27AC" w14:textId="77777777" w:rsidR="001B750F" w:rsidRPr="009C5807" w:rsidRDefault="001B750F" w:rsidP="005D1D2E">
            <w:pPr>
              <w:pStyle w:val="TAC"/>
            </w:pPr>
            <w:r w:rsidRPr="009C5807">
              <w:sym w:font="Symbol" w:char="F0B1"/>
            </w:r>
            <w:r w:rsidRPr="009C5807">
              <w:t>3.5</w:t>
            </w:r>
          </w:p>
        </w:tc>
        <w:tc>
          <w:tcPr>
            <w:tcW w:w="1048" w:type="dxa"/>
            <w:tcBorders>
              <w:top w:val="single" w:sz="6" w:space="0" w:color="auto"/>
              <w:left w:val="single" w:sz="6" w:space="0" w:color="auto"/>
              <w:bottom w:val="single" w:sz="6" w:space="0" w:color="auto"/>
              <w:right w:val="single" w:sz="6" w:space="0" w:color="auto"/>
            </w:tcBorders>
            <w:shd w:val="clear" w:color="auto" w:fill="auto"/>
          </w:tcPr>
          <w:p w14:paraId="3A64CD7F" w14:textId="77777777" w:rsidR="001B750F" w:rsidRPr="009C5807" w:rsidRDefault="001B750F" w:rsidP="005D1D2E">
            <w:pPr>
              <w:pStyle w:val="TAC"/>
            </w:pPr>
            <w:r w:rsidRPr="009C5807">
              <w:sym w:font="Symbol" w:char="F0B1"/>
            </w:r>
            <w:r w:rsidRPr="009C5807">
              <w:t>4</w:t>
            </w:r>
          </w:p>
        </w:tc>
        <w:tc>
          <w:tcPr>
            <w:tcW w:w="805" w:type="dxa"/>
            <w:tcBorders>
              <w:top w:val="single" w:sz="6" w:space="0" w:color="auto"/>
              <w:left w:val="single" w:sz="6" w:space="0" w:color="auto"/>
              <w:bottom w:val="single" w:sz="6" w:space="0" w:color="auto"/>
              <w:right w:val="single" w:sz="6" w:space="0" w:color="auto"/>
            </w:tcBorders>
            <w:shd w:val="clear" w:color="auto" w:fill="auto"/>
          </w:tcPr>
          <w:p w14:paraId="482C5D13" w14:textId="77777777" w:rsidR="001B750F" w:rsidRPr="009C5807" w:rsidRDefault="001B750F" w:rsidP="005D1D2E">
            <w:pPr>
              <w:pStyle w:val="TAC"/>
            </w:pPr>
            <w:r w:rsidRPr="009C5807">
              <w:sym w:font="Symbol" w:char="F0B3"/>
            </w:r>
            <w:r w:rsidRPr="009C5807">
              <w:t>-6</w:t>
            </w:r>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68FB76DE" w14:textId="77777777" w:rsidR="001B750F" w:rsidRPr="009C5807" w:rsidRDefault="001B750F" w:rsidP="005D1D2E">
            <w:pPr>
              <w:pStyle w:val="TAC"/>
            </w:pPr>
            <w:r w:rsidRPr="009C5807">
              <w:t>Note 2</w:t>
            </w:r>
          </w:p>
        </w:tc>
        <w:tc>
          <w:tcPr>
            <w:tcW w:w="1003" w:type="dxa"/>
            <w:tcBorders>
              <w:top w:val="single" w:sz="6" w:space="0" w:color="auto"/>
              <w:left w:val="single" w:sz="4" w:space="0" w:color="auto"/>
              <w:bottom w:val="single" w:sz="4" w:space="0" w:color="auto"/>
              <w:right w:val="single" w:sz="6" w:space="0" w:color="auto"/>
            </w:tcBorders>
            <w:shd w:val="clear" w:color="auto" w:fill="auto"/>
          </w:tcPr>
          <w:p w14:paraId="120C221B" w14:textId="77777777" w:rsidR="001B750F" w:rsidRPr="009C5807" w:rsidRDefault="001B750F" w:rsidP="005D1D2E">
            <w:pPr>
              <w:pStyle w:val="TAC"/>
            </w:pPr>
            <w:r w:rsidRPr="009C5807">
              <w:t>Note 2</w:t>
            </w:r>
          </w:p>
        </w:tc>
        <w:tc>
          <w:tcPr>
            <w:tcW w:w="1085" w:type="dxa"/>
            <w:tcBorders>
              <w:top w:val="single" w:sz="6" w:space="0" w:color="auto"/>
              <w:left w:val="single" w:sz="4" w:space="0" w:color="auto"/>
              <w:bottom w:val="single" w:sz="4" w:space="0" w:color="auto"/>
              <w:right w:val="single" w:sz="6" w:space="0" w:color="auto"/>
            </w:tcBorders>
            <w:shd w:val="clear" w:color="auto" w:fill="auto"/>
          </w:tcPr>
          <w:p w14:paraId="76851828" w14:textId="77777777" w:rsidR="001B750F" w:rsidRPr="009C5807" w:rsidRDefault="001B750F" w:rsidP="005D1D2E">
            <w:pPr>
              <w:pStyle w:val="TAC"/>
              <w:rPr>
                <w:lang w:eastAsia="zh-CN"/>
              </w:rPr>
            </w:pPr>
            <w:r w:rsidRPr="009C5807">
              <w:t>Note 2</w:t>
            </w:r>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6AFCB921" w14:textId="77777777" w:rsidR="001B750F" w:rsidRPr="009C5807" w:rsidRDefault="001B750F" w:rsidP="005D1D2E">
            <w:pPr>
              <w:pStyle w:val="TAC"/>
            </w:pPr>
            <w:r w:rsidRPr="009C5807">
              <w:t>Note 2</w:t>
            </w:r>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7C5717E7" w14:textId="77777777" w:rsidR="001B750F" w:rsidRPr="009C5807" w:rsidRDefault="001B750F" w:rsidP="005D1D2E">
            <w:pPr>
              <w:pStyle w:val="TAC"/>
            </w:pPr>
            <w:r w:rsidRPr="009C5807">
              <w:t>Note 2</w:t>
            </w:r>
          </w:p>
        </w:tc>
      </w:tr>
      <w:tr w:rsidR="001B750F" w:rsidRPr="009C5807" w14:paraId="67911006" w14:textId="77777777" w:rsidTr="005D1D2E">
        <w:trPr>
          <w:jc w:val="center"/>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20A6FD99" w14:textId="77777777" w:rsidR="001B750F" w:rsidRPr="009C5807" w:rsidRDefault="001B750F" w:rsidP="005D1D2E">
            <w:pPr>
              <w:pStyle w:val="TAN"/>
            </w:pPr>
            <w:r w:rsidRPr="009C5807">
              <w:t>NOTE 1:</w:t>
            </w:r>
            <w:r w:rsidRPr="009C5807">
              <w:tab/>
              <w:t>Io is assumed to have constant EPRE across the bandwidth.</w:t>
            </w:r>
          </w:p>
          <w:p w14:paraId="415BA7F4" w14:textId="77777777" w:rsidR="001B750F" w:rsidRPr="009C5807" w:rsidRDefault="001B750F" w:rsidP="005D1D2E">
            <w:pPr>
              <w:pStyle w:val="TAN"/>
              <w:rPr>
                <w:rFonts w:cs="Arial"/>
              </w:rPr>
            </w:pPr>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p>
          <w:p w14:paraId="74471F84" w14:textId="77777777" w:rsidR="001B750F" w:rsidRPr="009C5807" w:rsidRDefault="001B750F" w:rsidP="005D1D2E">
            <w:pPr>
              <w:pStyle w:val="TAN"/>
            </w:pPr>
            <w:r w:rsidRPr="009C5807">
              <w:t>NOTE 3:</w:t>
            </w:r>
            <w:r w:rsidRPr="009C5807">
              <w:tab/>
              <w:t>NR operating band groups in FR1 are as defined in clause 3.5.2.</w:t>
            </w:r>
          </w:p>
        </w:tc>
      </w:tr>
    </w:tbl>
    <w:p w14:paraId="4320A6CC" w14:textId="77777777" w:rsidR="001B750F" w:rsidRDefault="001B750F" w:rsidP="001B750F"/>
    <w:p w14:paraId="2C7650CB" w14:textId="77777777" w:rsidR="00EF7028" w:rsidRPr="009C5807" w:rsidRDefault="00EF7028" w:rsidP="00EF7028">
      <w:pPr>
        <w:pStyle w:val="Heading3"/>
        <w:rPr>
          <w:ins w:id="666" w:author="R4-2103549" w:date="2021-02-22T15:54:00Z"/>
          <w:lang w:val="en-US"/>
        </w:rPr>
      </w:pPr>
      <w:ins w:id="667" w:author="R4-2103549" w:date="2021-02-22T15:54:00Z">
        <w:r w:rsidRPr="009C5807">
          <w:rPr>
            <w:lang w:val="en-US" w:eastAsia="ko-KR"/>
          </w:rPr>
          <w:t>10.1.7</w:t>
        </w:r>
        <w:r>
          <w:rPr>
            <w:lang w:val="en-US" w:eastAsia="ko-KR"/>
          </w:rPr>
          <w:t>B</w:t>
        </w:r>
        <w:r w:rsidRPr="009C5807">
          <w:rPr>
            <w:lang w:val="en-US"/>
          </w:rPr>
          <w:tab/>
          <w:t>Intra-frequency RSRQ accuracy requirements for FR1</w:t>
        </w:r>
        <w:r w:rsidRPr="00A25B8E">
          <w:rPr>
            <w:rFonts w:eastAsia="SimSun"/>
            <w:lang w:val="en-US"/>
          </w:rPr>
          <w:t xml:space="preserve"> </w:t>
        </w:r>
        <w:r>
          <w:rPr>
            <w:rFonts w:eastAsia="SimSun"/>
            <w:lang w:val="en-US"/>
          </w:rPr>
          <w:t>for CA/DC Idle Mode Measurements</w:t>
        </w:r>
      </w:ins>
    </w:p>
    <w:p w14:paraId="52064FE4" w14:textId="77777777" w:rsidR="00EF7028" w:rsidRDefault="00EF7028" w:rsidP="00EF7028">
      <w:pPr>
        <w:pStyle w:val="Heading4"/>
        <w:rPr>
          <w:ins w:id="668" w:author="R4-2103549" w:date="2021-02-22T15:54:00Z"/>
          <w:lang w:val="en-US" w:eastAsia="zh-CN"/>
        </w:rPr>
      </w:pPr>
      <w:ins w:id="669" w:author="R4-2103549" w:date="2021-02-22T15:54:00Z">
        <w:r w:rsidRPr="009C5807">
          <w:rPr>
            <w:lang w:val="en-US" w:eastAsia="zh-CN"/>
          </w:rPr>
          <w:t>10.1.7</w:t>
        </w:r>
        <w:r>
          <w:rPr>
            <w:lang w:val="en-US" w:eastAsia="zh-CN"/>
          </w:rPr>
          <w:t>B</w:t>
        </w:r>
        <w:r w:rsidRPr="009C5807">
          <w:rPr>
            <w:lang w:val="en-US" w:eastAsia="zh-CN"/>
          </w:rPr>
          <w:t>.1</w:t>
        </w:r>
        <w:r w:rsidRPr="009C5807">
          <w:rPr>
            <w:lang w:val="en-US" w:eastAsia="zh-CN"/>
          </w:rPr>
          <w:tab/>
        </w:r>
        <w:r w:rsidRPr="009C5807">
          <w:rPr>
            <w:lang w:val="en-US" w:eastAsia="ko-KR"/>
          </w:rPr>
          <w:t>Intra-frequency SS-RSRQ accuracy requirements</w:t>
        </w:r>
        <w:r w:rsidRPr="009C5807">
          <w:rPr>
            <w:lang w:val="en-US" w:eastAsia="zh-CN"/>
          </w:rPr>
          <w:t xml:space="preserve"> in FR1</w:t>
        </w:r>
      </w:ins>
    </w:p>
    <w:p w14:paraId="5733B6FE" w14:textId="77777777" w:rsidR="00EF7028" w:rsidRPr="00691C10" w:rsidRDefault="00EF7028" w:rsidP="00EF7028">
      <w:pPr>
        <w:jc w:val="both"/>
        <w:rPr>
          <w:ins w:id="670" w:author="R4-2103549" w:date="2021-02-22T15:54:00Z"/>
          <w:rFonts w:cs="v4.2.0"/>
        </w:rPr>
      </w:pPr>
      <w:ins w:id="671" w:author="R4-2103549" w:date="2021-02-22T15:54:00Z">
        <w:r w:rsidRPr="00691C10">
          <w:rPr>
            <w:rFonts w:cs="v4.2.0"/>
          </w:rPr>
          <w:t>The requirements in this clause are applicable for a UE:</w:t>
        </w:r>
      </w:ins>
    </w:p>
    <w:p w14:paraId="76000DF4" w14:textId="77777777" w:rsidR="00EF7028" w:rsidRPr="00691C10" w:rsidRDefault="00EF7028" w:rsidP="00EF7028">
      <w:pPr>
        <w:pStyle w:val="B1"/>
        <w:rPr>
          <w:ins w:id="672" w:author="R4-2103549" w:date="2021-02-22T15:54:00Z"/>
          <w:rFonts w:cs="v4.2.0"/>
        </w:rPr>
      </w:pPr>
      <w:ins w:id="673" w:author="R4-2103549" w:date="2021-02-22T15:54:00Z">
        <w:r w:rsidRPr="00691C10">
          <w:rPr>
            <w:rFonts w:cs="v4.2.0"/>
          </w:rPr>
          <w:t>-</w:t>
        </w:r>
        <w:r w:rsidRPr="00691C10">
          <w:rPr>
            <w:rFonts w:cs="v4.2.0"/>
          </w:rPr>
          <w:tab/>
          <w:t>in state RRC_IDLE</w:t>
        </w:r>
        <w:r>
          <w:rPr>
            <w:rFonts w:cs="v4.2.0"/>
          </w:rPr>
          <w:t xml:space="preserve"> or RRC INACTIVE</w:t>
        </w:r>
      </w:ins>
    </w:p>
    <w:p w14:paraId="7B24481E" w14:textId="77777777" w:rsidR="00EF7028" w:rsidRPr="00691C10" w:rsidRDefault="00EF7028" w:rsidP="00EF7028">
      <w:pPr>
        <w:pStyle w:val="B1"/>
        <w:rPr>
          <w:ins w:id="674" w:author="R4-2103549" w:date="2021-02-22T15:54:00Z"/>
        </w:rPr>
      </w:pPr>
      <w:ins w:id="675" w:author="R4-2103549" w:date="2021-02-22T15:54:00Z">
        <w:r w:rsidRPr="00691C10">
          <w:t>-</w:t>
        </w:r>
        <w:r w:rsidRPr="00691C10">
          <w:tab/>
          <w:t>that is synchronised to the cell that is measured.</w:t>
        </w:r>
      </w:ins>
    </w:p>
    <w:p w14:paraId="39EF981E" w14:textId="77777777" w:rsidR="00EF7028" w:rsidRDefault="00EF7028" w:rsidP="00EF7028">
      <w:pPr>
        <w:keepNext/>
        <w:keepLines/>
        <w:spacing w:before="120"/>
        <w:ind w:left="1418" w:hanging="1418"/>
        <w:outlineLvl w:val="3"/>
        <w:rPr>
          <w:ins w:id="676" w:author="R4-2103549" w:date="2021-02-22T15:54:00Z"/>
          <w:rFonts w:cs="v4.2.0"/>
        </w:rPr>
      </w:pPr>
      <w:ins w:id="677" w:author="R4-2103549" w:date="2021-02-22T15:54:00Z">
        <w:r w:rsidRPr="00691C10">
          <w:rPr>
            <w:rFonts w:cs="v4.2.0"/>
          </w:rPr>
          <w:t xml:space="preserve">The requirements are for absolute accuracy of </w:t>
        </w:r>
        <w:r>
          <w:rPr>
            <w:rFonts w:cs="v4.2.0"/>
          </w:rPr>
          <w:t>SS-</w:t>
        </w:r>
        <w:r w:rsidRPr="00691C10">
          <w:rPr>
            <w:rFonts w:cs="v4.2.0"/>
          </w:rPr>
          <w:t>RSR</w:t>
        </w:r>
        <w:r>
          <w:rPr>
            <w:rFonts w:cs="v4.2.0"/>
          </w:rPr>
          <w:t>Q</w:t>
        </w:r>
        <w:r w:rsidRPr="00691C10">
          <w:rPr>
            <w:rFonts w:cs="v4.2.0"/>
          </w:rPr>
          <w:t>.</w:t>
        </w:r>
      </w:ins>
    </w:p>
    <w:p w14:paraId="37AB7C0F" w14:textId="77777777" w:rsidR="00EF7028" w:rsidRPr="009C5807" w:rsidRDefault="00EF7028" w:rsidP="00EF7028">
      <w:pPr>
        <w:pStyle w:val="Heading5"/>
        <w:rPr>
          <w:ins w:id="678" w:author="R4-2103549" w:date="2021-02-22T15:54:00Z"/>
        </w:rPr>
      </w:pPr>
      <w:ins w:id="679" w:author="R4-2103549" w:date="2021-02-22T15:54:00Z">
        <w:r w:rsidRPr="009C5807">
          <w:rPr>
            <w:lang w:eastAsia="zh-CN"/>
          </w:rPr>
          <w:t>10.</w:t>
        </w:r>
        <w:r w:rsidRPr="009C5807">
          <w:t>1</w:t>
        </w:r>
        <w:r w:rsidRPr="009C5807">
          <w:rPr>
            <w:lang w:eastAsia="zh-CN"/>
          </w:rPr>
          <w:t>.</w:t>
        </w:r>
        <w:r w:rsidRPr="009C5807">
          <w:t>7</w:t>
        </w:r>
        <w:r>
          <w:t>B</w:t>
        </w:r>
        <w:r w:rsidRPr="009C5807">
          <w:rPr>
            <w:lang w:eastAsia="zh-CN"/>
          </w:rPr>
          <w:t>.</w:t>
        </w:r>
        <w:r w:rsidRPr="009C5807">
          <w:t>1</w:t>
        </w:r>
        <w:r w:rsidRPr="009C5807">
          <w:rPr>
            <w:lang w:eastAsia="zh-CN"/>
          </w:rPr>
          <w:t>.1</w:t>
        </w:r>
        <w:r w:rsidRPr="009C5807">
          <w:tab/>
          <w:t xml:space="preserve">Absolute </w:t>
        </w:r>
        <w:r w:rsidRPr="009C5807">
          <w:rPr>
            <w:lang w:val="en-US" w:eastAsia="ko-KR"/>
          </w:rPr>
          <w:t xml:space="preserve">SS-RSRQ </w:t>
        </w:r>
        <w:r w:rsidRPr="009C5807">
          <w:t>Accuracy in FR1</w:t>
        </w:r>
      </w:ins>
    </w:p>
    <w:p w14:paraId="48C31807" w14:textId="0B12E9AC" w:rsidR="00EF7028" w:rsidRPr="009C5807" w:rsidRDefault="00EF7028" w:rsidP="00EF7028">
      <w:pPr>
        <w:rPr>
          <w:ins w:id="680" w:author="R4-2103549" w:date="2021-02-22T15:54:00Z"/>
          <w:rFonts w:cs="v4.2.0"/>
          <w:i/>
        </w:rPr>
      </w:pPr>
      <w:ins w:id="681" w:author="R4-2103549" w:date="2021-02-22T15:54:00Z">
        <w:r w:rsidRPr="009C5807">
          <w:rPr>
            <w:rFonts w:cs="v4.2.0"/>
          </w:rPr>
          <w:t xml:space="preserve">Unless otherwise specified, the requirements for absolute accuracy of </w:t>
        </w:r>
        <w:r w:rsidRPr="009C5807">
          <w:rPr>
            <w:rFonts w:cs="v4.2.0"/>
            <w:lang w:eastAsia="zh-CN"/>
          </w:rPr>
          <w:t>SS-RSRQ</w:t>
        </w:r>
        <w:r w:rsidRPr="009C5807">
          <w:rPr>
            <w:rFonts w:cs="v4.2.0"/>
          </w:rPr>
          <w:t xml:space="preserve"> in this clause apply to </w:t>
        </w:r>
        <w:del w:id="682" w:author="R4-2102751" w:date="2021-02-22T17:18:00Z">
          <w:r w:rsidRPr="009C5807" w:rsidDel="005D1D2E">
            <w:rPr>
              <w:rFonts w:cs="v4.2.0"/>
            </w:rPr>
            <w:delText xml:space="preserve">a cell on the same frequency as that of </w:delText>
          </w:r>
        </w:del>
        <w:r w:rsidRPr="009C5807">
          <w:rPr>
            <w:rFonts w:cs="v4.2.0"/>
          </w:rPr>
          <w:t>the serving cell in FR1.</w:t>
        </w:r>
      </w:ins>
    </w:p>
    <w:p w14:paraId="7F7D9071" w14:textId="77777777" w:rsidR="00EF7028" w:rsidRPr="009C5807" w:rsidRDefault="00EF7028" w:rsidP="00EF7028">
      <w:pPr>
        <w:rPr>
          <w:ins w:id="683" w:author="R4-2103549" w:date="2021-02-22T15:54:00Z"/>
          <w:rFonts w:cs="v4.2.0"/>
        </w:rPr>
      </w:pPr>
      <w:ins w:id="684" w:author="R4-2103549" w:date="2021-02-22T15:54:00Z">
        <w:r w:rsidRPr="009C5807">
          <w:rPr>
            <w:rFonts w:cs="v4.2.0"/>
          </w:rPr>
          <w:t xml:space="preserve">The accuracy requirements in Table </w:t>
        </w:r>
        <w:r w:rsidRPr="009C5807">
          <w:rPr>
            <w:rFonts w:cs="v4.2.0"/>
            <w:lang w:eastAsia="zh-CN"/>
          </w:rPr>
          <w:t>10.1.7</w:t>
        </w:r>
        <w:r>
          <w:rPr>
            <w:rFonts w:cs="v4.2.0"/>
            <w:lang w:eastAsia="zh-CN"/>
          </w:rPr>
          <w:t>B</w:t>
        </w:r>
        <w:r w:rsidRPr="009C5807">
          <w:rPr>
            <w:rFonts w:cs="v4.2.0"/>
            <w:lang w:eastAsia="zh-CN"/>
          </w:rPr>
          <w:t>.1.1</w:t>
        </w:r>
        <w:r w:rsidRPr="009C5807">
          <w:rPr>
            <w:rFonts w:cs="v4.2.0"/>
          </w:rPr>
          <w:t>-1 are valid under the following conditions:</w:t>
        </w:r>
      </w:ins>
    </w:p>
    <w:p w14:paraId="0F1B3F55" w14:textId="77777777" w:rsidR="00EF7028" w:rsidRPr="009C5807" w:rsidRDefault="00EF7028" w:rsidP="00EF7028">
      <w:pPr>
        <w:pStyle w:val="B1"/>
        <w:rPr>
          <w:ins w:id="685" w:author="R4-2103549" w:date="2021-02-22T15:54:00Z"/>
          <w:lang w:eastAsia="zh-CN"/>
        </w:rPr>
      </w:pPr>
      <w:ins w:id="686" w:author="R4-2103549" w:date="2021-02-22T15:54:00Z">
        <w:r w:rsidRPr="009C5807">
          <w:lastRenderedPageBreak/>
          <w:t>-</w:t>
        </w:r>
        <w:r w:rsidRPr="009C5807">
          <w:tab/>
          <w:t>Conditions defined in clause 7.3 of TS 38.101-1 [18] for reference sensitivity are fulfilled.</w:t>
        </w:r>
      </w:ins>
    </w:p>
    <w:p w14:paraId="23595228" w14:textId="7DBC2785" w:rsidR="00EF7028" w:rsidRPr="009C5807" w:rsidRDefault="00EF7028" w:rsidP="00EF7028">
      <w:pPr>
        <w:pStyle w:val="B1"/>
        <w:rPr>
          <w:ins w:id="687" w:author="R4-2103549" w:date="2021-02-22T15:54:00Z"/>
          <w:lang w:eastAsia="zh-CN"/>
        </w:rPr>
      </w:pPr>
      <w:ins w:id="688" w:author="R4-2103549" w:date="2021-02-22T15:54:00Z">
        <w:r w:rsidRPr="009C5807">
          <w:t>-</w:t>
        </w:r>
        <w:r w:rsidRPr="009C5807">
          <w:rPr>
            <w:rFonts w:ascii="Arial" w:hAnsi="Arial"/>
            <w:sz w:val="28"/>
            <w:lang w:val="en-US"/>
          </w:rPr>
          <w:tab/>
        </w:r>
        <w:r w:rsidRPr="009C5807">
          <w:t>Conditions for intra-frequency measurements are fulfilled according to Annex B.</w:t>
        </w:r>
        <w:del w:id="689" w:author="R4-2102751" w:date="2021-02-22T17:17:00Z">
          <w:r w:rsidRPr="009C5807" w:rsidDel="005D1D2E">
            <w:delText>2</w:delText>
          </w:r>
        </w:del>
      </w:ins>
      <w:ins w:id="690" w:author="R4-2102751" w:date="2021-02-22T17:17:00Z">
        <w:r w:rsidR="005D1D2E">
          <w:t>1</w:t>
        </w:r>
      </w:ins>
      <w:ins w:id="691" w:author="R4-2103549" w:date="2021-02-22T15:54:00Z">
        <w:r w:rsidRPr="009C5807">
          <w:t xml:space="preserve">.2 for a corresponding Band </w:t>
        </w:r>
        <w:r w:rsidRPr="009C5807">
          <w:rPr>
            <w:rFonts w:cs="v4.2.0"/>
            <w:lang w:eastAsia="ko-KR"/>
          </w:rPr>
          <w:t>for each relevant SSB</w:t>
        </w:r>
        <w:r w:rsidRPr="009C5807">
          <w:t>.</w:t>
        </w:r>
      </w:ins>
    </w:p>
    <w:p w14:paraId="34B19DCD" w14:textId="77777777" w:rsidR="00EF7028" w:rsidRPr="009C5807" w:rsidRDefault="00EF7028" w:rsidP="00EF7028">
      <w:pPr>
        <w:pStyle w:val="TH"/>
        <w:rPr>
          <w:ins w:id="692" w:author="R4-2103549" w:date="2021-02-22T15:54:00Z"/>
          <w:lang w:eastAsia="zh-CN"/>
        </w:rPr>
      </w:pPr>
      <w:ins w:id="693" w:author="R4-2103549" w:date="2021-02-22T15:54:00Z">
        <w:r w:rsidRPr="009C5807">
          <w:t xml:space="preserve">Table </w:t>
        </w:r>
        <w:r w:rsidRPr="009C5807">
          <w:rPr>
            <w:lang w:eastAsia="zh-CN"/>
          </w:rPr>
          <w:t>10.1.7</w:t>
        </w:r>
        <w:r>
          <w:rPr>
            <w:lang w:eastAsia="zh-CN"/>
          </w:rPr>
          <w:t>B</w:t>
        </w:r>
        <w:r w:rsidRPr="009C5807">
          <w:rPr>
            <w:lang w:eastAsia="zh-CN"/>
          </w:rPr>
          <w:t>.1.1-1</w:t>
        </w:r>
        <w:r w:rsidRPr="009C5807">
          <w:t xml:space="preserve">: </w:t>
        </w:r>
        <w:r w:rsidRPr="009C5807">
          <w:rPr>
            <w:lang w:eastAsia="zh-CN"/>
          </w:rPr>
          <w:t>SS-RSRQ</w:t>
        </w:r>
        <w:r w:rsidRPr="009C5807">
          <w:t xml:space="preserve"> Intra frequency absolute accuracy</w:t>
        </w:r>
        <w:r w:rsidRPr="009C5807">
          <w:rPr>
            <w:lang w:eastAsia="zh-CN"/>
          </w:rPr>
          <w:t xml:space="preserve"> in FR1</w:t>
        </w:r>
      </w:ins>
    </w:p>
    <w:tbl>
      <w:tblPr>
        <w:tblW w:w="10172" w:type="dxa"/>
        <w:jc w:val="center"/>
        <w:tblLook w:val="01E0" w:firstRow="1" w:lastRow="1" w:firstColumn="1" w:lastColumn="1" w:noHBand="0" w:noVBand="0"/>
      </w:tblPr>
      <w:tblGrid>
        <w:gridCol w:w="1034"/>
        <w:gridCol w:w="1048"/>
        <w:gridCol w:w="805"/>
        <w:gridCol w:w="2317"/>
        <w:gridCol w:w="1003"/>
        <w:gridCol w:w="1085"/>
        <w:gridCol w:w="1440"/>
        <w:gridCol w:w="1440"/>
      </w:tblGrid>
      <w:tr w:rsidR="00EF7028" w:rsidRPr="009C5807" w14:paraId="239D8317" w14:textId="77777777" w:rsidTr="005D1D2E">
        <w:trPr>
          <w:jc w:val="center"/>
          <w:ins w:id="694" w:author="R4-2103549" w:date="2021-02-22T15:54: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1CFF9013" w14:textId="77777777" w:rsidR="00EF7028" w:rsidRPr="009C5807" w:rsidRDefault="00EF7028" w:rsidP="005D1D2E">
            <w:pPr>
              <w:pStyle w:val="TAH"/>
              <w:rPr>
                <w:ins w:id="695" w:author="R4-2103549" w:date="2021-02-22T15:54:00Z"/>
              </w:rPr>
            </w:pPr>
            <w:ins w:id="696" w:author="R4-2103549" w:date="2021-02-22T15:54:00Z">
              <w:r w:rsidRPr="009C5807">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1346F123" w14:textId="77777777" w:rsidR="00EF7028" w:rsidRPr="009C5807" w:rsidRDefault="00EF7028" w:rsidP="005D1D2E">
            <w:pPr>
              <w:pStyle w:val="TAH"/>
              <w:rPr>
                <w:ins w:id="697" w:author="R4-2103549" w:date="2021-02-22T15:54:00Z"/>
              </w:rPr>
            </w:pPr>
            <w:ins w:id="698" w:author="R4-2103549" w:date="2021-02-22T15:54:00Z">
              <w:r w:rsidRPr="009C5807">
                <w:t>Conditions</w:t>
              </w:r>
            </w:ins>
          </w:p>
        </w:tc>
      </w:tr>
      <w:tr w:rsidR="00EF7028" w:rsidRPr="009C5807" w14:paraId="06ECB266" w14:textId="77777777" w:rsidTr="005D1D2E">
        <w:trPr>
          <w:jc w:val="center"/>
          <w:ins w:id="699" w:author="R4-2103549" w:date="2021-02-22T15:54:00Z"/>
        </w:trPr>
        <w:tc>
          <w:tcPr>
            <w:tcW w:w="1034" w:type="dxa"/>
            <w:tcBorders>
              <w:top w:val="single" w:sz="6" w:space="0" w:color="auto"/>
              <w:left w:val="single" w:sz="4" w:space="0" w:color="auto"/>
              <w:right w:val="single" w:sz="6" w:space="0" w:color="auto"/>
            </w:tcBorders>
            <w:shd w:val="clear" w:color="auto" w:fill="auto"/>
            <w:vAlign w:val="center"/>
          </w:tcPr>
          <w:p w14:paraId="6CBAC5BF" w14:textId="77777777" w:rsidR="00EF7028" w:rsidRPr="009C5807" w:rsidRDefault="00EF7028" w:rsidP="005D1D2E">
            <w:pPr>
              <w:pStyle w:val="TAH"/>
              <w:rPr>
                <w:ins w:id="700" w:author="R4-2103549" w:date="2021-02-22T15:54:00Z"/>
              </w:rPr>
            </w:pPr>
            <w:ins w:id="701" w:author="R4-2103549" w:date="2021-02-22T15:54:00Z">
              <w:r w:rsidRPr="009C5807">
                <w:t>Normal condition</w:t>
              </w:r>
            </w:ins>
          </w:p>
        </w:tc>
        <w:tc>
          <w:tcPr>
            <w:tcW w:w="1048" w:type="dxa"/>
            <w:tcBorders>
              <w:top w:val="single" w:sz="6" w:space="0" w:color="auto"/>
              <w:left w:val="single" w:sz="6" w:space="0" w:color="auto"/>
              <w:right w:val="single" w:sz="6" w:space="0" w:color="auto"/>
            </w:tcBorders>
            <w:shd w:val="clear" w:color="auto" w:fill="auto"/>
            <w:vAlign w:val="center"/>
          </w:tcPr>
          <w:p w14:paraId="544119A9" w14:textId="77777777" w:rsidR="00EF7028" w:rsidRPr="009C5807" w:rsidRDefault="00EF7028" w:rsidP="005D1D2E">
            <w:pPr>
              <w:pStyle w:val="TAH"/>
              <w:rPr>
                <w:ins w:id="702" w:author="R4-2103549" w:date="2021-02-22T15:54:00Z"/>
              </w:rPr>
            </w:pPr>
            <w:ins w:id="703" w:author="R4-2103549" w:date="2021-02-22T15:54:00Z">
              <w:r w:rsidRPr="009C5807">
                <w:t>Extreme condition</w:t>
              </w:r>
            </w:ins>
          </w:p>
        </w:tc>
        <w:tc>
          <w:tcPr>
            <w:tcW w:w="805" w:type="dxa"/>
            <w:tcBorders>
              <w:top w:val="single" w:sz="6" w:space="0" w:color="auto"/>
              <w:left w:val="single" w:sz="6" w:space="0" w:color="auto"/>
              <w:right w:val="single" w:sz="6" w:space="0" w:color="auto"/>
            </w:tcBorders>
            <w:shd w:val="clear" w:color="auto" w:fill="auto"/>
            <w:vAlign w:val="center"/>
          </w:tcPr>
          <w:p w14:paraId="60824A2D" w14:textId="77777777" w:rsidR="00EF7028" w:rsidRPr="009C5807" w:rsidRDefault="00EF7028" w:rsidP="005D1D2E">
            <w:pPr>
              <w:pStyle w:val="TAH"/>
              <w:rPr>
                <w:ins w:id="704" w:author="R4-2103549" w:date="2021-02-22T15:54:00Z"/>
              </w:rPr>
            </w:pPr>
            <w:ins w:id="705" w:author="R4-2103549" w:date="2021-02-22T15:54:00Z">
              <w:r w:rsidRPr="009C5807">
                <w:t xml:space="preserve">SSB </w:t>
              </w:r>
              <w:proofErr w:type="spellStart"/>
              <w:r w:rsidRPr="009C5807">
                <w:t>Ês</w:t>
              </w:r>
              <w:proofErr w:type="spellEnd"/>
              <w:r w:rsidRPr="009C5807">
                <w:t>/</w:t>
              </w:r>
              <w:proofErr w:type="spellStart"/>
              <w:r w:rsidRPr="009C5807">
                <w:t>Iot</w:t>
              </w:r>
              <w:proofErr w:type="spellEnd"/>
            </w:ins>
          </w:p>
        </w:tc>
        <w:tc>
          <w:tcPr>
            <w:tcW w:w="7285"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01647BC4" w14:textId="77777777" w:rsidR="00EF7028" w:rsidRPr="009C5807" w:rsidRDefault="00EF7028" w:rsidP="005D1D2E">
            <w:pPr>
              <w:pStyle w:val="TAH"/>
              <w:rPr>
                <w:ins w:id="706" w:author="R4-2103549" w:date="2021-02-22T15:54:00Z"/>
              </w:rPr>
            </w:pPr>
            <w:ins w:id="707" w:author="R4-2103549" w:date="2021-02-22T15:54:00Z">
              <w:r w:rsidRPr="009C5807">
                <w:t>Io</w:t>
              </w:r>
              <w:r w:rsidRPr="009C5807">
                <w:rPr>
                  <w:vertAlign w:val="superscript"/>
                  <w:lang w:eastAsia="zh-CN"/>
                </w:rPr>
                <w:t xml:space="preserve"> Note 1</w:t>
              </w:r>
              <w:r w:rsidRPr="009C5807">
                <w:t xml:space="preserve"> range</w:t>
              </w:r>
            </w:ins>
          </w:p>
        </w:tc>
      </w:tr>
      <w:tr w:rsidR="00EF7028" w:rsidRPr="009C5807" w14:paraId="4C448030" w14:textId="77777777" w:rsidTr="005D1D2E">
        <w:trPr>
          <w:jc w:val="center"/>
          <w:ins w:id="708" w:author="R4-2103549" w:date="2021-02-22T15:54:00Z"/>
        </w:trPr>
        <w:tc>
          <w:tcPr>
            <w:tcW w:w="1034" w:type="dxa"/>
            <w:tcBorders>
              <w:left w:val="single" w:sz="4" w:space="0" w:color="auto"/>
              <w:bottom w:val="single" w:sz="6" w:space="0" w:color="auto"/>
              <w:right w:val="single" w:sz="6" w:space="0" w:color="auto"/>
            </w:tcBorders>
            <w:shd w:val="clear" w:color="auto" w:fill="auto"/>
            <w:vAlign w:val="center"/>
          </w:tcPr>
          <w:p w14:paraId="41849C44" w14:textId="77777777" w:rsidR="00EF7028" w:rsidRPr="009C5807" w:rsidRDefault="00EF7028" w:rsidP="005D1D2E">
            <w:pPr>
              <w:pStyle w:val="TAH"/>
              <w:rPr>
                <w:ins w:id="709" w:author="R4-2103549" w:date="2021-02-22T15:54:00Z"/>
              </w:rPr>
            </w:pPr>
          </w:p>
        </w:tc>
        <w:tc>
          <w:tcPr>
            <w:tcW w:w="1048" w:type="dxa"/>
            <w:tcBorders>
              <w:left w:val="single" w:sz="6" w:space="0" w:color="auto"/>
              <w:bottom w:val="single" w:sz="6" w:space="0" w:color="auto"/>
              <w:right w:val="single" w:sz="6" w:space="0" w:color="auto"/>
            </w:tcBorders>
            <w:shd w:val="clear" w:color="auto" w:fill="auto"/>
            <w:vAlign w:val="center"/>
          </w:tcPr>
          <w:p w14:paraId="176BBE4D" w14:textId="77777777" w:rsidR="00EF7028" w:rsidRPr="009C5807" w:rsidRDefault="00EF7028" w:rsidP="005D1D2E">
            <w:pPr>
              <w:pStyle w:val="TAH"/>
              <w:rPr>
                <w:ins w:id="710" w:author="R4-2103549" w:date="2021-02-22T15:54:00Z"/>
              </w:rPr>
            </w:pPr>
          </w:p>
        </w:tc>
        <w:tc>
          <w:tcPr>
            <w:tcW w:w="805" w:type="dxa"/>
            <w:tcBorders>
              <w:left w:val="single" w:sz="6" w:space="0" w:color="auto"/>
              <w:bottom w:val="single" w:sz="6" w:space="0" w:color="auto"/>
              <w:right w:val="single" w:sz="6" w:space="0" w:color="auto"/>
            </w:tcBorders>
            <w:shd w:val="clear" w:color="auto" w:fill="auto"/>
            <w:vAlign w:val="center"/>
          </w:tcPr>
          <w:p w14:paraId="1B7046D3" w14:textId="77777777" w:rsidR="00EF7028" w:rsidRPr="009C5807" w:rsidRDefault="00EF7028" w:rsidP="005D1D2E">
            <w:pPr>
              <w:pStyle w:val="TAH"/>
              <w:rPr>
                <w:ins w:id="711" w:author="R4-2103549" w:date="2021-02-22T15:54:00Z"/>
              </w:rPr>
            </w:pPr>
          </w:p>
        </w:tc>
        <w:tc>
          <w:tcPr>
            <w:tcW w:w="2317" w:type="dxa"/>
            <w:tcBorders>
              <w:top w:val="single" w:sz="6" w:space="0" w:color="auto"/>
              <w:left w:val="single" w:sz="6" w:space="0" w:color="auto"/>
              <w:bottom w:val="single" w:sz="4" w:space="0" w:color="auto"/>
              <w:right w:val="single" w:sz="4" w:space="0" w:color="auto"/>
            </w:tcBorders>
            <w:shd w:val="clear" w:color="auto" w:fill="auto"/>
            <w:vAlign w:val="center"/>
          </w:tcPr>
          <w:p w14:paraId="3D59BEA1" w14:textId="77777777" w:rsidR="00EF7028" w:rsidRPr="009C5807" w:rsidRDefault="00EF7028" w:rsidP="005D1D2E">
            <w:pPr>
              <w:pStyle w:val="TAH"/>
              <w:rPr>
                <w:ins w:id="712" w:author="R4-2103549" w:date="2021-02-22T15:54:00Z"/>
              </w:rPr>
            </w:pPr>
            <w:ins w:id="713" w:author="R4-2103549" w:date="2021-02-22T15:54:00Z">
              <w:r w:rsidRPr="009C5807">
                <w:t>NR operating band groups</w:t>
              </w:r>
              <w:r w:rsidRPr="009C5807">
                <w:rPr>
                  <w:vertAlign w:val="superscript"/>
                </w:rPr>
                <w:t xml:space="preserve"> </w:t>
              </w:r>
              <w:r w:rsidRPr="009C5807">
                <w:rPr>
                  <w:vertAlign w:val="superscript"/>
                  <w:lang w:eastAsia="zh-CN"/>
                </w:rPr>
                <w:t>Note 3</w:t>
              </w:r>
            </w:ins>
          </w:p>
        </w:tc>
        <w:tc>
          <w:tcPr>
            <w:tcW w:w="352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36F3063F" w14:textId="77777777" w:rsidR="00EF7028" w:rsidRPr="009C5807" w:rsidRDefault="00EF7028" w:rsidP="005D1D2E">
            <w:pPr>
              <w:pStyle w:val="TAH"/>
              <w:rPr>
                <w:ins w:id="714" w:author="R4-2103549" w:date="2021-02-22T15:54:00Z"/>
              </w:rPr>
            </w:pPr>
            <w:ins w:id="715" w:author="R4-2103549" w:date="2021-02-22T15:54:00Z">
              <w:r w:rsidRPr="009C5807">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24437DF9" w14:textId="77777777" w:rsidR="00EF7028" w:rsidRPr="009C5807" w:rsidRDefault="00EF7028" w:rsidP="005D1D2E">
            <w:pPr>
              <w:pStyle w:val="TAH"/>
              <w:rPr>
                <w:ins w:id="716" w:author="R4-2103549" w:date="2021-02-22T15:54:00Z"/>
              </w:rPr>
            </w:pPr>
            <w:ins w:id="717" w:author="R4-2103549" w:date="2021-02-22T15:54:00Z">
              <w:r w:rsidRPr="009C5807">
                <w:t>Maximum Io</w:t>
              </w:r>
            </w:ins>
          </w:p>
        </w:tc>
      </w:tr>
      <w:tr w:rsidR="00EF7028" w:rsidRPr="009C5807" w14:paraId="77232696" w14:textId="77777777" w:rsidTr="005D1D2E">
        <w:trPr>
          <w:trHeight w:val="308"/>
          <w:jc w:val="center"/>
          <w:ins w:id="718" w:author="R4-2103549" w:date="2021-02-22T15:54:00Z"/>
        </w:trPr>
        <w:tc>
          <w:tcPr>
            <w:tcW w:w="1034" w:type="dxa"/>
            <w:tcBorders>
              <w:top w:val="single" w:sz="6" w:space="0" w:color="auto"/>
              <w:left w:val="single" w:sz="4" w:space="0" w:color="auto"/>
              <w:right w:val="single" w:sz="6" w:space="0" w:color="auto"/>
            </w:tcBorders>
            <w:shd w:val="clear" w:color="auto" w:fill="auto"/>
          </w:tcPr>
          <w:p w14:paraId="7AF69D42" w14:textId="77777777" w:rsidR="00EF7028" w:rsidRPr="009C5807" w:rsidRDefault="00EF7028" w:rsidP="005D1D2E">
            <w:pPr>
              <w:pStyle w:val="TAH"/>
              <w:rPr>
                <w:ins w:id="719" w:author="R4-2103549" w:date="2021-02-22T15:54:00Z"/>
              </w:rPr>
            </w:pPr>
            <w:ins w:id="720" w:author="R4-2103549" w:date="2021-02-22T15:54:00Z">
              <w:r w:rsidRPr="009C5807">
                <w:t>dB</w:t>
              </w:r>
            </w:ins>
          </w:p>
        </w:tc>
        <w:tc>
          <w:tcPr>
            <w:tcW w:w="1048" w:type="dxa"/>
            <w:tcBorders>
              <w:top w:val="single" w:sz="6" w:space="0" w:color="auto"/>
              <w:left w:val="single" w:sz="6" w:space="0" w:color="auto"/>
              <w:right w:val="single" w:sz="6" w:space="0" w:color="auto"/>
            </w:tcBorders>
            <w:shd w:val="clear" w:color="auto" w:fill="auto"/>
          </w:tcPr>
          <w:p w14:paraId="61FBD56D" w14:textId="77777777" w:rsidR="00EF7028" w:rsidRPr="009C5807" w:rsidRDefault="00EF7028" w:rsidP="005D1D2E">
            <w:pPr>
              <w:pStyle w:val="TAH"/>
              <w:rPr>
                <w:ins w:id="721" w:author="R4-2103549" w:date="2021-02-22T15:54:00Z"/>
              </w:rPr>
            </w:pPr>
            <w:ins w:id="722" w:author="R4-2103549" w:date="2021-02-22T15:54:00Z">
              <w:r w:rsidRPr="009C5807">
                <w:t>dB</w:t>
              </w:r>
            </w:ins>
          </w:p>
        </w:tc>
        <w:tc>
          <w:tcPr>
            <w:tcW w:w="805" w:type="dxa"/>
            <w:tcBorders>
              <w:top w:val="single" w:sz="6" w:space="0" w:color="auto"/>
              <w:left w:val="single" w:sz="6" w:space="0" w:color="auto"/>
              <w:right w:val="single" w:sz="4" w:space="0" w:color="auto"/>
            </w:tcBorders>
            <w:shd w:val="clear" w:color="auto" w:fill="auto"/>
          </w:tcPr>
          <w:p w14:paraId="15379888" w14:textId="77777777" w:rsidR="00EF7028" w:rsidRPr="009C5807" w:rsidRDefault="00EF7028" w:rsidP="005D1D2E">
            <w:pPr>
              <w:pStyle w:val="TAH"/>
              <w:rPr>
                <w:ins w:id="723" w:author="R4-2103549" w:date="2021-02-22T15:54:00Z"/>
              </w:rPr>
            </w:pPr>
            <w:ins w:id="724" w:author="R4-2103549" w:date="2021-02-22T15:54:00Z">
              <w:r w:rsidRPr="009C5807">
                <w:t>dB</w:t>
              </w:r>
            </w:ins>
          </w:p>
        </w:tc>
        <w:tc>
          <w:tcPr>
            <w:tcW w:w="2317" w:type="dxa"/>
            <w:tcBorders>
              <w:top w:val="single" w:sz="4" w:space="0" w:color="auto"/>
              <w:left w:val="single" w:sz="4" w:space="0" w:color="auto"/>
              <w:right w:val="single" w:sz="4" w:space="0" w:color="auto"/>
            </w:tcBorders>
            <w:shd w:val="clear" w:color="auto" w:fill="auto"/>
          </w:tcPr>
          <w:p w14:paraId="10E35C65" w14:textId="77777777" w:rsidR="00EF7028" w:rsidRPr="009C5807" w:rsidRDefault="00EF7028" w:rsidP="005D1D2E">
            <w:pPr>
              <w:pStyle w:val="TAH"/>
              <w:rPr>
                <w:ins w:id="725" w:author="R4-2103549" w:date="2021-02-22T15:54:00Z"/>
              </w:rPr>
            </w:pPr>
          </w:p>
        </w:tc>
        <w:tc>
          <w:tcPr>
            <w:tcW w:w="2088" w:type="dxa"/>
            <w:gridSpan w:val="2"/>
            <w:tcBorders>
              <w:top w:val="single" w:sz="6" w:space="0" w:color="auto"/>
              <w:left w:val="single" w:sz="4" w:space="0" w:color="auto"/>
              <w:bottom w:val="single" w:sz="6" w:space="0" w:color="auto"/>
              <w:right w:val="single" w:sz="6" w:space="0" w:color="auto"/>
            </w:tcBorders>
            <w:shd w:val="clear" w:color="auto" w:fill="auto"/>
          </w:tcPr>
          <w:p w14:paraId="7D5C5100" w14:textId="77777777" w:rsidR="00EF7028" w:rsidRPr="009C5807" w:rsidRDefault="00EF7028" w:rsidP="005D1D2E">
            <w:pPr>
              <w:pStyle w:val="TAH"/>
              <w:rPr>
                <w:ins w:id="726" w:author="R4-2103549" w:date="2021-02-22T15:54:00Z"/>
              </w:rPr>
            </w:pPr>
            <w:ins w:id="727" w:author="R4-2103549" w:date="2021-02-22T15:54:00Z">
              <w:r w:rsidRPr="009C5807">
                <w:rPr>
                  <w:rFonts w:cs="Arial"/>
                </w:rPr>
                <w:t xml:space="preserve">dBm / </w:t>
              </w:r>
              <w:r w:rsidRPr="009C5807">
                <w:t>SCS</w:t>
              </w:r>
              <w:r w:rsidRPr="009C5807">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599C63AF" w14:textId="77777777" w:rsidR="00EF7028" w:rsidRPr="009C5807" w:rsidRDefault="00EF7028" w:rsidP="005D1D2E">
            <w:pPr>
              <w:pStyle w:val="TAH"/>
              <w:rPr>
                <w:ins w:id="728" w:author="R4-2103549" w:date="2021-02-22T15:54:00Z"/>
              </w:rPr>
            </w:pPr>
            <w:ins w:id="729" w:author="R4-2103549" w:date="2021-02-22T15:54:00Z">
              <w:r w:rsidRPr="009C5807">
                <w:t>dBm/</w:t>
              </w:r>
              <w:proofErr w:type="spellStart"/>
              <w:r w:rsidRPr="009C5807">
                <w:t>BW</w:t>
              </w:r>
              <w:r w:rsidRPr="009C5807">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5FA925FC" w14:textId="77777777" w:rsidR="00EF7028" w:rsidRPr="009C5807" w:rsidRDefault="00EF7028" w:rsidP="005D1D2E">
            <w:pPr>
              <w:pStyle w:val="TAH"/>
              <w:rPr>
                <w:ins w:id="730" w:author="R4-2103549" w:date="2021-02-22T15:54:00Z"/>
              </w:rPr>
            </w:pPr>
            <w:ins w:id="731" w:author="R4-2103549" w:date="2021-02-22T15:54:00Z">
              <w:r w:rsidRPr="009C5807">
                <w:t>dBm/</w:t>
              </w:r>
              <w:proofErr w:type="spellStart"/>
              <w:r w:rsidRPr="009C5807">
                <w:t>BW</w:t>
              </w:r>
              <w:r w:rsidRPr="009C5807">
                <w:rPr>
                  <w:vertAlign w:val="subscript"/>
                </w:rPr>
                <w:t>Channel</w:t>
              </w:r>
              <w:proofErr w:type="spellEnd"/>
            </w:ins>
          </w:p>
        </w:tc>
      </w:tr>
      <w:tr w:rsidR="00EF7028" w:rsidRPr="009C5807" w14:paraId="27AACD93" w14:textId="77777777" w:rsidTr="005D1D2E">
        <w:trPr>
          <w:trHeight w:val="307"/>
          <w:jc w:val="center"/>
          <w:ins w:id="732" w:author="R4-2103549" w:date="2021-02-22T15:54:00Z"/>
        </w:trPr>
        <w:tc>
          <w:tcPr>
            <w:tcW w:w="1034" w:type="dxa"/>
            <w:tcBorders>
              <w:left w:val="single" w:sz="4" w:space="0" w:color="auto"/>
              <w:bottom w:val="single" w:sz="6" w:space="0" w:color="auto"/>
              <w:right w:val="single" w:sz="6" w:space="0" w:color="auto"/>
            </w:tcBorders>
            <w:shd w:val="clear" w:color="auto" w:fill="auto"/>
          </w:tcPr>
          <w:p w14:paraId="1A8C33DE" w14:textId="77777777" w:rsidR="00EF7028" w:rsidRPr="009C5807" w:rsidRDefault="00EF7028" w:rsidP="005D1D2E">
            <w:pPr>
              <w:pStyle w:val="TAH"/>
              <w:rPr>
                <w:ins w:id="733" w:author="R4-2103549" w:date="2021-02-22T15:54:00Z"/>
              </w:rPr>
            </w:pPr>
          </w:p>
        </w:tc>
        <w:tc>
          <w:tcPr>
            <w:tcW w:w="1048" w:type="dxa"/>
            <w:tcBorders>
              <w:left w:val="single" w:sz="6" w:space="0" w:color="auto"/>
              <w:bottom w:val="single" w:sz="6" w:space="0" w:color="auto"/>
              <w:right w:val="single" w:sz="6" w:space="0" w:color="auto"/>
            </w:tcBorders>
            <w:shd w:val="clear" w:color="auto" w:fill="auto"/>
          </w:tcPr>
          <w:p w14:paraId="0FAE8A5E" w14:textId="77777777" w:rsidR="00EF7028" w:rsidRPr="009C5807" w:rsidRDefault="00EF7028" w:rsidP="005D1D2E">
            <w:pPr>
              <w:pStyle w:val="TAH"/>
              <w:rPr>
                <w:ins w:id="734" w:author="R4-2103549" w:date="2021-02-22T15:54:00Z"/>
              </w:rPr>
            </w:pPr>
          </w:p>
        </w:tc>
        <w:tc>
          <w:tcPr>
            <w:tcW w:w="805" w:type="dxa"/>
            <w:tcBorders>
              <w:left w:val="single" w:sz="6" w:space="0" w:color="auto"/>
              <w:bottom w:val="single" w:sz="6" w:space="0" w:color="auto"/>
              <w:right w:val="single" w:sz="4" w:space="0" w:color="auto"/>
            </w:tcBorders>
            <w:shd w:val="clear" w:color="auto" w:fill="auto"/>
          </w:tcPr>
          <w:p w14:paraId="35FEECE6" w14:textId="77777777" w:rsidR="00EF7028" w:rsidRPr="009C5807" w:rsidRDefault="00EF7028" w:rsidP="005D1D2E">
            <w:pPr>
              <w:pStyle w:val="TAH"/>
              <w:rPr>
                <w:ins w:id="735" w:author="R4-2103549" w:date="2021-02-22T15:54:00Z"/>
              </w:rPr>
            </w:pPr>
          </w:p>
        </w:tc>
        <w:tc>
          <w:tcPr>
            <w:tcW w:w="2317" w:type="dxa"/>
            <w:tcBorders>
              <w:left w:val="single" w:sz="4" w:space="0" w:color="auto"/>
              <w:bottom w:val="single" w:sz="4" w:space="0" w:color="auto"/>
              <w:right w:val="single" w:sz="4" w:space="0" w:color="auto"/>
            </w:tcBorders>
            <w:shd w:val="clear" w:color="auto" w:fill="auto"/>
          </w:tcPr>
          <w:p w14:paraId="0FD3089A" w14:textId="77777777" w:rsidR="00EF7028" w:rsidRPr="009C5807" w:rsidRDefault="00EF7028" w:rsidP="005D1D2E">
            <w:pPr>
              <w:pStyle w:val="TAH"/>
              <w:rPr>
                <w:ins w:id="736" w:author="R4-2103549" w:date="2021-02-22T15:54:00Z"/>
              </w:rPr>
            </w:pPr>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2DFDB5A4" w14:textId="77777777" w:rsidR="00EF7028" w:rsidRPr="009C5807" w:rsidRDefault="00EF7028" w:rsidP="005D1D2E">
            <w:pPr>
              <w:pStyle w:val="TAH"/>
              <w:rPr>
                <w:ins w:id="737" w:author="R4-2103549" w:date="2021-02-22T15:54:00Z"/>
                <w:rFonts w:cs="Arial"/>
              </w:rPr>
            </w:pPr>
            <w:ins w:id="738" w:author="R4-2103549" w:date="2021-02-22T15:54:00Z">
              <w:r w:rsidRPr="009C5807">
                <w:t>SCS</w:t>
              </w:r>
              <w:r w:rsidRPr="009C5807">
                <w:rPr>
                  <w:vertAlign w:val="subscript"/>
                </w:rPr>
                <w:t>SSB</w:t>
              </w:r>
              <w:r w:rsidRPr="009C5807">
                <w:rPr>
                  <w:rFonts w:cs="Arial"/>
                </w:rPr>
                <w:t xml:space="preserve"> = 15 kHz</w:t>
              </w:r>
            </w:ins>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792E292B" w14:textId="77777777" w:rsidR="00EF7028" w:rsidRPr="009C5807" w:rsidRDefault="00EF7028" w:rsidP="005D1D2E">
            <w:pPr>
              <w:pStyle w:val="TAH"/>
              <w:rPr>
                <w:ins w:id="739" w:author="R4-2103549" w:date="2021-02-22T15:54:00Z"/>
                <w:rFonts w:cs="Arial"/>
              </w:rPr>
            </w:pPr>
            <w:ins w:id="740" w:author="R4-2103549" w:date="2021-02-22T15:54:00Z">
              <w:r w:rsidRPr="009C5807">
                <w:t>SCS</w:t>
              </w:r>
              <w:r w:rsidRPr="009C5807">
                <w:rPr>
                  <w:vertAlign w:val="subscript"/>
                </w:rPr>
                <w:t>SSB</w:t>
              </w:r>
              <w:r w:rsidRPr="009C5807">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7AEE5998" w14:textId="77777777" w:rsidR="00EF7028" w:rsidRPr="009C5807" w:rsidRDefault="00EF7028" w:rsidP="005D1D2E">
            <w:pPr>
              <w:pStyle w:val="TAH"/>
              <w:rPr>
                <w:ins w:id="741" w:author="R4-2103549" w:date="2021-02-22T15:54:00Z"/>
              </w:rPr>
            </w:pPr>
          </w:p>
        </w:tc>
        <w:tc>
          <w:tcPr>
            <w:tcW w:w="1440" w:type="dxa"/>
            <w:tcBorders>
              <w:left w:val="single" w:sz="6" w:space="0" w:color="auto"/>
              <w:bottom w:val="single" w:sz="6" w:space="0" w:color="auto"/>
              <w:right w:val="single" w:sz="4" w:space="0" w:color="auto"/>
            </w:tcBorders>
            <w:shd w:val="clear" w:color="auto" w:fill="auto"/>
          </w:tcPr>
          <w:p w14:paraId="24F0098B" w14:textId="77777777" w:rsidR="00EF7028" w:rsidRPr="009C5807" w:rsidRDefault="00EF7028" w:rsidP="005D1D2E">
            <w:pPr>
              <w:pStyle w:val="TAH"/>
              <w:rPr>
                <w:ins w:id="742" w:author="R4-2103549" w:date="2021-02-22T15:54:00Z"/>
              </w:rPr>
            </w:pPr>
          </w:p>
        </w:tc>
      </w:tr>
      <w:tr w:rsidR="00EF7028" w:rsidRPr="009C5807" w14:paraId="2EB48004" w14:textId="77777777" w:rsidTr="005D1D2E">
        <w:trPr>
          <w:jc w:val="center"/>
          <w:ins w:id="743" w:author="R4-2103549" w:date="2021-02-22T15:54:00Z"/>
        </w:trPr>
        <w:tc>
          <w:tcPr>
            <w:tcW w:w="1034" w:type="dxa"/>
            <w:tcBorders>
              <w:top w:val="single" w:sz="6" w:space="0" w:color="auto"/>
              <w:left w:val="single" w:sz="4" w:space="0" w:color="auto"/>
              <w:right w:val="single" w:sz="6" w:space="0" w:color="auto"/>
            </w:tcBorders>
            <w:shd w:val="clear" w:color="auto" w:fill="auto"/>
          </w:tcPr>
          <w:p w14:paraId="5E9D3D18" w14:textId="77777777" w:rsidR="00EF7028" w:rsidRPr="009C5807" w:rsidRDefault="00EF7028" w:rsidP="005D1D2E">
            <w:pPr>
              <w:pStyle w:val="TAC"/>
              <w:rPr>
                <w:ins w:id="744" w:author="R4-2103549" w:date="2021-02-22T15:54:00Z"/>
              </w:rPr>
            </w:pPr>
          </w:p>
        </w:tc>
        <w:tc>
          <w:tcPr>
            <w:tcW w:w="1048" w:type="dxa"/>
            <w:tcBorders>
              <w:top w:val="single" w:sz="6" w:space="0" w:color="auto"/>
              <w:left w:val="single" w:sz="6" w:space="0" w:color="auto"/>
              <w:right w:val="single" w:sz="6" w:space="0" w:color="auto"/>
            </w:tcBorders>
            <w:shd w:val="clear" w:color="auto" w:fill="auto"/>
          </w:tcPr>
          <w:p w14:paraId="513DA081" w14:textId="77777777" w:rsidR="00EF7028" w:rsidRPr="009C5807" w:rsidRDefault="00EF7028" w:rsidP="005D1D2E">
            <w:pPr>
              <w:pStyle w:val="TAC"/>
              <w:rPr>
                <w:ins w:id="745" w:author="R4-2103549" w:date="2021-02-22T15:54:00Z"/>
              </w:rPr>
            </w:pPr>
          </w:p>
        </w:tc>
        <w:tc>
          <w:tcPr>
            <w:tcW w:w="805" w:type="dxa"/>
            <w:tcBorders>
              <w:top w:val="single" w:sz="6" w:space="0" w:color="auto"/>
              <w:left w:val="single" w:sz="6" w:space="0" w:color="auto"/>
              <w:right w:val="single" w:sz="6" w:space="0" w:color="auto"/>
            </w:tcBorders>
            <w:shd w:val="clear" w:color="auto" w:fill="auto"/>
          </w:tcPr>
          <w:p w14:paraId="44434616" w14:textId="77777777" w:rsidR="00EF7028" w:rsidRPr="009C5807" w:rsidRDefault="00EF7028" w:rsidP="005D1D2E">
            <w:pPr>
              <w:pStyle w:val="TAC"/>
              <w:rPr>
                <w:ins w:id="746" w:author="R4-2103549" w:date="2021-02-22T15:54:00Z"/>
              </w:rPr>
            </w:pPr>
          </w:p>
        </w:tc>
        <w:tc>
          <w:tcPr>
            <w:tcW w:w="2317" w:type="dxa"/>
            <w:tcBorders>
              <w:top w:val="single" w:sz="4" w:space="0" w:color="auto"/>
              <w:left w:val="single" w:sz="6" w:space="0" w:color="auto"/>
              <w:bottom w:val="single" w:sz="6" w:space="0" w:color="auto"/>
              <w:right w:val="single" w:sz="4" w:space="0" w:color="auto"/>
            </w:tcBorders>
            <w:shd w:val="clear" w:color="auto" w:fill="auto"/>
          </w:tcPr>
          <w:p w14:paraId="63E48FEF" w14:textId="77777777" w:rsidR="00EF7028" w:rsidRPr="009C5807" w:rsidRDefault="00EF7028" w:rsidP="005D1D2E">
            <w:pPr>
              <w:pStyle w:val="TAC"/>
              <w:rPr>
                <w:ins w:id="747" w:author="R4-2103549" w:date="2021-02-22T15:54:00Z"/>
              </w:rPr>
            </w:pPr>
            <w:ins w:id="748" w:author="R4-2103549" w:date="2021-02-22T15:54:00Z">
              <w:r w:rsidRPr="009C5807">
                <w:t>NR_FDD_FR1_A, NR_TDD_FR1_A,</w:t>
              </w:r>
            </w:ins>
          </w:p>
          <w:p w14:paraId="5272AAC6" w14:textId="77777777" w:rsidR="00EF7028" w:rsidRPr="009C5807" w:rsidRDefault="00EF7028" w:rsidP="005D1D2E">
            <w:pPr>
              <w:pStyle w:val="TAC"/>
              <w:rPr>
                <w:ins w:id="749" w:author="R4-2103549" w:date="2021-02-22T15:54:00Z"/>
              </w:rPr>
            </w:pPr>
            <w:ins w:id="750" w:author="R4-2103549" w:date="2021-02-22T15:54:00Z">
              <w:r w:rsidRPr="009C5807">
                <w:t>NR_SDL_FR1_A</w:t>
              </w:r>
            </w:ins>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140E5DCD" w14:textId="77777777" w:rsidR="00EF7028" w:rsidRPr="009C5807" w:rsidRDefault="00EF7028" w:rsidP="005D1D2E">
            <w:pPr>
              <w:pStyle w:val="TAC"/>
              <w:rPr>
                <w:ins w:id="751" w:author="R4-2103549" w:date="2021-02-22T15:54:00Z"/>
              </w:rPr>
            </w:pPr>
            <w:ins w:id="752" w:author="R4-2103549" w:date="2021-02-22T15:54:00Z">
              <w:r w:rsidRPr="009C5807">
                <w:t>-121</w:t>
              </w:r>
            </w:ins>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06313C38" w14:textId="77777777" w:rsidR="00EF7028" w:rsidRPr="009C5807" w:rsidRDefault="00EF7028" w:rsidP="005D1D2E">
            <w:pPr>
              <w:pStyle w:val="TAC"/>
              <w:rPr>
                <w:ins w:id="753" w:author="R4-2103549" w:date="2021-02-22T15:54:00Z"/>
                <w:rFonts w:cs="Arial"/>
              </w:rPr>
            </w:pPr>
            <w:ins w:id="754" w:author="R4-2103549" w:date="2021-02-22T15:54:00Z">
              <w:r w:rsidRPr="009C5807">
                <w:t>-118</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9DFF368" w14:textId="77777777" w:rsidR="00EF7028" w:rsidRPr="009C5807" w:rsidRDefault="00EF7028" w:rsidP="005D1D2E">
            <w:pPr>
              <w:pStyle w:val="TAC"/>
              <w:rPr>
                <w:ins w:id="755" w:author="R4-2103549" w:date="2021-02-22T15:54:00Z"/>
              </w:rPr>
            </w:pPr>
            <w:ins w:id="756" w:author="R4-2103549" w:date="2021-02-22T15:54: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0F89A610" w14:textId="77777777" w:rsidR="00EF7028" w:rsidRPr="009C5807" w:rsidRDefault="00EF7028" w:rsidP="005D1D2E">
            <w:pPr>
              <w:pStyle w:val="TAC"/>
              <w:rPr>
                <w:ins w:id="757" w:author="R4-2103549" w:date="2021-02-22T15:54:00Z"/>
              </w:rPr>
            </w:pPr>
            <w:ins w:id="758" w:author="R4-2103549" w:date="2021-02-22T15:54:00Z">
              <w:r w:rsidRPr="009C5807">
                <w:t>-50</w:t>
              </w:r>
            </w:ins>
          </w:p>
        </w:tc>
      </w:tr>
      <w:tr w:rsidR="00EF7028" w:rsidRPr="009C5807" w14:paraId="348C48B2" w14:textId="77777777" w:rsidTr="005D1D2E">
        <w:trPr>
          <w:jc w:val="center"/>
          <w:ins w:id="759" w:author="R4-2103549" w:date="2021-02-22T15:54:00Z"/>
        </w:trPr>
        <w:tc>
          <w:tcPr>
            <w:tcW w:w="1034" w:type="dxa"/>
            <w:tcBorders>
              <w:left w:val="single" w:sz="4" w:space="0" w:color="auto"/>
              <w:right w:val="single" w:sz="6" w:space="0" w:color="auto"/>
            </w:tcBorders>
            <w:shd w:val="clear" w:color="auto" w:fill="auto"/>
          </w:tcPr>
          <w:p w14:paraId="5D9FE8E0" w14:textId="77777777" w:rsidR="00EF7028" w:rsidRPr="009C5807" w:rsidRDefault="00EF7028" w:rsidP="005D1D2E">
            <w:pPr>
              <w:pStyle w:val="TAC"/>
              <w:rPr>
                <w:ins w:id="760" w:author="R4-2103549" w:date="2021-02-22T15:54:00Z"/>
              </w:rPr>
            </w:pPr>
          </w:p>
        </w:tc>
        <w:tc>
          <w:tcPr>
            <w:tcW w:w="1048" w:type="dxa"/>
            <w:tcBorders>
              <w:left w:val="single" w:sz="6" w:space="0" w:color="auto"/>
              <w:right w:val="single" w:sz="6" w:space="0" w:color="auto"/>
            </w:tcBorders>
            <w:shd w:val="clear" w:color="auto" w:fill="auto"/>
          </w:tcPr>
          <w:p w14:paraId="5AB5C7E5" w14:textId="77777777" w:rsidR="00EF7028" w:rsidRPr="009C5807" w:rsidRDefault="00EF7028" w:rsidP="005D1D2E">
            <w:pPr>
              <w:pStyle w:val="TAC"/>
              <w:rPr>
                <w:ins w:id="761" w:author="R4-2103549" w:date="2021-02-22T15:54:00Z"/>
              </w:rPr>
            </w:pPr>
          </w:p>
        </w:tc>
        <w:tc>
          <w:tcPr>
            <w:tcW w:w="805" w:type="dxa"/>
            <w:tcBorders>
              <w:left w:val="single" w:sz="6" w:space="0" w:color="auto"/>
              <w:right w:val="single" w:sz="6" w:space="0" w:color="auto"/>
            </w:tcBorders>
            <w:shd w:val="clear" w:color="auto" w:fill="auto"/>
          </w:tcPr>
          <w:p w14:paraId="0AC272F6" w14:textId="77777777" w:rsidR="00EF7028" w:rsidRPr="009C5807" w:rsidRDefault="00EF7028" w:rsidP="005D1D2E">
            <w:pPr>
              <w:pStyle w:val="TAC"/>
              <w:rPr>
                <w:ins w:id="762" w:author="R4-2103549" w:date="2021-02-22T15:54:00Z"/>
              </w:rPr>
            </w:pPr>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60C107E1" w14:textId="77777777" w:rsidR="00EF7028" w:rsidRPr="009C5807" w:rsidRDefault="00EF7028" w:rsidP="005D1D2E">
            <w:pPr>
              <w:pStyle w:val="TAC"/>
              <w:rPr>
                <w:ins w:id="763" w:author="R4-2103549" w:date="2021-02-22T15:54:00Z"/>
              </w:rPr>
            </w:pPr>
            <w:ins w:id="764" w:author="R4-2103549" w:date="2021-02-22T15:54:00Z">
              <w:r w:rsidRPr="009C5807">
                <w:t>NR_FDD_FR1_B</w:t>
              </w:r>
            </w:ins>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68582BA3" w14:textId="77777777" w:rsidR="00EF7028" w:rsidRPr="009C5807" w:rsidRDefault="00EF7028" w:rsidP="005D1D2E">
            <w:pPr>
              <w:pStyle w:val="TAC"/>
              <w:rPr>
                <w:ins w:id="765" w:author="R4-2103549" w:date="2021-02-22T15:54:00Z"/>
              </w:rPr>
            </w:pPr>
            <w:ins w:id="766" w:author="R4-2103549" w:date="2021-02-22T15:54:00Z">
              <w:r w:rsidRPr="009C5807">
                <w:t>-120.5</w:t>
              </w:r>
            </w:ins>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198EF172" w14:textId="77777777" w:rsidR="00EF7028" w:rsidRPr="009C5807" w:rsidRDefault="00EF7028" w:rsidP="005D1D2E">
            <w:pPr>
              <w:pStyle w:val="TAC"/>
              <w:rPr>
                <w:ins w:id="767" w:author="R4-2103549" w:date="2021-02-22T15:54:00Z"/>
                <w:rFonts w:cs="Arial"/>
                <w:lang w:val="sv-SE"/>
              </w:rPr>
            </w:pPr>
            <w:ins w:id="768" w:author="R4-2103549" w:date="2021-02-22T15:54:00Z">
              <w:r w:rsidRPr="009C5807">
                <w:t>-117.5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BD1651A" w14:textId="77777777" w:rsidR="00EF7028" w:rsidRPr="009C5807" w:rsidRDefault="00EF7028" w:rsidP="005D1D2E">
            <w:pPr>
              <w:pStyle w:val="TAC"/>
              <w:rPr>
                <w:ins w:id="769" w:author="R4-2103549" w:date="2021-02-22T15:54:00Z"/>
              </w:rPr>
            </w:pPr>
            <w:ins w:id="770" w:author="R4-2103549" w:date="2021-02-22T15:54:00Z">
              <w:r w:rsidRPr="009C5807">
                <w:rPr>
                  <w:lang w:eastAsia="ja-JP"/>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4B20633F" w14:textId="77777777" w:rsidR="00EF7028" w:rsidRPr="009C5807" w:rsidRDefault="00EF7028" w:rsidP="005D1D2E">
            <w:pPr>
              <w:pStyle w:val="TAC"/>
              <w:rPr>
                <w:ins w:id="771" w:author="R4-2103549" w:date="2021-02-22T15:54:00Z"/>
              </w:rPr>
            </w:pPr>
            <w:ins w:id="772" w:author="R4-2103549" w:date="2021-02-22T15:54:00Z">
              <w:r w:rsidRPr="009C5807">
                <w:t>-50</w:t>
              </w:r>
            </w:ins>
          </w:p>
        </w:tc>
      </w:tr>
      <w:tr w:rsidR="00EF7028" w:rsidRPr="009C5807" w14:paraId="2CF824B6" w14:textId="77777777" w:rsidTr="005D1D2E">
        <w:trPr>
          <w:jc w:val="center"/>
          <w:ins w:id="773" w:author="R4-2103549" w:date="2021-02-22T15:54:00Z"/>
        </w:trPr>
        <w:tc>
          <w:tcPr>
            <w:tcW w:w="1034" w:type="dxa"/>
            <w:tcBorders>
              <w:left w:val="single" w:sz="4" w:space="0" w:color="auto"/>
              <w:right w:val="single" w:sz="6" w:space="0" w:color="auto"/>
            </w:tcBorders>
            <w:shd w:val="clear" w:color="auto" w:fill="auto"/>
          </w:tcPr>
          <w:p w14:paraId="04CDA238" w14:textId="77777777" w:rsidR="00EF7028" w:rsidRPr="009C5807" w:rsidRDefault="00EF7028" w:rsidP="005D1D2E">
            <w:pPr>
              <w:pStyle w:val="TAC"/>
              <w:rPr>
                <w:ins w:id="774" w:author="R4-2103549" w:date="2021-02-22T15:54:00Z"/>
              </w:rPr>
            </w:pPr>
          </w:p>
        </w:tc>
        <w:tc>
          <w:tcPr>
            <w:tcW w:w="1048" w:type="dxa"/>
            <w:tcBorders>
              <w:left w:val="single" w:sz="6" w:space="0" w:color="auto"/>
              <w:right w:val="single" w:sz="6" w:space="0" w:color="auto"/>
            </w:tcBorders>
            <w:shd w:val="clear" w:color="auto" w:fill="auto"/>
          </w:tcPr>
          <w:p w14:paraId="5FD4F1BE" w14:textId="77777777" w:rsidR="00EF7028" w:rsidRPr="009C5807" w:rsidRDefault="00EF7028" w:rsidP="005D1D2E">
            <w:pPr>
              <w:pStyle w:val="TAC"/>
              <w:rPr>
                <w:ins w:id="775" w:author="R4-2103549" w:date="2021-02-22T15:54:00Z"/>
              </w:rPr>
            </w:pPr>
          </w:p>
        </w:tc>
        <w:tc>
          <w:tcPr>
            <w:tcW w:w="805" w:type="dxa"/>
            <w:tcBorders>
              <w:left w:val="single" w:sz="6" w:space="0" w:color="auto"/>
              <w:right w:val="single" w:sz="6" w:space="0" w:color="auto"/>
            </w:tcBorders>
            <w:shd w:val="clear" w:color="auto" w:fill="auto"/>
          </w:tcPr>
          <w:p w14:paraId="074AF718" w14:textId="77777777" w:rsidR="00EF7028" w:rsidRPr="009C5807" w:rsidRDefault="00EF7028" w:rsidP="005D1D2E">
            <w:pPr>
              <w:pStyle w:val="TAC"/>
              <w:rPr>
                <w:ins w:id="776" w:author="R4-2103549" w:date="2021-02-22T15:54:00Z"/>
              </w:rPr>
            </w:pPr>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61F60ADD" w14:textId="77777777" w:rsidR="00EF7028" w:rsidRPr="009C5807" w:rsidRDefault="00EF7028" w:rsidP="005D1D2E">
            <w:pPr>
              <w:pStyle w:val="TAC"/>
              <w:rPr>
                <w:ins w:id="777" w:author="R4-2103549" w:date="2021-02-22T15:54:00Z"/>
              </w:rPr>
            </w:pPr>
            <w:ins w:id="778" w:author="R4-2103549" w:date="2021-02-22T15:54:00Z">
              <w:r w:rsidRPr="009C5807">
                <w:t>NR_TDD_FR1_C</w:t>
              </w:r>
            </w:ins>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370BB480" w14:textId="77777777" w:rsidR="00EF7028" w:rsidRPr="009C5807" w:rsidRDefault="00EF7028" w:rsidP="005D1D2E">
            <w:pPr>
              <w:pStyle w:val="TAC"/>
              <w:rPr>
                <w:ins w:id="779" w:author="R4-2103549" w:date="2021-02-22T15:54:00Z"/>
              </w:rPr>
            </w:pPr>
            <w:ins w:id="780" w:author="R4-2103549" w:date="2021-02-22T15:54:00Z">
              <w:r w:rsidRPr="009C5807">
                <w:t>-120</w:t>
              </w:r>
            </w:ins>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571861C6" w14:textId="77777777" w:rsidR="00EF7028" w:rsidRPr="009C5807" w:rsidRDefault="00EF7028" w:rsidP="005D1D2E">
            <w:pPr>
              <w:pStyle w:val="TAC"/>
              <w:rPr>
                <w:ins w:id="781" w:author="R4-2103549" w:date="2021-02-22T15:54:00Z"/>
                <w:rFonts w:cs="Arial"/>
                <w:lang w:val="sv-SE"/>
              </w:rPr>
            </w:pPr>
            <w:ins w:id="782" w:author="R4-2103549" w:date="2021-02-22T15:54:00Z">
              <w:r w:rsidRPr="009C5807">
                <w:t>-117</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D6BC983" w14:textId="77777777" w:rsidR="00EF7028" w:rsidRPr="009C5807" w:rsidRDefault="00EF7028" w:rsidP="005D1D2E">
            <w:pPr>
              <w:pStyle w:val="TAC"/>
              <w:rPr>
                <w:ins w:id="783" w:author="R4-2103549" w:date="2021-02-22T15:54:00Z"/>
              </w:rPr>
            </w:pPr>
            <w:ins w:id="784" w:author="R4-2103549" w:date="2021-02-22T15:54: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0B1E859A" w14:textId="77777777" w:rsidR="00EF7028" w:rsidRPr="009C5807" w:rsidRDefault="00EF7028" w:rsidP="005D1D2E">
            <w:pPr>
              <w:pStyle w:val="TAC"/>
              <w:rPr>
                <w:ins w:id="785" w:author="R4-2103549" w:date="2021-02-22T15:54:00Z"/>
              </w:rPr>
            </w:pPr>
            <w:ins w:id="786" w:author="R4-2103549" w:date="2021-02-22T15:54:00Z">
              <w:r w:rsidRPr="009C5807">
                <w:t>-50</w:t>
              </w:r>
            </w:ins>
          </w:p>
        </w:tc>
      </w:tr>
      <w:tr w:rsidR="00EF7028" w:rsidRPr="009C5807" w14:paraId="54355F60" w14:textId="77777777" w:rsidTr="005D1D2E">
        <w:trPr>
          <w:jc w:val="center"/>
          <w:ins w:id="787" w:author="R4-2103549" w:date="2021-02-22T15:54:00Z"/>
        </w:trPr>
        <w:tc>
          <w:tcPr>
            <w:tcW w:w="1034" w:type="dxa"/>
            <w:tcBorders>
              <w:left w:val="single" w:sz="4" w:space="0" w:color="auto"/>
              <w:right w:val="single" w:sz="6" w:space="0" w:color="auto"/>
            </w:tcBorders>
            <w:shd w:val="clear" w:color="auto" w:fill="auto"/>
          </w:tcPr>
          <w:p w14:paraId="46A523B2" w14:textId="5C9E4602" w:rsidR="00EF7028" w:rsidRPr="009C5807" w:rsidRDefault="00EF7028" w:rsidP="005D1D2E">
            <w:pPr>
              <w:pStyle w:val="TAC"/>
              <w:rPr>
                <w:ins w:id="788" w:author="R4-2103549" w:date="2021-02-22T15:54:00Z"/>
              </w:rPr>
            </w:pPr>
            <w:ins w:id="789" w:author="R4-2103549" w:date="2021-02-22T15:54:00Z">
              <w:r w:rsidRPr="009C5807">
                <w:sym w:font="Symbol" w:char="F0B1"/>
              </w:r>
              <w:r>
                <w:t>4</w:t>
              </w:r>
              <w:del w:id="790" w:author="Nokia" w:date="2021-02-22T16:22:00Z">
                <w:r w:rsidDel="002B695F">
                  <w:delText>]</w:delText>
                </w:r>
              </w:del>
            </w:ins>
          </w:p>
        </w:tc>
        <w:tc>
          <w:tcPr>
            <w:tcW w:w="1048" w:type="dxa"/>
            <w:tcBorders>
              <w:left w:val="single" w:sz="6" w:space="0" w:color="auto"/>
              <w:right w:val="single" w:sz="6" w:space="0" w:color="auto"/>
            </w:tcBorders>
            <w:shd w:val="clear" w:color="auto" w:fill="auto"/>
          </w:tcPr>
          <w:p w14:paraId="48574BBD" w14:textId="77777777" w:rsidR="00EF7028" w:rsidRPr="009C5807" w:rsidRDefault="00EF7028" w:rsidP="005D1D2E">
            <w:pPr>
              <w:pStyle w:val="TAC"/>
              <w:rPr>
                <w:ins w:id="791" w:author="R4-2103549" w:date="2021-02-22T15:54:00Z"/>
              </w:rPr>
            </w:pPr>
            <w:ins w:id="792" w:author="R4-2103549" w:date="2021-02-22T15:54:00Z">
              <w:r w:rsidRPr="009C5807">
                <w:sym w:font="Symbol" w:char="F0B1"/>
              </w:r>
              <w:r>
                <w:t>5.5</w:t>
              </w:r>
            </w:ins>
          </w:p>
        </w:tc>
        <w:tc>
          <w:tcPr>
            <w:tcW w:w="805" w:type="dxa"/>
            <w:tcBorders>
              <w:left w:val="single" w:sz="6" w:space="0" w:color="auto"/>
              <w:right w:val="single" w:sz="6" w:space="0" w:color="auto"/>
            </w:tcBorders>
            <w:shd w:val="clear" w:color="auto" w:fill="auto"/>
          </w:tcPr>
          <w:p w14:paraId="580176F6" w14:textId="77777777" w:rsidR="00EF7028" w:rsidRPr="009C5807" w:rsidRDefault="00EF7028" w:rsidP="005D1D2E">
            <w:pPr>
              <w:pStyle w:val="TAC"/>
              <w:rPr>
                <w:ins w:id="793" w:author="R4-2103549" w:date="2021-02-22T15:54:00Z"/>
              </w:rPr>
            </w:pPr>
            <w:ins w:id="794" w:author="R4-2103549" w:date="2021-02-22T15:54:00Z">
              <w:r w:rsidRPr="009C5807">
                <w:sym w:font="Symbol" w:char="F0B3"/>
              </w:r>
              <w:r w:rsidRPr="009C5807">
                <w:t>-3</w:t>
              </w:r>
            </w:ins>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4B3DAB62" w14:textId="77777777" w:rsidR="00EF7028" w:rsidRPr="009C5807" w:rsidRDefault="00EF7028" w:rsidP="005D1D2E">
            <w:pPr>
              <w:pStyle w:val="TAC"/>
              <w:rPr>
                <w:ins w:id="795" w:author="R4-2103549" w:date="2021-02-22T15:54:00Z"/>
                <w:lang w:val="sv-SE"/>
              </w:rPr>
            </w:pPr>
            <w:ins w:id="796" w:author="R4-2103549" w:date="2021-02-22T15:54:00Z">
              <w:r w:rsidRPr="009C5807">
                <w:rPr>
                  <w:lang w:val="sv-SE"/>
                </w:rPr>
                <w:t>NR_FDD_FR1_D, NR_TDD_FR1_D</w:t>
              </w:r>
            </w:ins>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17E4BDA6" w14:textId="77777777" w:rsidR="00EF7028" w:rsidRPr="009C5807" w:rsidRDefault="00EF7028" w:rsidP="005D1D2E">
            <w:pPr>
              <w:pStyle w:val="TAC"/>
              <w:rPr>
                <w:ins w:id="797" w:author="R4-2103549" w:date="2021-02-22T15:54:00Z"/>
              </w:rPr>
            </w:pPr>
            <w:ins w:id="798" w:author="R4-2103549" w:date="2021-02-22T15:54:00Z">
              <w:r w:rsidRPr="009C5807">
                <w:t>-119.5</w:t>
              </w:r>
            </w:ins>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3D4C4420" w14:textId="77777777" w:rsidR="00EF7028" w:rsidRPr="009C5807" w:rsidRDefault="00EF7028" w:rsidP="005D1D2E">
            <w:pPr>
              <w:pStyle w:val="TAC"/>
              <w:rPr>
                <w:ins w:id="799" w:author="R4-2103549" w:date="2021-02-22T15:54:00Z"/>
                <w:rFonts w:cs="Arial"/>
              </w:rPr>
            </w:pPr>
            <w:ins w:id="800" w:author="R4-2103549" w:date="2021-02-22T15:54:00Z">
              <w:r w:rsidRPr="009C5807">
                <w:t>-116.5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1DE49A8" w14:textId="77777777" w:rsidR="00EF7028" w:rsidRPr="009C5807" w:rsidRDefault="00EF7028" w:rsidP="005D1D2E">
            <w:pPr>
              <w:pStyle w:val="TAC"/>
              <w:rPr>
                <w:ins w:id="801" w:author="R4-2103549" w:date="2021-02-22T15:54:00Z"/>
              </w:rPr>
            </w:pPr>
            <w:ins w:id="802" w:author="R4-2103549" w:date="2021-02-22T15:54: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37BC7731" w14:textId="77777777" w:rsidR="00EF7028" w:rsidRPr="009C5807" w:rsidRDefault="00EF7028" w:rsidP="005D1D2E">
            <w:pPr>
              <w:pStyle w:val="TAC"/>
              <w:rPr>
                <w:ins w:id="803" w:author="R4-2103549" w:date="2021-02-22T15:54:00Z"/>
              </w:rPr>
            </w:pPr>
            <w:ins w:id="804" w:author="R4-2103549" w:date="2021-02-22T15:54:00Z">
              <w:r w:rsidRPr="009C5807">
                <w:t>-50</w:t>
              </w:r>
            </w:ins>
          </w:p>
        </w:tc>
      </w:tr>
      <w:tr w:rsidR="00EF7028" w:rsidRPr="009C5807" w14:paraId="63C960C1" w14:textId="77777777" w:rsidTr="005D1D2E">
        <w:trPr>
          <w:jc w:val="center"/>
          <w:ins w:id="805" w:author="R4-2103549" w:date="2021-02-22T15:54:00Z"/>
        </w:trPr>
        <w:tc>
          <w:tcPr>
            <w:tcW w:w="1034" w:type="dxa"/>
            <w:tcBorders>
              <w:left w:val="single" w:sz="4" w:space="0" w:color="auto"/>
              <w:right w:val="single" w:sz="6" w:space="0" w:color="auto"/>
            </w:tcBorders>
            <w:shd w:val="clear" w:color="auto" w:fill="auto"/>
          </w:tcPr>
          <w:p w14:paraId="1E98D825" w14:textId="77777777" w:rsidR="00EF7028" w:rsidRPr="009C5807" w:rsidRDefault="00EF7028" w:rsidP="005D1D2E">
            <w:pPr>
              <w:pStyle w:val="TAC"/>
              <w:rPr>
                <w:ins w:id="806" w:author="R4-2103549" w:date="2021-02-22T15:54:00Z"/>
              </w:rPr>
            </w:pPr>
          </w:p>
        </w:tc>
        <w:tc>
          <w:tcPr>
            <w:tcW w:w="1048" w:type="dxa"/>
            <w:tcBorders>
              <w:left w:val="single" w:sz="6" w:space="0" w:color="auto"/>
              <w:right w:val="single" w:sz="6" w:space="0" w:color="auto"/>
            </w:tcBorders>
            <w:shd w:val="clear" w:color="auto" w:fill="auto"/>
          </w:tcPr>
          <w:p w14:paraId="68A8B6FD" w14:textId="77777777" w:rsidR="00EF7028" w:rsidRPr="009C5807" w:rsidRDefault="00EF7028" w:rsidP="005D1D2E">
            <w:pPr>
              <w:pStyle w:val="TAC"/>
              <w:rPr>
                <w:ins w:id="807" w:author="R4-2103549" w:date="2021-02-22T15:54:00Z"/>
              </w:rPr>
            </w:pPr>
          </w:p>
        </w:tc>
        <w:tc>
          <w:tcPr>
            <w:tcW w:w="805" w:type="dxa"/>
            <w:tcBorders>
              <w:left w:val="single" w:sz="6" w:space="0" w:color="auto"/>
              <w:right w:val="single" w:sz="6" w:space="0" w:color="auto"/>
            </w:tcBorders>
            <w:shd w:val="clear" w:color="auto" w:fill="auto"/>
          </w:tcPr>
          <w:p w14:paraId="2B8106EA" w14:textId="77777777" w:rsidR="00EF7028" w:rsidRPr="009C5807" w:rsidRDefault="00EF7028" w:rsidP="005D1D2E">
            <w:pPr>
              <w:pStyle w:val="TAC"/>
              <w:rPr>
                <w:ins w:id="808" w:author="R4-2103549" w:date="2021-02-22T15:54:00Z"/>
              </w:rPr>
            </w:pPr>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0FF31448" w14:textId="77777777" w:rsidR="00EF7028" w:rsidRPr="009C5807" w:rsidDel="00836998" w:rsidRDefault="00EF7028" w:rsidP="005D1D2E">
            <w:pPr>
              <w:pStyle w:val="TAC"/>
              <w:rPr>
                <w:ins w:id="809" w:author="R4-2103549" w:date="2021-02-22T15:54:00Z"/>
                <w:lang w:val="sv-SE"/>
              </w:rPr>
            </w:pPr>
            <w:ins w:id="810" w:author="R4-2103549" w:date="2021-02-22T15:54:00Z">
              <w:r w:rsidRPr="009C5807">
                <w:rPr>
                  <w:lang w:val="sv-SE"/>
                </w:rPr>
                <w:t>NR_FDD_FR1_E, NR_TDD_FR1_E</w:t>
              </w:r>
            </w:ins>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7B5DB664" w14:textId="77777777" w:rsidR="00EF7028" w:rsidRPr="009C5807" w:rsidRDefault="00EF7028" w:rsidP="005D1D2E">
            <w:pPr>
              <w:pStyle w:val="TAC"/>
              <w:rPr>
                <w:ins w:id="811" w:author="R4-2103549" w:date="2021-02-22T15:54:00Z"/>
              </w:rPr>
            </w:pPr>
            <w:ins w:id="812" w:author="R4-2103549" w:date="2021-02-22T15:54:00Z">
              <w:r w:rsidRPr="009C5807">
                <w:t>-119</w:t>
              </w:r>
            </w:ins>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552B08EC" w14:textId="77777777" w:rsidR="00EF7028" w:rsidRPr="009C5807" w:rsidRDefault="00EF7028" w:rsidP="005D1D2E">
            <w:pPr>
              <w:pStyle w:val="TAC"/>
              <w:rPr>
                <w:ins w:id="813" w:author="R4-2103549" w:date="2021-02-22T15:54:00Z"/>
                <w:rFonts w:cs="Arial"/>
                <w:lang w:val="sv-SE"/>
              </w:rPr>
            </w:pPr>
            <w:ins w:id="814" w:author="R4-2103549" w:date="2021-02-22T15:54:00Z">
              <w:r w:rsidRPr="009C5807">
                <w:t>-116</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F022378" w14:textId="77777777" w:rsidR="00EF7028" w:rsidRPr="009C5807" w:rsidRDefault="00EF7028" w:rsidP="005D1D2E">
            <w:pPr>
              <w:pStyle w:val="TAC"/>
              <w:rPr>
                <w:ins w:id="815" w:author="R4-2103549" w:date="2021-02-22T15:54:00Z"/>
              </w:rPr>
            </w:pPr>
            <w:ins w:id="816" w:author="R4-2103549" w:date="2021-02-22T15:54: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40179559" w14:textId="77777777" w:rsidR="00EF7028" w:rsidRPr="009C5807" w:rsidRDefault="00EF7028" w:rsidP="005D1D2E">
            <w:pPr>
              <w:pStyle w:val="TAC"/>
              <w:rPr>
                <w:ins w:id="817" w:author="R4-2103549" w:date="2021-02-22T15:54:00Z"/>
              </w:rPr>
            </w:pPr>
            <w:ins w:id="818" w:author="R4-2103549" w:date="2021-02-22T15:54:00Z">
              <w:r w:rsidRPr="009C5807">
                <w:t>-50</w:t>
              </w:r>
            </w:ins>
          </w:p>
        </w:tc>
      </w:tr>
      <w:tr w:rsidR="00EF7028" w:rsidRPr="009C5807" w14:paraId="3C173A0C" w14:textId="77777777" w:rsidTr="005D1D2E">
        <w:trPr>
          <w:jc w:val="center"/>
          <w:ins w:id="819" w:author="R4-2103549" w:date="2021-02-22T15:54:00Z"/>
        </w:trPr>
        <w:tc>
          <w:tcPr>
            <w:tcW w:w="1034" w:type="dxa"/>
            <w:tcBorders>
              <w:left w:val="single" w:sz="4" w:space="0" w:color="auto"/>
              <w:right w:val="single" w:sz="6" w:space="0" w:color="auto"/>
            </w:tcBorders>
            <w:shd w:val="clear" w:color="auto" w:fill="auto"/>
          </w:tcPr>
          <w:p w14:paraId="3F91BBC2" w14:textId="77777777" w:rsidR="00EF7028" w:rsidRPr="009C5807" w:rsidRDefault="00EF7028" w:rsidP="005D1D2E">
            <w:pPr>
              <w:pStyle w:val="TAC"/>
              <w:rPr>
                <w:ins w:id="820" w:author="R4-2103549" w:date="2021-02-22T15:54:00Z"/>
              </w:rPr>
            </w:pPr>
          </w:p>
        </w:tc>
        <w:tc>
          <w:tcPr>
            <w:tcW w:w="1048" w:type="dxa"/>
            <w:tcBorders>
              <w:left w:val="single" w:sz="6" w:space="0" w:color="auto"/>
              <w:right w:val="single" w:sz="6" w:space="0" w:color="auto"/>
            </w:tcBorders>
            <w:shd w:val="clear" w:color="auto" w:fill="auto"/>
          </w:tcPr>
          <w:p w14:paraId="54DCCDAD" w14:textId="77777777" w:rsidR="00EF7028" w:rsidRPr="009C5807" w:rsidRDefault="00EF7028" w:rsidP="005D1D2E">
            <w:pPr>
              <w:pStyle w:val="TAC"/>
              <w:rPr>
                <w:ins w:id="821" w:author="R4-2103549" w:date="2021-02-22T15:54:00Z"/>
              </w:rPr>
            </w:pPr>
          </w:p>
        </w:tc>
        <w:tc>
          <w:tcPr>
            <w:tcW w:w="805" w:type="dxa"/>
            <w:tcBorders>
              <w:left w:val="single" w:sz="6" w:space="0" w:color="auto"/>
              <w:right w:val="single" w:sz="6" w:space="0" w:color="auto"/>
            </w:tcBorders>
            <w:shd w:val="clear" w:color="auto" w:fill="auto"/>
          </w:tcPr>
          <w:p w14:paraId="35CB5BA3" w14:textId="77777777" w:rsidR="00EF7028" w:rsidRPr="009C5807" w:rsidRDefault="00EF7028" w:rsidP="005D1D2E">
            <w:pPr>
              <w:pStyle w:val="TAC"/>
              <w:rPr>
                <w:ins w:id="822" w:author="R4-2103549" w:date="2021-02-22T15:54:00Z"/>
              </w:rPr>
            </w:pPr>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5587445F" w14:textId="77777777" w:rsidR="00EF7028" w:rsidRPr="009C5807" w:rsidRDefault="00EF7028" w:rsidP="005D1D2E">
            <w:pPr>
              <w:pStyle w:val="TAC"/>
              <w:rPr>
                <w:ins w:id="823" w:author="R4-2103549" w:date="2021-02-22T15:54:00Z"/>
                <w:lang w:val="sv-SE"/>
              </w:rPr>
            </w:pPr>
            <w:ins w:id="824" w:author="R4-2103549" w:date="2021-02-22T15:54:00Z">
              <w:r w:rsidRPr="009C5807">
                <w:rPr>
                  <w:lang w:eastAsia="zh-CN"/>
                </w:rPr>
                <w:t>NR_FDD_FR1_F</w:t>
              </w:r>
            </w:ins>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4156C747" w14:textId="77777777" w:rsidR="00EF7028" w:rsidRPr="009C5807" w:rsidRDefault="00EF7028" w:rsidP="005D1D2E">
            <w:pPr>
              <w:pStyle w:val="TAC"/>
              <w:rPr>
                <w:ins w:id="825" w:author="R4-2103549" w:date="2021-02-22T15:54:00Z"/>
              </w:rPr>
            </w:pPr>
            <w:ins w:id="826" w:author="R4-2103549" w:date="2021-02-22T15:54:00Z">
              <w:r w:rsidRPr="009C5807">
                <w:t>-118.5</w:t>
              </w:r>
            </w:ins>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3927D5AC" w14:textId="77777777" w:rsidR="00EF7028" w:rsidRPr="009C5807" w:rsidRDefault="00EF7028" w:rsidP="005D1D2E">
            <w:pPr>
              <w:pStyle w:val="TAC"/>
              <w:rPr>
                <w:ins w:id="827" w:author="R4-2103549" w:date="2021-02-22T15:54:00Z"/>
              </w:rPr>
            </w:pPr>
            <w:ins w:id="828" w:author="R4-2103549" w:date="2021-02-22T15:54:00Z">
              <w:r w:rsidRPr="009C5807">
                <w:rPr>
                  <w:rFonts w:cs="Arial"/>
                </w:rPr>
                <w:t>-115.5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83CEA05" w14:textId="77777777" w:rsidR="00EF7028" w:rsidRPr="009C5807" w:rsidRDefault="00EF7028" w:rsidP="005D1D2E">
            <w:pPr>
              <w:pStyle w:val="TAC"/>
              <w:rPr>
                <w:ins w:id="829" w:author="R4-2103549" w:date="2021-02-22T15:54:00Z"/>
              </w:rPr>
            </w:pPr>
            <w:ins w:id="830" w:author="R4-2103549" w:date="2021-02-22T15:54: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3EAA70B" w14:textId="77777777" w:rsidR="00EF7028" w:rsidRPr="009C5807" w:rsidRDefault="00EF7028" w:rsidP="005D1D2E">
            <w:pPr>
              <w:pStyle w:val="TAC"/>
              <w:rPr>
                <w:ins w:id="831" w:author="R4-2103549" w:date="2021-02-22T15:54:00Z"/>
              </w:rPr>
            </w:pPr>
            <w:ins w:id="832" w:author="R4-2103549" w:date="2021-02-22T15:54:00Z">
              <w:r w:rsidRPr="009C5807">
                <w:t>-50</w:t>
              </w:r>
            </w:ins>
          </w:p>
        </w:tc>
      </w:tr>
      <w:tr w:rsidR="00EF7028" w:rsidRPr="009C5807" w14:paraId="53DA73AD" w14:textId="77777777" w:rsidTr="005D1D2E">
        <w:trPr>
          <w:jc w:val="center"/>
          <w:ins w:id="833" w:author="R4-2103549" w:date="2021-02-22T15:54:00Z"/>
        </w:trPr>
        <w:tc>
          <w:tcPr>
            <w:tcW w:w="1034" w:type="dxa"/>
            <w:tcBorders>
              <w:left w:val="single" w:sz="4" w:space="0" w:color="auto"/>
              <w:right w:val="single" w:sz="6" w:space="0" w:color="auto"/>
            </w:tcBorders>
            <w:shd w:val="clear" w:color="auto" w:fill="auto"/>
          </w:tcPr>
          <w:p w14:paraId="621AAB29" w14:textId="77777777" w:rsidR="00EF7028" w:rsidRPr="009C5807" w:rsidRDefault="00EF7028" w:rsidP="005D1D2E">
            <w:pPr>
              <w:pStyle w:val="TAC"/>
              <w:rPr>
                <w:ins w:id="834" w:author="R4-2103549" w:date="2021-02-22T15:54:00Z"/>
              </w:rPr>
            </w:pPr>
          </w:p>
        </w:tc>
        <w:tc>
          <w:tcPr>
            <w:tcW w:w="1048" w:type="dxa"/>
            <w:tcBorders>
              <w:left w:val="single" w:sz="6" w:space="0" w:color="auto"/>
              <w:right w:val="single" w:sz="6" w:space="0" w:color="auto"/>
            </w:tcBorders>
            <w:shd w:val="clear" w:color="auto" w:fill="auto"/>
          </w:tcPr>
          <w:p w14:paraId="342524B4" w14:textId="77777777" w:rsidR="00EF7028" w:rsidRPr="009C5807" w:rsidRDefault="00EF7028" w:rsidP="005D1D2E">
            <w:pPr>
              <w:pStyle w:val="TAC"/>
              <w:rPr>
                <w:ins w:id="835" w:author="R4-2103549" w:date="2021-02-22T15:54:00Z"/>
              </w:rPr>
            </w:pPr>
          </w:p>
        </w:tc>
        <w:tc>
          <w:tcPr>
            <w:tcW w:w="805" w:type="dxa"/>
            <w:tcBorders>
              <w:left w:val="single" w:sz="6" w:space="0" w:color="auto"/>
              <w:right w:val="single" w:sz="6" w:space="0" w:color="auto"/>
            </w:tcBorders>
            <w:shd w:val="clear" w:color="auto" w:fill="auto"/>
          </w:tcPr>
          <w:p w14:paraId="0FFDDAF2" w14:textId="77777777" w:rsidR="00EF7028" w:rsidRPr="009C5807" w:rsidRDefault="00EF7028" w:rsidP="005D1D2E">
            <w:pPr>
              <w:pStyle w:val="TAC"/>
              <w:rPr>
                <w:ins w:id="836" w:author="R4-2103549" w:date="2021-02-22T15:54:00Z"/>
              </w:rPr>
            </w:pPr>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18C52951" w14:textId="77777777" w:rsidR="00EF7028" w:rsidRPr="009C5807" w:rsidDel="00836998" w:rsidRDefault="00EF7028" w:rsidP="005D1D2E">
            <w:pPr>
              <w:pStyle w:val="TAC"/>
              <w:rPr>
                <w:ins w:id="837" w:author="R4-2103549" w:date="2021-02-22T15:54:00Z"/>
                <w:lang w:eastAsia="zh-CN"/>
              </w:rPr>
            </w:pPr>
            <w:ins w:id="838" w:author="R4-2103549" w:date="2021-02-22T15:54:00Z">
              <w:r w:rsidRPr="009C5807">
                <w:rPr>
                  <w:lang w:eastAsia="zh-CN"/>
                </w:rPr>
                <w:t>NR</w:t>
              </w:r>
              <w:r w:rsidRPr="009C5807">
                <w:t>_</w:t>
              </w:r>
              <w:r w:rsidRPr="009C5807">
                <w:rPr>
                  <w:lang w:eastAsia="zh-CN"/>
                </w:rPr>
                <w:t>FDD_FR1_G</w:t>
              </w:r>
            </w:ins>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5ECED321" w14:textId="77777777" w:rsidR="00EF7028" w:rsidRPr="009C5807" w:rsidRDefault="00EF7028" w:rsidP="005D1D2E">
            <w:pPr>
              <w:pStyle w:val="TAC"/>
              <w:rPr>
                <w:ins w:id="839" w:author="R4-2103549" w:date="2021-02-22T15:54:00Z"/>
              </w:rPr>
            </w:pPr>
            <w:ins w:id="840" w:author="R4-2103549" w:date="2021-02-22T15:54:00Z">
              <w:r w:rsidRPr="009C5807">
                <w:t>-118</w:t>
              </w:r>
            </w:ins>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3F867680" w14:textId="77777777" w:rsidR="00EF7028" w:rsidRPr="009C5807" w:rsidRDefault="00EF7028" w:rsidP="005D1D2E">
            <w:pPr>
              <w:pStyle w:val="TAC"/>
              <w:rPr>
                <w:ins w:id="841" w:author="R4-2103549" w:date="2021-02-22T15:54:00Z"/>
                <w:rFonts w:cs="Arial"/>
                <w:lang w:val="sv-SE"/>
              </w:rPr>
            </w:pPr>
            <w:ins w:id="842" w:author="R4-2103549" w:date="2021-02-22T15:54:00Z">
              <w:r w:rsidRPr="009C5807">
                <w:rPr>
                  <w:rFonts w:cs="Arial"/>
                </w:rPr>
                <w:t>-115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47CDA5A" w14:textId="77777777" w:rsidR="00EF7028" w:rsidRPr="009C5807" w:rsidRDefault="00EF7028" w:rsidP="005D1D2E">
            <w:pPr>
              <w:pStyle w:val="TAC"/>
              <w:rPr>
                <w:ins w:id="843" w:author="R4-2103549" w:date="2021-02-22T15:54:00Z"/>
              </w:rPr>
            </w:pPr>
            <w:ins w:id="844" w:author="R4-2103549" w:date="2021-02-22T15:54: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4D17DF8" w14:textId="77777777" w:rsidR="00EF7028" w:rsidRPr="009C5807" w:rsidRDefault="00EF7028" w:rsidP="005D1D2E">
            <w:pPr>
              <w:pStyle w:val="TAC"/>
              <w:rPr>
                <w:ins w:id="845" w:author="R4-2103549" w:date="2021-02-22T15:54:00Z"/>
              </w:rPr>
            </w:pPr>
            <w:ins w:id="846" w:author="R4-2103549" w:date="2021-02-22T15:54:00Z">
              <w:r w:rsidRPr="009C5807">
                <w:t>-50</w:t>
              </w:r>
            </w:ins>
          </w:p>
        </w:tc>
      </w:tr>
      <w:tr w:rsidR="00EF7028" w:rsidRPr="009C5807" w14:paraId="02C5889E" w14:textId="77777777" w:rsidTr="005D1D2E">
        <w:trPr>
          <w:jc w:val="center"/>
          <w:ins w:id="847" w:author="R4-2103549" w:date="2021-02-22T15:54:00Z"/>
        </w:trPr>
        <w:tc>
          <w:tcPr>
            <w:tcW w:w="1034" w:type="dxa"/>
            <w:tcBorders>
              <w:left w:val="single" w:sz="4" w:space="0" w:color="auto"/>
              <w:right w:val="single" w:sz="6" w:space="0" w:color="auto"/>
            </w:tcBorders>
            <w:shd w:val="clear" w:color="auto" w:fill="auto"/>
          </w:tcPr>
          <w:p w14:paraId="7E9492DA" w14:textId="77777777" w:rsidR="00EF7028" w:rsidRPr="009C5807" w:rsidRDefault="00EF7028" w:rsidP="005D1D2E">
            <w:pPr>
              <w:pStyle w:val="TAC"/>
              <w:rPr>
                <w:ins w:id="848" w:author="R4-2103549" w:date="2021-02-22T15:54:00Z"/>
              </w:rPr>
            </w:pPr>
          </w:p>
        </w:tc>
        <w:tc>
          <w:tcPr>
            <w:tcW w:w="1048" w:type="dxa"/>
            <w:tcBorders>
              <w:left w:val="single" w:sz="6" w:space="0" w:color="auto"/>
              <w:right w:val="single" w:sz="6" w:space="0" w:color="auto"/>
            </w:tcBorders>
            <w:shd w:val="clear" w:color="auto" w:fill="auto"/>
          </w:tcPr>
          <w:p w14:paraId="24D2C1B0" w14:textId="77777777" w:rsidR="00EF7028" w:rsidRPr="009C5807" w:rsidRDefault="00EF7028" w:rsidP="005D1D2E">
            <w:pPr>
              <w:pStyle w:val="TAC"/>
              <w:rPr>
                <w:ins w:id="849" w:author="R4-2103549" w:date="2021-02-22T15:54:00Z"/>
              </w:rPr>
            </w:pPr>
          </w:p>
        </w:tc>
        <w:tc>
          <w:tcPr>
            <w:tcW w:w="805" w:type="dxa"/>
            <w:tcBorders>
              <w:left w:val="single" w:sz="6" w:space="0" w:color="auto"/>
              <w:right w:val="single" w:sz="6" w:space="0" w:color="auto"/>
            </w:tcBorders>
            <w:shd w:val="clear" w:color="auto" w:fill="auto"/>
          </w:tcPr>
          <w:p w14:paraId="445D4698" w14:textId="77777777" w:rsidR="00EF7028" w:rsidRPr="009C5807" w:rsidRDefault="00EF7028" w:rsidP="005D1D2E">
            <w:pPr>
              <w:pStyle w:val="TAC"/>
              <w:rPr>
                <w:ins w:id="850" w:author="R4-2103549" w:date="2021-02-22T15:54:00Z"/>
              </w:rPr>
            </w:pPr>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4969FDE6" w14:textId="77777777" w:rsidR="00EF7028" w:rsidRPr="009C5807" w:rsidRDefault="00EF7028" w:rsidP="005D1D2E">
            <w:pPr>
              <w:pStyle w:val="TAC"/>
              <w:rPr>
                <w:ins w:id="851" w:author="R4-2103549" w:date="2021-02-22T15:54:00Z"/>
                <w:lang w:eastAsia="zh-CN"/>
              </w:rPr>
            </w:pPr>
            <w:ins w:id="852" w:author="R4-2103549" w:date="2021-02-22T15:54:00Z">
              <w:r w:rsidRPr="009C5807">
                <w:rPr>
                  <w:lang w:eastAsia="zh-CN"/>
                </w:rPr>
                <w:t>NR</w:t>
              </w:r>
              <w:r w:rsidRPr="009C5807">
                <w:t>_</w:t>
              </w:r>
              <w:r w:rsidRPr="009C5807">
                <w:rPr>
                  <w:lang w:eastAsia="zh-CN"/>
                </w:rPr>
                <w:t>FDD_FR1_H</w:t>
              </w:r>
            </w:ins>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023E41BE" w14:textId="77777777" w:rsidR="00EF7028" w:rsidRPr="009C5807" w:rsidRDefault="00EF7028" w:rsidP="005D1D2E">
            <w:pPr>
              <w:pStyle w:val="TAC"/>
              <w:rPr>
                <w:ins w:id="853" w:author="R4-2103549" w:date="2021-02-22T15:54:00Z"/>
              </w:rPr>
            </w:pPr>
            <w:ins w:id="854" w:author="R4-2103549" w:date="2021-02-22T15:54:00Z">
              <w:r w:rsidRPr="009C5807">
                <w:t>-117.5</w:t>
              </w:r>
            </w:ins>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296CB9B1" w14:textId="77777777" w:rsidR="00EF7028" w:rsidRPr="009C5807" w:rsidRDefault="00EF7028" w:rsidP="005D1D2E">
            <w:pPr>
              <w:pStyle w:val="TAC"/>
              <w:rPr>
                <w:ins w:id="855" w:author="R4-2103549" w:date="2021-02-22T15:54:00Z"/>
                <w:rFonts w:cs="Arial"/>
                <w:lang w:val="sv-SE"/>
              </w:rPr>
            </w:pPr>
            <w:ins w:id="856" w:author="R4-2103549" w:date="2021-02-22T15:54:00Z">
              <w:r w:rsidRPr="009C5807">
                <w:rPr>
                  <w:rFonts w:cs="Arial"/>
                </w:rPr>
                <w:t>-114.5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B1C8076" w14:textId="77777777" w:rsidR="00EF7028" w:rsidRPr="009C5807" w:rsidRDefault="00EF7028" w:rsidP="005D1D2E">
            <w:pPr>
              <w:pStyle w:val="TAC"/>
              <w:rPr>
                <w:ins w:id="857" w:author="R4-2103549" w:date="2021-02-22T15:54:00Z"/>
              </w:rPr>
            </w:pPr>
            <w:ins w:id="858" w:author="R4-2103549" w:date="2021-02-22T15:54: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1F791273" w14:textId="77777777" w:rsidR="00EF7028" w:rsidRPr="009C5807" w:rsidRDefault="00EF7028" w:rsidP="005D1D2E">
            <w:pPr>
              <w:pStyle w:val="TAC"/>
              <w:rPr>
                <w:ins w:id="859" w:author="R4-2103549" w:date="2021-02-22T15:54:00Z"/>
              </w:rPr>
            </w:pPr>
            <w:ins w:id="860" w:author="R4-2103549" w:date="2021-02-22T15:54:00Z">
              <w:r w:rsidRPr="009C5807">
                <w:t>-50</w:t>
              </w:r>
            </w:ins>
          </w:p>
        </w:tc>
      </w:tr>
      <w:tr w:rsidR="00EF7028" w:rsidRPr="009C5807" w14:paraId="340E0E72" w14:textId="77777777" w:rsidTr="005D1D2E">
        <w:trPr>
          <w:jc w:val="center"/>
          <w:ins w:id="861" w:author="R4-2103549" w:date="2021-02-22T15:54:00Z"/>
        </w:trPr>
        <w:tc>
          <w:tcPr>
            <w:tcW w:w="1034" w:type="dxa"/>
            <w:tcBorders>
              <w:top w:val="single" w:sz="6" w:space="0" w:color="auto"/>
              <w:left w:val="single" w:sz="4" w:space="0" w:color="auto"/>
              <w:bottom w:val="single" w:sz="6" w:space="0" w:color="auto"/>
              <w:right w:val="single" w:sz="6" w:space="0" w:color="auto"/>
            </w:tcBorders>
            <w:shd w:val="clear" w:color="auto" w:fill="auto"/>
          </w:tcPr>
          <w:p w14:paraId="6F16C9C5" w14:textId="3EF09FE1" w:rsidR="00EF7028" w:rsidRPr="009C5807" w:rsidRDefault="00EF7028" w:rsidP="005D1D2E">
            <w:pPr>
              <w:pStyle w:val="TAC"/>
              <w:rPr>
                <w:ins w:id="862" w:author="R4-2103549" w:date="2021-02-22T15:54:00Z"/>
              </w:rPr>
            </w:pPr>
            <w:ins w:id="863" w:author="R4-2103549" w:date="2021-02-22T15:54:00Z">
              <w:r w:rsidRPr="009C5807">
                <w:sym w:font="Symbol" w:char="F0B1"/>
              </w:r>
              <w:r w:rsidRPr="009C5807">
                <w:t>5</w:t>
              </w:r>
              <w:del w:id="864" w:author="Nokia" w:date="2021-02-22T16:22:00Z">
                <w:r w:rsidDel="002B695F">
                  <w:delText>]</w:delText>
                </w:r>
              </w:del>
            </w:ins>
          </w:p>
        </w:tc>
        <w:tc>
          <w:tcPr>
            <w:tcW w:w="1048" w:type="dxa"/>
            <w:tcBorders>
              <w:top w:val="single" w:sz="6" w:space="0" w:color="auto"/>
              <w:left w:val="single" w:sz="6" w:space="0" w:color="auto"/>
              <w:bottom w:val="single" w:sz="6" w:space="0" w:color="auto"/>
              <w:right w:val="single" w:sz="6" w:space="0" w:color="auto"/>
            </w:tcBorders>
            <w:shd w:val="clear" w:color="auto" w:fill="auto"/>
          </w:tcPr>
          <w:p w14:paraId="5847897F" w14:textId="77777777" w:rsidR="00EF7028" w:rsidRPr="009C5807" w:rsidRDefault="00EF7028" w:rsidP="005D1D2E">
            <w:pPr>
              <w:pStyle w:val="TAC"/>
              <w:rPr>
                <w:ins w:id="865" w:author="R4-2103549" w:date="2021-02-22T15:54:00Z"/>
              </w:rPr>
            </w:pPr>
            <w:ins w:id="866" w:author="R4-2103549" w:date="2021-02-22T15:54:00Z">
              <w:r w:rsidRPr="009C5807">
                <w:sym w:font="Symbol" w:char="F0B1"/>
              </w:r>
              <w:r>
                <w:t>5.5</w:t>
              </w:r>
            </w:ins>
          </w:p>
        </w:tc>
        <w:tc>
          <w:tcPr>
            <w:tcW w:w="805" w:type="dxa"/>
            <w:tcBorders>
              <w:top w:val="single" w:sz="6" w:space="0" w:color="auto"/>
              <w:left w:val="single" w:sz="6" w:space="0" w:color="auto"/>
              <w:bottom w:val="single" w:sz="6" w:space="0" w:color="auto"/>
              <w:right w:val="single" w:sz="6" w:space="0" w:color="auto"/>
            </w:tcBorders>
            <w:shd w:val="clear" w:color="auto" w:fill="auto"/>
          </w:tcPr>
          <w:p w14:paraId="4B72B284" w14:textId="30325CD2" w:rsidR="00EF7028" w:rsidRPr="009C5807" w:rsidRDefault="00EF7028" w:rsidP="005D1D2E">
            <w:pPr>
              <w:pStyle w:val="TAC"/>
              <w:rPr>
                <w:ins w:id="867" w:author="R4-2103549" w:date="2021-02-22T15:54:00Z"/>
              </w:rPr>
            </w:pPr>
            <w:ins w:id="868" w:author="R4-2103549" w:date="2021-02-22T15:54:00Z">
              <w:del w:id="869" w:author="Nokia" w:date="2021-02-22T16:22:00Z">
                <w:r w:rsidDel="002B695F">
                  <w:delText>[</w:delText>
                </w:r>
              </w:del>
              <w:r w:rsidRPr="009C5807">
                <w:sym w:font="Symbol" w:char="F0B3"/>
              </w:r>
              <w:r w:rsidRPr="009C5807">
                <w:t>-</w:t>
              </w:r>
              <w:r>
                <w:t>4</w:t>
              </w:r>
            </w:ins>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0A374294" w14:textId="77777777" w:rsidR="00EF7028" w:rsidRPr="009C5807" w:rsidRDefault="00EF7028" w:rsidP="005D1D2E">
            <w:pPr>
              <w:pStyle w:val="TAC"/>
              <w:rPr>
                <w:ins w:id="870" w:author="R4-2103549" w:date="2021-02-22T15:54:00Z"/>
              </w:rPr>
            </w:pPr>
            <w:ins w:id="871" w:author="R4-2103549" w:date="2021-02-22T15:54:00Z">
              <w:r w:rsidRPr="009C5807">
                <w:t>Note 2</w:t>
              </w:r>
            </w:ins>
          </w:p>
        </w:tc>
        <w:tc>
          <w:tcPr>
            <w:tcW w:w="1003" w:type="dxa"/>
            <w:tcBorders>
              <w:top w:val="single" w:sz="6" w:space="0" w:color="auto"/>
              <w:left w:val="single" w:sz="4" w:space="0" w:color="auto"/>
              <w:bottom w:val="single" w:sz="4" w:space="0" w:color="auto"/>
              <w:right w:val="single" w:sz="6" w:space="0" w:color="auto"/>
            </w:tcBorders>
            <w:shd w:val="clear" w:color="auto" w:fill="auto"/>
          </w:tcPr>
          <w:p w14:paraId="0501EC54" w14:textId="77777777" w:rsidR="00EF7028" w:rsidRPr="009C5807" w:rsidRDefault="00EF7028" w:rsidP="005D1D2E">
            <w:pPr>
              <w:pStyle w:val="TAC"/>
              <w:rPr>
                <w:ins w:id="872" w:author="R4-2103549" w:date="2021-02-22T15:54:00Z"/>
              </w:rPr>
            </w:pPr>
            <w:ins w:id="873" w:author="R4-2103549" w:date="2021-02-22T15:54:00Z">
              <w:r w:rsidRPr="009C5807">
                <w:t>Note 2</w:t>
              </w:r>
            </w:ins>
          </w:p>
        </w:tc>
        <w:tc>
          <w:tcPr>
            <w:tcW w:w="1085" w:type="dxa"/>
            <w:tcBorders>
              <w:top w:val="single" w:sz="6" w:space="0" w:color="auto"/>
              <w:left w:val="single" w:sz="4" w:space="0" w:color="auto"/>
              <w:bottom w:val="single" w:sz="4" w:space="0" w:color="auto"/>
              <w:right w:val="single" w:sz="6" w:space="0" w:color="auto"/>
            </w:tcBorders>
            <w:shd w:val="clear" w:color="auto" w:fill="auto"/>
          </w:tcPr>
          <w:p w14:paraId="35D40DB6" w14:textId="77777777" w:rsidR="00EF7028" w:rsidRPr="009C5807" w:rsidRDefault="00EF7028" w:rsidP="005D1D2E">
            <w:pPr>
              <w:pStyle w:val="TAC"/>
              <w:rPr>
                <w:ins w:id="874" w:author="R4-2103549" w:date="2021-02-22T15:54:00Z"/>
                <w:lang w:eastAsia="zh-CN"/>
              </w:rPr>
            </w:pPr>
            <w:ins w:id="875" w:author="R4-2103549" w:date="2021-02-22T15:54:00Z">
              <w:r w:rsidRPr="009C5807">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231EC5A0" w14:textId="77777777" w:rsidR="00EF7028" w:rsidRPr="009C5807" w:rsidRDefault="00EF7028" w:rsidP="005D1D2E">
            <w:pPr>
              <w:pStyle w:val="TAC"/>
              <w:rPr>
                <w:ins w:id="876" w:author="R4-2103549" w:date="2021-02-22T15:54:00Z"/>
              </w:rPr>
            </w:pPr>
            <w:ins w:id="877" w:author="R4-2103549" w:date="2021-02-22T15:54:00Z">
              <w:r w:rsidRPr="009C5807">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6E90620A" w14:textId="77777777" w:rsidR="00EF7028" w:rsidRPr="009C5807" w:rsidRDefault="00EF7028" w:rsidP="005D1D2E">
            <w:pPr>
              <w:pStyle w:val="TAC"/>
              <w:rPr>
                <w:ins w:id="878" w:author="R4-2103549" w:date="2021-02-22T15:54:00Z"/>
              </w:rPr>
            </w:pPr>
            <w:ins w:id="879" w:author="R4-2103549" w:date="2021-02-22T15:54:00Z">
              <w:r w:rsidRPr="009C5807">
                <w:t>Note 2</w:t>
              </w:r>
            </w:ins>
          </w:p>
        </w:tc>
      </w:tr>
      <w:tr w:rsidR="00EF7028" w:rsidRPr="009C5807" w14:paraId="15C8F087" w14:textId="77777777" w:rsidTr="005D1D2E">
        <w:trPr>
          <w:jc w:val="center"/>
          <w:ins w:id="880" w:author="R4-2103549" w:date="2021-02-22T15:54: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1A4D0C26" w14:textId="77777777" w:rsidR="00EF7028" w:rsidRPr="009C5807" w:rsidRDefault="00EF7028" w:rsidP="005D1D2E">
            <w:pPr>
              <w:pStyle w:val="TAN"/>
              <w:rPr>
                <w:ins w:id="881" w:author="R4-2103549" w:date="2021-02-22T15:54:00Z"/>
              </w:rPr>
            </w:pPr>
            <w:ins w:id="882" w:author="R4-2103549" w:date="2021-02-22T15:54:00Z">
              <w:r w:rsidRPr="009C5807">
                <w:t>NOTE 1:</w:t>
              </w:r>
              <w:r w:rsidRPr="009C5807">
                <w:tab/>
                <w:t>Io is assumed to have constant EPRE across the bandwidth.</w:t>
              </w:r>
            </w:ins>
          </w:p>
          <w:p w14:paraId="18D7D464" w14:textId="77777777" w:rsidR="00EF7028" w:rsidRPr="009C5807" w:rsidRDefault="00EF7028" w:rsidP="005D1D2E">
            <w:pPr>
              <w:pStyle w:val="TAN"/>
              <w:rPr>
                <w:ins w:id="883" w:author="R4-2103549" w:date="2021-02-22T15:54:00Z"/>
                <w:rFonts w:cs="Arial"/>
              </w:rPr>
            </w:pPr>
            <w:ins w:id="884" w:author="R4-2103549" w:date="2021-02-22T15:54:00Z">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ins>
          </w:p>
          <w:p w14:paraId="2AFBB7DA" w14:textId="77777777" w:rsidR="00EF7028" w:rsidRPr="009C5807" w:rsidRDefault="00EF7028" w:rsidP="005D1D2E">
            <w:pPr>
              <w:pStyle w:val="TAN"/>
              <w:rPr>
                <w:ins w:id="885" w:author="R4-2103549" w:date="2021-02-22T15:54:00Z"/>
              </w:rPr>
            </w:pPr>
            <w:ins w:id="886" w:author="R4-2103549" w:date="2021-02-22T15:54:00Z">
              <w:r w:rsidRPr="009C5807">
                <w:t>NOTE 3:</w:t>
              </w:r>
              <w:r w:rsidRPr="009C5807">
                <w:tab/>
                <w:t>NR operating band groups in FR1 are as defined in clause 3.5.2.</w:t>
              </w:r>
            </w:ins>
          </w:p>
        </w:tc>
      </w:tr>
    </w:tbl>
    <w:p w14:paraId="58C025B6" w14:textId="77777777" w:rsidR="00EF7028" w:rsidRPr="009C5807" w:rsidRDefault="00EF7028" w:rsidP="00EF7028">
      <w:pPr>
        <w:rPr>
          <w:ins w:id="887" w:author="R4-2103549" w:date="2021-02-22T15:54:00Z"/>
        </w:rPr>
      </w:pPr>
    </w:p>
    <w:p w14:paraId="36EE7126" w14:textId="77777777" w:rsidR="001B750F" w:rsidRPr="009C5807" w:rsidRDefault="001B750F" w:rsidP="001B750F">
      <w:pPr>
        <w:pStyle w:val="Heading3"/>
        <w:rPr>
          <w:lang w:val="en-US"/>
        </w:rPr>
      </w:pPr>
      <w:r w:rsidRPr="009C5807">
        <w:rPr>
          <w:lang w:val="en-US" w:eastAsia="ko-KR"/>
        </w:rPr>
        <w:t>10.1.8</w:t>
      </w:r>
      <w:r w:rsidRPr="009C5807">
        <w:rPr>
          <w:lang w:val="en-US"/>
        </w:rPr>
        <w:tab/>
        <w:t>Intra-frequency RSRQ accuracy requirements for FR2</w:t>
      </w:r>
    </w:p>
    <w:p w14:paraId="74779C3D" w14:textId="77777777" w:rsidR="001B750F" w:rsidRPr="009C5807" w:rsidRDefault="001B750F" w:rsidP="001B750F">
      <w:pPr>
        <w:pStyle w:val="Heading4"/>
        <w:rPr>
          <w:lang w:val="en-US" w:eastAsia="zh-CN"/>
        </w:rPr>
      </w:pPr>
      <w:r w:rsidRPr="009C5807">
        <w:rPr>
          <w:lang w:val="en-US"/>
        </w:rPr>
        <w:t>10.1.8.</w:t>
      </w:r>
      <w:r w:rsidRPr="009C5807">
        <w:rPr>
          <w:lang w:val="en-US" w:eastAsia="zh-CN"/>
        </w:rPr>
        <w:t>1</w:t>
      </w:r>
      <w:r w:rsidRPr="009C5807">
        <w:rPr>
          <w:lang w:val="en-US" w:eastAsia="zh-CN"/>
        </w:rPr>
        <w:tab/>
      </w:r>
      <w:r w:rsidRPr="009C5807">
        <w:rPr>
          <w:lang w:val="en-US" w:eastAsia="ko-KR"/>
        </w:rPr>
        <w:t>Intra</w:t>
      </w:r>
      <w:r w:rsidRPr="009C5807">
        <w:rPr>
          <w:lang w:val="en-US"/>
        </w:rPr>
        <w:t xml:space="preserve">-frequency </w:t>
      </w:r>
      <w:r w:rsidRPr="009C5807">
        <w:rPr>
          <w:lang w:val="en-US" w:eastAsia="ko-KR"/>
        </w:rPr>
        <w:t>SS-RSRQ</w:t>
      </w:r>
      <w:r w:rsidRPr="009C5807">
        <w:rPr>
          <w:lang w:val="en-US"/>
        </w:rPr>
        <w:t xml:space="preserve"> accuracy requirements </w:t>
      </w:r>
      <w:r w:rsidRPr="009C5807">
        <w:rPr>
          <w:lang w:val="en-US" w:eastAsia="zh-CN"/>
        </w:rPr>
        <w:t>in FR2</w:t>
      </w:r>
    </w:p>
    <w:p w14:paraId="2BB1BD68" w14:textId="77777777" w:rsidR="001B750F" w:rsidRPr="009C5807" w:rsidRDefault="001B750F" w:rsidP="001B750F">
      <w:pPr>
        <w:pStyle w:val="Heading5"/>
      </w:pPr>
      <w:r w:rsidRPr="009C5807">
        <w:rPr>
          <w:lang w:eastAsia="zh-CN"/>
        </w:rPr>
        <w:t>10.</w:t>
      </w:r>
      <w:r w:rsidRPr="009C5807">
        <w:t>1</w:t>
      </w:r>
      <w:r w:rsidRPr="009C5807">
        <w:rPr>
          <w:lang w:eastAsia="zh-CN"/>
        </w:rPr>
        <w:t>.</w:t>
      </w:r>
      <w:r w:rsidRPr="009C5807">
        <w:t>8</w:t>
      </w:r>
      <w:r w:rsidRPr="009C5807">
        <w:rPr>
          <w:lang w:eastAsia="zh-CN"/>
        </w:rPr>
        <w:t>.</w:t>
      </w:r>
      <w:r w:rsidRPr="009C5807">
        <w:t>1</w:t>
      </w:r>
      <w:r w:rsidRPr="009C5807">
        <w:rPr>
          <w:lang w:eastAsia="zh-CN"/>
        </w:rPr>
        <w:t>.1</w:t>
      </w:r>
      <w:r w:rsidRPr="009C5807">
        <w:tab/>
        <w:t xml:space="preserve">Absolute </w:t>
      </w:r>
      <w:r w:rsidRPr="009C5807">
        <w:rPr>
          <w:lang w:val="en-US" w:eastAsia="ko-KR"/>
        </w:rPr>
        <w:t xml:space="preserve">SS-RSRQ </w:t>
      </w:r>
      <w:r w:rsidRPr="009C5807">
        <w:t>Accuracy in FR2</w:t>
      </w:r>
    </w:p>
    <w:p w14:paraId="5CBC1253" w14:textId="77777777" w:rsidR="001B750F" w:rsidRPr="009C5807" w:rsidRDefault="001B750F" w:rsidP="001B750F">
      <w:pPr>
        <w:rPr>
          <w:i/>
        </w:rPr>
      </w:pPr>
      <w:r w:rsidRPr="009C5807">
        <w:rPr>
          <w:rFonts w:cs="v4.2.0"/>
        </w:rPr>
        <w:t xml:space="preserve">Unless otherwise specified, the requirements </w:t>
      </w:r>
      <w:r w:rsidRPr="009C5807">
        <w:t xml:space="preserve">for </w:t>
      </w:r>
      <w:r w:rsidRPr="009C5807">
        <w:rPr>
          <w:rFonts w:cs="v4.2.0"/>
        </w:rPr>
        <w:t xml:space="preserve">absolute accuracy of </w:t>
      </w:r>
      <w:r w:rsidRPr="009C5807">
        <w:rPr>
          <w:rFonts w:cs="v4.2.0"/>
          <w:lang w:eastAsia="zh-CN"/>
        </w:rPr>
        <w:t>SS-RSRQ</w:t>
      </w:r>
      <w:r w:rsidRPr="009C5807">
        <w:rPr>
          <w:rFonts w:cs="v4.2.0"/>
        </w:rPr>
        <w:t xml:space="preserve"> in this clause apply to a cell on the same frequency as that of the serving cell in FR2.</w:t>
      </w:r>
    </w:p>
    <w:p w14:paraId="3617E84C" w14:textId="77777777" w:rsidR="001B750F" w:rsidRPr="009C5807" w:rsidRDefault="001B750F" w:rsidP="001B750F">
      <w:pPr>
        <w:rPr>
          <w:rFonts w:cs="v4.2.0"/>
        </w:rPr>
      </w:pPr>
      <w:r w:rsidRPr="009C5807">
        <w:rPr>
          <w:rFonts w:cs="v4.2.0"/>
        </w:rPr>
        <w:t xml:space="preserve">The accuracy requirements in Table </w:t>
      </w:r>
      <w:r w:rsidRPr="009C5807">
        <w:rPr>
          <w:rFonts w:cs="v4.2.0"/>
          <w:lang w:eastAsia="zh-CN"/>
        </w:rPr>
        <w:t>10.1.8.1.1</w:t>
      </w:r>
      <w:r w:rsidRPr="009C5807">
        <w:rPr>
          <w:rFonts w:cs="v4.2.0"/>
        </w:rPr>
        <w:t>-1 are valid under the following conditions:</w:t>
      </w:r>
    </w:p>
    <w:p w14:paraId="4E3785E6" w14:textId="77777777" w:rsidR="001B750F" w:rsidRPr="009C5807" w:rsidRDefault="001B750F" w:rsidP="001B750F">
      <w:pPr>
        <w:ind w:left="568" w:hanging="284"/>
        <w:rPr>
          <w:lang w:eastAsia="zh-CN"/>
        </w:rPr>
      </w:pPr>
      <w:r w:rsidRPr="009C5807">
        <w:t>-</w:t>
      </w:r>
      <w:r w:rsidRPr="009C5807">
        <w:rPr>
          <w:rFonts w:ascii="Arial" w:hAnsi="Arial"/>
          <w:sz w:val="28"/>
          <w:lang w:val="en-US"/>
        </w:rPr>
        <w:tab/>
      </w:r>
      <w:r w:rsidRPr="009C5807">
        <w:t>Conditions defined in clause 7.3 of TS 38.101-2 [19] for reference sensitivity are fulfilled.</w:t>
      </w:r>
    </w:p>
    <w:p w14:paraId="43189DAC" w14:textId="77777777" w:rsidR="001B750F" w:rsidRPr="009C5807" w:rsidRDefault="001B750F" w:rsidP="001B750F">
      <w:pPr>
        <w:ind w:left="568" w:hanging="284"/>
      </w:pPr>
      <w:r w:rsidRPr="009C5807">
        <w:t>-</w:t>
      </w:r>
      <w:r w:rsidRPr="009C5807">
        <w:rPr>
          <w:rFonts w:ascii="Arial" w:hAnsi="Arial"/>
          <w:sz w:val="28"/>
          <w:lang w:val="en-US"/>
        </w:rPr>
        <w:tab/>
      </w:r>
      <w:r w:rsidRPr="009C5807">
        <w:t xml:space="preserve">Conditions for intra-frequency measurements are fulfilled according to Annex B.2.2 for a corresponding Band </w:t>
      </w:r>
      <w:r w:rsidRPr="009C5807">
        <w:rPr>
          <w:rFonts w:cs="v4.2.0"/>
          <w:lang w:eastAsia="ko-KR"/>
        </w:rPr>
        <w:t>for each relevant SSB</w:t>
      </w:r>
      <w:r w:rsidRPr="009C5807">
        <w:t xml:space="preserve">. </w:t>
      </w:r>
    </w:p>
    <w:p w14:paraId="2265B683" w14:textId="77777777" w:rsidR="001B750F" w:rsidRPr="009C5807" w:rsidRDefault="001B750F" w:rsidP="001B750F">
      <w:pPr>
        <w:ind w:left="568" w:hanging="284"/>
        <w:rPr>
          <w:lang w:eastAsia="zh-CN"/>
        </w:rPr>
      </w:pPr>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p>
    <w:p w14:paraId="33179010" w14:textId="77777777" w:rsidR="001B750F" w:rsidRPr="009C5807" w:rsidRDefault="001B750F" w:rsidP="001B750F">
      <w:pPr>
        <w:pStyle w:val="TH"/>
        <w:rPr>
          <w:lang w:eastAsia="zh-CN"/>
        </w:rPr>
      </w:pPr>
      <w:r w:rsidRPr="009C5807">
        <w:lastRenderedPageBreak/>
        <w:t xml:space="preserve">Table </w:t>
      </w:r>
      <w:r w:rsidRPr="009C5807">
        <w:rPr>
          <w:lang w:eastAsia="zh-CN"/>
        </w:rPr>
        <w:t>10.1.8.1.1-1</w:t>
      </w:r>
      <w:r w:rsidRPr="009C5807">
        <w:t xml:space="preserve">: </w:t>
      </w:r>
      <w:r w:rsidRPr="009C5807">
        <w:rPr>
          <w:lang w:eastAsia="zh-CN"/>
        </w:rPr>
        <w:t>SS-RSRQ</w:t>
      </w:r>
      <w:r w:rsidRPr="009C5807">
        <w:t xml:space="preserve"> Intra frequency absolute accuracy</w:t>
      </w:r>
      <w:r w:rsidRPr="009C5807">
        <w:rPr>
          <w:lang w:eastAsia="zh-CN"/>
        </w:rPr>
        <w:t xml:space="preserve"> in FR2</w:t>
      </w:r>
    </w:p>
    <w:tbl>
      <w:tblPr>
        <w:tblW w:w="8789" w:type="dxa"/>
        <w:jc w:val="center"/>
        <w:tblLook w:val="01E0" w:firstRow="1" w:lastRow="1" w:firstColumn="1" w:lastColumn="1" w:noHBand="0" w:noVBand="0"/>
      </w:tblPr>
      <w:tblGrid>
        <w:gridCol w:w="1122"/>
        <w:gridCol w:w="1119"/>
        <w:gridCol w:w="1119"/>
        <w:gridCol w:w="1580"/>
        <w:gridCol w:w="1581"/>
        <w:gridCol w:w="2268"/>
      </w:tblGrid>
      <w:tr w:rsidR="001B750F" w:rsidRPr="009C5807" w14:paraId="46E80167" w14:textId="77777777" w:rsidTr="005D1D2E">
        <w:trPr>
          <w:jc w:val="center"/>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E92CD" w14:textId="77777777" w:rsidR="001B750F" w:rsidRPr="009C5807" w:rsidRDefault="001B750F" w:rsidP="005D1D2E">
            <w:pPr>
              <w:pStyle w:val="TAH"/>
            </w:pPr>
            <w:r w:rsidRPr="009C5807">
              <w:t>Accuracy</w:t>
            </w:r>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265285E9" w14:textId="77777777" w:rsidR="001B750F" w:rsidRPr="009C5807" w:rsidRDefault="001B750F" w:rsidP="005D1D2E">
            <w:pPr>
              <w:pStyle w:val="TAH"/>
            </w:pPr>
            <w:r w:rsidRPr="009C5807">
              <w:t>Conditions</w:t>
            </w:r>
          </w:p>
        </w:tc>
      </w:tr>
      <w:tr w:rsidR="001B750F" w:rsidRPr="009C5807" w14:paraId="3D38DDE0" w14:textId="77777777" w:rsidTr="005D1D2E">
        <w:trPr>
          <w:jc w:val="center"/>
        </w:trPr>
        <w:tc>
          <w:tcPr>
            <w:tcW w:w="1122" w:type="dxa"/>
            <w:tcBorders>
              <w:left w:val="single" w:sz="4" w:space="0" w:color="auto"/>
              <w:right w:val="single" w:sz="4" w:space="0" w:color="auto"/>
            </w:tcBorders>
            <w:shd w:val="clear" w:color="auto" w:fill="auto"/>
            <w:vAlign w:val="center"/>
          </w:tcPr>
          <w:p w14:paraId="4D8AAA61" w14:textId="77777777" w:rsidR="001B750F" w:rsidRPr="009C5807" w:rsidRDefault="001B750F" w:rsidP="005D1D2E">
            <w:pPr>
              <w:pStyle w:val="TAH"/>
            </w:pPr>
            <w:r w:rsidRPr="009C5807">
              <w:t>Normal condition</w:t>
            </w:r>
          </w:p>
        </w:tc>
        <w:tc>
          <w:tcPr>
            <w:tcW w:w="1119" w:type="dxa"/>
            <w:tcBorders>
              <w:left w:val="single" w:sz="4" w:space="0" w:color="auto"/>
              <w:right w:val="single" w:sz="4" w:space="0" w:color="auto"/>
            </w:tcBorders>
            <w:shd w:val="clear" w:color="auto" w:fill="auto"/>
            <w:vAlign w:val="center"/>
          </w:tcPr>
          <w:p w14:paraId="5BB71C89" w14:textId="77777777" w:rsidR="001B750F" w:rsidRPr="009C5807" w:rsidRDefault="001B750F" w:rsidP="005D1D2E">
            <w:pPr>
              <w:pStyle w:val="TAH"/>
            </w:pPr>
            <w:r w:rsidRPr="009C5807">
              <w:t>Extreme condition</w:t>
            </w:r>
          </w:p>
        </w:tc>
        <w:tc>
          <w:tcPr>
            <w:tcW w:w="1119" w:type="dxa"/>
            <w:tcBorders>
              <w:left w:val="single" w:sz="4" w:space="0" w:color="auto"/>
              <w:right w:val="single" w:sz="4" w:space="0" w:color="auto"/>
            </w:tcBorders>
          </w:tcPr>
          <w:p w14:paraId="1ACE90AF" w14:textId="77777777" w:rsidR="001B750F" w:rsidRPr="009C5807" w:rsidRDefault="001B750F" w:rsidP="005D1D2E">
            <w:pPr>
              <w:pStyle w:val="TAH"/>
            </w:pPr>
            <w:r w:rsidRPr="009C5807">
              <w:rPr>
                <w:rFonts w:cs="Arial"/>
              </w:rPr>
              <w:t xml:space="preserve">SSB </w:t>
            </w:r>
            <w:proofErr w:type="spellStart"/>
            <w:r w:rsidRPr="009C5807">
              <w:rPr>
                <w:rFonts w:cs="Arial"/>
              </w:rPr>
              <w:t>Ês</w:t>
            </w:r>
            <w:proofErr w:type="spellEnd"/>
            <w:r w:rsidRPr="009C5807">
              <w:rPr>
                <w:rFonts w:cs="Arial"/>
              </w:rPr>
              <w:t>/</w:t>
            </w:r>
            <w:proofErr w:type="spellStart"/>
            <w:r w:rsidRPr="009C5807">
              <w:rPr>
                <w:rFonts w:cs="Arial"/>
              </w:rPr>
              <w:t>Iot</w:t>
            </w:r>
            <w:proofErr w:type="spellEnd"/>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91460C" w14:textId="77777777" w:rsidR="001B750F" w:rsidRPr="009C5807" w:rsidRDefault="001B750F" w:rsidP="005D1D2E">
            <w:pPr>
              <w:pStyle w:val="TAH"/>
            </w:pPr>
            <w:r w:rsidRPr="009C5807">
              <w:t>Io</w:t>
            </w:r>
            <w:r w:rsidRPr="009C5807">
              <w:rPr>
                <w:vertAlign w:val="superscript"/>
              </w:rPr>
              <w:t xml:space="preserve"> Note 2</w:t>
            </w:r>
            <w:r w:rsidRPr="009C5807">
              <w:t xml:space="preserve"> range</w:t>
            </w:r>
          </w:p>
        </w:tc>
      </w:tr>
      <w:tr w:rsidR="001B750F" w:rsidRPr="009C5807" w14:paraId="0DAAF8B4" w14:textId="77777777" w:rsidTr="005D1D2E">
        <w:trPr>
          <w:jc w:val="center"/>
        </w:trPr>
        <w:tc>
          <w:tcPr>
            <w:tcW w:w="1122" w:type="dxa"/>
            <w:tcBorders>
              <w:left w:val="single" w:sz="4" w:space="0" w:color="auto"/>
              <w:bottom w:val="single" w:sz="4" w:space="0" w:color="auto"/>
              <w:right w:val="single" w:sz="4" w:space="0" w:color="auto"/>
            </w:tcBorders>
            <w:shd w:val="clear" w:color="auto" w:fill="auto"/>
          </w:tcPr>
          <w:p w14:paraId="49A4B7F6" w14:textId="77777777" w:rsidR="001B750F" w:rsidRPr="009C5807" w:rsidRDefault="001B750F" w:rsidP="005D1D2E">
            <w:pPr>
              <w:pStyle w:val="TAH"/>
            </w:pPr>
          </w:p>
        </w:tc>
        <w:tc>
          <w:tcPr>
            <w:tcW w:w="1119" w:type="dxa"/>
            <w:tcBorders>
              <w:left w:val="single" w:sz="4" w:space="0" w:color="auto"/>
              <w:bottom w:val="single" w:sz="4" w:space="0" w:color="auto"/>
              <w:right w:val="single" w:sz="4" w:space="0" w:color="auto"/>
            </w:tcBorders>
            <w:shd w:val="clear" w:color="auto" w:fill="auto"/>
          </w:tcPr>
          <w:p w14:paraId="4F3238A6" w14:textId="77777777" w:rsidR="001B750F" w:rsidRPr="009C5807" w:rsidRDefault="001B750F" w:rsidP="005D1D2E">
            <w:pPr>
              <w:pStyle w:val="TAH"/>
            </w:pPr>
          </w:p>
        </w:tc>
        <w:tc>
          <w:tcPr>
            <w:tcW w:w="1119" w:type="dxa"/>
            <w:tcBorders>
              <w:left w:val="single" w:sz="4" w:space="0" w:color="auto"/>
              <w:bottom w:val="single" w:sz="4" w:space="0" w:color="auto"/>
              <w:right w:val="single" w:sz="4" w:space="0" w:color="auto"/>
            </w:tcBorders>
          </w:tcPr>
          <w:p w14:paraId="54B421CE" w14:textId="77777777" w:rsidR="001B750F" w:rsidRPr="009C5807" w:rsidRDefault="001B750F" w:rsidP="005D1D2E">
            <w:pPr>
              <w:pStyle w:val="TAH"/>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1D81AC16" w14:textId="77777777" w:rsidR="001B750F" w:rsidRPr="009C5807" w:rsidRDefault="001B750F" w:rsidP="005D1D2E">
            <w:pPr>
              <w:pStyle w:val="TAH"/>
            </w:pPr>
            <w:r w:rsidRPr="009C5807">
              <w:t>Minimum Io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B39014" w14:textId="77777777" w:rsidR="001B750F" w:rsidRPr="009C5807" w:rsidRDefault="001B750F" w:rsidP="005D1D2E">
            <w:pPr>
              <w:pStyle w:val="TAH"/>
            </w:pPr>
            <w:r w:rsidRPr="009C5807">
              <w:t>Maximum Io</w:t>
            </w:r>
          </w:p>
        </w:tc>
      </w:tr>
      <w:tr w:rsidR="001B750F" w:rsidRPr="009C5807" w14:paraId="5EE6684E" w14:textId="77777777" w:rsidTr="005D1D2E">
        <w:trPr>
          <w:jc w:val="center"/>
        </w:trPr>
        <w:tc>
          <w:tcPr>
            <w:tcW w:w="1122" w:type="dxa"/>
            <w:tcBorders>
              <w:top w:val="single" w:sz="4" w:space="0" w:color="auto"/>
              <w:left w:val="single" w:sz="4" w:space="0" w:color="auto"/>
              <w:right w:val="single" w:sz="4" w:space="0" w:color="auto"/>
            </w:tcBorders>
            <w:shd w:val="clear" w:color="auto" w:fill="auto"/>
          </w:tcPr>
          <w:p w14:paraId="7313D606" w14:textId="77777777" w:rsidR="001B750F" w:rsidRPr="009C5807" w:rsidRDefault="001B750F" w:rsidP="005D1D2E">
            <w:pPr>
              <w:pStyle w:val="TAH"/>
            </w:pPr>
            <w:r w:rsidRPr="009C5807">
              <w:t>dB</w:t>
            </w:r>
          </w:p>
        </w:tc>
        <w:tc>
          <w:tcPr>
            <w:tcW w:w="1119" w:type="dxa"/>
            <w:tcBorders>
              <w:top w:val="single" w:sz="4" w:space="0" w:color="auto"/>
              <w:left w:val="single" w:sz="4" w:space="0" w:color="auto"/>
              <w:right w:val="single" w:sz="4" w:space="0" w:color="auto"/>
            </w:tcBorders>
            <w:shd w:val="clear" w:color="auto" w:fill="auto"/>
          </w:tcPr>
          <w:p w14:paraId="5B068CB4" w14:textId="77777777" w:rsidR="001B750F" w:rsidRPr="009C5807" w:rsidRDefault="001B750F" w:rsidP="005D1D2E">
            <w:pPr>
              <w:pStyle w:val="TAH"/>
            </w:pPr>
            <w:r w:rsidRPr="009C5807">
              <w:t>dB</w:t>
            </w:r>
          </w:p>
        </w:tc>
        <w:tc>
          <w:tcPr>
            <w:tcW w:w="1119" w:type="dxa"/>
            <w:tcBorders>
              <w:top w:val="single" w:sz="4" w:space="0" w:color="auto"/>
              <w:left w:val="single" w:sz="4" w:space="0" w:color="auto"/>
              <w:right w:val="single" w:sz="4" w:space="0" w:color="auto"/>
            </w:tcBorders>
          </w:tcPr>
          <w:p w14:paraId="2550BE38" w14:textId="77777777" w:rsidR="001B750F" w:rsidRPr="009C5807" w:rsidRDefault="001B750F" w:rsidP="005D1D2E">
            <w:pPr>
              <w:pStyle w:val="TAH"/>
              <w:rPr>
                <w:rFonts w:cs="Arial"/>
              </w:rPr>
            </w:pPr>
            <w:r w:rsidRPr="009C5807">
              <w:t>dB</w:t>
            </w: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259E223E" w14:textId="77777777" w:rsidR="001B750F" w:rsidRPr="009C5807" w:rsidRDefault="001B750F" w:rsidP="005D1D2E">
            <w:pPr>
              <w:pStyle w:val="TAH"/>
            </w:pPr>
            <w:r w:rsidRPr="009C5807">
              <w:rPr>
                <w:rFonts w:cs="Arial"/>
              </w:rPr>
              <w:t xml:space="preserve">dBm / </w:t>
            </w:r>
            <w:r w:rsidRPr="009C5807">
              <w:t>SCS</w:t>
            </w:r>
            <w:r w:rsidRPr="009C5807">
              <w:rPr>
                <w:vertAlign w:val="subscript"/>
              </w:rPr>
              <w:t>SSB</w:t>
            </w:r>
            <w:r w:rsidRPr="009C5807">
              <w:rPr>
                <w:vertAlign w:val="superscript"/>
              </w:rPr>
              <w:t xml:space="preserve"> Note 1</w:t>
            </w:r>
          </w:p>
        </w:tc>
        <w:tc>
          <w:tcPr>
            <w:tcW w:w="2268" w:type="dxa"/>
            <w:tcBorders>
              <w:top w:val="single" w:sz="4" w:space="0" w:color="auto"/>
              <w:left w:val="single" w:sz="4" w:space="0" w:color="auto"/>
              <w:right w:val="single" w:sz="4" w:space="0" w:color="auto"/>
            </w:tcBorders>
            <w:shd w:val="clear" w:color="auto" w:fill="auto"/>
          </w:tcPr>
          <w:p w14:paraId="3E946B55" w14:textId="77777777" w:rsidR="001B750F" w:rsidRPr="009C5807" w:rsidRDefault="001B750F" w:rsidP="005D1D2E">
            <w:pPr>
              <w:pStyle w:val="TAH"/>
            </w:pPr>
            <w:r w:rsidRPr="009C5807">
              <w:t>dBm/</w:t>
            </w:r>
            <w:proofErr w:type="spellStart"/>
            <w:r w:rsidRPr="009C5807">
              <w:t>BW</w:t>
            </w:r>
            <w:r w:rsidRPr="009C5807">
              <w:rPr>
                <w:vertAlign w:val="subscript"/>
              </w:rPr>
              <w:t>Channel</w:t>
            </w:r>
            <w:proofErr w:type="spellEnd"/>
          </w:p>
        </w:tc>
      </w:tr>
      <w:tr w:rsidR="001B750F" w:rsidRPr="009C5807" w14:paraId="1935B444" w14:textId="77777777" w:rsidTr="005D1D2E">
        <w:trPr>
          <w:jc w:val="center"/>
        </w:trPr>
        <w:tc>
          <w:tcPr>
            <w:tcW w:w="1122" w:type="dxa"/>
            <w:tcBorders>
              <w:left w:val="single" w:sz="4" w:space="0" w:color="auto"/>
              <w:bottom w:val="single" w:sz="4" w:space="0" w:color="auto"/>
              <w:right w:val="single" w:sz="4" w:space="0" w:color="auto"/>
            </w:tcBorders>
            <w:shd w:val="clear" w:color="auto" w:fill="auto"/>
          </w:tcPr>
          <w:p w14:paraId="483C5CAA" w14:textId="77777777" w:rsidR="001B750F" w:rsidRPr="009C5807" w:rsidRDefault="001B750F" w:rsidP="005D1D2E">
            <w:pPr>
              <w:pStyle w:val="TAH"/>
            </w:pPr>
          </w:p>
        </w:tc>
        <w:tc>
          <w:tcPr>
            <w:tcW w:w="1119" w:type="dxa"/>
            <w:tcBorders>
              <w:left w:val="single" w:sz="4" w:space="0" w:color="auto"/>
              <w:bottom w:val="single" w:sz="4" w:space="0" w:color="auto"/>
              <w:right w:val="single" w:sz="4" w:space="0" w:color="auto"/>
            </w:tcBorders>
            <w:shd w:val="clear" w:color="auto" w:fill="auto"/>
          </w:tcPr>
          <w:p w14:paraId="4EBBC7EA" w14:textId="77777777" w:rsidR="001B750F" w:rsidRPr="009C5807" w:rsidRDefault="001B750F" w:rsidP="005D1D2E">
            <w:pPr>
              <w:pStyle w:val="TAH"/>
            </w:pPr>
          </w:p>
        </w:tc>
        <w:tc>
          <w:tcPr>
            <w:tcW w:w="1119" w:type="dxa"/>
            <w:tcBorders>
              <w:left w:val="single" w:sz="4" w:space="0" w:color="auto"/>
              <w:bottom w:val="single" w:sz="4" w:space="0" w:color="auto"/>
              <w:right w:val="single" w:sz="4" w:space="0" w:color="auto"/>
            </w:tcBorders>
          </w:tcPr>
          <w:p w14:paraId="14F133E7" w14:textId="77777777" w:rsidR="001B750F" w:rsidRPr="009C5807" w:rsidRDefault="001B750F" w:rsidP="005D1D2E">
            <w:pPr>
              <w:pStyle w:val="TAH"/>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0460DADF" w14:textId="77777777" w:rsidR="001B750F" w:rsidRPr="009C5807" w:rsidRDefault="001B750F" w:rsidP="005D1D2E">
            <w:pPr>
              <w:pStyle w:val="TAH"/>
            </w:pPr>
            <w:r w:rsidRPr="009C5807">
              <w:t>SCS</w:t>
            </w:r>
            <w:r w:rsidRPr="009C5807">
              <w:rPr>
                <w:vertAlign w:val="subscript"/>
              </w:rPr>
              <w:t>SSB</w:t>
            </w:r>
            <w:r w:rsidRPr="009C5807">
              <w:rPr>
                <w:rFonts w:cs="Arial"/>
              </w:rPr>
              <w:t xml:space="preserve"> = 120kHz</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12B94819" w14:textId="77777777" w:rsidR="001B750F" w:rsidRPr="009C5807" w:rsidRDefault="001B750F" w:rsidP="005D1D2E">
            <w:pPr>
              <w:pStyle w:val="TAH"/>
            </w:pPr>
            <w:r w:rsidRPr="009C5807">
              <w:t>SCS</w:t>
            </w:r>
            <w:r w:rsidRPr="009C5807">
              <w:rPr>
                <w:vertAlign w:val="subscript"/>
              </w:rPr>
              <w:t>SSB</w:t>
            </w:r>
            <w:r w:rsidRPr="009C5807">
              <w:rPr>
                <w:rFonts w:cs="Arial"/>
              </w:rPr>
              <w:t xml:space="preserve"> = 240kHz</w:t>
            </w:r>
          </w:p>
        </w:tc>
        <w:tc>
          <w:tcPr>
            <w:tcW w:w="2268" w:type="dxa"/>
            <w:tcBorders>
              <w:left w:val="single" w:sz="4" w:space="0" w:color="auto"/>
              <w:bottom w:val="single" w:sz="4" w:space="0" w:color="auto"/>
              <w:right w:val="single" w:sz="4" w:space="0" w:color="auto"/>
            </w:tcBorders>
            <w:shd w:val="clear" w:color="auto" w:fill="auto"/>
          </w:tcPr>
          <w:p w14:paraId="690FAB90" w14:textId="77777777" w:rsidR="001B750F" w:rsidRPr="009C5807" w:rsidRDefault="001B750F" w:rsidP="005D1D2E">
            <w:pPr>
              <w:pStyle w:val="TAH"/>
            </w:pPr>
          </w:p>
        </w:tc>
      </w:tr>
      <w:tr w:rsidR="001B750F" w:rsidRPr="009C5807" w14:paraId="065051AF" w14:textId="77777777" w:rsidTr="005D1D2E">
        <w:trPr>
          <w:trHeight w:val="465"/>
          <w:jc w:val="center"/>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3C515F55" w14:textId="77777777" w:rsidR="001B750F" w:rsidRPr="009C5807" w:rsidRDefault="001B750F" w:rsidP="005D1D2E">
            <w:pPr>
              <w:pStyle w:val="TAC"/>
            </w:pPr>
            <w:r w:rsidRPr="009C5807">
              <w:sym w:font="Symbol" w:char="F0B1"/>
            </w:r>
            <w:r w:rsidRPr="009C5807">
              <w:t>2.5</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8C3166C" w14:textId="77777777" w:rsidR="001B750F" w:rsidRPr="009C5807" w:rsidRDefault="001B750F" w:rsidP="005D1D2E">
            <w:pPr>
              <w:pStyle w:val="TAC"/>
            </w:pPr>
            <w:r w:rsidRPr="009C5807">
              <w:sym w:font="Symbol" w:char="F0B1"/>
            </w:r>
            <w:r w:rsidRPr="009C5807">
              <w:t>4</w:t>
            </w:r>
          </w:p>
        </w:tc>
        <w:tc>
          <w:tcPr>
            <w:tcW w:w="1119" w:type="dxa"/>
            <w:tcBorders>
              <w:top w:val="single" w:sz="4" w:space="0" w:color="auto"/>
              <w:left w:val="single" w:sz="4" w:space="0" w:color="auto"/>
              <w:bottom w:val="single" w:sz="4" w:space="0" w:color="auto"/>
              <w:right w:val="single" w:sz="4" w:space="0" w:color="auto"/>
            </w:tcBorders>
          </w:tcPr>
          <w:p w14:paraId="0F3FFF36" w14:textId="77777777" w:rsidR="001B750F" w:rsidRPr="009C5807" w:rsidRDefault="001B750F" w:rsidP="005D1D2E">
            <w:pPr>
              <w:pStyle w:val="TAC"/>
            </w:pPr>
            <w:r w:rsidRPr="009C5807">
              <w:rPr>
                <w:rFonts w:hint="eastAsia"/>
              </w:rPr>
              <w:t>≥</w:t>
            </w:r>
            <w:r w:rsidRPr="009C5807">
              <w:t>-3</w:t>
            </w:r>
          </w:p>
        </w:tc>
        <w:tc>
          <w:tcPr>
            <w:tcW w:w="3161" w:type="dxa"/>
            <w:gridSpan w:val="2"/>
            <w:tcBorders>
              <w:top w:val="single" w:sz="4" w:space="0" w:color="auto"/>
              <w:left w:val="single" w:sz="4" w:space="0" w:color="auto"/>
              <w:right w:val="single" w:sz="4" w:space="0" w:color="auto"/>
            </w:tcBorders>
            <w:shd w:val="clear" w:color="auto" w:fill="auto"/>
          </w:tcPr>
          <w:p w14:paraId="252E6328" w14:textId="77777777" w:rsidR="001B750F" w:rsidRPr="009C5807" w:rsidRDefault="001B750F" w:rsidP="005D1D2E">
            <w:pPr>
              <w:pStyle w:val="TAL"/>
              <w:jc w:val="center"/>
              <w:rPr>
                <w:rFonts w:eastAsia="Yu Mincho"/>
                <w:lang w:eastAsia="ja-JP"/>
              </w:rPr>
            </w:pPr>
            <w:r w:rsidRPr="009C5807">
              <w:t>Same value as SSB_RP in Table B.2.2-2, according to UE Power class, operating band and angle of arrival</w:t>
            </w:r>
          </w:p>
        </w:tc>
        <w:tc>
          <w:tcPr>
            <w:tcW w:w="2268" w:type="dxa"/>
            <w:tcBorders>
              <w:top w:val="single" w:sz="4" w:space="0" w:color="auto"/>
              <w:left w:val="single" w:sz="4" w:space="0" w:color="auto"/>
              <w:right w:val="single" w:sz="4" w:space="0" w:color="auto"/>
            </w:tcBorders>
            <w:shd w:val="clear" w:color="auto" w:fill="auto"/>
          </w:tcPr>
          <w:p w14:paraId="7F9EB345" w14:textId="77777777" w:rsidR="001B750F" w:rsidRPr="009C5807" w:rsidRDefault="001B750F" w:rsidP="005D1D2E">
            <w:pPr>
              <w:pStyle w:val="TAC"/>
            </w:pPr>
            <w:r w:rsidRPr="009C5807">
              <w:t>-50</w:t>
            </w:r>
          </w:p>
        </w:tc>
      </w:tr>
      <w:tr w:rsidR="001B750F" w:rsidRPr="009C5807" w14:paraId="7D2EBFB3" w14:textId="77777777" w:rsidTr="005D1D2E">
        <w:trPr>
          <w:trHeight w:val="465"/>
          <w:jc w:val="center"/>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525A648A" w14:textId="77777777" w:rsidR="001B750F" w:rsidRPr="009C5807" w:rsidRDefault="001B750F" w:rsidP="005D1D2E">
            <w:pPr>
              <w:pStyle w:val="TAC"/>
            </w:pPr>
            <w:r w:rsidRPr="009C5807">
              <w:sym w:font="Symbol" w:char="F0B1"/>
            </w:r>
            <w:r w:rsidRPr="009C5807">
              <w:t>3.5</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0CFE449" w14:textId="77777777" w:rsidR="001B750F" w:rsidRPr="009C5807" w:rsidRDefault="001B750F" w:rsidP="005D1D2E">
            <w:pPr>
              <w:pStyle w:val="TAC"/>
            </w:pPr>
            <w:r w:rsidRPr="009C5807">
              <w:sym w:font="Symbol" w:char="F0B1"/>
            </w:r>
            <w:r w:rsidRPr="009C5807">
              <w:t>4</w:t>
            </w:r>
          </w:p>
        </w:tc>
        <w:tc>
          <w:tcPr>
            <w:tcW w:w="1119" w:type="dxa"/>
            <w:tcBorders>
              <w:top w:val="single" w:sz="4" w:space="0" w:color="auto"/>
              <w:left w:val="single" w:sz="4" w:space="0" w:color="auto"/>
              <w:bottom w:val="single" w:sz="4" w:space="0" w:color="auto"/>
              <w:right w:val="single" w:sz="4" w:space="0" w:color="auto"/>
            </w:tcBorders>
          </w:tcPr>
          <w:p w14:paraId="7275C2C5" w14:textId="77777777" w:rsidR="001B750F" w:rsidRPr="009C5807" w:rsidRDefault="001B750F" w:rsidP="005D1D2E">
            <w:pPr>
              <w:pStyle w:val="TAC"/>
            </w:pPr>
            <w:r w:rsidRPr="009C5807">
              <w:rPr>
                <w:rFonts w:eastAsia="Yu Mincho" w:cs="Arial"/>
                <w:lang w:eastAsia="ja-JP"/>
              </w:rPr>
              <w:t>≥-6</w:t>
            </w:r>
          </w:p>
        </w:tc>
        <w:tc>
          <w:tcPr>
            <w:tcW w:w="3161" w:type="dxa"/>
            <w:gridSpan w:val="2"/>
            <w:tcBorders>
              <w:left w:val="single" w:sz="4" w:space="0" w:color="auto"/>
              <w:bottom w:val="single" w:sz="4" w:space="0" w:color="auto"/>
              <w:right w:val="single" w:sz="4" w:space="0" w:color="auto"/>
            </w:tcBorders>
            <w:shd w:val="clear" w:color="auto" w:fill="auto"/>
          </w:tcPr>
          <w:p w14:paraId="2ABE0251" w14:textId="77777777" w:rsidR="001B750F" w:rsidRPr="009C5807" w:rsidRDefault="001B750F" w:rsidP="005D1D2E">
            <w:pPr>
              <w:keepNext/>
              <w:keepLines/>
              <w:spacing w:after="0"/>
              <w:jc w:val="center"/>
              <w:rPr>
                <w:rFonts w:ascii="Arial" w:hAnsi="Arial"/>
                <w:sz w:val="18"/>
              </w:rPr>
            </w:pPr>
          </w:p>
        </w:tc>
        <w:tc>
          <w:tcPr>
            <w:tcW w:w="2268" w:type="dxa"/>
            <w:tcBorders>
              <w:left w:val="single" w:sz="4" w:space="0" w:color="auto"/>
              <w:bottom w:val="single" w:sz="4" w:space="0" w:color="auto"/>
              <w:right w:val="single" w:sz="4" w:space="0" w:color="auto"/>
            </w:tcBorders>
            <w:shd w:val="clear" w:color="auto" w:fill="auto"/>
          </w:tcPr>
          <w:p w14:paraId="566BB5EA" w14:textId="77777777" w:rsidR="001B750F" w:rsidRPr="009C5807" w:rsidRDefault="001B750F" w:rsidP="005D1D2E">
            <w:pPr>
              <w:keepNext/>
              <w:keepLines/>
              <w:spacing w:after="0"/>
              <w:jc w:val="center"/>
              <w:rPr>
                <w:rFonts w:ascii="Arial" w:hAnsi="Arial"/>
                <w:sz w:val="18"/>
              </w:rPr>
            </w:pPr>
          </w:p>
        </w:tc>
      </w:tr>
      <w:tr w:rsidR="001B750F" w:rsidRPr="009C5807" w14:paraId="24F84489" w14:textId="77777777" w:rsidTr="005D1D2E">
        <w:trPr>
          <w:jc w:val="center"/>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7D333D" w14:textId="77777777" w:rsidR="001B750F" w:rsidRPr="009C5807" w:rsidRDefault="001B750F" w:rsidP="005D1D2E">
            <w:pPr>
              <w:pStyle w:val="TAN"/>
            </w:pPr>
            <w:r w:rsidRPr="009C5807">
              <w:t>Note 1:</w:t>
            </w:r>
            <w:r w:rsidRPr="009C5807">
              <w:tab/>
              <w:t xml:space="preserve">Values based on </w:t>
            </w:r>
            <w:proofErr w:type="spellStart"/>
            <w:r w:rsidRPr="009C5807">
              <w:t>Refsens</w:t>
            </w:r>
            <w:proofErr w:type="spellEnd"/>
            <w:r w:rsidRPr="009C5807">
              <w:t xml:space="preserve"> and EIS spherical coverage as defined in clauses 7.3.2 and 7.3.4 of TS 38.101-2 [19]. Applicable side condition selected depending on angle of arrival.</w:t>
            </w:r>
          </w:p>
          <w:p w14:paraId="2F234C5B" w14:textId="77777777" w:rsidR="001B750F" w:rsidRPr="009C5807" w:rsidRDefault="001B750F" w:rsidP="005D1D2E">
            <w:pPr>
              <w:pStyle w:val="TAN"/>
            </w:pPr>
            <w:r w:rsidRPr="009C5807">
              <w:t>Note 2:</w:t>
            </w:r>
            <w:r w:rsidRPr="009C5807">
              <w:tab/>
            </w:r>
            <w:r w:rsidRPr="009C5807">
              <w:rPr>
                <w:rFonts w:eastAsia="MS Mincho"/>
              </w:rPr>
              <w:t xml:space="preserve">Io specified at the Reference </w:t>
            </w:r>
            <w:proofErr w:type="gramStart"/>
            <w:r w:rsidRPr="009C5807">
              <w:rPr>
                <w:rFonts w:eastAsia="MS Mincho"/>
              </w:rPr>
              <w:t>point, and</w:t>
            </w:r>
            <w:proofErr w:type="gramEnd"/>
            <w:r w:rsidRPr="009C5807">
              <w:rPr>
                <w:rFonts w:eastAsia="MS Mincho"/>
              </w:rPr>
              <w:t xml:space="preserve"> assumed to have constant EPRE across the bandwidth</w:t>
            </w:r>
            <w:r w:rsidRPr="009C5807">
              <w:t>.</w:t>
            </w:r>
          </w:p>
          <w:p w14:paraId="78350470" w14:textId="77777777" w:rsidR="001B750F" w:rsidRPr="009C5807" w:rsidRDefault="001B750F" w:rsidP="005D1D2E">
            <w:pPr>
              <w:pStyle w:val="TAN"/>
            </w:pPr>
            <w:r w:rsidRPr="009C5807">
              <w:t>Note 3:</w:t>
            </w:r>
            <w:r w:rsidRPr="009C5807">
              <w:tab/>
              <w:t xml:space="preserve">In the test cases, the SSB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and related parameters may need to be adjusted to ensure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at UE baseband is above the value defined in this table.</w:t>
            </w:r>
          </w:p>
        </w:tc>
      </w:tr>
    </w:tbl>
    <w:p w14:paraId="6369FB62" w14:textId="77777777" w:rsidR="001B750F" w:rsidRPr="009C5807" w:rsidRDefault="001B750F" w:rsidP="001B750F"/>
    <w:p w14:paraId="6B8CDD4B" w14:textId="77777777" w:rsidR="00EF7028" w:rsidRPr="009C5807" w:rsidRDefault="00EF7028" w:rsidP="00EF7028">
      <w:pPr>
        <w:pStyle w:val="Heading3"/>
        <w:rPr>
          <w:ins w:id="888" w:author="R4-2103549" w:date="2021-02-22T15:54:00Z"/>
          <w:lang w:val="en-US"/>
        </w:rPr>
      </w:pPr>
      <w:ins w:id="889" w:author="R4-2103549" w:date="2021-02-22T15:54:00Z">
        <w:r w:rsidRPr="009C5807">
          <w:rPr>
            <w:lang w:val="en-US" w:eastAsia="ko-KR"/>
          </w:rPr>
          <w:t>10.1.8</w:t>
        </w:r>
        <w:r>
          <w:rPr>
            <w:lang w:val="en-US" w:eastAsia="ko-KR"/>
          </w:rPr>
          <w:t>B</w:t>
        </w:r>
        <w:r w:rsidRPr="009C5807">
          <w:rPr>
            <w:lang w:val="en-US"/>
          </w:rPr>
          <w:tab/>
          <w:t>Intra-frequency RSRQ accuracy requirements for FR2</w:t>
        </w:r>
        <w:r w:rsidRPr="00F629ED">
          <w:rPr>
            <w:rFonts w:eastAsia="SimSun"/>
            <w:lang w:val="en-US"/>
          </w:rPr>
          <w:t xml:space="preserve"> </w:t>
        </w:r>
        <w:r>
          <w:rPr>
            <w:rFonts w:eastAsia="SimSun"/>
            <w:lang w:val="en-US"/>
          </w:rPr>
          <w:t>for CA/DC Idle Mode Measurements</w:t>
        </w:r>
      </w:ins>
    </w:p>
    <w:p w14:paraId="16126BED" w14:textId="77777777" w:rsidR="00EF7028" w:rsidRDefault="00EF7028" w:rsidP="00EF7028">
      <w:pPr>
        <w:pStyle w:val="Heading4"/>
        <w:rPr>
          <w:ins w:id="890" w:author="R4-2103549" w:date="2021-02-22T15:54:00Z"/>
          <w:lang w:val="en-US" w:eastAsia="zh-CN"/>
        </w:rPr>
      </w:pPr>
      <w:ins w:id="891" w:author="R4-2103549" w:date="2021-02-22T15:54:00Z">
        <w:r w:rsidRPr="009C5807">
          <w:rPr>
            <w:lang w:val="en-US"/>
          </w:rPr>
          <w:t>10.1.8</w:t>
        </w:r>
        <w:r>
          <w:rPr>
            <w:lang w:val="en-US"/>
          </w:rPr>
          <w:t>B</w:t>
        </w:r>
        <w:r w:rsidRPr="009C5807">
          <w:rPr>
            <w:lang w:val="en-US"/>
          </w:rPr>
          <w:t>.</w:t>
        </w:r>
        <w:r w:rsidRPr="009C5807">
          <w:rPr>
            <w:lang w:val="en-US" w:eastAsia="zh-CN"/>
          </w:rPr>
          <w:t>1</w:t>
        </w:r>
        <w:r w:rsidRPr="009C5807">
          <w:rPr>
            <w:lang w:val="en-US" w:eastAsia="zh-CN"/>
          </w:rPr>
          <w:tab/>
        </w:r>
        <w:r w:rsidRPr="009C5807">
          <w:rPr>
            <w:lang w:val="en-US" w:eastAsia="ko-KR"/>
          </w:rPr>
          <w:t>Intra</w:t>
        </w:r>
        <w:r w:rsidRPr="009C5807">
          <w:rPr>
            <w:lang w:val="en-US"/>
          </w:rPr>
          <w:t xml:space="preserve">-frequency </w:t>
        </w:r>
        <w:r w:rsidRPr="009C5807">
          <w:rPr>
            <w:lang w:val="en-US" w:eastAsia="ko-KR"/>
          </w:rPr>
          <w:t>SS-RSRQ</w:t>
        </w:r>
        <w:r w:rsidRPr="009C5807">
          <w:rPr>
            <w:lang w:val="en-US"/>
          </w:rPr>
          <w:t xml:space="preserve"> accuracy requirements </w:t>
        </w:r>
        <w:r w:rsidRPr="009C5807">
          <w:rPr>
            <w:lang w:val="en-US" w:eastAsia="zh-CN"/>
          </w:rPr>
          <w:t>in FR2</w:t>
        </w:r>
      </w:ins>
    </w:p>
    <w:p w14:paraId="5BC3294E" w14:textId="77777777" w:rsidR="00EF7028" w:rsidRPr="00691C10" w:rsidRDefault="00EF7028" w:rsidP="00EF7028">
      <w:pPr>
        <w:jc w:val="both"/>
        <w:rPr>
          <w:ins w:id="892" w:author="R4-2103549" w:date="2021-02-22T15:54:00Z"/>
          <w:rFonts w:cs="v4.2.0"/>
        </w:rPr>
      </w:pPr>
      <w:ins w:id="893" w:author="R4-2103549" w:date="2021-02-22T15:54:00Z">
        <w:r w:rsidRPr="00691C10">
          <w:rPr>
            <w:rFonts w:cs="v4.2.0"/>
          </w:rPr>
          <w:t>The requirements in this clause are applicable for a UE:</w:t>
        </w:r>
      </w:ins>
    </w:p>
    <w:p w14:paraId="691476BE" w14:textId="77777777" w:rsidR="00EF7028" w:rsidRPr="00691C10" w:rsidRDefault="00EF7028" w:rsidP="00EF7028">
      <w:pPr>
        <w:pStyle w:val="B1"/>
        <w:rPr>
          <w:ins w:id="894" w:author="R4-2103549" w:date="2021-02-22T15:54:00Z"/>
          <w:rFonts w:cs="v4.2.0"/>
        </w:rPr>
      </w:pPr>
      <w:ins w:id="895" w:author="R4-2103549" w:date="2021-02-22T15:54:00Z">
        <w:r w:rsidRPr="00691C10">
          <w:rPr>
            <w:rFonts w:cs="v4.2.0"/>
          </w:rPr>
          <w:t>-</w:t>
        </w:r>
        <w:r w:rsidRPr="00691C10">
          <w:rPr>
            <w:rFonts w:cs="v4.2.0"/>
          </w:rPr>
          <w:tab/>
          <w:t>in state RRC_IDLE</w:t>
        </w:r>
        <w:r>
          <w:rPr>
            <w:rFonts w:cs="v4.2.0"/>
          </w:rPr>
          <w:t xml:space="preserve"> or RRC INACTIVE</w:t>
        </w:r>
      </w:ins>
    </w:p>
    <w:p w14:paraId="511C35F5" w14:textId="77777777" w:rsidR="00EF7028" w:rsidRPr="00691C10" w:rsidRDefault="00EF7028" w:rsidP="00EF7028">
      <w:pPr>
        <w:pStyle w:val="B1"/>
        <w:rPr>
          <w:ins w:id="896" w:author="R4-2103549" w:date="2021-02-22T15:54:00Z"/>
        </w:rPr>
      </w:pPr>
      <w:ins w:id="897" w:author="R4-2103549" w:date="2021-02-22T15:54:00Z">
        <w:r w:rsidRPr="00691C10">
          <w:t>-</w:t>
        </w:r>
        <w:r w:rsidRPr="00691C10">
          <w:tab/>
          <w:t>that is synchronised to the cell that is measured.</w:t>
        </w:r>
      </w:ins>
    </w:p>
    <w:p w14:paraId="424ED72A" w14:textId="77777777" w:rsidR="00EF7028" w:rsidRPr="00F629ED" w:rsidRDefault="00EF7028" w:rsidP="00EF7028">
      <w:pPr>
        <w:keepNext/>
        <w:keepLines/>
        <w:spacing w:before="120"/>
        <w:ind w:left="1418" w:hanging="1418"/>
        <w:outlineLvl w:val="3"/>
        <w:rPr>
          <w:ins w:id="898" w:author="R4-2103549" w:date="2021-02-22T15:54:00Z"/>
          <w:rFonts w:cs="v4.2.0"/>
        </w:rPr>
      </w:pPr>
      <w:ins w:id="899" w:author="R4-2103549" w:date="2021-02-22T15:54:00Z">
        <w:r w:rsidRPr="00691C10">
          <w:rPr>
            <w:rFonts w:cs="v4.2.0"/>
          </w:rPr>
          <w:t xml:space="preserve">The requirements are for absolute accuracy of </w:t>
        </w:r>
        <w:r>
          <w:rPr>
            <w:rFonts w:cs="v4.2.0"/>
          </w:rPr>
          <w:t>SS-</w:t>
        </w:r>
        <w:r w:rsidRPr="00691C10">
          <w:rPr>
            <w:rFonts w:cs="v4.2.0"/>
          </w:rPr>
          <w:t>RSR</w:t>
        </w:r>
        <w:r>
          <w:rPr>
            <w:rFonts w:cs="v4.2.0"/>
          </w:rPr>
          <w:t>Q</w:t>
        </w:r>
        <w:r w:rsidRPr="00691C10">
          <w:rPr>
            <w:rFonts w:cs="v4.2.0"/>
          </w:rPr>
          <w:t>.</w:t>
        </w:r>
      </w:ins>
    </w:p>
    <w:p w14:paraId="65A133F5" w14:textId="77777777" w:rsidR="00EF7028" w:rsidRPr="009C5807" w:rsidRDefault="00EF7028" w:rsidP="00EF7028">
      <w:pPr>
        <w:pStyle w:val="Heading5"/>
        <w:rPr>
          <w:ins w:id="900" w:author="R4-2103549" w:date="2021-02-22T15:54:00Z"/>
        </w:rPr>
      </w:pPr>
      <w:ins w:id="901" w:author="R4-2103549" w:date="2021-02-22T15:54:00Z">
        <w:r w:rsidRPr="009C5807">
          <w:rPr>
            <w:lang w:eastAsia="zh-CN"/>
          </w:rPr>
          <w:t>10.</w:t>
        </w:r>
        <w:r w:rsidRPr="009C5807">
          <w:t>1</w:t>
        </w:r>
        <w:r w:rsidRPr="009C5807">
          <w:rPr>
            <w:lang w:eastAsia="zh-CN"/>
          </w:rPr>
          <w:t>.</w:t>
        </w:r>
        <w:r w:rsidRPr="009C5807">
          <w:t>8</w:t>
        </w:r>
        <w:r>
          <w:t>B</w:t>
        </w:r>
        <w:r w:rsidRPr="009C5807">
          <w:rPr>
            <w:lang w:eastAsia="zh-CN"/>
          </w:rPr>
          <w:t>.</w:t>
        </w:r>
        <w:r w:rsidRPr="009C5807">
          <w:t>1</w:t>
        </w:r>
        <w:r w:rsidRPr="009C5807">
          <w:rPr>
            <w:lang w:eastAsia="zh-CN"/>
          </w:rPr>
          <w:t>.1</w:t>
        </w:r>
        <w:r w:rsidRPr="009C5807">
          <w:tab/>
          <w:t xml:space="preserve">Absolute </w:t>
        </w:r>
        <w:r w:rsidRPr="009C5807">
          <w:rPr>
            <w:lang w:val="en-US" w:eastAsia="ko-KR"/>
          </w:rPr>
          <w:t xml:space="preserve">SS-RSRQ </w:t>
        </w:r>
        <w:r w:rsidRPr="009C5807">
          <w:t>Accuracy in FR2</w:t>
        </w:r>
      </w:ins>
    </w:p>
    <w:p w14:paraId="745325B4" w14:textId="364515FF" w:rsidR="00EF7028" w:rsidRPr="009C5807" w:rsidRDefault="00EF7028" w:rsidP="00EF7028">
      <w:pPr>
        <w:rPr>
          <w:ins w:id="902" w:author="R4-2103549" w:date="2021-02-22T15:54:00Z"/>
          <w:i/>
        </w:rPr>
      </w:pPr>
      <w:ins w:id="903" w:author="R4-2103549" w:date="2021-02-22T15:54:00Z">
        <w:r w:rsidRPr="009C5807">
          <w:rPr>
            <w:rFonts w:cs="v4.2.0"/>
          </w:rPr>
          <w:t xml:space="preserve">Unless otherwise specified, the requirements </w:t>
        </w:r>
        <w:r w:rsidRPr="009C5807">
          <w:t xml:space="preserve">for </w:t>
        </w:r>
        <w:r w:rsidRPr="009C5807">
          <w:rPr>
            <w:rFonts w:cs="v4.2.0"/>
          </w:rPr>
          <w:t xml:space="preserve">absolute accuracy of </w:t>
        </w:r>
        <w:r w:rsidRPr="009C5807">
          <w:rPr>
            <w:rFonts w:cs="v4.2.0"/>
            <w:lang w:eastAsia="zh-CN"/>
          </w:rPr>
          <w:t>SS-RSRQ</w:t>
        </w:r>
        <w:r w:rsidRPr="009C5807">
          <w:rPr>
            <w:rFonts w:cs="v4.2.0"/>
          </w:rPr>
          <w:t xml:space="preserve"> in this clause apply to </w:t>
        </w:r>
        <w:del w:id="904" w:author="R4-2102751" w:date="2021-02-22T17:18:00Z">
          <w:r w:rsidRPr="009C5807" w:rsidDel="005D1D2E">
            <w:rPr>
              <w:rFonts w:cs="v4.2.0"/>
            </w:rPr>
            <w:delText xml:space="preserve">a cell on the same frequency as that of </w:delText>
          </w:r>
        </w:del>
        <w:r w:rsidRPr="009C5807">
          <w:rPr>
            <w:rFonts w:cs="v4.2.0"/>
          </w:rPr>
          <w:t>the serving cell in FR2.</w:t>
        </w:r>
      </w:ins>
    </w:p>
    <w:p w14:paraId="34DA5337" w14:textId="77777777" w:rsidR="00EF7028" w:rsidRPr="009C5807" w:rsidRDefault="00EF7028" w:rsidP="00EF7028">
      <w:pPr>
        <w:rPr>
          <w:ins w:id="905" w:author="R4-2103549" w:date="2021-02-22T15:54:00Z"/>
          <w:rFonts w:cs="v4.2.0"/>
        </w:rPr>
      </w:pPr>
      <w:ins w:id="906" w:author="R4-2103549" w:date="2021-02-22T15:54:00Z">
        <w:r w:rsidRPr="009C5807">
          <w:rPr>
            <w:rFonts w:cs="v4.2.0"/>
          </w:rPr>
          <w:t xml:space="preserve">The accuracy requirements in Table </w:t>
        </w:r>
        <w:r w:rsidRPr="009C5807">
          <w:rPr>
            <w:rFonts w:cs="v4.2.0"/>
            <w:lang w:eastAsia="zh-CN"/>
          </w:rPr>
          <w:t>10.1.8</w:t>
        </w:r>
        <w:r>
          <w:rPr>
            <w:rFonts w:cs="v4.2.0"/>
            <w:lang w:eastAsia="zh-CN"/>
          </w:rPr>
          <w:t>B</w:t>
        </w:r>
        <w:r w:rsidRPr="009C5807">
          <w:rPr>
            <w:rFonts w:cs="v4.2.0"/>
            <w:lang w:eastAsia="zh-CN"/>
          </w:rPr>
          <w:t>.1.1</w:t>
        </w:r>
        <w:r w:rsidRPr="009C5807">
          <w:rPr>
            <w:rFonts w:cs="v4.2.0"/>
          </w:rPr>
          <w:t>-1 are valid under the following conditions:</w:t>
        </w:r>
      </w:ins>
    </w:p>
    <w:p w14:paraId="36B74351" w14:textId="77777777" w:rsidR="00EF7028" w:rsidRPr="009C5807" w:rsidRDefault="00EF7028" w:rsidP="00EF7028">
      <w:pPr>
        <w:ind w:left="568" w:hanging="284"/>
        <w:rPr>
          <w:ins w:id="907" w:author="R4-2103549" w:date="2021-02-22T15:54:00Z"/>
          <w:lang w:eastAsia="zh-CN"/>
        </w:rPr>
      </w:pPr>
      <w:ins w:id="908" w:author="R4-2103549" w:date="2021-02-22T15:54:00Z">
        <w:r w:rsidRPr="009C5807">
          <w:t>-</w:t>
        </w:r>
        <w:r w:rsidRPr="009C5807">
          <w:rPr>
            <w:rFonts w:ascii="Arial" w:hAnsi="Arial"/>
            <w:sz w:val="28"/>
            <w:lang w:val="en-US"/>
          </w:rPr>
          <w:tab/>
        </w:r>
        <w:r w:rsidRPr="009C5807">
          <w:t>Conditions defined in clause 7.3 of TS 38.101-2 [19] for reference sensitivity are fulfilled.</w:t>
        </w:r>
      </w:ins>
    </w:p>
    <w:p w14:paraId="2F9E4834" w14:textId="5A3A5670" w:rsidR="00EF7028" w:rsidRPr="009C5807" w:rsidRDefault="00EF7028" w:rsidP="00EF7028">
      <w:pPr>
        <w:ind w:left="568" w:hanging="284"/>
        <w:rPr>
          <w:ins w:id="909" w:author="R4-2103549" w:date="2021-02-22T15:54:00Z"/>
        </w:rPr>
      </w:pPr>
      <w:ins w:id="910" w:author="R4-2103549" w:date="2021-02-22T15:54:00Z">
        <w:r w:rsidRPr="009C5807">
          <w:t>-</w:t>
        </w:r>
        <w:r w:rsidRPr="009C5807">
          <w:rPr>
            <w:rFonts w:ascii="Arial" w:hAnsi="Arial"/>
            <w:sz w:val="28"/>
            <w:lang w:val="en-US"/>
          </w:rPr>
          <w:tab/>
        </w:r>
        <w:r w:rsidRPr="009C5807">
          <w:t>Conditions for intra-frequency measurements are fulfilled according to Annex B.</w:t>
        </w:r>
        <w:del w:id="911" w:author="R4-2102751" w:date="2021-02-22T17:18:00Z">
          <w:r w:rsidRPr="009C5807" w:rsidDel="005D1D2E">
            <w:delText>2</w:delText>
          </w:r>
        </w:del>
      </w:ins>
      <w:ins w:id="912" w:author="R4-2102751" w:date="2021-02-22T17:18:00Z">
        <w:r w:rsidR="005D1D2E">
          <w:t>1</w:t>
        </w:r>
      </w:ins>
      <w:ins w:id="913" w:author="R4-2103549" w:date="2021-02-22T15:54:00Z">
        <w:r w:rsidRPr="009C5807">
          <w:t xml:space="preserve">.2 for a corresponding Band </w:t>
        </w:r>
        <w:r w:rsidRPr="009C5807">
          <w:rPr>
            <w:rFonts w:cs="v4.2.0"/>
            <w:lang w:eastAsia="ko-KR"/>
          </w:rPr>
          <w:t>for each relevant SSB</w:t>
        </w:r>
        <w:r w:rsidRPr="009C5807">
          <w:t xml:space="preserve">. </w:t>
        </w:r>
      </w:ins>
    </w:p>
    <w:p w14:paraId="6644BB32" w14:textId="77777777" w:rsidR="00EF7028" w:rsidRPr="009C5807" w:rsidRDefault="00EF7028" w:rsidP="00EF7028">
      <w:pPr>
        <w:ind w:left="568" w:hanging="284"/>
        <w:rPr>
          <w:ins w:id="914" w:author="R4-2103549" w:date="2021-02-22T15:54:00Z"/>
          <w:lang w:eastAsia="zh-CN"/>
        </w:rPr>
      </w:pPr>
      <w:ins w:id="915" w:author="R4-2103549" w:date="2021-02-22T15:54: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75CE51DD" w14:textId="77777777" w:rsidR="00EF7028" w:rsidRPr="009C5807" w:rsidRDefault="00EF7028" w:rsidP="00EF7028">
      <w:pPr>
        <w:pStyle w:val="TH"/>
        <w:rPr>
          <w:ins w:id="916" w:author="R4-2103549" w:date="2021-02-22T15:54:00Z"/>
          <w:lang w:eastAsia="zh-CN"/>
        </w:rPr>
      </w:pPr>
      <w:ins w:id="917" w:author="R4-2103549" w:date="2021-02-22T15:54:00Z">
        <w:r w:rsidRPr="009C5807">
          <w:lastRenderedPageBreak/>
          <w:t xml:space="preserve">Table </w:t>
        </w:r>
        <w:r w:rsidRPr="009C5807">
          <w:rPr>
            <w:lang w:eastAsia="zh-CN"/>
          </w:rPr>
          <w:t>10.1.8</w:t>
        </w:r>
        <w:r>
          <w:rPr>
            <w:lang w:eastAsia="zh-CN"/>
          </w:rPr>
          <w:t>B</w:t>
        </w:r>
        <w:r w:rsidRPr="009C5807">
          <w:rPr>
            <w:lang w:eastAsia="zh-CN"/>
          </w:rPr>
          <w:t>.1.1-1</w:t>
        </w:r>
        <w:r w:rsidRPr="009C5807">
          <w:t xml:space="preserve">: </w:t>
        </w:r>
        <w:r w:rsidRPr="009C5807">
          <w:rPr>
            <w:lang w:eastAsia="zh-CN"/>
          </w:rPr>
          <w:t>SS-RSRQ</w:t>
        </w:r>
        <w:r w:rsidRPr="009C5807">
          <w:t xml:space="preserve"> Intra frequency absolute accuracy</w:t>
        </w:r>
        <w:r w:rsidRPr="009C5807">
          <w:rPr>
            <w:lang w:eastAsia="zh-CN"/>
          </w:rPr>
          <w:t xml:space="preserve"> in FR2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EF7028" w:rsidRPr="009C5807" w14:paraId="3ABCB3E4" w14:textId="77777777" w:rsidTr="005D1D2E">
        <w:trPr>
          <w:jc w:val="center"/>
          <w:ins w:id="918" w:author="R4-2103549" w:date="2021-02-22T15:54:00Z"/>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79049" w14:textId="77777777" w:rsidR="00EF7028" w:rsidRPr="009C5807" w:rsidRDefault="00EF7028" w:rsidP="005D1D2E">
            <w:pPr>
              <w:pStyle w:val="TAH"/>
              <w:rPr>
                <w:ins w:id="919" w:author="R4-2103549" w:date="2021-02-22T15:54:00Z"/>
              </w:rPr>
            </w:pPr>
            <w:ins w:id="920" w:author="R4-2103549" w:date="2021-02-22T15:54:00Z">
              <w:r w:rsidRPr="009C5807">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13D703E2" w14:textId="77777777" w:rsidR="00EF7028" w:rsidRPr="009C5807" w:rsidRDefault="00EF7028" w:rsidP="005D1D2E">
            <w:pPr>
              <w:pStyle w:val="TAH"/>
              <w:rPr>
                <w:ins w:id="921" w:author="R4-2103549" w:date="2021-02-22T15:54:00Z"/>
              </w:rPr>
            </w:pPr>
            <w:ins w:id="922" w:author="R4-2103549" w:date="2021-02-22T15:54:00Z">
              <w:r w:rsidRPr="009C5807">
                <w:t>Conditions</w:t>
              </w:r>
            </w:ins>
          </w:p>
        </w:tc>
      </w:tr>
      <w:tr w:rsidR="00EF7028" w:rsidRPr="009C5807" w14:paraId="26BD0CC4" w14:textId="77777777" w:rsidTr="005D1D2E">
        <w:trPr>
          <w:jc w:val="center"/>
          <w:ins w:id="923" w:author="R4-2103549" w:date="2021-02-22T15:54:00Z"/>
        </w:trPr>
        <w:tc>
          <w:tcPr>
            <w:tcW w:w="1122" w:type="dxa"/>
            <w:tcBorders>
              <w:left w:val="single" w:sz="4" w:space="0" w:color="auto"/>
              <w:right w:val="single" w:sz="4" w:space="0" w:color="auto"/>
            </w:tcBorders>
            <w:shd w:val="clear" w:color="auto" w:fill="auto"/>
            <w:vAlign w:val="center"/>
          </w:tcPr>
          <w:p w14:paraId="744E13E8" w14:textId="77777777" w:rsidR="00EF7028" w:rsidRPr="009C5807" w:rsidRDefault="00EF7028" w:rsidP="005D1D2E">
            <w:pPr>
              <w:pStyle w:val="TAH"/>
              <w:rPr>
                <w:ins w:id="924" w:author="R4-2103549" w:date="2021-02-22T15:54:00Z"/>
              </w:rPr>
            </w:pPr>
            <w:ins w:id="925" w:author="R4-2103549" w:date="2021-02-22T15:54:00Z">
              <w:r w:rsidRPr="009C5807">
                <w:t>Normal condition</w:t>
              </w:r>
            </w:ins>
          </w:p>
        </w:tc>
        <w:tc>
          <w:tcPr>
            <w:tcW w:w="1119" w:type="dxa"/>
            <w:tcBorders>
              <w:left w:val="single" w:sz="4" w:space="0" w:color="auto"/>
              <w:right w:val="single" w:sz="4" w:space="0" w:color="auto"/>
            </w:tcBorders>
            <w:shd w:val="clear" w:color="auto" w:fill="auto"/>
            <w:vAlign w:val="center"/>
          </w:tcPr>
          <w:p w14:paraId="725EA290" w14:textId="77777777" w:rsidR="00EF7028" w:rsidRPr="009C5807" w:rsidRDefault="00EF7028" w:rsidP="005D1D2E">
            <w:pPr>
              <w:pStyle w:val="TAH"/>
              <w:rPr>
                <w:ins w:id="926" w:author="R4-2103549" w:date="2021-02-22T15:54:00Z"/>
              </w:rPr>
            </w:pPr>
            <w:ins w:id="927" w:author="R4-2103549" w:date="2021-02-22T15:54:00Z">
              <w:r w:rsidRPr="009C5807">
                <w:t>Extreme condition</w:t>
              </w:r>
            </w:ins>
          </w:p>
        </w:tc>
        <w:tc>
          <w:tcPr>
            <w:tcW w:w="1119" w:type="dxa"/>
            <w:tcBorders>
              <w:left w:val="single" w:sz="4" w:space="0" w:color="auto"/>
              <w:right w:val="single" w:sz="4" w:space="0" w:color="auto"/>
            </w:tcBorders>
          </w:tcPr>
          <w:p w14:paraId="338F751C" w14:textId="77777777" w:rsidR="00EF7028" w:rsidRPr="009C5807" w:rsidRDefault="00EF7028" w:rsidP="005D1D2E">
            <w:pPr>
              <w:pStyle w:val="TAH"/>
              <w:rPr>
                <w:ins w:id="928" w:author="R4-2103549" w:date="2021-02-22T15:54:00Z"/>
              </w:rPr>
            </w:pPr>
            <w:ins w:id="929" w:author="R4-2103549" w:date="2021-02-22T15:54:00Z">
              <w:r w:rsidRPr="009C5807">
                <w:rPr>
                  <w:rFonts w:cs="Arial"/>
                </w:rPr>
                <w:t xml:space="preserve">SSB </w:t>
              </w:r>
              <w:proofErr w:type="spellStart"/>
              <w:r w:rsidRPr="009C5807">
                <w:rPr>
                  <w:rFonts w:cs="Arial"/>
                </w:rPr>
                <w:t>Ês</w:t>
              </w:r>
              <w:proofErr w:type="spellEnd"/>
              <w:r w:rsidRPr="009C5807">
                <w:rPr>
                  <w:rFonts w:cs="Arial"/>
                </w:rPr>
                <w:t>/</w:t>
              </w:r>
              <w:proofErr w:type="spellStart"/>
              <w:r w:rsidRPr="009C5807">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8C8452" w14:textId="77777777" w:rsidR="00EF7028" w:rsidRPr="009C5807" w:rsidRDefault="00EF7028" w:rsidP="005D1D2E">
            <w:pPr>
              <w:pStyle w:val="TAH"/>
              <w:rPr>
                <w:ins w:id="930" w:author="R4-2103549" w:date="2021-02-22T15:54:00Z"/>
              </w:rPr>
            </w:pPr>
            <w:ins w:id="931" w:author="R4-2103549" w:date="2021-02-22T15:54:00Z">
              <w:r w:rsidRPr="009C5807">
                <w:t>Io</w:t>
              </w:r>
              <w:r w:rsidRPr="009C5807">
                <w:rPr>
                  <w:vertAlign w:val="superscript"/>
                </w:rPr>
                <w:t xml:space="preserve"> Note 2</w:t>
              </w:r>
              <w:r w:rsidRPr="009C5807">
                <w:t xml:space="preserve"> range</w:t>
              </w:r>
            </w:ins>
          </w:p>
        </w:tc>
      </w:tr>
      <w:tr w:rsidR="00EF7028" w:rsidRPr="009C5807" w14:paraId="73671063" w14:textId="77777777" w:rsidTr="005D1D2E">
        <w:trPr>
          <w:jc w:val="center"/>
          <w:ins w:id="932" w:author="R4-2103549" w:date="2021-02-22T15:54:00Z"/>
        </w:trPr>
        <w:tc>
          <w:tcPr>
            <w:tcW w:w="1122" w:type="dxa"/>
            <w:tcBorders>
              <w:left w:val="single" w:sz="4" w:space="0" w:color="auto"/>
              <w:bottom w:val="single" w:sz="4" w:space="0" w:color="auto"/>
              <w:right w:val="single" w:sz="4" w:space="0" w:color="auto"/>
            </w:tcBorders>
            <w:shd w:val="clear" w:color="auto" w:fill="auto"/>
          </w:tcPr>
          <w:p w14:paraId="3D9F7FEA" w14:textId="77777777" w:rsidR="00EF7028" w:rsidRPr="009C5807" w:rsidRDefault="00EF7028" w:rsidP="005D1D2E">
            <w:pPr>
              <w:pStyle w:val="TAH"/>
              <w:rPr>
                <w:ins w:id="933" w:author="R4-2103549" w:date="2021-02-22T15:54:00Z"/>
              </w:rPr>
            </w:pPr>
          </w:p>
        </w:tc>
        <w:tc>
          <w:tcPr>
            <w:tcW w:w="1119" w:type="dxa"/>
            <w:tcBorders>
              <w:left w:val="single" w:sz="4" w:space="0" w:color="auto"/>
              <w:bottom w:val="single" w:sz="4" w:space="0" w:color="auto"/>
              <w:right w:val="single" w:sz="4" w:space="0" w:color="auto"/>
            </w:tcBorders>
            <w:shd w:val="clear" w:color="auto" w:fill="auto"/>
          </w:tcPr>
          <w:p w14:paraId="2AFAFD24" w14:textId="77777777" w:rsidR="00EF7028" w:rsidRPr="009C5807" w:rsidRDefault="00EF7028" w:rsidP="005D1D2E">
            <w:pPr>
              <w:pStyle w:val="TAH"/>
              <w:rPr>
                <w:ins w:id="934" w:author="R4-2103549" w:date="2021-02-22T15:54:00Z"/>
              </w:rPr>
            </w:pPr>
          </w:p>
        </w:tc>
        <w:tc>
          <w:tcPr>
            <w:tcW w:w="1119" w:type="dxa"/>
            <w:tcBorders>
              <w:left w:val="single" w:sz="4" w:space="0" w:color="auto"/>
              <w:bottom w:val="single" w:sz="4" w:space="0" w:color="auto"/>
              <w:right w:val="single" w:sz="4" w:space="0" w:color="auto"/>
            </w:tcBorders>
          </w:tcPr>
          <w:p w14:paraId="79CE0C57" w14:textId="77777777" w:rsidR="00EF7028" w:rsidRPr="009C5807" w:rsidRDefault="00EF7028" w:rsidP="005D1D2E">
            <w:pPr>
              <w:pStyle w:val="TAH"/>
              <w:rPr>
                <w:ins w:id="935" w:author="R4-2103549" w:date="2021-02-22T15:54:00Z"/>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70BC63A2" w14:textId="77777777" w:rsidR="00EF7028" w:rsidRPr="009C5807" w:rsidRDefault="00EF7028" w:rsidP="005D1D2E">
            <w:pPr>
              <w:pStyle w:val="TAH"/>
              <w:rPr>
                <w:ins w:id="936" w:author="R4-2103549" w:date="2021-02-22T15:54:00Z"/>
              </w:rPr>
            </w:pPr>
            <w:ins w:id="937" w:author="R4-2103549" w:date="2021-02-22T15:54:00Z">
              <w:r w:rsidRPr="009C5807">
                <w:t>Minimum Io</w:t>
              </w:r>
            </w:ins>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472BC6" w14:textId="77777777" w:rsidR="00EF7028" w:rsidRPr="009C5807" w:rsidRDefault="00EF7028" w:rsidP="005D1D2E">
            <w:pPr>
              <w:pStyle w:val="TAH"/>
              <w:rPr>
                <w:ins w:id="938" w:author="R4-2103549" w:date="2021-02-22T15:54:00Z"/>
              </w:rPr>
            </w:pPr>
            <w:ins w:id="939" w:author="R4-2103549" w:date="2021-02-22T15:54:00Z">
              <w:r w:rsidRPr="009C5807">
                <w:t>Maximum Io</w:t>
              </w:r>
            </w:ins>
          </w:p>
        </w:tc>
      </w:tr>
      <w:tr w:rsidR="00EF7028" w:rsidRPr="009C5807" w14:paraId="1C543436" w14:textId="77777777" w:rsidTr="005D1D2E">
        <w:trPr>
          <w:jc w:val="center"/>
          <w:ins w:id="940" w:author="R4-2103549" w:date="2021-02-22T15:54:00Z"/>
        </w:trPr>
        <w:tc>
          <w:tcPr>
            <w:tcW w:w="1122" w:type="dxa"/>
            <w:tcBorders>
              <w:top w:val="single" w:sz="4" w:space="0" w:color="auto"/>
              <w:left w:val="single" w:sz="4" w:space="0" w:color="auto"/>
              <w:right w:val="single" w:sz="4" w:space="0" w:color="auto"/>
            </w:tcBorders>
            <w:shd w:val="clear" w:color="auto" w:fill="auto"/>
          </w:tcPr>
          <w:p w14:paraId="53EC8E6A" w14:textId="77777777" w:rsidR="00EF7028" w:rsidRPr="009C5807" w:rsidRDefault="00EF7028" w:rsidP="005D1D2E">
            <w:pPr>
              <w:pStyle w:val="TAH"/>
              <w:rPr>
                <w:ins w:id="941" w:author="R4-2103549" w:date="2021-02-22T15:54:00Z"/>
              </w:rPr>
            </w:pPr>
            <w:ins w:id="942" w:author="R4-2103549" w:date="2021-02-22T15:54:00Z">
              <w:r w:rsidRPr="009C5807">
                <w:t>dB</w:t>
              </w:r>
            </w:ins>
          </w:p>
        </w:tc>
        <w:tc>
          <w:tcPr>
            <w:tcW w:w="1119" w:type="dxa"/>
            <w:tcBorders>
              <w:top w:val="single" w:sz="4" w:space="0" w:color="auto"/>
              <w:left w:val="single" w:sz="4" w:space="0" w:color="auto"/>
              <w:right w:val="single" w:sz="4" w:space="0" w:color="auto"/>
            </w:tcBorders>
            <w:shd w:val="clear" w:color="auto" w:fill="auto"/>
          </w:tcPr>
          <w:p w14:paraId="35205A71" w14:textId="77777777" w:rsidR="00EF7028" w:rsidRPr="009C5807" w:rsidRDefault="00EF7028" w:rsidP="005D1D2E">
            <w:pPr>
              <w:pStyle w:val="TAH"/>
              <w:rPr>
                <w:ins w:id="943" w:author="R4-2103549" w:date="2021-02-22T15:54:00Z"/>
              </w:rPr>
            </w:pPr>
            <w:ins w:id="944" w:author="R4-2103549" w:date="2021-02-22T15:54:00Z">
              <w:r w:rsidRPr="009C5807">
                <w:t>dB</w:t>
              </w:r>
            </w:ins>
          </w:p>
        </w:tc>
        <w:tc>
          <w:tcPr>
            <w:tcW w:w="1119" w:type="dxa"/>
            <w:tcBorders>
              <w:top w:val="single" w:sz="4" w:space="0" w:color="auto"/>
              <w:left w:val="single" w:sz="4" w:space="0" w:color="auto"/>
              <w:right w:val="single" w:sz="4" w:space="0" w:color="auto"/>
            </w:tcBorders>
          </w:tcPr>
          <w:p w14:paraId="353A640A" w14:textId="77777777" w:rsidR="00EF7028" w:rsidRPr="009C5807" w:rsidRDefault="00EF7028" w:rsidP="005D1D2E">
            <w:pPr>
              <w:pStyle w:val="TAH"/>
              <w:rPr>
                <w:ins w:id="945" w:author="R4-2103549" w:date="2021-02-22T15:54:00Z"/>
                <w:rFonts w:cs="Arial"/>
              </w:rPr>
            </w:pPr>
            <w:ins w:id="946" w:author="R4-2103549" w:date="2021-02-22T15:54:00Z">
              <w:r w:rsidRPr="009C5807">
                <w:t>dB</w:t>
              </w:r>
            </w:ins>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1C1C95F2" w14:textId="77777777" w:rsidR="00EF7028" w:rsidRPr="009C5807" w:rsidRDefault="00EF7028" w:rsidP="005D1D2E">
            <w:pPr>
              <w:pStyle w:val="TAH"/>
              <w:rPr>
                <w:ins w:id="947" w:author="R4-2103549" w:date="2021-02-22T15:54:00Z"/>
              </w:rPr>
            </w:pPr>
            <w:ins w:id="948" w:author="R4-2103549" w:date="2021-02-22T15:54:00Z">
              <w:r w:rsidRPr="009C5807">
                <w:rPr>
                  <w:rFonts w:cs="Arial"/>
                </w:rPr>
                <w:t xml:space="preserve">dBm / </w:t>
              </w:r>
              <w:r w:rsidRPr="009C5807">
                <w:t>SCS</w:t>
              </w:r>
              <w:r w:rsidRPr="009C5807">
                <w:rPr>
                  <w:vertAlign w:val="subscript"/>
                </w:rPr>
                <w:t>SSB</w:t>
              </w:r>
              <w:r w:rsidRPr="009C5807">
                <w:rPr>
                  <w:vertAlign w:val="superscript"/>
                </w:rPr>
                <w:t xml:space="preserve"> Note 1</w:t>
              </w:r>
            </w:ins>
          </w:p>
        </w:tc>
        <w:tc>
          <w:tcPr>
            <w:tcW w:w="2268" w:type="dxa"/>
            <w:tcBorders>
              <w:top w:val="single" w:sz="4" w:space="0" w:color="auto"/>
              <w:left w:val="single" w:sz="4" w:space="0" w:color="auto"/>
              <w:right w:val="single" w:sz="4" w:space="0" w:color="auto"/>
            </w:tcBorders>
            <w:shd w:val="clear" w:color="auto" w:fill="auto"/>
          </w:tcPr>
          <w:p w14:paraId="0FB1353E" w14:textId="77777777" w:rsidR="00EF7028" w:rsidRPr="009C5807" w:rsidRDefault="00EF7028" w:rsidP="005D1D2E">
            <w:pPr>
              <w:pStyle w:val="TAH"/>
              <w:rPr>
                <w:ins w:id="949" w:author="R4-2103549" w:date="2021-02-22T15:54:00Z"/>
              </w:rPr>
            </w:pPr>
            <w:ins w:id="950" w:author="R4-2103549" w:date="2021-02-22T15:54:00Z">
              <w:r w:rsidRPr="009C5807">
                <w:t>dBm/</w:t>
              </w:r>
              <w:proofErr w:type="spellStart"/>
              <w:r w:rsidRPr="009C5807">
                <w:t>BW</w:t>
              </w:r>
              <w:r w:rsidRPr="009C5807">
                <w:rPr>
                  <w:vertAlign w:val="subscript"/>
                </w:rPr>
                <w:t>Channel</w:t>
              </w:r>
              <w:proofErr w:type="spellEnd"/>
            </w:ins>
          </w:p>
        </w:tc>
      </w:tr>
      <w:tr w:rsidR="00EF7028" w:rsidRPr="009C5807" w14:paraId="7379137A" w14:textId="77777777" w:rsidTr="005D1D2E">
        <w:trPr>
          <w:jc w:val="center"/>
          <w:ins w:id="951" w:author="R4-2103549" w:date="2021-02-22T15:54:00Z"/>
        </w:trPr>
        <w:tc>
          <w:tcPr>
            <w:tcW w:w="1122" w:type="dxa"/>
            <w:tcBorders>
              <w:left w:val="single" w:sz="4" w:space="0" w:color="auto"/>
              <w:bottom w:val="single" w:sz="4" w:space="0" w:color="auto"/>
              <w:right w:val="single" w:sz="4" w:space="0" w:color="auto"/>
            </w:tcBorders>
            <w:shd w:val="clear" w:color="auto" w:fill="auto"/>
          </w:tcPr>
          <w:p w14:paraId="6563C74B" w14:textId="77777777" w:rsidR="00EF7028" w:rsidRPr="009C5807" w:rsidRDefault="00EF7028" w:rsidP="005D1D2E">
            <w:pPr>
              <w:pStyle w:val="TAH"/>
              <w:rPr>
                <w:ins w:id="952" w:author="R4-2103549" w:date="2021-02-22T15:54:00Z"/>
              </w:rPr>
            </w:pPr>
          </w:p>
        </w:tc>
        <w:tc>
          <w:tcPr>
            <w:tcW w:w="1119" w:type="dxa"/>
            <w:tcBorders>
              <w:left w:val="single" w:sz="4" w:space="0" w:color="auto"/>
              <w:bottom w:val="single" w:sz="4" w:space="0" w:color="auto"/>
              <w:right w:val="single" w:sz="4" w:space="0" w:color="auto"/>
            </w:tcBorders>
            <w:shd w:val="clear" w:color="auto" w:fill="auto"/>
          </w:tcPr>
          <w:p w14:paraId="3FE1739E" w14:textId="77777777" w:rsidR="00EF7028" w:rsidRPr="009C5807" w:rsidRDefault="00EF7028" w:rsidP="005D1D2E">
            <w:pPr>
              <w:pStyle w:val="TAH"/>
              <w:rPr>
                <w:ins w:id="953" w:author="R4-2103549" w:date="2021-02-22T15:54:00Z"/>
              </w:rPr>
            </w:pPr>
          </w:p>
        </w:tc>
        <w:tc>
          <w:tcPr>
            <w:tcW w:w="1119" w:type="dxa"/>
            <w:tcBorders>
              <w:left w:val="single" w:sz="4" w:space="0" w:color="auto"/>
              <w:bottom w:val="single" w:sz="4" w:space="0" w:color="auto"/>
              <w:right w:val="single" w:sz="4" w:space="0" w:color="auto"/>
            </w:tcBorders>
          </w:tcPr>
          <w:p w14:paraId="471D5967" w14:textId="77777777" w:rsidR="00EF7028" w:rsidRPr="009C5807" w:rsidRDefault="00EF7028" w:rsidP="005D1D2E">
            <w:pPr>
              <w:pStyle w:val="TAH"/>
              <w:rPr>
                <w:ins w:id="954" w:author="R4-2103549" w:date="2021-02-22T15:54:00Z"/>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4BFB9890" w14:textId="77777777" w:rsidR="00EF7028" w:rsidRPr="009C5807" w:rsidRDefault="00EF7028" w:rsidP="005D1D2E">
            <w:pPr>
              <w:pStyle w:val="TAH"/>
              <w:rPr>
                <w:ins w:id="955" w:author="R4-2103549" w:date="2021-02-22T15:54:00Z"/>
              </w:rPr>
            </w:pPr>
            <w:ins w:id="956" w:author="R4-2103549" w:date="2021-02-22T15:54:00Z">
              <w:r w:rsidRPr="009C5807">
                <w:t>SCS</w:t>
              </w:r>
              <w:r w:rsidRPr="009C5807">
                <w:rPr>
                  <w:vertAlign w:val="subscript"/>
                </w:rPr>
                <w:t>SSB</w:t>
              </w:r>
              <w:r w:rsidRPr="009C5807">
                <w:rPr>
                  <w:rFonts w:cs="Arial"/>
                </w:rPr>
                <w:t xml:space="preserve"> = 120kHz</w:t>
              </w:r>
            </w:ins>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0E18A57B" w14:textId="77777777" w:rsidR="00EF7028" w:rsidRPr="009C5807" w:rsidRDefault="00EF7028" w:rsidP="005D1D2E">
            <w:pPr>
              <w:pStyle w:val="TAH"/>
              <w:rPr>
                <w:ins w:id="957" w:author="R4-2103549" w:date="2021-02-22T15:54:00Z"/>
              </w:rPr>
            </w:pPr>
            <w:ins w:id="958" w:author="R4-2103549" w:date="2021-02-22T15:54:00Z">
              <w:r w:rsidRPr="009C5807">
                <w:t>SCS</w:t>
              </w:r>
              <w:r w:rsidRPr="009C5807">
                <w:rPr>
                  <w:vertAlign w:val="subscript"/>
                </w:rPr>
                <w:t>SSB</w:t>
              </w:r>
              <w:r w:rsidRPr="009C5807">
                <w:rPr>
                  <w:rFonts w:cs="Arial"/>
                </w:rPr>
                <w:t xml:space="preserve"> = 240kHz</w:t>
              </w:r>
            </w:ins>
          </w:p>
        </w:tc>
        <w:tc>
          <w:tcPr>
            <w:tcW w:w="2268" w:type="dxa"/>
            <w:tcBorders>
              <w:left w:val="single" w:sz="4" w:space="0" w:color="auto"/>
              <w:bottom w:val="single" w:sz="4" w:space="0" w:color="auto"/>
              <w:right w:val="single" w:sz="4" w:space="0" w:color="auto"/>
            </w:tcBorders>
            <w:shd w:val="clear" w:color="auto" w:fill="auto"/>
          </w:tcPr>
          <w:p w14:paraId="62911901" w14:textId="77777777" w:rsidR="00EF7028" w:rsidRPr="009C5807" w:rsidRDefault="00EF7028" w:rsidP="005D1D2E">
            <w:pPr>
              <w:pStyle w:val="TAH"/>
              <w:rPr>
                <w:ins w:id="959" w:author="R4-2103549" w:date="2021-02-22T15:54:00Z"/>
              </w:rPr>
            </w:pPr>
          </w:p>
        </w:tc>
      </w:tr>
      <w:tr w:rsidR="00EF7028" w:rsidRPr="009C5807" w14:paraId="3FA7EE24" w14:textId="77777777" w:rsidTr="005D1D2E">
        <w:trPr>
          <w:trHeight w:val="465"/>
          <w:jc w:val="center"/>
          <w:ins w:id="960" w:author="R4-2103549" w:date="2021-02-22T15:54: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06ED208A" w14:textId="171FB537" w:rsidR="00EF7028" w:rsidRPr="009C5807" w:rsidRDefault="00EF7028" w:rsidP="005D1D2E">
            <w:pPr>
              <w:pStyle w:val="TAC"/>
              <w:rPr>
                <w:ins w:id="961" w:author="R4-2103549" w:date="2021-02-22T15:54:00Z"/>
              </w:rPr>
            </w:pPr>
            <w:ins w:id="962" w:author="R4-2103549" w:date="2021-02-22T15:54:00Z">
              <w:r w:rsidRPr="009C5807">
                <w:sym w:font="Symbol" w:char="F0B1"/>
              </w:r>
              <w:r>
                <w:t>4</w:t>
              </w:r>
              <w:del w:id="963" w:author="Nokia" w:date="2021-02-22T16:23:00Z">
                <w:r w:rsidDel="002B695F">
                  <w:delText>]</w:delText>
                </w:r>
              </w:del>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206134A" w14:textId="77777777" w:rsidR="00EF7028" w:rsidRPr="009C5807" w:rsidRDefault="00EF7028" w:rsidP="005D1D2E">
            <w:pPr>
              <w:pStyle w:val="TAC"/>
              <w:rPr>
                <w:ins w:id="964" w:author="R4-2103549" w:date="2021-02-22T15:54:00Z"/>
              </w:rPr>
            </w:pPr>
            <w:ins w:id="965" w:author="R4-2103549" w:date="2021-02-22T15:54:00Z">
              <w:r w:rsidRPr="009C5807">
                <w:sym w:font="Symbol" w:char="F0B1"/>
              </w:r>
              <w:r>
                <w:t>5.5</w:t>
              </w:r>
            </w:ins>
          </w:p>
        </w:tc>
        <w:tc>
          <w:tcPr>
            <w:tcW w:w="1119" w:type="dxa"/>
            <w:tcBorders>
              <w:top w:val="single" w:sz="4" w:space="0" w:color="auto"/>
              <w:left w:val="single" w:sz="4" w:space="0" w:color="auto"/>
              <w:bottom w:val="single" w:sz="4" w:space="0" w:color="auto"/>
              <w:right w:val="single" w:sz="4" w:space="0" w:color="auto"/>
            </w:tcBorders>
          </w:tcPr>
          <w:p w14:paraId="4E1EF0D3" w14:textId="77777777" w:rsidR="00EF7028" w:rsidRPr="009C5807" w:rsidRDefault="00EF7028" w:rsidP="005D1D2E">
            <w:pPr>
              <w:pStyle w:val="TAC"/>
              <w:rPr>
                <w:ins w:id="966" w:author="R4-2103549" w:date="2021-02-22T15:54:00Z"/>
              </w:rPr>
            </w:pPr>
            <w:ins w:id="967" w:author="R4-2103549" w:date="2021-02-22T15:54:00Z">
              <w:r w:rsidRPr="009C5807">
                <w:rPr>
                  <w:rFonts w:hint="eastAsia"/>
                </w:rPr>
                <w:t>≥</w:t>
              </w:r>
              <w:r w:rsidRPr="009C5807">
                <w:t>-3</w:t>
              </w:r>
            </w:ins>
          </w:p>
        </w:tc>
        <w:tc>
          <w:tcPr>
            <w:tcW w:w="3161" w:type="dxa"/>
            <w:gridSpan w:val="2"/>
            <w:tcBorders>
              <w:top w:val="single" w:sz="4" w:space="0" w:color="auto"/>
              <w:left w:val="single" w:sz="4" w:space="0" w:color="auto"/>
              <w:right w:val="single" w:sz="4" w:space="0" w:color="auto"/>
            </w:tcBorders>
            <w:shd w:val="clear" w:color="auto" w:fill="auto"/>
          </w:tcPr>
          <w:p w14:paraId="14099A8F" w14:textId="77777777" w:rsidR="00EF7028" w:rsidRPr="009C5807" w:rsidRDefault="00EF7028" w:rsidP="005D1D2E">
            <w:pPr>
              <w:pStyle w:val="TAL"/>
              <w:jc w:val="center"/>
              <w:rPr>
                <w:ins w:id="968" w:author="R4-2103549" w:date="2021-02-22T15:54:00Z"/>
                <w:rFonts w:eastAsia="Yu Mincho"/>
                <w:lang w:eastAsia="ja-JP"/>
              </w:rPr>
            </w:pPr>
            <w:ins w:id="969" w:author="R4-2103549" w:date="2021-02-22T15:54:00Z">
              <w:r w:rsidRPr="009C5807">
                <w:t>Same value as SSB_RP in Table B.2.2-2, according to UE Power class, operating band and angle of arrival</w:t>
              </w:r>
            </w:ins>
          </w:p>
        </w:tc>
        <w:tc>
          <w:tcPr>
            <w:tcW w:w="2268" w:type="dxa"/>
            <w:tcBorders>
              <w:top w:val="single" w:sz="4" w:space="0" w:color="auto"/>
              <w:left w:val="single" w:sz="4" w:space="0" w:color="auto"/>
              <w:right w:val="single" w:sz="4" w:space="0" w:color="auto"/>
            </w:tcBorders>
            <w:shd w:val="clear" w:color="auto" w:fill="auto"/>
          </w:tcPr>
          <w:p w14:paraId="4F7B1380" w14:textId="77777777" w:rsidR="00EF7028" w:rsidRPr="009C5807" w:rsidRDefault="00EF7028" w:rsidP="005D1D2E">
            <w:pPr>
              <w:pStyle w:val="TAC"/>
              <w:rPr>
                <w:ins w:id="970" w:author="R4-2103549" w:date="2021-02-22T15:54:00Z"/>
              </w:rPr>
            </w:pPr>
            <w:ins w:id="971" w:author="R4-2103549" w:date="2021-02-22T15:54:00Z">
              <w:r w:rsidRPr="009C5807">
                <w:t>-50</w:t>
              </w:r>
            </w:ins>
          </w:p>
        </w:tc>
      </w:tr>
      <w:tr w:rsidR="00EF7028" w:rsidRPr="009C5807" w14:paraId="5099F537" w14:textId="77777777" w:rsidTr="005D1D2E">
        <w:trPr>
          <w:trHeight w:val="465"/>
          <w:jc w:val="center"/>
          <w:ins w:id="972" w:author="R4-2103549" w:date="2021-02-22T15:54: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2867B059" w14:textId="3677B90D" w:rsidR="00EF7028" w:rsidRPr="009C5807" w:rsidRDefault="00EF7028" w:rsidP="005D1D2E">
            <w:pPr>
              <w:pStyle w:val="TAC"/>
              <w:rPr>
                <w:ins w:id="973" w:author="R4-2103549" w:date="2021-02-22T15:54:00Z"/>
              </w:rPr>
            </w:pPr>
            <w:ins w:id="974" w:author="R4-2103549" w:date="2021-02-22T15:54:00Z">
              <w:r w:rsidRPr="009C5807">
                <w:sym w:font="Symbol" w:char="F0B1"/>
              </w:r>
              <w:r>
                <w:t>5</w:t>
              </w:r>
              <w:del w:id="975" w:author="Nokia" w:date="2021-02-22T16:23:00Z">
                <w:r w:rsidDel="002B695F">
                  <w:delText>]</w:delText>
                </w:r>
              </w:del>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2CE514EF" w14:textId="77777777" w:rsidR="00EF7028" w:rsidRPr="009C5807" w:rsidRDefault="00EF7028" w:rsidP="005D1D2E">
            <w:pPr>
              <w:pStyle w:val="TAC"/>
              <w:rPr>
                <w:ins w:id="976" w:author="R4-2103549" w:date="2021-02-22T15:54:00Z"/>
              </w:rPr>
            </w:pPr>
            <w:ins w:id="977" w:author="R4-2103549" w:date="2021-02-22T15:54:00Z">
              <w:r w:rsidRPr="009C5807">
                <w:sym w:font="Symbol" w:char="F0B1"/>
              </w:r>
              <w:r>
                <w:t>5.5</w:t>
              </w:r>
            </w:ins>
          </w:p>
        </w:tc>
        <w:tc>
          <w:tcPr>
            <w:tcW w:w="1119" w:type="dxa"/>
            <w:tcBorders>
              <w:top w:val="single" w:sz="4" w:space="0" w:color="auto"/>
              <w:left w:val="single" w:sz="4" w:space="0" w:color="auto"/>
              <w:bottom w:val="single" w:sz="4" w:space="0" w:color="auto"/>
              <w:right w:val="single" w:sz="4" w:space="0" w:color="auto"/>
            </w:tcBorders>
          </w:tcPr>
          <w:p w14:paraId="6B60DD0E" w14:textId="77777777" w:rsidR="00EF7028" w:rsidRPr="009C5807" w:rsidRDefault="00EF7028" w:rsidP="005D1D2E">
            <w:pPr>
              <w:pStyle w:val="TAC"/>
              <w:rPr>
                <w:ins w:id="978" w:author="R4-2103549" w:date="2021-02-22T15:54:00Z"/>
              </w:rPr>
            </w:pPr>
            <w:ins w:id="979" w:author="R4-2103549" w:date="2021-02-22T15:54:00Z">
              <w:r w:rsidRPr="009C5807">
                <w:rPr>
                  <w:rFonts w:eastAsia="Yu Mincho" w:cs="Arial"/>
                  <w:lang w:eastAsia="ja-JP"/>
                </w:rPr>
                <w:t>≥-</w:t>
              </w:r>
              <w:r>
                <w:rPr>
                  <w:rFonts w:eastAsia="Yu Mincho" w:cs="Arial"/>
                  <w:lang w:eastAsia="ja-JP"/>
                </w:rPr>
                <w:t>4</w:t>
              </w:r>
            </w:ins>
          </w:p>
        </w:tc>
        <w:tc>
          <w:tcPr>
            <w:tcW w:w="3161" w:type="dxa"/>
            <w:gridSpan w:val="2"/>
            <w:tcBorders>
              <w:left w:val="single" w:sz="4" w:space="0" w:color="auto"/>
              <w:bottom w:val="single" w:sz="4" w:space="0" w:color="auto"/>
              <w:right w:val="single" w:sz="4" w:space="0" w:color="auto"/>
            </w:tcBorders>
            <w:shd w:val="clear" w:color="auto" w:fill="auto"/>
          </w:tcPr>
          <w:p w14:paraId="7E0D3FD1" w14:textId="77777777" w:rsidR="00EF7028" w:rsidRPr="009C5807" w:rsidRDefault="00EF7028" w:rsidP="005D1D2E">
            <w:pPr>
              <w:keepNext/>
              <w:keepLines/>
              <w:spacing w:after="0"/>
              <w:jc w:val="center"/>
              <w:rPr>
                <w:ins w:id="980" w:author="R4-2103549" w:date="2021-02-22T15:54:00Z"/>
                <w:rFonts w:ascii="Arial" w:hAnsi="Arial"/>
                <w:sz w:val="18"/>
              </w:rPr>
            </w:pPr>
          </w:p>
        </w:tc>
        <w:tc>
          <w:tcPr>
            <w:tcW w:w="2268" w:type="dxa"/>
            <w:tcBorders>
              <w:left w:val="single" w:sz="4" w:space="0" w:color="auto"/>
              <w:bottom w:val="single" w:sz="4" w:space="0" w:color="auto"/>
              <w:right w:val="single" w:sz="4" w:space="0" w:color="auto"/>
            </w:tcBorders>
            <w:shd w:val="clear" w:color="auto" w:fill="auto"/>
          </w:tcPr>
          <w:p w14:paraId="5D563E1E" w14:textId="77777777" w:rsidR="00EF7028" w:rsidRPr="009C5807" w:rsidRDefault="00EF7028" w:rsidP="005D1D2E">
            <w:pPr>
              <w:keepNext/>
              <w:keepLines/>
              <w:spacing w:after="0"/>
              <w:jc w:val="center"/>
              <w:rPr>
                <w:ins w:id="981" w:author="R4-2103549" w:date="2021-02-22T15:54:00Z"/>
                <w:rFonts w:ascii="Arial" w:hAnsi="Arial"/>
                <w:sz w:val="18"/>
              </w:rPr>
            </w:pPr>
          </w:p>
        </w:tc>
      </w:tr>
      <w:tr w:rsidR="00EF7028" w:rsidRPr="009C5807" w14:paraId="092D94B3" w14:textId="77777777" w:rsidTr="005D1D2E">
        <w:trPr>
          <w:jc w:val="center"/>
          <w:ins w:id="982" w:author="R4-2103549" w:date="2021-02-22T15:54:00Z"/>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612389" w14:textId="77777777" w:rsidR="00EF7028" w:rsidRPr="009C5807" w:rsidRDefault="00EF7028" w:rsidP="005D1D2E">
            <w:pPr>
              <w:pStyle w:val="TAN"/>
              <w:rPr>
                <w:ins w:id="983" w:author="R4-2103549" w:date="2021-02-22T15:54:00Z"/>
              </w:rPr>
            </w:pPr>
            <w:ins w:id="984" w:author="R4-2103549" w:date="2021-02-22T15:54:00Z">
              <w:r w:rsidRPr="009C5807">
                <w:t>Note 1:</w:t>
              </w:r>
              <w:r w:rsidRPr="009C5807">
                <w:tab/>
                <w:t xml:space="preserve">Values based on </w:t>
              </w:r>
              <w:proofErr w:type="spellStart"/>
              <w:r w:rsidRPr="009C5807">
                <w:t>Refsens</w:t>
              </w:r>
              <w:proofErr w:type="spellEnd"/>
              <w:r w:rsidRPr="009C5807">
                <w:t xml:space="preserve"> and EIS spherical coverage as defined in clauses 7.3.2 and 7.3.4 of TS 38.101-2 [19]. Applicable side condition selected depending on angle of arrival.</w:t>
              </w:r>
            </w:ins>
          </w:p>
          <w:p w14:paraId="529D0F77" w14:textId="77777777" w:rsidR="00EF7028" w:rsidRPr="009C5807" w:rsidRDefault="00EF7028" w:rsidP="005D1D2E">
            <w:pPr>
              <w:pStyle w:val="TAN"/>
              <w:rPr>
                <w:ins w:id="985" w:author="R4-2103549" w:date="2021-02-22T15:54:00Z"/>
              </w:rPr>
            </w:pPr>
            <w:ins w:id="986" w:author="R4-2103549" w:date="2021-02-22T15:54:00Z">
              <w:r w:rsidRPr="009C5807">
                <w:t>Note 2:</w:t>
              </w:r>
              <w:r w:rsidRPr="009C5807">
                <w:tab/>
              </w:r>
              <w:r w:rsidRPr="009C5807">
                <w:rPr>
                  <w:rFonts w:eastAsia="MS Mincho"/>
                </w:rPr>
                <w:t xml:space="preserve">Io specified at the Reference </w:t>
              </w:r>
              <w:proofErr w:type="gramStart"/>
              <w:r w:rsidRPr="009C5807">
                <w:rPr>
                  <w:rFonts w:eastAsia="MS Mincho"/>
                </w:rPr>
                <w:t>point, and</w:t>
              </w:r>
              <w:proofErr w:type="gramEnd"/>
              <w:r w:rsidRPr="009C5807">
                <w:rPr>
                  <w:rFonts w:eastAsia="MS Mincho"/>
                </w:rPr>
                <w:t xml:space="preserve"> assumed to have constant EPRE across the bandwidth</w:t>
              </w:r>
              <w:r w:rsidRPr="009C5807">
                <w:t>.</w:t>
              </w:r>
            </w:ins>
          </w:p>
          <w:p w14:paraId="6E673A1E" w14:textId="77777777" w:rsidR="00EF7028" w:rsidRPr="009C5807" w:rsidRDefault="00EF7028" w:rsidP="005D1D2E">
            <w:pPr>
              <w:pStyle w:val="TAN"/>
              <w:rPr>
                <w:ins w:id="987" w:author="R4-2103549" w:date="2021-02-22T15:54:00Z"/>
              </w:rPr>
            </w:pPr>
            <w:ins w:id="988" w:author="R4-2103549" w:date="2021-02-22T15:54:00Z">
              <w:r w:rsidRPr="009C5807">
                <w:t>Note 3:</w:t>
              </w:r>
              <w:r w:rsidRPr="009C5807">
                <w:tab/>
                <w:t xml:space="preserve">In the test cases, the SSB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and related parameters may need to be adjusted to ensure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at UE baseband is above the value defined in this table.</w:t>
              </w:r>
            </w:ins>
          </w:p>
        </w:tc>
      </w:tr>
    </w:tbl>
    <w:p w14:paraId="6290168D" w14:textId="77777777" w:rsidR="001B750F" w:rsidRDefault="001B750F">
      <w:pPr>
        <w:rPr>
          <w:noProof/>
        </w:rPr>
      </w:pPr>
    </w:p>
    <w:p w14:paraId="211DCA93" w14:textId="6BE97624" w:rsidR="00A25B8E" w:rsidRDefault="00A25B8E">
      <w:pPr>
        <w:rPr>
          <w:noProof/>
        </w:rPr>
      </w:pPr>
    </w:p>
    <w:p w14:paraId="4C890EF8" w14:textId="33098CD9" w:rsidR="008E4344" w:rsidRDefault="008E4344" w:rsidP="008E4344">
      <w:pPr>
        <w:jc w:val="center"/>
        <w:rPr>
          <w:sz w:val="36"/>
          <w:lang w:eastAsia="zh-CN"/>
        </w:rPr>
      </w:pPr>
      <w:r w:rsidRPr="006377F6">
        <w:rPr>
          <w:sz w:val="36"/>
          <w:highlight w:val="yellow"/>
          <w:lang w:eastAsia="zh-CN"/>
        </w:rPr>
        <w:t xml:space="preserve">&lt;Start of Change </w:t>
      </w:r>
      <w:r>
        <w:rPr>
          <w:sz w:val="36"/>
          <w:highlight w:val="yellow"/>
          <w:lang w:eastAsia="zh-CN"/>
        </w:rPr>
        <w:t>4</w:t>
      </w:r>
      <w:r w:rsidRPr="006377F6">
        <w:rPr>
          <w:sz w:val="36"/>
          <w:highlight w:val="yellow"/>
          <w:lang w:eastAsia="zh-CN"/>
        </w:rPr>
        <w:t>&gt;</w:t>
      </w:r>
    </w:p>
    <w:p w14:paraId="106D3FC5" w14:textId="4A34215D" w:rsidR="00194C57" w:rsidRDefault="00194C57" w:rsidP="00194C57">
      <w:pPr>
        <w:rPr>
          <w:noProof/>
        </w:rPr>
      </w:pPr>
    </w:p>
    <w:p w14:paraId="093BD219" w14:textId="77777777" w:rsidR="00194C57" w:rsidRPr="009C5807" w:rsidRDefault="00194C57" w:rsidP="00194C57">
      <w:pPr>
        <w:pStyle w:val="Heading3"/>
        <w:rPr>
          <w:lang w:val="en-US"/>
        </w:rPr>
      </w:pPr>
      <w:r w:rsidRPr="009C5807">
        <w:rPr>
          <w:lang w:val="en-US"/>
        </w:rPr>
        <w:t>10.1.9</w:t>
      </w:r>
      <w:r w:rsidRPr="009C5807">
        <w:rPr>
          <w:lang w:val="en-US"/>
        </w:rPr>
        <w:tab/>
        <w:t xml:space="preserve">Inter-frequency RSRQ accuracy requirements for </w:t>
      </w:r>
      <w:r w:rsidRPr="009C5807">
        <w:rPr>
          <w:lang w:val="en-US" w:eastAsia="ko-KR"/>
        </w:rPr>
        <w:t>FR1</w:t>
      </w:r>
    </w:p>
    <w:p w14:paraId="56F7C3F9" w14:textId="77777777" w:rsidR="00194C57" w:rsidRPr="009C5807" w:rsidRDefault="00194C57" w:rsidP="00194C57">
      <w:pPr>
        <w:pStyle w:val="Heading4"/>
        <w:rPr>
          <w:lang w:val="en-US" w:eastAsia="zh-CN"/>
        </w:rPr>
      </w:pPr>
      <w:r w:rsidRPr="009C5807">
        <w:rPr>
          <w:lang w:val="en-US" w:eastAsia="zh-CN"/>
        </w:rPr>
        <w:t>10.1.9.1</w:t>
      </w:r>
      <w:r w:rsidRPr="009C5807">
        <w:rPr>
          <w:lang w:val="en-US" w:eastAsia="zh-CN"/>
        </w:rPr>
        <w:tab/>
      </w:r>
      <w:r w:rsidRPr="009C5807">
        <w:rPr>
          <w:lang w:val="en-US" w:eastAsia="ko-KR"/>
        </w:rPr>
        <w:t>Inter-frequency SS-RSRQ accuracy requirements</w:t>
      </w:r>
      <w:r w:rsidRPr="009C5807">
        <w:rPr>
          <w:lang w:val="en-US" w:eastAsia="zh-CN"/>
        </w:rPr>
        <w:t xml:space="preserve"> in FR1</w:t>
      </w:r>
    </w:p>
    <w:p w14:paraId="7A261ED1" w14:textId="061949C8" w:rsidR="00194C57" w:rsidRPr="009C5807" w:rsidRDefault="00194C57" w:rsidP="00194C57">
      <w:pPr>
        <w:pStyle w:val="Heading5"/>
        <w:rPr>
          <w:lang w:val="en-US" w:eastAsia="zh-CN"/>
        </w:rPr>
      </w:pPr>
      <w:r w:rsidRPr="009C5807">
        <w:rPr>
          <w:lang w:val="en-US" w:eastAsia="zh-CN"/>
        </w:rPr>
        <w:t>10.1.9.1.1</w:t>
      </w:r>
      <w:r w:rsidRPr="009C5807">
        <w:rPr>
          <w:lang w:val="en-US" w:eastAsia="zh-CN"/>
        </w:rPr>
        <w:tab/>
      </w:r>
      <w:ins w:id="989" w:author="R4-2103549" w:date="2021-02-22T15:53:00Z">
        <w:r w:rsidR="00EF7028">
          <w:rPr>
            <w:noProof/>
          </w:rPr>
          <w:t>Absolute</w:t>
        </w:r>
      </w:ins>
      <w:del w:id="990" w:author="R4-2103549" w:date="2021-02-22T15:53:00Z">
        <w:r w:rsidRPr="009C5807" w:rsidDel="00EF7028">
          <w:rPr>
            <w:lang w:eastAsia="zh-CN"/>
          </w:rPr>
          <w:delText>Aboslute</w:delText>
        </w:r>
      </w:del>
      <w:r w:rsidRPr="009C5807">
        <w:t xml:space="preserve"> Accuracy of </w:t>
      </w:r>
      <w:r w:rsidRPr="009C5807">
        <w:rPr>
          <w:lang w:eastAsia="zh-CN"/>
        </w:rPr>
        <w:t>SS-RSRQ</w:t>
      </w:r>
      <w:r w:rsidRPr="009C5807">
        <w:rPr>
          <w:lang w:val="en-US" w:eastAsia="zh-CN"/>
        </w:rPr>
        <w:t xml:space="preserve"> in FR1</w:t>
      </w:r>
    </w:p>
    <w:p w14:paraId="23791F54" w14:textId="77777777" w:rsidR="00194C57" w:rsidRPr="009C5807" w:rsidRDefault="00194C57" w:rsidP="00194C57">
      <w:pPr>
        <w:rPr>
          <w:rFonts w:cs="v4.2.0"/>
          <w:i/>
        </w:rPr>
      </w:pPr>
      <w:r w:rsidRPr="009C5807">
        <w:rPr>
          <w:rFonts w:cs="v4.2.0"/>
        </w:rPr>
        <w:t>The requirements for absolute accuracy of</w:t>
      </w:r>
      <w:r w:rsidRPr="009C5807">
        <w:rPr>
          <w:rFonts w:cs="v4.2.0"/>
          <w:lang w:eastAsia="zh-CN"/>
        </w:rPr>
        <w:t xml:space="preserve"> SS-RSRQ</w:t>
      </w:r>
      <w:r w:rsidRPr="009C5807">
        <w:rPr>
          <w:rFonts w:cs="v4.2.0"/>
        </w:rPr>
        <w:t xml:space="preserve"> in this clause apply to a cell on a frequency in FR1 that has different carrier frequency from the serving cell.</w:t>
      </w:r>
    </w:p>
    <w:p w14:paraId="78B3A677" w14:textId="77777777" w:rsidR="00194C57" w:rsidRPr="009C5807" w:rsidRDefault="00194C57" w:rsidP="00194C57">
      <w:pPr>
        <w:rPr>
          <w:rFonts w:cs="v4.2.0"/>
        </w:rPr>
      </w:pPr>
      <w:r w:rsidRPr="009C5807">
        <w:rPr>
          <w:rFonts w:cs="v4.2.0"/>
        </w:rPr>
        <w:t xml:space="preserve">The accuracy requirements in Table </w:t>
      </w:r>
      <w:r w:rsidRPr="009C5807">
        <w:rPr>
          <w:rFonts w:cs="v4.2.0"/>
          <w:lang w:eastAsia="zh-CN"/>
        </w:rPr>
        <w:t>10.1.9.1.1</w:t>
      </w:r>
      <w:r w:rsidRPr="009C5807">
        <w:rPr>
          <w:rFonts w:cs="v4.2.0"/>
        </w:rPr>
        <w:t>-1 are valid under the following conditions:</w:t>
      </w:r>
    </w:p>
    <w:p w14:paraId="1F0611FA" w14:textId="77777777" w:rsidR="00194C57" w:rsidRPr="009C5807" w:rsidRDefault="00194C57" w:rsidP="00194C57">
      <w:pPr>
        <w:ind w:left="568" w:hanging="284"/>
        <w:rPr>
          <w:lang w:eastAsia="zh-CN"/>
        </w:rPr>
      </w:pPr>
      <w:r w:rsidRPr="009C5807">
        <w:t>-</w:t>
      </w:r>
      <w:r w:rsidRPr="009C5807">
        <w:rPr>
          <w:rFonts w:ascii="Arial" w:hAnsi="Arial"/>
          <w:sz w:val="28"/>
          <w:lang w:val="en-US"/>
        </w:rPr>
        <w:tab/>
      </w:r>
      <w:r w:rsidRPr="009C5807">
        <w:t>Conditions defined in clause 7.3 of TS 38.101-1 [18] for reference sensitivity are fulfilled.</w:t>
      </w:r>
    </w:p>
    <w:p w14:paraId="46EC6947" w14:textId="77777777" w:rsidR="00194C57" w:rsidRPr="009C5807" w:rsidRDefault="00194C57" w:rsidP="00194C57">
      <w:pPr>
        <w:ind w:left="568" w:hanging="284"/>
        <w:rPr>
          <w:lang w:eastAsia="zh-CN"/>
        </w:rPr>
      </w:pPr>
      <w:r w:rsidRPr="009C5807">
        <w:t>-</w:t>
      </w:r>
      <w:r w:rsidRPr="009C5807">
        <w:rPr>
          <w:rFonts w:ascii="Arial" w:hAnsi="Arial"/>
          <w:sz w:val="28"/>
          <w:lang w:val="en-US"/>
        </w:rPr>
        <w:tab/>
      </w:r>
      <w:r w:rsidRPr="009C5807">
        <w:t xml:space="preserve">Conditions for inter-frequency measurements are fulfilled according to Annex B.2.3 for a corresponding Band </w:t>
      </w:r>
      <w:r w:rsidRPr="009C5807">
        <w:rPr>
          <w:rFonts w:cs="v4.2.0"/>
          <w:lang w:eastAsia="ko-KR"/>
        </w:rPr>
        <w:t>for each relevant SSB</w:t>
      </w:r>
      <w:r w:rsidRPr="009C5807">
        <w:t>.</w:t>
      </w:r>
    </w:p>
    <w:p w14:paraId="768FB13D" w14:textId="77777777" w:rsidR="00194C57" w:rsidRPr="009C5807" w:rsidRDefault="00194C57" w:rsidP="00194C57">
      <w:pPr>
        <w:pStyle w:val="TAH"/>
        <w:rPr>
          <w:lang w:eastAsia="zh-CN"/>
        </w:rPr>
      </w:pPr>
      <w:r w:rsidRPr="009C5807">
        <w:lastRenderedPageBreak/>
        <w:t xml:space="preserve">Table </w:t>
      </w:r>
      <w:r w:rsidRPr="009C5807">
        <w:rPr>
          <w:lang w:eastAsia="zh-CN"/>
        </w:rPr>
        <w:t>10.1.9.1.1</w:t>
      </w:r>
      <w:r w:rsidRPr="009C5807">
        <w:t xml:space="preserve">-1: </w:t>
      </w:r>
      <w:r w:rsidRPr="009C5807">
        <w:rPr>
          <w:lang w:eastAsia="zh-CN"/>
        </w:rPr>
        <w:t>SS-RSRQ</w:t>
      </w:r>
      <w:r w:rsidRPr="009C5807">
        <w:t xml:space="preserve"> Inter frequency absolute accuracy</w:t>
      </w:r>
      <w:r w:rsidRPr="009C5807">
        <w:rPr>
          <w:lang w:eastAsia="zh-CN"/>
        </w:rPr>
        <w:t xml:space="preserve"> in FR1</w:t>
      </w:r>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194C57" w:rsidRPr="009C5807" w14:paraId="04B3F02E" w14:textId="77777777" w:rsidTr="005D1D2E">
        <w:trPr>
          <w:jc w:val="center"/>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018F794F" w14:textId="77777777" w:rsidR="00194C57" w:rsidRPr="009C5807" w:rsidRDefault="00194C57" w:rsidP="005D1D2E">
            <w:pPr>
              <w:pStyle w:val="TAH"/>
            </w:pPr>
            <w:r w:rsidRPr="009C5807">
              <w:t>Accuracy</w:t>
            </w:r>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782D80D2" w14:textId="77777777" w:rsidR="00194C57" w:rsidRPr="009C5807" w:rsidRDefault="00194C57" w:rsidP="005D1D2E">
            <w:pPr>
              <w:pStyle w:val="TAH"/>
            </w:pPr>
            <w:r w:rsidRPr="009C5807">
              <w:t>Conditions</w:t>
            </w:r>
          </w:p>
        </w:tc>
      </w:tr>
      <w:tr w:rsidR="00194C57" w:rsidRPr="009C5807" w14:paraId="5E86F5BC" w14:textId="77777777" w:rsidTr="005D1D2E">
        <w:trPr>
          <w:jc w:val="center"/>
        </w:trPr>
        <w:tc>
          <w:tcPr>
            <w:tcW w:w="1035" w:type="dxa"/>
            <w:tcBorders>
              <w:top w:val="single" w:sz="6" w:space="0" w:color="auto"/>
              <w:left w:val="single" w:sz="4" w:space="0" w:color="auto"/>
              <w:right w:val="single" w:sz="6" w:space="0" w:color="auto"/>
            </w:tcBorders>
            <w:shd w:val="clear" w:color="auto" w:fill="auto"/>
            <w:vAlign w:val="center"/>
          </w:tcPr>
          <w:p w14:paraId="0611C558" w14:textId="77777777" w:rsidR="00194C57" w:rsidRPr="009C5807" w:rsidRDefault="00194C57" w:rsidP="005D1D2E">
            <w:pPr>
              <w:pStyle w:val="TAH"/>
            </w:pPr>
            <w:r w:rsidRPr="009C5807">
              <w:t>Normal condition</w:t>
            </w:r>
          </w:p>
        </w:tc>
        <w:tc>
          <w:tcPr>
            <w:tcW w:w="1047" w:type="dxa"/>
            <w:tcBorders>
              <w:top w:val="single" w:sz="6" w:space="0" w:color="auto"/>
              <w:left w:val="single" w:sz="6" w:space="0" w:color="auto"/>
              <w:right w:val="single" w:sz="6" w:space="0" w:color="auto"/>
            </w:tcBorders>
            <w:shd w:val="clear" w:color="auto" w:fill="auto"/>
            <w:vAlign w:val="center"/>
          </w:tcPr>
          <w:p w14:paraId="72CC7005" w14:textId="77777777" w:rsidR="00194C57" w:rsidRPr="009C5807" w:rsidRDefault="00194C57" w:rsidP="005D1D2E">
            <w:pPr>
              <w:pStyle w:val="TAH"/>
            </w:pPr>
            <w:r w:rsidRPr="009C5807">
              <w:t>Extreme condition</w:t>
            </w:r>
          </w:p>
        </w:tc>
        <w:tc>
          <w:tcPr>
            <w:tcW w:w="802" w:type="dxa"/>
            <w:tcBorders>
              <w:top w:val="single" w:sz="6" w:space="0" w:color="auto"/>
              <w:left w:val="single" w:sz="6" w:space="0" w:color="auto"/>
              <w:right w:val="single" w:sz="6" w:space="0" w:color="auto"/>
            </w:tcBorders>
            <w:shd w:val="clear" w:color="auto" w:fill="auto"/>
            <w:vAlign w:val="center"/>
          </w:tcPr>
          <w:p w14:paraId="27F272B8" w14:textId="77777777" w:rsidR="00194C57" w:rsidRPr="009C5807" w:rsidRDefault="00194C57" w:rsidP="005D1D2E">
            <w:pPr>
              <w:pStyle w:val="TAH"/>
            </w:pPr>
            <w:r w:rsidRPr="009C5807">
              <w:t xml:space="preserve">SSB </w:t>
            </w:r>
            <w:proofErr w:type="spellStart"/>
            <w:r w:rsidRPr="009C5807">
              <w:t>Ês</w:t>
            </w:r>
            <w:proofErr w:type="spellEnd"/>
            <w:r w:rsidRPr="009C5807">
              <w:t>/</w:t>
            </w:r>
            <w:proofErr w:type="spellStart"/>
            <w:r w:rsidRPr="009C5807">
              <w:t>Iot</w:t>
            </w:r>
            <w:proofErr w:type="spellEnd"/>
          </w:p>
        </w:tc>
        <w:tc>
          <w:tcPr>
            <w:tcW w:w="728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1B27BCE9" w14:textId="77777777" w:rsidR="00194C57" w:rsidRPr="009C5807" w:rsidRDefault="00194C57" w:rsidP="005D1D2E">
            <w:pPr>
              <w:pStyle w:val="TAH"/>
            </w:pPr>
            <w:r w:rsidRPr="009C5807">
              <w:t>Io</w:t>
            </w:r>
            <w:r w:rsidRPr="009C5807">
              <w:rPr>
                <w:vertAlign w:val="superscript"/>
                <w:lang w:eastAsia="zh-CN"/>
              </w:rPr>
              <w:t xml:space="preserve"> Note 1</w:t>
            </w:r>
            <w:r w:rsidRPr="009C5807">
              <w:t xml:space="preserve"> range</w:t>
            </w:r>
          </w:p>
        </w:tc>
      </w:tr>
      <w:tr w:rsidR="00194C57" w:rsidRPr="009C5807" w14:paraId="37F6723E" w14:textId="77777777" w:rsidTr="005D1D2E">
        <w:trPr>
          <w:jc w:val="center"/>
        </w:trPr>
        <w:tc>
          <w:tcPr>
            <w:tcW w:w="1035" w:type="dxa"/>
            <w:tcBorders>
              <w:left w:val="single" w:sz="4" w:space="0" w:color="auto"/>
              <w:bottom w:val="single" w:sz="6" w:space="0" w:color="auto"/>
              <w:right w:val="single" w:sz="6" w:space="0" w:color="auto"/>
            </w:tcBorders>
            <w:shd w:val="clear" w:color="auto" w:fill="auto"/>
            <w:vAlign w:val="center"/>
          </w:tcPr>
          <w:p w14:paraId="7A8E04E3" w14:textId="77777777" w:rsidR="00194C57" w:rsidRPr="009C5807" w:rsidRDefault="00194C57" w:rsidP="005D1D2E">
            <w:pPr>
              <w:pStyle w:val="TAH"/>
            </w:pPr>
          </w:p>
        </w:tc>
        <w:tc>
          <w:tcPr>
            <w:tcW w:w="1047" w:type="dxa"/>
            <w:tcBorders>
              <w:left w:val="single" w:sz="6" w:space="0" w:color="auto"/>
              <w:bottom w:val="single" w:sz="6" w:space="0" w:color="auto"/>
              <w:right w:val="single" w:sz="6" w:space="0" w:color="auto"/>
            </w:tcBorders>
            <w:shd w:val="clear" w:color="auto" w:fill="auto"/>
            <w:vAlign w:val="center"/>
          </w:tcPr>
          <w:p w14:paraId="355E5F44" w14:textId="77777777" w:rsidR="00194C57" w:rsidRPr="009C5807" w:rsidRDefault="00194C57" w:rsidP="005D1D2E">
            <w:pPr>
              <w:pStyle w:val="TAH"/>
            </w:pPr>
          </w:p>
        </w:tc>
        <w:tc>
          <w:tcPr>
            <w:tcW w:w="802" w:type="dxa"/>
            <w:tcBorders>
              <w:left w:val="single" w:sz="6" w:space="0" w:color="auto"/>
              <w:bottom w:val="single" w:sz="6" w:space="0" w:color="auto"/>
              <w:right w:val="single" w:sz="6" w:space="0" w:color="auto"/>
            </w:tcBorders>
            <w:shd w:val="clear" w:color="auto" w:fill="auto"/>
            <w:vAlign w:val="center"/>
          </w:tcPr>
          <w:p w14:paraId="007995A3" w14:textId="77777777" w:rsidR="00194C57" w:rsidRPr="009C5807" w:rsidRDefault="00194C57" w:rsidP="005D1D2E">
            <w:pPr>
              <w:pStyle w:val="TAH"/>
            </w:pPr>
          </w:p>
        </w:tc>
        <w:tc>
          <w:tcPr>
            <w:tcW w:w="2298" w:type="dxa"/>
            <w:tcBorders>
              <w:top w:val="single" w:sz="6" w:space="0" w:color="auto"/>
              <w:left w:val="single" w:sz="6" w:space="0" w:color="auto"/>
              <w:bottom w:val="single" w:sz="6" w:space="0" w:color="auto"/>
              <w:right w:val="single" w:sz="4" w:space="0" w:color="auto"/>
            </w:tcBorders>
            <w:shd w:val="clear" w:color="auto" w:fill="auto"/>
            <w:vAlign w:val="center"/>
          </w:tcPr>
          <w:p w14:paraId="536E5133" w14:textId="77777777" w:rsidR="00194C57" w:rsidRPr="009C5807" w:rsidRDefault="00194C57" w:rsidP="005D1D2E">
            <w:pPr>
              <w:pStyle w:val="TAH"/>
            </w:pPr>
            <w:r w:rsidRPr="009C5807">
              <w:t>NR operating band groups</w:t>
            </w:r>
            <w:r w:rsidRPr="009C5807">
              <w:rPr>
                <w:vertAlign w:val="superscript"/>
              </w:rPr>
              <w:t xml:space="preserve"> </w:t>
            </w:r>
            <w:r w:rsidRPr="009C5807">
              <w:rPr>
                <w:vertAlign w:val="superscript"/>
                <w:lang w:eastAsia="zh-CN"/>
              </w:rPr>
              <w:t>Note 3</w:t>
            </w:r>
          </w:p>
        </w:tc>
        <w:tc>
          <w:tcPr>
            <w:tcW w:w="355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4A2DFA34" w14:textId="77777777" w:rsidR="00194C57" w:rsidRPr="009C5807" w:rsidRDefault="00194C57" w:rsidP="005D1D2E">
            <w:pPr>
              <w:pStyle w:val="TAH"/>
            </w:pPr>
            <w:r w:rsidRPr="009C5807">
              <w:t>Minimum Io</w:t>
            </w:r>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60E478AD" w14:textId="77777777" w:rsidR="00194C57" w:rsidRPr="009C5807" w:rsidRDefault="00194C57" w:rsidP="005D1D2E">
            <w:pPr>
              <w:pStyle w:val="TAH"/>
            </w:pPr>
            <w:r w:rsidRPr="009C5807">
              <w:t>Maximum Io</w:t>
            </w:r>
          </w:p>
        </w:tc>
      </w:tr>
      <w:tr w:rsidR="00194C57" w:rsidRPr="009C5807" w14:paraId="11CCDA17" w14:textId="77777777" w:rsidTr="005D1D2E">
        <w:trPr>
          <w:trHeight w:val="308"/>
          <w:jc w:val="center"/>
        </w:trPr>
        <w:tc>
          <w:tcPr>
            <w:tcW w:w="1035" w:type="dxa"/>
            <w:tcBorders>
              <w:top w:val="single" w:sz="6" w:space="0" w:color="auto"/>
              <w:left w:val="single" w:sz="4" w:space="0" w:color="auto"/>
              <w:right w:val="single" w:sz="6" w:space="0" w:color="auto"/>
            </w:tcBorders>
            <w:shd w:val="clear" w:color="auto" w:fill="auto"/>
          </w:tcPr>
          <w:p w14:paraId="048995DC" w14:textId="77777777" w:rsidR="00194C57" w:rsidRPr="009C5807" w:rsidRDefault="00194C57" w:rsidP="005D1D2E">
            <w:pPr>
              <w:pStyle w:val="TAH"/>
            </w:pPr>
            <w:r w:rsidRPr="009C5807">
              <w:t>dB</w:t>
            </w:r>
          </w:p>
        </w:tc>
        <w:tc>
          <w:tcPr>
            <w:tcW w:w="1047" w:type="dxa"/>
            <w:tcBorders>
              <w:top w:val="single" w:sz="6" w:space="0" w:color="auto"/>
              <w:left w:val="single" w:sz="6" w:space="0" w:color="auto"/>
              <w:right w:val="single" w:sz="6" w:space="0" w:color="auto"/>
            </w:tcBorders>
            <w:shd w:val="clear" w:color="auto" w:fill="auto"/>
          </w:tcPr>
          <w:p w14:paraId="2D46CA87" w14:textId="77777777" w:rsidR="00194C57" w:rsidRPr="009C5807" w:rsidRDefault="00194C57" w:rsidP="005D1D2E">
            <w:pPr>
              <w:pStyle w:val="TAH"/>
            </w:pPr>
            <w:r w:rsidRPr="009C5807">
              <w:t>dB</w:t>
            </w:r>
          </w:p>
        </w:tc>
        <w:tc>
          <w:tcPr>
            <w:tcW w:w="802" w:type="dxa"/>
            <w:tcBorders>
              <w:top w:val="single" w:sz="6" w:space="0" w:color="auto"/>
              <w:left w:val="single" w:sz="6" w:space="0" w:color="auto"/>
              <w:right w:val="single" w:sz="6" w:space="0" w:color="auto"/>
            </w:tcBorders>
            <w:shd w:val="clear" w:color="auto" w:fill="auto"/>
          </w:tcPr>
          <w:p w14:paraId="0FD459F7" w14:textId="77777777" w:rsidR="00194C57" w:rsidRPr="009C5807" w:rsidRDefault="00194C57" w:rsidP="005D1D2E">
            <w:pPr>
              <w:pStyle w:val="TAH"/>
            </w:pPr>
            <w:r w:rsidRPr="009C5807">
              <w:t>dB</w:t>
            </w:r>
          </w:p>
        </w:tc>
        <w:tc>
          <w:tcPr>
            <w:tcW w:w="2298" w:type="dxa"/>
            <w:tcBorders>
              <w:top w:val="single" w:sz="6" w:space="0" w:color="auto"/>
              <w:left w:val="single" w:sz="6" w:space="0" w:color="auto"/>
              <w:right w:val="single" w:sz="4" w:space="0" w:color="auto"/>
            </w:tcBorders>
            <w:shd w:val="clear" w:color="auto" w:fill="auto"/>
          </w:tcPr>
          <w:p w14:paraId="608BFFB1" w14:textId="77777777" w:rsidR="00194C57" w:rsidRPr="009C5807" w:rsidRDefault="00194C57" w:rsidP="005D1D2E">
            <w:pPr>
              <w:pStyle w:val="TAH"/>
            </w:pPr>
          </w:p>
        </w:tc>
        <w:tc>
          <w:tcPr>
            <w:tcW w:w="2110" w:type="dxa"/>
            <w:gridSpan w:val="2"/>
            <w:tcBorders>
              <w:top w:val="single" w:sz="6" w:space="0" w:color="auto"/>
              <w:left w:val="single" w:sz="4" w:space="0" w:color="auto"/>
              <w:bottom w:val="single" w:sz="6" w:space="0" w:color="auto"/>
              <w:right w:val="single" w:sz="6" w:space="0" w:color="auto"/>
            </w:tcBorders>
            <w:shd w:val="clear" w:color="auto" w:fill="auto"/>
          </w:tcPr>
          <w:p w14:paraId="75DD1485" w14:textId="77777777" w:rsidR="00194C57" w:rsidRPr="009C5807" w:rsidRDefault="00194C57" w:rsidP="005D1D2E">
            <w:pPr>
              <w:pStyle w:val="TAH"/>
            </w:pPr>
            <w:r w:rsidRPr="009C5807">
              <w:rPr>
                <w:rFonts w:cs="Arial"/>
              </w:rPr>
              <w:t xml:space="preserve">dBm / </w:t>
            </w:r>
            <w:r w:rsidRPr="009C5807">
              <w:t>SCS</w:t>
            </w:r>
            <w:r w:rsidRPr="009C5807">
              <w:rPr>
                <w:vertAlign w:val="subscript"/>
              </w:rPr>
              <w:t>SSB</w:t>
            </w:r>
          </w:p>
        </w:tc>
        <w:tc>
          <w:tcPr>
            <w:tcW w:w="1440" w:type="dxa"/>
            <w:tcBorders>
              <w:top w:val="single" w:sz="6" w:space="0" w:color="auto"/>
              <w:left w:val="single" w:sz="6" w:space="0" w:color="auto"/>
              <w:right w:val="single" w:sz="6" w:space="0" w:color="auto"/>
            </w:tcBorders>
            <w:shd w:val="clear" w:color="auto" w:fill="auto"/>
          </w:tcPr>
          <w:p w14:paraId="3D692FBF" w14:textId="77777777" w:rsidR="00194C57" w:rsidRPr="009C5807" w:rsidRDefault="00194C57" w:rsidP="005D1D2E">
            <w:pPr>
              <w:pStyle w:val="TAH"/>
            </w:pPr>
            <w:r w:rsidRPr="009C5807">
              <w:t>dBm/</w:t>
            </w:r>
            <w:proofErr w:type="spellStart"/>
            <w:r w:rsidRPr="009C5807">
              <w:t>BW</w:t>
            </w:r>
            <w:r w:rsidRPr="009C5807">
              <w:rPr>
                <w:vertAlign w:val="subscript"/>
              </w:rPr>
              <w:t>Channel</w:t>
            </w:r>
            <w:proofErr w:type="spellEnd"/>
          </w:p>
        </w:tc>
        <w:tc>
          <w:tcPr>
            <w:tcW w:w="1440" w:type="dxa"/>
            <w:tcBorders>
              <w:top w:val="single" w:sz="6" w:space="0" w:color="auto"/>
              <w:left w:val="single" w:sz="6" w:space="0" w:color="auto"/>
              <w:right w:val="single" w:sz="4" w:space="0" w:color="auto"/>
            </w:tcBorders>
            <w:shd w:val="clear" w:color="auto" w:fill="auto"/>
          </w:tcPr>
          <w:p w14:paraId="07598EED" w14:textId="77777777" w:rsidR="00194C57" w:rsidRPr="009C5807" w:rsidRDefault="00194C57" w:rsidP="005D1D2E">
            <w:pPr>
              <w:pStyle w:val="TAH"/>
            </w:pPr>
            <w:r w:rsidRPr="009C5807">
              <w:t>dBm/</w:t>
            </w:r>
            <w:proofErr w:type="spellStart"/>
            <w:r w:rsidRPr="009C5807">
              <w:t>BW</w:t>
            </w:r>
            <w:r w:rsidRPr="009C5807">
              <w:rPr>
                <w:vertAlign w:val="subscript"/>
              </w:rPr>
              <w:t>Channel</w:t>
            </w:r>
            <w:proofErr w:type="spellEnd"/>
          </w:p>
        </w:tc>
      </w:tr>
      <w:tr w:rsidR="00194C57" w:rsidRPr="009C5807" w14:paraId="1C2160D9" w14:textId="77777777" w:rsidTr="005D1D2E">
        <w:trPr>
          <w:trHeight w:val="307"/>
          <w:jc w:val="center"/>
        </w:trPr>
        <w:tc>
          <w:tcPr>
            <w:tcW w:w="1035" w:type="dxa"/>
            <w:tcBorders>
              <w:left w:val="single" w:sz="4" w:space="0" w:color="auto"/>
              <w:bottom w:val="single" w:sz="6" w:space="0" w:color="auto"/>
              <w:right w:val="single" w:sz="6" w:space="0" w:color="auto"/>
            </w:tcBorders>
            <w:shd w:val="clear" w:color="auto" w:fill="auto"/>
          </w:tcPr>
          <w:p w14:paraId="7AD75C79" w14:textId="77777777" w:rsidR="00194C57" w:rsidRPr="009C5807" w:rsidRDefault="00194C57" w:rsidP="005D1D2E">
            <w:pPr>
              <w:pStyle w:val="TAH"/>
            </w:pPr>
          </w:p>
        </w:tc>
        <w:tc>
          <w:tcPr>
            <w:tcW w:w="1047" w:type="dxa"/>
            <w:tcBorders>
              <w:left w:val="single" w:sz="6" w:space="0" w:color="auto"/>
              <w:bottom w:val="single" w:sz="6" w:space="0" w:color="auto"/>
              <w:right w:val="single" w:sz="6" w:space="0" w:color="auto"/>
            </w:tcBorders>
            <w:shd w:val="clear" w:color="auto" w:fill="auto"/>
          </w:tcPr>
          <w:p w14:paraId="33039009" w14:textId="77777777" w:rsidR="00194C57" w:rsidRPr="009C5807" w:rsidRDefault="00194C57" w:rsidP="005D1D2E">
            <w:pPr>
              <w:pStyle w:val="TAH"/>
            </w:pPr>
          </w:p>
        </w:tc>
        <w:tc>
          <w:tcPr>
            <w:tcW w:w="802" w:type="dxa"/>
            <w:tcBorders>
              <w:left w:val="single" w:sz="6" w:space="0" w:color="auto"/>
              <w:bottom w:val="single" w:sz="6" w:space="0" w:color="auto"/>
              <w:right w:val="single" w:sz="6" w:space="0" w:color="auto"/>
            </w:tcBorders>
            <w:shd w:val="clear" w:color="auto" w:fill="auto"/>
          </w:tcPr>
          <w:p w14:paraId="2AB96956" w14:textId="77777777" w:rsidR="00194C57" w:rsidRPr="009C5807" w:rsidRDefault="00194C57" w:rsidP="005D1D2E">
            <w:pPr>
              <w:pStyle w:val="TAH"/>
            </w:pPr>
          </w:p>
        </w:tc>
        <w:tc>
          <w:tcPr>
            <w:tcW w:w="2298" w:type="dxa"/>
            <w:tcBorders>
              <w:left w:val="single" w:sz="6" w:space="0" w:color="auto"/>
              <w:bottom w:val="single" w:sz="6" w:space="0" w:color="auto"/>
              <w:right w:val="single" w:sz="4" w:space="0" w:color="auto"/>
            </w:tcBorders>
            <w:shd w:val="clear" w:color="auto" w:fill="auto"/>
          </w:tcPr>
          <w:p w14:paraId="260AC755" w14:textId="77777777" w:rsidR="00194C57" w:rsidRPr="009C5807" w:rsidRDefault="00194C57" w:rsidP="005D1D2E">
            <w:pPr>
              <w:pStyle w:val="TAH"/>
            </w:pP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068DDF79" w14:textId="77777777" w:rsidR="00194C57" w:rsidRPr="009C5807" w:rsidRDefault="00194C57" w:rsidP="005D1D2E">
            <w:pPr>
              <w:pStyle w:val="TAH"/>
              <w:rPr>
                <w:rFonts w:cs="Arial"/>
              </w:rPr>
            </w:pPr>
            <w:r w:rsidRPr="009C5807">
              <w:t>SCS</w:t>
            </w:r>
            <w:r w:rsidRPr="009C5807">
              <w:rPr>
                <w:vertAlign w:val="subscript"/>
              </w:rPr>
              <w:t>SSB</w:t>
            </w:r>
            <w:r w:rsidRPr="009C5807">
              <w:rPr>
                <w:rFonts w:cs="Arial"/>
              </w:rPr>
              <w:t xml:space="preserve"> = 15 kHz</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0BC2E566" w14:textId="77777777" w:rsidR="00194C57" w:rsidRPr="009C5807" w:rsidRDefault="00194C57" w:rsidP="005D1D2E">
            <w:pPr>
              <w:pStyle w:val="TAH"/>
              <w:rPr>
                <w:rFonts w:cs="Arial"/>
              </w:rPr>
            </w:pPr>
            <w:r w:rsidRPr="009C5807">
              <w:t>SCS</w:t>
            </w:r>
            <w:r w:rsidRPr="009C5807">
              <w:rPr>
                <w:vertAlign w:val="subscript"/>
              </w:rPr>
              <w:t>SSB</w:t>
            </w:r>
            <w:r w:rsidRPr="009C5807">
              <w:rPr>
                <w:rFonts w:cs="Arial"/>
              </w:rPr>
              <w:t xml:space="preserve"> = 30 kHz</w:t>
            </w:r>
          </w:p>
        </w:tc>
        <w:tc>
          <w:tcPr>
            <w:tcW w:w="1440" w:type="dxa"/>
            <w:tcBorders>
              <w:left w:val="single" w:sz="6" w:space="0" w:color="auto"/>
              <w:bottom w:val="single" w:sz="6" w:space="0" w:color="auto"/>
              <w:right w:val="single" w:sz="6" w:space="0" w:color="auto"/>
            </w:tcBorders>
            <w:shd w:val="clear" w:color="auto" w:fill="auto"/>
          </w:tcPr>
          <w:p w14:paraId="4EE7359F" w14:textId="77777777" w:rsidR="00194C57" w:rsidRPr="009C5807" w:rsidRDefault="00194C57" w:rsidP="005D1D2E">
            <w:pPr>
              <w:pStyle w:val="TAH"/>
            </w:pPr>
          </w:p>
        </w:tc>
        <w:tc>
          <w:tcPr>
            <w:tcW w:w="1440" w:type="dxa"/>
            <w:tcBorders>
              <w:left w:val="single" w:sz="6" w:space="0" w:color="auto"/>
              <w:bottom w:val="single" w:sz="6" w:space="0" w:color="auto"/>
              <w:right w:val="single" w:sz="4" w:space="0" w:color="auto"/>
            </w:tcBorders>
            <w:shd w:val="clear" w:color="auto" w:fill="auto"/>
          </w:tcPr>
          <w:p w14:paraId="1700FE1D" w14:textId="77777777" w:rsidR="00194C57" w:rsidRPr="009C5807" w:rsidRDefault="00194C57" w:rsidP="005D1D2E">
            <w:pPr>
              <w:pStyle w:val="TAH"/>
            </w:pPr>
          </w:p>
        </w:tc>
      </w:tr>
      <w:tr w:rsidR="00194C57" w:rsidRPr="009C5807" w14:paraId="2FA87E3B" w14:textId="77777777" w:rsidTr="005D1D2E">
        <w:trPr>
          <w:jc w:val="center"/>
        </w:trPr>
        <w:tc>
          <w:tcPr>
            <w:tcW w:w="1035" w:type="dxa"/>
            <w:tcBorders>
              <w:top w:val="single" w:sz="6" w:space="0" w:color="auto"/>
              <w:left w:val="single" w:sz="4" w:space="0" w:color="auto"/>
              <w:right w:val="single" w:sz="6" w:space="0" w:color="auto"/>
            </w:tcBorders>
            <w:shd w:val="clear" w:color="auto" w:fill="auto"/>
          </w:tcPr>
          <w:p w14:paraId="478D3528" w14:textId="77777777" w:rsidR="00194C57" w:rsidRPr="009C5807" w:rsidRDefault="00194C57" w:rsidP="005D1D2E">
            <w:pPr>
              <w:pStyle w:val="TAC"/>
            </w:pPr>
          </w:p>
        </w:tc>
        <w:tc>
          <w:tcPr>
            <w:tcW w:w="1047" w:type="dxa"/>
            <w:tcBorders>
              <w:top w:val="single" w:sz="6" w:space="0" w:color="auto"/>
              <w:left w:val="single" w:sz="6" w:space="0" w:color="auto"/>
              <w:right w:val="single" w:sz="6" w:space="0" w:color="auto"/>
            </w:tcBorders>
            <w:shd w:val="clear" w:color="auto" w:fill="auto"/>
          </w:tcPr>
          <w:p w14:paraId="0F3D0E95" w14:textId="77777777" w:rsidR="00194C57" w:rsidRPr="009C5807" w:rsidRDefault="00194C57" w:rsidP="005D1D2E">
            <w:pPr>
              <w:pStyle w:val="TAC"/>
            </w:pPr>
          </w:p>
        </w:tc>
        <w:tc>
          <w:tcPr>
            <w:tcW w:w="802" w:type="dxa"/>
            <w:tcBorders>
              <w:top w:val="single" w:sz="6" w:space="0" w:color="auto"/>
              <w:left w:val="single" w:sz="6" w:space="0" w:color="auto"/>
              <w:right w:val="single" w:sz="6" w:space="0" w:color="auto"/>
            </w:tcBorders>
            <w:shd w:val="clear" w:color="auto" w:fill="auto"/>
          </w:tcPr>
          <w:p w14:paraId="346535CF" w14:textId="77777777" w:rsidR="00194C57" w:rsidRPr="009C5807" w:rsidRDefault="00194C57" w:rsidP="005D1D2E">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29CE0B36" w14:textId="77777777" w:rsidR="00194C57" w:rsidRPr="009C5807" w:rsidRDefault="00194C57" w:rsidP="005D1D2E">
            <w:pPr>
              <w:pStyle w:val="TAC"/>
            </w:pPr>
            <w:r w:rsidRPr="009C5807">
              <w:t>NR_FDD_FR1_A, NR_TDD_FR1_A,</w:t>
            </w:r>
          </w:p>
          <w:p w14:paraId="6090D541" w14:textId="77777777" w:rsidR="00194C57" w:rsidRPr="009C5807" w:rsidRDefault="00194C57" w:rsidP="005D1D2E">
            <w:pPr>
              <w:pStyle w:val="TAC"/>
            </w:pPr>
            <w:r w:rsidRPr="009C5807">
              <w:t>NR_SDL_FR1_A</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2F52191F" w14:textId="77777777" w:rsidR="00194C57" w:rsidRPr="009C5807" w:rsidRDefault="00194C57" w:rsidP="005D1D2E">
            <w:pPr>
              <w:pStyle w:val="TAC"/>
            </w:pPr>
            <w:r w:rsidRPr="009C5807">
              <w:t>-121</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7B9A936C" w14:textId="77777777" w:rsidR="00194C57" w:rsidRPr="009C5807" w:rsidRDefault="00194C57" w:rsidP="005D1D2E">
            <w:pPr>
              <w:pStyle w:val="TAC"/>
              <w:rPr>
                <w:rFonts w:cs="Arial"/>
              </w:rPr>
            </w:pPr>
            <w:r w:rsidRPr="009C5807">
              <w:t>-118</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4169C47" w14:textId="77777777" w:rsidR="00194C57" w:rsidRPr="009C5807" w:rsidRDefault="00194C57"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2764E59" w14:textId="77777777" w:rsidR="00194C57" w:rsidRPr="009C5807" w:rsidRDefault="00194C57" w:rsidP="005D1D2E">
            <w:pPr>
              <w:pStyle w:val="TAC"/>
            </w:pPr>
            <w:r w:rsidRPr="009C5807">
              <w:t>-50</w:t>
            </w:r>
          </w:p>
        </w:tc>
      </w:tr>
      <w:tr w:rsidR="00194C57" w:rsidRPr="009C5807" w14:paraId="1E6E5F37" w14:textId="77777777" w:rsidTr="005D1D2E">
        <w:trPr>
          <w:jc w:val="center"/>
        </w:trPr>
        <w:tc>
          <w:tcPr>
            <w:tcW w:w="1035" w:type="dxa"/>
            <w:tcBorders>
              <w:left w:val="single" w:sz="4" w:space="0" w:color="auto"/>
              <w:right w:val="single" w:sz="6" w:space="0" w:color="auto"/>
            </w:tcBorders>
            <w:shd w:val="clear" w:color="auto" w:fill="auto"/>
          </w:tcPr>
          <w:p w14:paraId="6DFF655D" w14:textId="77777777" w:rsidR="00194C57" w:rsidRPr="009C5807" w:rsidRDefault="00194C57" w:rsidP="005D1D2E">
            <w:pPr>
              <w:pStyle w:val="TAC"/>
            </w:pPr>
          </w:p>
        </w:tc>
        <w:tc>
          <w:tcPr>
            <w:tcW w:w="1047" w:type="dxa"/>
            <w:tcBorders>
              <w:left w:val="single" w:sz="6" w:space="0" w:color="auto"/>
              <w:right w:val="single" w:sz="6" w:space="0" w:color="auto"/>
            </w:tcBorders>
            <w:shd w:val="clear" w:color="auto" w:fill="auto"/>
          </w:tcPr>
          <w:p w14:paraId="79E08902" w14:textId="77777777" w:rsidR="00194C57" w:rsidRPr="009C5807" w:rsidRDefault="00194C57" w:rsidP="005D1D2E">
            <w:pPr>
              <w:pStyle w:val="TAC"/>
            </w:pPr>
          </w:p>
        </w:tc>
        <w:tc>
          <w:tcPr>
            <w:tcW w:w="802" w:type="dxa"/>
            <w:tcBorders>
              <w:left w:val="single" w:sz="6" w:space="0" w:color="auto"/>
              <w:right w:val="single" w:sz="6" w:space="0" w:color="auto"/>
            </w:tcBorders>
            <w:shd w:val="clear" w:color="auto" w:fill="auto"/>
          </w:tcPr>
          <w:p w14:paraId="35F5050B" w14:textId="77777777" w:rsidR="00194C57" w:rsidRPr="009C5807" w:rsidRDefault="00194C57" w:rsidP="005D1D2E">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13CF3F74" w14:textId="77777777" w:rsidR="00194C57" w:rsidRPr="009C5807" w:rsidRDefault="00194C57" w:rsidP="005D1D2E">
            <w:pPr>
              <w:pStyle w:val="TAC"/>
            </w:pPr>
            <w:r w:rsidRPr="009C5807">
              <w:t>NR_FDD_FR1_B</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10C2116C" w14:textId="77777777" w:rsidR="00194C57" w:rsidRPr="009C5807" w:rsidRDefault="00194C57" w:rsidP="005D1D2E">
            <w:pPr>
              <w:pStyle w:val="TAC"/>
            </w:pPr>
            <w:r w:rsidRPr="009C5807">
              <w:t>-120.5</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00230C45" w14:textId="77777777" w:rsidR="00194C57" w:rsidRPr="009C5807" w:rsidRDefault="00194C57" w:rsidP="005D1D2E">
            <w:pPr>
              <w:pStyle w:val="TAC"/>
              <w:rPr>
                <w:rFonts w:cs="Arial"/>
                <w:lang w:val="sv-SE"/>
              </w:rPr>
            </w:pPr>
            <w:r w:rsidRPr="009C5807">
              <w:t>-117.5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B9A50BD" w14:textId="77777777" w:rsidR="00194C57" w:rsidRPr="009C5807" w:rsidRDefault="00194C57" w:rsidP="005D1D2E">
            <w:pPr>
              <w:pStyle w:val="TAC"/>
            </w:pPr>
            <w:r w:rsidRPr="009C5807">
              <w:rPr>
                <w:lang w:eastAsia="ja-JP"/>
              </w:rPr>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4A1839CE" w14:textId="77777777" w:rsidR="00194C57" w:rsidRPr="009C5807" w:rsidRDefault="00194C57" w:rsidP="005D1D2E">
            <w:pPr>
              <w:pStyle w:val="TAC"/>
            </w:pPr>
            <w:r w:rsidRPr="009C5807">
              <w:t>-50</w:t>
            </w:r>
          </w:p>
        </w:tc>
      </w:tr>
      <w:tr w:rsidR="00194C57" w:rsidRPr="009C5807" w14:paraId="0FA27266" w14:textId="77777777" w:rsidTr="005D1D2E">
        <w:trPr>
          <w:jc w:val="center"/>
        </w:trPr>
        <w:tc>
          <w:tcPr>
            <w:tcW w:w="1035" w:type="dxa"/>
            <w:tcBorders>
              <w:left w:val="single" w:sz="4" w:space="0" w:color="auto"/>
              <w:right w:val="single" w:sz="6" w:space="0" w:color="auto"/>
            </w:tcBorders>
            <w:shd w:val="clear" w:color="auto" w:fill="auto"/>
          </w:tcPr>
          <w:p w14:paraId="0B47907C" w14:textId="77777777" w:rsidR="00194C57" w:rsidRPr="009C5807" w:rsidRDefault="00194C57" w:rsidP="005D1D2E">
            <w:pPr>
              <w:pStyle w:val="TAC"/>
            </w:pPr>
          </w:p>
        </w:tc>
        <w:tc>
          <w:tcPr>
            <w:tcW w:w="1047" w:type="dxa"/>
            <w:tcBorders>
              <w:left w:val="single" w:sz="6" w:space="0" w:color="auto"/>
              <w:right w:val="single" w:sz="6" w:space="0" w:color="auto"/>
            </w:tcBorders>
            <w:shd w:val="clear" w:color="auto" w:fill="auto"/>
          </w:tcPr>
          <w:p w14:paraId="537E8DCF" w14:textId="77777777" w:rsidR="00194C57" w:rsidRPr="009C5807" w:rsidRDefault="00194C57" w:rsidP="005D1D2E">
            <w:pPr>
              <w:pStyle w:val="TAC"/>
            </w:pPr>
          </w:p>
        </w:tc>
        <w:tc>
          <w:tcPr>
            <w:tcW w:w="802" w:type="dxa"/>
            <w:tcBorders>
              <w:left w:val="single" w:sz="6" w:space="0" w:color="auto"/>
              <w:right w:val="single" w:sz="6" w:space="0" w:color="auto"/>
            </w:tcBorders>
            <w:shd w:val="clear" w:color="auto" w:fill="auto"/>
          </w:tcPr>
          <w:p w14:paraId="391310D9" w14:textId="77777777" w:rsidR="00194C57" w:rsidRPr="009C5807" w:rsidRDefault="00194C57" w:rsidP="005D1D2E">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2B7A15B9" w14:textId="77777777" w:rsidR="00194C57" w:rsidRPr="009C5807" w:rsidRDefault="00194C57" w:rsidP="005D1D2E">
            <w:pPr>
              <w:pStyle w:val="TAC"/>
            </w:pPr>
            <w:r w:rsidRPr="009C5807">
              <w:t>NR_TDD_FR1_C</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05A0193A" w14:textId="77777777" w:rsidR="00194C57" w:rsidRPr="009C5807" w:rsidRDefault="00194C57" w:rsidP="005D1D2E">
            <w:pPr>
              <w:pStyle w:val="TAC"/>
            </w:pPr>
            <w:r w:rsidRPr="009C5807">
              <w:t>-120</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69F47054" w14:textId="77777777" w:rsidR="00194C57" w:rsidRPr="009C5807" w:rsidRDefault="00194C57" w:rsidP="005D1D2E">
            <w:pPr>
              <w:pStyle w:val="TAC"/>
              <w:rPr>
                <w:rFonts w:cs="Arial"/>
                <w:lang w:val="sv-SE"/>
              </w:rPr>
            </w:pPr>
            <w:r w:rsidRPr="009C5807">
              <w:t>-117</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1863170" w14:textId="77777777" w:rsidR="00194C57" w:rsidRPr="009C5807" w:rsidRDefault="00194C57"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423773E" w14:textId="77777777" w:rsidR="00194C57" w:rsidRPr="009C5807" w:rsidRDefault="00194C57" w:rsidP="005D1D2E">
            <w:pPr>
              <w:pStyle w:val="TAC"/>
            </w:pPr>
            <w:r w:rsidRPr="009C5807">
              <w:t>-50</w:t>
            </w:r>
          </w:p>
        </w:tc>
      </w:tr>
      <w:tr w:rsidR="00194C57" w:rsidRPr="009C5807" w14:paraId="3936E3A4" w14:textId="77777777" w:rsidTr="005D1D2E">
        <w:trPr>
          <w:jc w:val="center"/>
        </w:trPr>
        <w:tc>
          <w:tcPr>
            <w:tcW w:w="1035" w:type="dxa"/>
            <w:tcBorders>
              <w:left w:val="single" w:sz="4" w:space="0" w:color="auto"/>
              <w:right w:val="single" w:sz="6" w:space="0" w:color="auto"/>
            </w:tcBorders>
            <w:shd w:val="clear" w:color="auto" w:fill="auto"/>
          </w:tcPr>
          <w:p w14:paraId="660B63AE" w14:textId="77777777" w:rsidR="00194C57" w:rsidRPr="009C5807" w:rsidRDefault="00194C57" w:rsidP="005D1D2E">
            <w:pPr>
              <w:pStyle w:val="TAC"/>
            </w:pPr>
            <w:r w:rsidRPr="009C5807">
              <w:sym w:font="Symbol" w:char="F0B1"/>
            </w:r>
            <w:r w:rsidRPr="009C5807">
              <w:t>2.5</w:t>
            </w:r>
          </w:p>
        </w:tc>
        <w:tc>
          <w:tcPr>
            <w:tcW w:w="1047" w:type="dxa"/>
            <w:tcBorders>
              <w:left w:val="single" w:sz="6" w:space="0" w:color="auto"/>
              <w:right w:val="single" w:sz="6" w:space="0" w:color="auto"/>
            </w:tcBorders>
            <w:shd w:val="clear" w:color="auto" w:fill="auto"/>
          </w:tcPr>
          <w:p w14:paraId="5DFC05FE" w14:textId="77777777" w:rsidR="00194C57" w:rsidRPr="009C5807" w:rsidRDefault="00194C57" w:rsidP="005D1D2E">
            <w:pPr>
              <w:pStyle w:val="TAC"/>
            </w:pPr>
            <w:r w:rsidRPr="009C5807">
              <w:sym w:font="Symbol" w:char="F0B1"/>
            </w:r>
            <w:r w:rsidRPr="009C5807">
              <w:t>4</w:t>
            </w:r>
          </w:p>
        </w:tc>
        <w:tc>
          <w:tcPr>
            <w:tcW w:w="802" w:type="dxa"/>
            <w:tcBorders>
              <w:left w:val="single" w:sz="6" w:space="0" w:color="auto"/>
              <w:right w:val="single" w:sz="6" w:space="0" w:color="auto"/>
            </w:tcBorders>
            <w:shd w:val="clear" w:color="auto" w:fill="auto"/>
          </w:tcPr>
          <w:p w14:paraId="287EBDD0" w14:textId="77777777" w:rsidR="00194C57" w:rsidRPr="009C5807" w:rsidRDefault="00194C57" w:rsidP="005D1D2E">
            <w:pPr>
              <w:pStyle w:val="TAC"/>
            </w:pPr>
            <w:r w:rsidRPr="009C5807">
              <w:sym w:font="Symbol" w:char="F0B3"/>
            </w:r>
            <w:r w:rsidRPr="009C5807">
              <w:t>-3</w:t>
            </w: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2144948E" w14:textId="77777777" w:rsidR="00194C57" w:rsidRPr="009C5807" w:rsidRDefault="00194C57" w:rsidP="005D1D2E">
            <w:pPr>
              <w:pStyle w:val="TAC"/>
              <w:rPr>
                <w:lang w:val="sv-SE"/>
              </w:rPr>
            </w:pPr>
            <w:r w:rsidRPr="009C5807">
              <w:rPr>
                <w:lang w:val="sv-SE"/>
              </w:rPr>
              <w:t>NR_FDD_FR1_D, NR_TDD_FR1_D</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5F03C3B5" w14:textId="77777777" w:rsidR="00194C57" w:rsidRPr="009C5807" w:rsidRDefault="00194C57" w:rsidP="005D1D2E">
            <w:pPr>
              <w:pStyle w:val="TAC"/>
            </w:pPr>
            <w:r w:rsidRPr="009C5807">
              <w:t>-119.5</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2E77D278" w14:textId="77777777" w:rsidR="00194C57" w:rsidRPr="009C5807" w:rsidRDefault="00194C57" w:rsidP="005D1D2E">
            <w:pPr>
              <w:pStyle w:val="TAC"/>
              <w:rPr>
                <w:rFonts w:cs="Arial"/>
              </w:rPr>
            </w:pPr>
            <w:r w:rsidRPr="009C5807">
              <w:t>-116.5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5D205A8" w14:textId="77777777" w:rsidR="00194C57" w:rsidRPr="009C5807" w:rsidRDefault="00194C57"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52FE37C" w14:textId="77777777" w:rsidR="00194C57" w:rsidRPr="009C5807" w:rsidRDefault="00194C57" w:rsidP="005D1D2E">
            <w:pPr>
              <w:pStyle w:val="TAC"/>
            </w:pPr>
            <w:r w:rsidRPr="009C5807">
              <w:t>-50</w:t>
            </w:r>
          </w:p>
        </w:tc>
      </w:tr>
      <w:tr w:rsidR="00194C57" w:rsidRPr="009C5807" w14:paraId="58AA6654" w14:textId="77777777" w:rsidTr="005D1D2E">
        <w:trPr>
          <w:jc w:val="center"/>
        </w:trPr>
        <w:tc>
          <w:tcPr>
            <w:tcW w:w="1035" w:type="dxa"/>
            <w:tcBorders>
              <w:left w:val="single" w:sz="4" w:space="0" w:color="auto"/>
              <w:right w:val="single" w:sz="6" w:space="0" w:color="auto"/>
            </w:tcBorders>
            <w:shd w:val="clear" w:color="auto" w:fill="auto"/>
          </w:tcPr>
          <w:p w14:paraId="09C7CB05" w14:textId="77777777" w:rsidR="00194C57" w:rsidRPr="009C5807" w:rsidRDefault="00194C57" w:rsidP="005D1D2E">
            <w:pPr>
              <w:pStyle w:val="TAC"/>
            </w:pPr>
          </w:p>
        </w:tc>
        <w:tc>
          <w:tcPr>
            <w:tcW w:w="1047" w:type="dxa"/>
            <w:tcBorders>
              <w:left w:val="single" w:sz="6" w:space="0" w:color="auto"/>
              <w:right w:val="single" w:sz="6" w:space="0" w:color="auto"/>
            </w:tcBorders>
            <w:shd w:val="clear" w:color="auto" w:fill="auto"/>
          </w:tcPr>
          <w:p w14:paraId="50C43A62" w14:textId="77777777" w:rsidR="00194C57" w:rsidRPr="009C5807" w:rsidRDefault="00194C57" w:rsidP="005D1D2E">
            <w:pPr>
              <w:pStyle w:val="TAC"/>
            </w:pPr>
          </w:p>
        </w:tc>
        <w:tc>
          <w:tcPr>
            <w:tcW w:w="802" w:type="dxa"/>
            <w:tcBorders>
              <w:left w:val="single" w:sz="6" w:space="0" w:color="auto"/>
              <w:right w:val="single" w:sz="6" w:space="0" w:color="auto"/>
            </w:tcBorders>
            <w:shd w:val="clear" w:color="auto" w:fill="auto"/>
          </w:tcPr>
          <w:p w14:paraId="1300AAF4" w14:textId="77777777" w:rsidR="00194C57" w:rsidRPr="009C5807" w:rsidRDefault="00194C57" w:rsidP="005D1D2E">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1BAB14F4" w14:textId="77777777" w:rsidR="00194C57" w:rsidRPr="009C5807" w:rsidDel="00836998" w:rsidRDefault="00194C57" w:rsidP="005D1D2E">
            <w:pPr>
              <w:pStyle w:val="TAC"/>
              <w:rPr>
                <w:lang w:val="sv-SE"/>
              </w:rPr>
            </w:pPr>
            <w:r w:rsidRPr="009C5807">
              <w:rPr>
                <w:lang w:val="sv-SE"/>
              </w:rPr>
              <w:t>NR_FDD_FR1_E, NR_TDD_FR1_E</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0D4FA4F8" w14:textId="77777777" w:rsidR="00194C57" w:rsidRPr="009C5807" w:rsidRDefault="00194C57" w:rsidP="005D1D2E">
            <w:pPr>
              <w:pStyle w:val="TAC"/>
            </w:pPr>
            <w:r w:rsidRPr="009C5807">
              <w:t>-119</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437866C8" w14:textId="77777777" w:rsidR="00194C57" w:rsidRPr="009C5807" w:rsidRDefault="00194C57" w:rsidP="005D1D2E">
            <w:pPr>
              <w:pStyle w:val="TAC"/>
              <w:rPr>
                <w:rFonts w:cs="Arial"/>
                <w:lang w:val="sv-SE"/>
              </w:rPr>
            </w:pPr>
            <w:r w:rsidRPr="009C5807">
              <w:t>-116</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D0BD255" w14:textId="77777777" w:rsidR="00194C57" w:rsidRPr="009C5807" w:rsidRDefault="00194C57"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4990F240" w14:textId="77777777" w:rsidR="00194C57" w:rsidRPr="009C5807" w:rsidRDefault="00194C57" w:rsidP="005D1D2E">
            <w:pPr>
              <w:pStyle w:val="TAC"/>
            </w:pPr>
            <w:r w:rsidRPr="009C5807">
              <w:t>-50</w:t>
            </w:r>
          </w:p>
        </w:tc>
      </w:tr>
      <w:tr w:rsidR="00194C57" w:rsidRPr="009C5807" w14:paraId="7C694637" w14:textId="77777777" w:rsidTr="005D1D2E">
        <w:trPr>
          <w:jc w:val="center"/>
        </w:trPr>
        <w:tc>
          <w:tcPr>
            <w:tcW w:w="1035" w:type="dxa"/>
            <w:tcBorders>
              <w:left w:val="single" w:sz="4" w:space="0" w:color="auto"/>
              <w:right w:val="single" w:sz="6" w:space="0" w:color="auto"/>
            </w:tcBorders>
            <w:shd w:val="clear" w:color="auto" w:fill="auto"/>
          </w:tcPr>
          <w:p w14:paraId="1C247FA2" w14:textId="77777777" w:rsidR="00194C57" w:rsidRPr="009C5807" w:rsidRDefault="00194C57" w:rsidP="005D1D2E">
            <w:pPr>
              <w:pStyle w:val="TAC"/>
            </w:pPr>
          </w:p>
        </w:tc>
        <w:tc>
          <w:tcPr>
            <w:tcW w:w="1047" w:type="dxa"/>
            <w:tcBorders>
              <w:left w:val="single" w:sz="6" w:space="0" w:color="auto"/>
              <w:right w:val="single" w:sz="6" w:space="0" w:color="auto"/>
            </w:tcBorders>
            <w:shd w:val="clear" w:color="auto" w:fill="auto"/>
          </w:tcPr>
          <w:p w14:paraId="3F411888" w14:textId="77777777" w:rsidR="00194C57" w:rsidRPr="009C5807" w:rsidRDefault="00194C57" w:rsidP="005D1D2E">
            <w:pPr>
              <w:pStyle w:val="TAC"/>
            </w:pPr>
          </w:p>
        </w:tc>
        <w:tc>
          <w:tcPr>
            <w:tcW w:w="802" w:type="dxa"/>
            <w:tcBorders>
              <w:left w:val="single" w:sz="6" w:space="0" w:color="auto"/>
              <w:right w:val="single" w:sz="6" w:space="0" w:color="auto"/>
            </w:tcBorders>
            <w:shd w:val="clear" w:color="auto" w:fill="auto"/>
          </w:tcPr>
          <w:p w14:paraId="3F56F977" w14:textId="77777777" w:rsidR="00194C57" w:rsidRPr="009C5807" w:rsidRDefault="00194C57" w:rsidP="005D1D2E">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06AD1ED4" w14:textId="77777777" w:rsidR="00194C57" w:rsidRPr="009C5807" w:rsidRDefault="00194C57" w:rsidP="005D1D2E">
            <w:pPr>
              <w:pStyle w:val="TAC"/>
              <w:rPr>
                <w:lang w:val="sv-SE"/>
              </w:rPr>
            </w:pPr>
            <w:r w:rsidRPr="009C5807">
              <w:rPr>
                <w:lang w:eastAsia="zh-CN"/>
              </w:rPr>
              <w:t>NR_FDD_FR1_F</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3A846144" w14:textId="77777777" w:rsidR="00194C57" w:rsidRPr="009C5807" w:rsidRDefault="00194C57" w:rsidP="005D1D2E">
            <w:pPr>
              <w:pStyle w:val="TAC"/>
            </w:pPr>
            <w:r w:rsidRPr="009C5807">
              <w:t>-118.5</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039434AA" w14:textId="77777777" w:rsidR="00194C57" w:rsidRPr="009C5807" w:rsidRDefault="00194C57" w:rsidP="005D1D2E">
            <w:pPr>
              <w:pStyle w:val="TAC"/>
            </w:pPr>
            <w:r w:rsidRPr="009C5807">
              <w:rPr>
                <w:rFonts w:cs="Arial"/>
              </w:rPr>
              <w:t>-115.5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7B511C2" w14:textId="77777777" w:rsidR="00194C57" w:rsidRPr="009C5807" w:rsidRDefault="00194C57"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8771B91" w14:textId="77777777" w:rsidR="00194C57" w:rsidRPr="009C5807" w:rsidRDefault="00194C57" w:rsidP="005D1D2E">
            <w:pPr>
              <w:pStyle w:val="TAC"/>
            </w:pPr>
            <w:r w:rsidRPr="009C5807">
              <w:t>-50</w:t>
            </w:r>
          </w:p>
        </w:tc>
      </w:tr>
      <w:tr w:rsidR="00194C57" w:rsidRPr="009C5807" w14:paraId="4158256A" w14:textId="77777777" w:rsidTr="005D1D2E">
        <w:trPr>
          <w:jc w:val="center"/>
        </w:trPr>
        <w:tc>
          <w:tcPr>
            <w:tcW w:w="1035" w:type="dxa"/>
            <w:tcBorders>
              <w:left w:val="single" w:sz="4" w:space="0" w:color="auto"/>
              <w:right w:val="single" w:sz="6" w:space="0" w:color="auto"/>
            </w:tcBorders>
            <w:shd w:val="clear" w:color="auto" w:fill="auto"/>
          </w:tcPr>
          <w:p w14:paraId="6DB7A330" w14:textId="77777777" w:rsidR="00194C57" w:rsidRPr="009C5807" w:rsidRDefault="00194C57" w:rsidP="005D1D2E">
            <w:pPr>
              <w:pStyle w:val="TAC"/>
            </w:pPr>
          </w:p>
        </w:tc>
        <w:tc>
          <w:tcPr>
            <w:tcW w:w="1047" w:type="dxa"/>
            <w:tcBorders>
              <w:left w:val="single" w:sz="6" w:space="0" w:color="auto"/>
              <w:right w:val="single" w:sz="6" w:space="0" w:color="auto"/>
            </w:tcBorders>
            <w:shd w:val="clear" w:color="auto" w:fill="auto"/>
          </w:tcPr>
          <w:p w14:paraId="38FC6857" w14:textId="77777777" w:rsidR="00194C57" w:rsidRPr="009C5807" w:rsidRDefault="00194C57" w:rsidP="005D1D2E">
            <w:pPr>
              <w:pStyle w:val="TAC"/>
            </w:pPr>
          </w:p>
        </w:tc>
        <w:tc>
          <w:tcPr>
            <w:tcW w:w="802" w:type="dxa"/>
            <w:tcBorders>
              <w:left w:val="single" w:sz="6" w:space="0" w:color="auto"/>
              <w:right w:val="single" w:sz="6" w:space="0" w:color="auto"/>
            </w:tcBorders>
            <w:shd w:val="clear" w:color="auto" w:fill="auto"/>
          </w:tcPr>
          <w:p w14:paraId="463BADD8" w14:textId="77777777" w:rsidR="00194C57" w:rsidRPr="009C5807" w:rsidRDefault="00194C57" w:rsidP="005D1D2E">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7A8901F2" w14:textId="77777777" w:rsidR="00194C57" w:rsidRPr="009C5807" w:rsidDel="00836998" w:rsidRDefault="00194C57" w:rsidP="005D1D2E">
            <w:pPr>
              <w:pStyle w:val="TAC"/>
              <w:rPr>
                <w:lang w:eastAsia="zh-CN"/>
              </w:rPr>
            </w:pPr>
            <w:r w:rsidRPr="009C5807">
              <w:rPr>
                <w:lang w:eastAsia="zh-CN"/>
              </w:rPr>
              <w:t>NR</w:t>
            </w:r>
            <w:r w:rsidRPr="009C5807">
              <w:t>_</w:t>
            </w:r>
            <w:r w:rsidRPr="009C5807">
              <w:rPr>
                <w:lang w:eastAsia="zh-CN"/>
              </w:rPr>
              <w:t>FDD_FR1_G</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751C8FE1" w14:textId="77777777" w:rsidR="00194C57" w:rsidRPr="009C5807" w:rsidRDefault="00194C57" w:rsidP="005D1D2E">
            <w:pPr>
              <w:pStyle w:val="TAC"/>
            </w:pPr>
            <w:r w:rsidRPr="009C5807">
              <w:t>-118</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63C8AB63" w14:textId="77777777" w:rsidR="00194C57" w:rsidRPr="009C5807" w:rsidRDefault="00194C57" w:rsidP="005D1D2E">
            <w:pPr>
              <w:pStyle w:val="TAC"/>
              <w:rPr>
                <w:rFonts w:cs="Arial"/>
                <w:lang w:val="sv-SE"/>
              </w:rPr>
            </w:pPr>
            <w:r w:rsidRPr="009C5807">
              <w:rPr>
                <w:rFonts w:cs="Arial"/>
              </w:rPr>
              <w:t>-115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463F086" w14:textId="77777777" w:rsidR="00194C57" w:rsidRPr="009C5807" w:rsidRDefault="00194C57"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90F0C50" w14:textId="77777777" w:rsidR="00194C57" w:rsidRPr="009C5807" w:rsidRDefault="00194C57" w:rsidP="005D1D2E">
            <w:pPr>
              <w:pStyle w:val="TAC"/>
            </w:pPr>
            <w:r w:rsidRPr="009C5807">
              <w:t>-50</w:t>
            </w:r>
          </w:p>
        </w:tc>
      </w:tr>
      <w:tr w:rsidR="00194C57" w:rsidRPr="009C5807" w14:paraId="051E520E" w14:textId="77777777" w:rsidTr="005D1D2E">
        <w:trPr>
          <w:jc w:val="center"/>
        </w:trPr>
        <w:tc>
          <w:tcPr>
            <w:tcW w:w="1035" w:type="dxa"/>
            <w:tcBorders>
              <w:left w:val="single" w:sz="4" w:space="0" w:color="auto"/>
              <w:right w:val="single" w:sz="6" w:space="0" w:color="auto"/>
            </w:tcBorders>
            <w:shd w:val="clear" w:color="auto" w:fill="auto"/>
          </w:tcPr>
          <w:p w14:paraId="6DA030DE" w14:textId="77777777" w:rsidR="00194C57" w:rsidRPr="009C5807" w:rsidRDefault="00194C57" w:rsidP="005D1D2E">
            <w:pPr>
              <w:pStyle w:val="TAC"/>
            </w:pPr>
          </w:p>
        </w:tc>
        <w:tc>
          <w:tcPr>
            <w:tcW w:w="1047" w:type="dxa"/>
            <w:tcBorders>
              <w:left w:val="single" w:sz="6" w:space="0" w:color="auto"/>
              <w:right w:val="single" w:sz="6" w:space="0" w:color="auto"/>
            </w:tcBorders>
            <w:shd w:val="clear" w:color="auto" w:fill="auto"/>
          </w:tcPr>
          <w:p w14:paraId="357F9AED" w14:textId="77777777" w:rsidR="00194C57" w:rsidRPr="009C5807" w:rsidRDefault="00194C57" w:rsidP="005D1D2E">
            <w:pPr>
              <w:pStyle w:val="TAC"/>
            </w:pPr>
          </w:p>
        </w:tc>
        <w:tc>
          <w:tcPr>
            <w:tcW w:w="802" w:type="dxa"/>
            <w:tcBorders>
              <w:left w:val="single" w:sz="6" w:space="0" w:color="auto"/>
              <w:right w:val="single" w:sz="6" w:space="0" w:color="auto"/>
            </w:tcBorders>
            <w:shd w:val="clear" w:color="auto" w:fill="auto"/>
          </w:tcPr>
          <w:p w14:paraId="7B674DAF" w14:textId="77777777" w:rsidR="00194C57" w:rsidRPr="009C5807" w:rsidRDefault="00194C57" w:rsidP="005D1D2E">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451C3FBD" w14:textId="77777777" w:rsidR="00194C57" w:rsidRPr="009C5807" w:rsidRDefault="00194C57" w:rsidP="005D1D2E">
            <w:pPr>
              <w:pStyle w:val="TAC"/>
              <w:rPr>
                <w:lang w:eastAsia="zh-CN"/>
              </w:rPr>
            </w:pPr>
            <w:r w:rsidRPr="009C5807">
              <w:rPr>
                <w:lang w:eastAsia="zh-CN"/>
              </w:rPr>
              <w:t>NR</w:t>
            </w:r>
            <w:r w:rsidRPr="009C5807">
              <w:t>_</w:t>
            </w:r>
            <w:r w:rsidRPr="009C5807">
              <w:rPr>
                <w:lang w:eastAsia="zh-CN"/>
              </w:rPr>
              <w:t>FDD_FR1_H</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67C61797" w14:textId="77777777" w:rsidR="00194C57" w:rsidRPr="009C5807" w:rsidRDefault="00194C57" w:rsidP="005D1D2E">
            <w:pPr>
              <w:pStyle w:val="TAC"/>
            </w:pPr>
            <w:r w:rsidRPr="009C5807">
              <w:t>-117.5</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3583E535" w14:textId="77777777" w:rsidR="00194C57" w:rsidRPr="009C5807" w:rsidRDefault="00194C57" w:rsidP="005D1D2E">
            <w:pPr>
              <w:pStyle w:val="TAC"/>
              <w:rPr>
                <w:rFonts w:cs="Arial"/>
                <w:lang w:val="sv-SE"/>
              </w:rPr>
            </w:pPr>
            <w:r w:rsidRPr="009C5807">
              <w:rPr>
                <w:rFonts w:cs="Arial"/>
              </w:rPr>
              <w:t>-114.5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FFCE491" w14:textId="77777777" w:rsidR="00194C57" w:rsidRPr="009C5807" w:rsidRDefault="00194C57"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43D95F00" w14:textId="77777777" w:rsidR="00194C57" w:rsidRPr="009C5807" w:rsidRDefault="00194C57" w:rsidP="005D1D2E">
            <w:pPr>
              <w:pStyle w:val="TAC"/>
            </w:pPr>
            <w:r w:rsidRPr="009C5807">
              <w:t>-50</w:t>
            </w:r>
          </w:p>
        </w:tc>
      </w:tr>
      <w:tr w:rsidR="00194C57" w:rsidRPr="009C5807" w14:paraId="054C5D8F" w14:textId="77777777" w:rsidTr="005D1D2E">
        <w:trPr>
          <w:jc w:val="center"/>
        </w:trPr>
        <w:tc>
          <w:tcPr>
            <w:tcW w:w="1035" w:type="dxa"/>
            <w:tcBorders>
              <w:top w:val="single" w:sz="6" w:space="0" w:color="auto"/>
              <w:left w:val="single" w:sz="4" w:space="0" w:color="auto"/>
              <w:bottom w:val="single" w:sz="6" w:space="0" w:color="auto"/>
              <w:right w:val="single" w:sz="6" w:space="0" w:color="auto"/>
            </w:tcBorders>
            <w:shd w:val="clear" w:color="auto" w:fill="auto"/>
          </w:tcPr>
          <w:p w14:paraId="773E8866" w14:textId="77777777" w:rsidR="00194C57" w:rsidRPr="009C5807" w:rsidRDefault="00194C57" w:rsidP="005D1D2E">
            <w:pPr>
              <w:pStyle w:val="TAC"/>
            </w:pPr>
            <w:r w:rsidRPr="009C5807">
              <w:sym w:font="Symbol" w:char="F0B1"/>
            </w:r>
            <w:r w:rsidRPr="009C5807">
              <w:t>3.5</w:t>
            </w:r>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35039C6E" w14:textId="77777777" w:rsidR="00194C57" w:rsidRPr="009C5807" w:rsidRDefault="00194C57" w:rsidP="005D1D2E">
            <w:pPr>
              <w:pStyle w:val="TAC"/>
            </w:pPr>
            <w:r w:rsidRPr="009C5807">
              <w:sym w:font="Symbol" w:char="F0B1"/>
            </w:r>
            <w:r w:rsidRPr="009C5807">
              <w:t>4</w:t>
            </w:r>
          </w:p>
        </w:tc>
        <w:tc>
          <w:tcPr>
            <w:tcW w:w="802" w:type="dxa"/>
            <w:tcBorders>
              <w:top w:val="single" w:sz="6" w:space="0" w:color="auto"/>
              <w:left w:val="single" w:sz="6" w:space="0" w:color="auto"/>
              <w:bottom w:val="single" w:sz="6" w:space="0" w:color="auto"/>
              <w:right w:val="single" w:sz="6" w:space="0" w:color="auto"/>
            </w:tcBorders>
            <w:shd w:val="clear" w:color="auto" w:fill="auto"/>
          </w:tcPr>
          <w:p w14:paraId="6694E6AD" w14:textId="77777777" w:rsidR="00194C57" w:rsidRPr="009C5807" w:rsidRDefault="00194C57" w:rsidP="005D1D2E">
            <w:pPr>
              <w:pStyle w:val="TAC"/>
            </w:pPr>
            <w:r w:rsidRPr="009C5807">
              <w:sym w:font="Symbol" w:char="F0B3"/>
            </w:r>
            <w:r w:rsidRPr="009C5807">
              <w:t>-</w:t>
            </w:r>
            <w:r w:rsidRPr="009C5807">
              <w:rPr>
                <w:lang w:eastAsia="zh-CN"/>
              </w:rPr>
              <w:t>6</w:t>
            </w: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796255F5" w14:textId="77777777" w:rsidR="00194C57" w:rsidRPr="009C5807" w:rsidRDefault="00194C57" w:rsidP="005D1D2E">
            <w:pPr>
              <w:pStyle w:val="TAC"/>
            </w:pPr>
            <w:r w:rsidRPr="009C5807">
              <w:t>Note 2</w:t>
            </w:r>
          </w:p>
        </w:tc>
        <w:tc>
          <w:tcPr>
            <w:tcW w:w="1027" w:type="dxa"/>
            <w:tcBorders>
              <w:top w:val="single" w:sz="6" w:space="0" w:color="auto"/>
              <w:left w:val="single" w:sz="4" w:space="0" w:color="auto"/>
              <w:bottom w:val="single" w:sz="4" w:space="0" w:color="auto"/>
              <w:right w:val="single" w:sz="6" w:space="0" w:color="auto"/>
            </w:tcBorders>
            <w:shd w:val="clear" w:color="auto" w:fill="auto"/>
          </w:tcPr>
          <w:p w14:paraId="4C889369" w14:textId="77777777" w:rsidR="00194C57" w:rsidRPr="009C5807" w:rsidRDefault="00194C57" w:rsidP="005D1D2E">
            <w:pPr>
              <w:pStyle w:val="TAC"/>
            </w:pPr>
            <w:r w:rsidRPr="009C5807">
              <w:t>Note 2</w:t>
            </w:r>
          </w:p>
        </w:tc>
        <w:tc>
          <w:tcPr>
            <w:tcW w:w="1083" w:type="dxa"/>
            <w:tcBorders>
              <w:top w:val="single" w:sz="6" w:space="0" w:color="auto"/>
              <w:left w:val="single" w:sz="4" w:space="0" w:color="auto"/>
              <w:bottom w:val="single" w:sz="4" w:space="0" w:color="auto"/>
              <w:right w:val="single" w:sz="6" w:space="0" w:color="auto"/>
            </w:tcBorders>
            <w:shd w:val="clear" w:color="auto" w:fill="auto"/>
          </w:tcPr>
          <w:p w14:paraId="2E8C0347" w14:textId="77777777" w:rsidR="00194C57" w:rsidRPr="009C5807" w:rsidRDefault="00194C57" w:rsidP="005D1D2E">
            <w:pPr>
              <w:pStyle w:val="TAC"/>
              <w:rPr>
                <w:lang w:eastAsia="zh-CN"/>
              </w:rPr>
            </w:pPr>
            <w:r w:rsidRPr="009C5807">
              <w:t>Note 2</w:t>
            </w:r>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4C66965B" w14:textId="77777777" w:rsidR="00194C57" w:rsidRPr="009C5807" w:rsidRDefault="00194C57" w:rsidP="005D1D2E">
            <w:pPr>
              <w:pStyle w:val="TAC"/>
            </w:pPr>
            <w:r w:rsidRPr="009C5807">
              <w:t>Note 2</w:t>
            </w:r>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16A2F98D" w14:textId="77777777" w:rsidR="00194C57" w:rsidRPr="009C5807" w:rsidRDefault="00194C57" w:rsidP="005D1D2E">
            <w:pPr>
              <w:pStyle w:val="TAC"/>
            </w:pPr>
            <w:r w:rsidRPr="009C5807">
              <w:t>Note 2</w:t>
            </w:r>
          </w:p>
        </w:tc>
      </w:tr>
      <w:tr w:rsidR="00194C57" w:rsidRPr="009C5807" w14:paraId="59A26FB1" w14:textId="77777777" w:rsidTr="005D1D2E">
        <w:trPr>
          <w:jc w:val="center"/>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5DADE76D" w14:textId="77777777" w:rsidR="00194C57" w:rsidRPr="009C5807" w:rsidRDefault="00194C57" w:rsidP="005D1D2E">
            <w:pPr>
              <w:pStyle w:val="TAN"/>
            </w:pPr>
            <w:r w:rsidRPr="009C5807">
              <w:t>NOTE 1:</w:t>
            </w:r>
            <w:r w:rsidRPr="009C5807">
              <w:tab/>
              <w:t>Io is assumed to have constant EPRE across the bandwidth.</w:t>
            </w:r>
          </w:p>
          <w:p w14:paraId="73942E71" w14:textId="77777777" w:rsidR="00194C57" w:rsidRPr="009C5807" w:rsidRDefault="00194C57" w:rsidP="005D1D2E">
            <w:pPr>
              <w:pStyle w:val="TAN"/>
              <w:rPr>
                <w:rFonts w:cs="Arial"/>
              </w:rPr>
            </w:pPr>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p>
          <w:p w14:paraId="16C689D5" w14:textId="77777777" w:rsidR="00194C57" w:rsidRPr="009C5807" w:rsidRDefault="00194C57" w:rsidP="005D1D2E">
            <w:pPr>
              <w:pStyle w:val="TAN"/>
            </w:pPr>
            <w:r w:rsidRPr="009C5807">
              <w:t>NOTE 3:</w:t>
            </w:r>
            <w:r w:rsidRPr="009C5807">
              <w:tab/>
              <w:t>NR operating band groups in FR1 are as defined in clause 3.5.2.</w:t>
            </w:r>
          </w:p>
        </w:tc>
      </w:tr>
    </w:tbl>
    <w:p w14:paraId="47A3C5CC" w14:textId="77777777" w:rsidR="00194C57" w:rsidRPr="009C5807" w:rsidRDefault="00194C57" w:rsidP="00194C57">
      <w:pPr>
        <w:rPr>
          <w:lang w:eastAsia="zh-CN"/>
        </w:rPr>
      </w:pPr>
    </w:p>
    <w:p w14:paraId="70E7FD8C" w14:textId="77777777" w:rsidR="00194C57" w:rsidRPr="009C5807" w:rsidRDefault="00194C57" w:rsidP="00194C57">
      <w:pPr>
        <w:pStyle w:val="Heading5"/>
      </w:pPr>
      <w:r w:rsidRPr="009C5807">
        <w:rPr>
          <w:lang w:eastAsia="zh-CN"/>
        </w:rPr>
        <w:t>10.</w:t>
      </w:r>
      <w:r w:rsidRPr="009C5807">
        <w:t>1</w:t>
      </w:r>
      <w:r w:rsidRPr="009C5807">
        <w:rPr>
          <w:lang w:eastAsia="zh-CN"/>
        </w:rPr>
        <w:t>.9.1.2</w:t>
      </w:r>
      <w:r w:rsidRPr="009C5807">
        <w:tab/>
        <w:t xml:space="preserve">Relative Accuracy of </w:t>
      </w:r>
      <w:r w:rsidRPr="009C5807">
        <w:rPr>
          <w:lang w:eastAsia="zh-CN"/>
        </w:rPr>
        <w:t>SS-RSRQ</w:t>
      </w:r>
      <w:r w:rsidRPr="009C5807">
        <w:t xml:space="preserve"> in FR1</w:t>
      </w:r>
    </w:p>
    <w:p w14:paraId="0EF6C6EB" w14:textId="77777777" w:rsidR="00194C57" w:rsidRPr="009C5807" w:rsidRDefault="00194C57" w:rsidP="00194C57">
      <w:pPr>
        <w:rPr>
          <w:rFonts w:cs="v4.2.0"/>
          <w:i/>
        </w:rPr>
      </w:pPr>
      <w:r w:rsidRPr="009C5807">
        <w:rPr>
          <w:rFonts w:cs="v4.2.0"/>
        </w:rPr>
        <w:t xml:space="preserve">The relative accuracy of </w:t>
      </w:r>
      <w:r w:rsidRPr="009C5807">
        <w:rPr>
          <w:rFonts w:cs="v4.2.0"/>
          <w:lang w:eastAsia="zh-CN"/>
        </w:rPr>
        <w:t>SS-RSRQ</w:t>
      </w:r>
      <w:r w:rsidRPr="009C5807">
        <w:rPr>
          <w:rFonts w:cs="v4.2.0"/>
        </w:rPr>
        <w:t xml:space="preserve"> in inter frequency case is defined as the RSRQ measured from one cell on a frequency in FR1 compared to the RSRP measured from another cell on a different frequency in FR1.</w:t>
      </w:r>
    </w:p>
    <w:p w14:paraId="2C39DDF2" w14:textId="77777777" w:rsidR="00194C57" w:rsidRPr="009C5807" w:rsidRDefault="00194C57" w:rsidP="00194C57">
      <w:pPr>
        <w:rPr>
          <w:rFonts w:cs="v4.2.0"/>
        </w:rPr>
      </w:pPr>
      <w:r w:rsidRPr="009C5807">
        <w:rPr>
          <w:rFonts w:cs="v4.2.0"/>
        </w:rPr>
        <w:t xml:space="preserve">The accuracy requirements in Table </w:t>
      </w:r>
      <w:r w:rsidRPr="009C5807">
        <w:rPr>
          <w:rFonts w:cs="v4.2.0"/>
          <w:lang w:eastAsia="zh-CN"/>
        </w:rPr>
        <w:t>10.1.9.1.2</w:t>
      </w:r>
      <w:r w:rsidRPr="009C5807">
        <w:rPr>
          <w:rFonts w:cs="v4.2.0"/>
        </w:rPr>
        <w:t>-1 are valid under the following conditions:</w:t>
      </w:r>
    </w:p>
    <w:p w14:paraId="430445B6" w14:textId="77777777" w:rsidR="00194C57" w:rsidRPr="009C5807" w:rsidRDefault="00194C57" w:rsidP="00194C57">
      <w:pPr>
        <w:ind w:left="568" w:hanging="284"/>
        <w:rPr>
          <w:rFonts w:cs="v4.2.0"/>
        </w:rPr>
      </w:pPr>
      <w:r w:rsidRPr="009C5807">
        <w:t>-</w:t>
      </w:r>
      <w:r w:rsidRPr="009C5807">
        <w:rPr>
          <w:rFonts w:ascii="Arial" w:hAnsi="Arial"/>
          <w:sz w:val="28"/>
          <w:lang w:val="en-US"/>
        </w:rPr>
        <w:tab/>
      </w:r>
      <w:r w:rsidRPr="009C5807">
        <w:t>Conditions defined in clause 7.3 of TS 38.101-1 [18] for reference sensitivity are fulfilled.</w:t>
      </w:r>
    </w:p>
    <w:p w14:paraId="15F324D2" w14:textId="77777777" w:rsidR="00194C57" w:rsidRPr="009C5807" w:rsidRDefault="00194C57" w:rsidP="00194C57">
      <w:pPr>
        <w:ind w:left="568" w:hanging="284"/>
        <w:rPr>
          <w:lang w:eastAsia="zh-CN"/>
        </w:rPr>
      </w:pPr>
      <w:r w:rsidRPr="009C5807">
        <w:t>-</w:t>
      </w:r>
      <w:r w:rsidRPr="009C5807">
        <w:rPr>
          <w:rFonts w:ascii="Arial" w:hAnsi="Arial"/>
          <w:sz w:val="28"/>
          <w:lang w:val="en-US"/>
        </w:rPr>
        <w:tab/>
      </w:r>
      <w:r w:rsidRPr="009C5807">
        <w:t xml:space="preserve">Conditions for inter-frequency measurements are fulfilled according to Annex B.2.3 for a corresponding Band </w:t>
      </w:r>
      <w:r w:rsidRPr="009C5807">
        <w:rPr>
          <w:rFonts w:cs="v4.2.0"/>
          <w:lang w:eastAsia="ko-KR"/>
        </w:rPr>
        <w:t>for each relevant SSB</w:t>
      </w:r>
      <w:r w:rsidRPr="009C5807">
        <w:t>.</w:t>
      </w:r>
    </w:p>
    <w:p w14:paraId="2BD84DA1" w14:textId="77777777" w:rsidR="00194C57" w:rsidRPr="009C5807" w:rsidRDefault="00194C57" w:rsidP="00194C57">
      <w:pPr>
        <w:ind w:left="568" w:hanging="284"/>
        <w:rPr>
          <w:rFonts w:cs="v4.2.0"/>
          <w:sz w:val="18"/>
        </w:rPr>
      </w:pPr>
      <w:r w:rsidRPr="009C5807">
        <w:t>-</w:t>
      </w:r>
      <w:r w:rsidRPr="009C5807">
        <w:rPr>
          <w:rFonts w:ascii="Arial" w:hAnsi="Arial"/>
          <w:sz w:val="28"/>
          <w:lang w:val="en-US"/>
        </w:rPr>
        <w:tab/>
      </w:r>
      <w:r w:rsidRPr="009C5807">
        <w:t>|SSB_RP1</w:t>
      </w:r>
      <w:r w:rsidRPr="009C5807">
        <w:rPr>
          <w:vertAlign w:val="subscript"/>
        </w:rPr>
        <w:t>dBm</w:t>
      </w:r>
      <w:r w:rsidRPr="009C5807">
        <w:t xml:space="preserve"> - SSB_RP2</w:t>
      </w:r>
      <w:r w:rsidRPr="009C5807">
        <w:rPr>
          <w:vertAlign w:val="subscript"/>
        </w:rPr>
        <w:t>dBm</w:t>
      </w:r>
      <w:r w:rsidRPr="009C5807">
        <w:t xml:space="preserve">| </w:t>
      </w:r>
      <w:r w:rsidRPr="009C5807">
        <w:rPr>
          <w:rFonts w:hint="eastAsia"/>
        </w:rPr>
        <w:t>≤</w:t>
      </w:r>
      <w:r w:rsidRPr="009C5807">
        <w:t xml:space="preserve"> 27 dB</w:t>
      </w:r>
    </w:p>
    <w:p w14:paraId="2426DBF4" w14:textId="77777777" w:rsidR="00194C57" w:rsidRPr="009C5807" w:rsidRDefault="00194C57" w:rsidP="00194C57">
      <w:pPr>
        <w:ind w:left="568" w:hanging="284"/>
        <w:rPr>
          <w:lang w:eastAsia="zh-CN"/>
        </w:rPr>
      </w:pPr>
      <w:r w:rsidRPr="009C5807">
        <w:t>-</w:t>
      </w:r>
      <w:r w:rsidRPr="009C5807">
        <w:rPr>
          <w:rFonts w:ascii="Arial" w:hAnsi="Arial"/>
          <w:sz w:val="28"/>
          <w:lang w:val="en-US"/>
        </w:rPr>
        <w:tab/>
      </w:r>
      <w:r w:rsidRPr="009C5807">
        <w:t xml:space="preserve">| Channel 1_Io </w:t>
      </w:r>
      <w:r w:rsidRPr="009C5807">
        <w:noBreakHyphen/>
        <w:t xml:space="preserve">Channel 2_Io | </w:t>
      </w:r>
      <w:r w:rsidRPr="009C5807">
        <w:sym w:font="Symbol" w:char="F0A3"/>
      </w:r>
      <w:r w:rsidRPr="009C5807">
        <w:t xml:space="preserve"> 20 dB</w:t>
      </w:r>
    </w:p>
    <w:p w14:paraId="01D0D78B" w14:textId="77777777" w:rsidR="00194C57" w:rsidRPr="009C5807" w:rsidRDefault="00194C57" w:rsidP="00194C57">
      <w:pPr>
        <w:pStyle w:val="TH"/>
        <w:rPr>
          <w:sz w:val="22"/>
          <w:szCs w:val="22"/>
          <w:lang w:eastAsia="zh-CN"/>
        </w:rPr>
      </w:pPr>
      <w:r w:rsidRPr="009C5807">
        <w:lastRenderedPageBreak/>
        <w:t xml:space="preserve">Table </w:t>
      </w:r>
      <w:r w:rsidRPr="009C5807">
        <w:rPr>
          <w:lang w:eastAsia="zh-CN"/>
        </w:rPr>
        <w:t>10.1.9.1.2</w:t>
      </w:r>
      <w:r w:rsidRPr="009C5807">
        <w:t xml:space="preserve">-1: </w:t>
      </w:r>
      <w:r w:rsidRPr="009C5807">
        <w:rPr>
          <w:lang w:eastAsia="zh-CN"/>
        </w:rPr>
        <w:t>SS-RSRQ</w:t>
      </w:r>
      <w:r w:rsidRPr="009C5807">
        <w:t xml:space="preserve"> Inter frequency relative accuracy</w:t>
      </w:r>
      <w:r w:rsidRPr="009C5807">
        <w:rPr>
          <w:sz w:val="22"/>
          <w:szCs w:val="22"/>
          <w:lang w:eastAsia="zh-CN"/>
        </w:rPr>
        <w:t xml:space="preserve"> in FR1</w:t>
      </w:r>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194C57" w:rsidRPr="009C5807" w14:paraId="30815E27" w14:textId="77777777" w:rsidTr="005D1D2E">
        <w:trPr>
          <w:jc w:val="center"/>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43E98FF1" w14:textId="77777777" w:rsidR="00194C57" w:rsidRPr="009C5807" w:rsidRDefault="00194C57" w:rsidP="005D1D2E">
            <w:pPr>
              <w:pStyle w:val="TAH"/>
            </w:pPr>
            <w:r w:rsidRPr="009C5807">
              <w:t>Accuracy</w:t>
            </w:r>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7243DCFA" w14:textId="77777777" w:rsidR="00194C57" w:rsidRPr="009C5807" w:rsidRDefault="00194C57" w:rsidP="005D1D2E">
            <w:pPr>
              <w:pStyle w:val="TAH"/>
            </w:pPr>
            <w:r w:rsidRPr="009C5807">
              <w:t>Conditions</w:t>
            </w:r>
          </w:p>
        </w:tc>
      </w:tr>
      <w:tr w:rsidR="00194C57" w:rsidRPr="009C5807" w14:paraId="25CB6F08" w14:textId="77777777" w:rsidTr="005D1D2E">
        <w:trPr>
          <w:jc w:val="center"/>
        </w:trPr>
        <w:tc>
          <w:tcPr>
            <w:tcW w:w="1035" w:type="dxa"/>
            <w:tcBorders>
              <w:top w:val="single" w:sz="4" w:space="0" w:color="auto"/>
              <w:left w:val="single" w:sz="4" w:space="0" w:color="auto"/>
              <w:right w:val="single" w:sz="4" w:space="0" w:color="auto"/>
            </w:tcBorders>
            <w:shd w:val="clear" w:color="auto" w:fill="auto"/>
            <w:vAlign w:val="center"/>
          </w:tcPr>
          <w:p w14:paraId="6E05D768" w14:textId="77777777" w:rsidR="00194C57" w:rsidRPr="009C5807" w:rsidRDefault="00194C57" w:rsidP="005D1D2E">
            <w:pPr>
              <w:pStyle w:val="TAH"/>
            </w:pPr>
            <w:r w:rsidRPr="009C5807">
              <w:t>Normal condition</w:t>
            </w:r>
          </w:p>
        </w:tc>
        <w:tc>
          <w:tcPr>
            <w:tcW w:w="1047" w:type="dxa"/>
            <w:tcBorders>
              <w:top w:val="single" w:sz="4" w:space="0" w:color="auto"/>
              <w:left w:val="single" w:sz="4" w:space="0" w:color="auto"/>
              <w:right w:val="single" w:sz="4" w:space="0" w:color="auto"/>
            </w:tcBorders>
            <w:shd w:val="clear" w:color="auto" w:fill="auto"/>
            <w:vAlign w:val="center"/>
          </w:tcPr>
          <w:p w14:paraId="7125976E" w14:textId="77777777" w:rsidR="00194C57" w:rsidRPr="009C5807" w:rsidRDefault="00194C57" w:rsidP="005D1D2E">
            <w:pPr>
              <w:pStyle w:val="TAH"/>
            </w:pPr>
            <w:r w:rsidRPr="009C5807">
              <w:t>Extreme condition</w:t>
            </w:r>
          </w:p>
        </w:tc>
        <w:tc>
          <w:tcPr>
            <w:tcW w:w="802" w:type="dxa"/>
            <w:tcBorders>
              <w:top w:val="single" w:sz="4" w:space="0" w:color="auto"/>
              <w:left w:val="single" w:sz="4" w:space="0" w:color="auto"/>
              <w:right w:val="single" w:sz="4" w:space="0" w:color="auto"/>
            </w:tcBorders>
            <w:shd w:val="clear" w:color="auto" w:fill="auto"/>
            <w:vAlign w:val="center"/>
          </w:tcPr>
          <w:p w14:paraId="4A2F5178" w14:textId="77777777" w:rsidR="00194C57" w:rsidRPr="009C5807" w:rsidRDefault="00194C57" w:rsidP="005D1D2E">
            <w:pPr>
              <w:pStyle w:val="TAH"/>
            </w:pPr>
            <w:r w:rsidRPr="009C5807">
              <w:t xml:space="preserve">SSB </w:t>
            </w:r>
            <w:proofErr w:type="spellStart"/>
            <w:r w:rsidRPr="009C5807">
              <w:t>Ês</w:t>
            </w:r>
            <w:proofErr w:type="spellEnd"/>
            <w:r w:rsidRPr="009C5807">
              <w:t>/</w:t>
            </w:r>
            <w:proofErr w:type="spellStart"/>
            <w:r w:rsidRPr="009C5807">
              <w:t>Iot</w:t>
            </w:r>
            <w:proofErr w:type="spellEnd"/>
            <w:r w:rsidRPr="009C5807">
              <w:rPr>
                <w:vertAlign w:val="superscript"/>
                <w:lang w:eastAsia="zh-CN"/>
              </w:rPr>
              <w:t xml:space="preserve"> </w:t>
            </w:r>
          </w:p>
        </w:tc>
        <w:tc>
          <w:tcPr>
            <w:tcW w:w="7288"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145541D6" w14:textId="77777777" w:rsidR="00194C57" w:rsidRPr="009C5807" w:rsidRDefault="00194C57" w:rsidP="005D1D2E">
            <w:pPr>
              <w:pStyle w:val="TAH"/>
            </w:pPr>
            <w:r w:rsidRPr="009C5807">
              <w:t>Io</w:t>
            </w:r>
            <w:r w:rsidRPr="009C5807">
              <w:rPr>
                <w:vertAlign w:val="superscript"/>
                <w:lang w:eastAsia="zh-CN"/>
              </w:rPr>
              <w:t xml:space="preserve"> Note 1</w:t>
            </w:r>
            <w:r w:rsidRPr="009C5807">
              <w:t xml:space="preserve"> range</w:t>
            </w:r>
          </w:p>
        </w:tc>
      </w:tr>
      <w:tr w:rsidR="00194C57" w:rsidRPr="009C5807" w14:paraId="6E6705D9" w14:textId="77777777" w:rsidTr="005D1D2E">
        <w:trPr>
          <w:jc w:val="center"/>
        </w:trPr>
        <w:tc>
          <w:tcPr>
            <w:tcW w:w="1035" w:type="dxa"/>
            <w:tcBorders>
              <w:left w:val="single" w:sz="4" w:space="0" w:color="auto"/>
              <w:bottom w:val="single" w:sz="4" w:space="0" w:color="auto"/>
              <w:right w:val="single" w:sz="4" w:space="0" w:color="auto"/>
            </w:tcBorders>
            <w:shd w:val="clear" w:color="auto" w:fill="auto"/>
            <w:vAlign w:val="center"/>
          </w:tcPr>
          <w:p w14:paraId="086F59E8" w14:textId="77777777" w:rsidR="00194C57" w:rsidRPr="009C5807" w:rsidRDefault="00194C57" w:rsidP="005D1D2E">
            <w:pPr>
              <w:pStyle w:val="TAH"/>
            </w:pPr>
          </w:p>
        </w:tc>
        <w:tc>
          <w:tcPr>
            <w:tcW w:w="1047" w:type="dxa"/>
            <w:tcBorders>
              <w:left w:val="single" w:sz="4" w:space="0" w:color="auto"/>
              <w:bottom w:val="single" w:sz="4" w:space="0" w:color="auto"/>
              <w:right w:val="single" w:sz="4" w:space="0" w:color="auto"/>
            </w:tcBorders>
            <w:shd w:val="clear" w:color="auto" w:fill="auto"/>
            <w:vAlign w:val="center"/>
          </w:tcPr>
          <w:p w14:paraId="32D8BE26" w14:textId="77777777" w:rsidR="00194C57" w:rsidRPr="009C5807" w:rsidRDefault="00194C57" w:rsidP="005D1D2E">
            <w:pPr>
              <w:pStyle w:val="TAH"/>
            </w:pPr>
          </w:p>
        </w:tc>
        <w:tc>
          <w:tcPr>
            <w:tcW w:w="802" w:type="dxa"/>
            <w:tcBorders>
              <w:left w:val="single" w:sz="4" w:space="0" w:color="auto"/>
              <w:bottom w:val="single" w:sz="4" w:space="0" w:color="auto"/>
              <w:right w:val="single" w:sz="4" w:space="0" w:color="auto"/>
            </w:tcBorders>
            <w:shd w:val="clear" w:color="auto" w:fill="auto"/>
          </w:tcPr>
          <w:p w14:paraId="4003795E" w14:textId="77777777" w:rsidR="00194C57" w:rsidRPr="009C5807" w:rsidRDefault="00194C57" w:rsidP="005D1D2E">
            <w:pPr>
              <w:pStyle w:val="TAH"/>
            </w:pPr>
            <w:r w:rsidRPr="009C5807">
              <w:rPr>
                <w:vertAlign w:val="superscript"/>
                <w:lang w:eastAsia="zh-CN"/>
              </w:rPr>
              <w:t>Note 2</w:t>
            </w:r>
          </w:p>
        </w:tc>
        <w:tc>
          <w:tcPr>
            <w:tcW w:w="2298" w:type="dxa"/>
            <w:tcBorders>
              <w:top w:val="single" w:sz="6" w:space="0" w:color="auto"/>
              <w:left w:val="single" w:sz="4" w:space="0" w:color="auto"/>
              <w:bottom w:val="single" w:sz="6" w:space="0" w:color="auto"/>
              <w:right w:val="single" w:sz="4" w:space="0" w:color="auto"/>
            </w:tcBorders>
            <w:shd w:val="clear" w:color="auto" w:fill="auto"/>
            <w:vAlign w:val="center"/>
          </w:tcPr>
          <w:p w14:paraId="6053E283" w14:textId="77777777" w:rsidR="00194C57" w:rsidRPr="009C5807" w:rsidRDefault="00194C57" w:rsidP="005D1D2E">
            <w:pPr>
              <w:pStyle w:val="TAH"/>
            </w:pPr>
            <w:r w:rsidRPr="009C5807">
              <w:t>NR operating band groups</w:t>
            </w:r>
            <w:r w:rsidRPr="009C5807">
              <w:rPr>
                <w:vertAlign w:val="superscript"/>
              </w:rPr>
              <w:t xml:space="preserve"> </w:t>
            </w:r>
            <w:r w:rsidRPr="009C5807">
              <w:rPr>
                <w:vertAlign w:val="superscript"/>
                <w:lang w:eastAsia="zh-CN"/>
              </w:rPr>
              <w:t>Note 4</w:t>
            </w:r>
          </w:p>
        </w:tc>
        <w:tc>
          <w:tcPr>
            <w:tcW w:w="355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0D25B3DA" w14:textId="77777777" w:rsidR="00194C57" w:rsidRPr="009C5807" w:rsidRDefault="00194C57" w:rsidP="005D1D2E">
            <w:pPr>
              <w:pStyle w:val="TAH"/>
            </w:pPr>
            <w:r w:rsidRPr="009C5807">
              <w:t>Minimum Io</w:t>
            </w:r>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7A717A20" w14:textId="77777777" w:rsidR="00194C57" w:rsidRPr="009C5807" w:rsidRDefault="00194C57" w:rsidP="005D1D2E">
            <w:pPr>
              <w:pStyle w:val="TAH"/>
            </w:pPr>
            <w:r w:rsidRPr="009C5807">
              <w:t>Maximum Io</w:t>
            </w:r>
          </w:p>
        </w:tc>
      </w:tr>
      <w:tr w:rsidR="00194C57" w:rsidRPr="009C5807" w14:paraId="75E2BFA2" w14:textId="77777777" w:rsidTr="005D1D2E">
        <w:trPr>
          <w:trHeight w:val="308"/>
          <w:jc w:val="center"/>
        </w:trPr>
        <w:tc>
          <w:tcPr>
            <w:tcW w:w="1035" w:type="dxa"/>
            <w:tcBorders>
              <w:top w:val="single" w:sz="4" w:space="0" w:color="auto"/>
              <w:left w:val="single" w:sz="4" w:space="0" w:color="auto"/>
              <w:right w:val="single" w:sz="6" w:space="0" w:color="auto"/>
            </w:tcBorders>
            <w:shd w:val="clear" w:color="auto" w:fill="auto"/>
          </w:tcPr>
          <w:p w14:paraId="01584927" w14:textId="77777777" w:rsidR="00194C57" w:rsidRPr="009C5807" w:rsidRDefault="00194C57" w:rsidP="005D1D2E">
            <w:pPr>
              <w:pStyle w:val="TAC"/>
            </w:pPr>
            <w:r w:rsidRPr="009C5807">
              <w:t>dB</w:t>
            </w:r>
          </w:p>
        </w:tc>
        <w:tc>
          <w:tcPr>
            <w:tcW w:w="1047" w:type="dxa"/>
            <w:tcBorders>
              <w:top w:val="single" w:sz="4" w:space="0" w:color="auto"/>
              <w:left w:val="single" w:sz="6" w:space="0" w:color="auto"/>
              <w:right w:val="single" w:sz="6" w:space="0" w:color="auto"/>
            </w:tcBorders>
            <w:shd w:val="clear" w:color="auto" w:fill="auto"/>
          </w:tcPr>
          <w:p w14:paraId="32FAFF43" w14:textId="77777777" w:rsidR="00194C57" w:rsidRPr="009C5807" w:rsidRDefault="00194C57" w:rsidP="005D1D2E">
            <w:pPr>
              <w:pStyle w:val="TAC"/>
            </w:pPr>
            <w:r w:rsidRPr="009C5807">
              <w:t>dB</w:t>
            </w:r>
          </w:p>
        </w:tc>
        <w:tc>
          <w:tcPr>
            <w:tcW w:w="802" w:type="dxa"/>
            <w:tcBorders>
              <w:top w:val="single" w:sz="4" w:space="0" w:color="auto"/>
              <w:left w:val="single" w:sz="6" w:space="0" w:color="auto"/>
              <w:right w:val="single" w:sz="6" w:space="0" w:color="auto"/>
            </w:tcBorders>
            <w:shd w:val="clear" w:color="auto" w:fill="auto"/>
          </w:tcPr>
          <w:p w14:paraId="621F799E" w14:textId="77777777" w:rsidR="00194C57" w:rsidRPr="009C5807" w:rsidRDefault="00194C57" w:rsidP="005D1D2E">
            <w:pPr>
              <w:pStyle w:val="TAC"/>
            </w:pPr>
            <w:r w:rsidRPr="009C5807">
              <w:t>dB</w:t>
            </w:r>
          </w:p>
        </w:tc>
        <w:tc>
          <w:tcPr>
            <w:tcW w:w="2298" w:type="dxa"/>
            <w:tcBorders>
              <w:top w:val="single" w:sz="6" w:space="0" w:color="auto"/>
              <w:left w:val="single" w:sz="6" w:space="0" w:color="auto"/>
              <w:right w:val="single" w:sz="4" w:space="0" w:color="auto"/>
            </w:tcBorders>
            <w:shd w:val="clear" w:color="auto" w:fill="auto"/>
          </w:tcPr>
          <w:p w14:paraId="6C89844A" w14:textId="77777777" w:rsidR="00194C57" w:rsidRPr="009C5807" w:rsidRDefault="00194C57" w:rsidP="005D1D2E">
            <w:pPr>
              <w:pStyle w:val="TAC"/>
            </w:pPr>
          </w:p>
        </w:tc>
        <w:tc>
          <w:tcPr>
            <w:tcW w:w="2110" w:type="dxa"/>
            <w:gridSpan w:val="2"/>
            <w:tcBorders>
              <w:top w:val="single" w:sz="6" w:space="0" w:color="auto"/>
              <w:left w:val="single" w:sz="4" w:space="0" w:color="auto"/>
              <w:bottom w:val="single" w:sz="6" w:space="0" w:color="auto"/>
              <w:right w:val="single" w:sz="6" w:space="0" w:color="auto"/>
            </w:tcBorders>
            <w:shd w:val="clear" w:color="auto" w:fill="auto"/>
          </w:tcPr>
          <w:p w14:paraId="72A503F7" w14:textId="77777777" w:rsidR="00194C57" w:rsidRPr="009C5807" w:rsidRDefault="00194C57" w:rsidP="005D1D2E">
            <w:pPr>
              <w:pStyle w:val="TAC"/>
            </w:pPr>
            <w:r w:rsidRPr="009C5807">
              <w:rPr>
                <w:rFonts w:cs="Arial"/>
              </w:rPr>
              <w:t xml:space="preserve">dBm / </w:t>
            </w:r>
            <w:r w:rsidRPr="009C5807">
              <w:t>SCS</w:t>
            </w:r>
            <w:r w:rsidRPr="009C5807">
              <w:rPr>
                <w:vertAlign w:val="subscript"/>
              </w:rPr>
              <w:t>SSB</w:t>
            </w:r>
          </w:p>
        </w:tc>
        <w:tc>
          <w:tcPr>
            <w:tcW w:w="1440" w:type="dxa"/>
            <w:tcBorders>
              <w:top w:val="single" w:sz="6" w:space="0" w:color="auto"/>
              <w:left w:val="single" w:sz="6" w:space="0" w:color="auto"/>
              <w:right w:val="single" w:sz="6" w:space="0" w:color="auto"/>
            </w:tcBorders>
            <w:shd w:val="clear" w:color="auto" w:fill="auto"/>
          </w:tcPr>
          <w:p w14:paraId="3F9608F3" w14:textId="77777777" w:rsidR="00194C57" w:rsidRPr="009C5807" w:rsidRDefault="00194C57" w:rsidP="005D1D2E">
            <w:pPr>
              <w:pStyle w:val="TAC"/>
            </w:pPr>
            <w:r w:rsidRPr="009C5807">
              <w:t>dBm/</w:t>
            </w:r>
            <w:proofErr w:type="spellStart"/>
            <w:r w:rsidRPr="009C5807">
              <w:t>BW</w:t>
            </w:r>
            <w:r w:rsidRPr="009C5807">
              <w:rPr>
                <w:vertAlign w:val="subscript"/>
              </w:rPr>
              <w:t>Channel</w:t>
            </w:r>
            <w:proofErr w:type="spellEnd"/>
          </w:p>
        </w:tc>
        <w:tc>
          <w:tcPr>
            <w:tcW w:w="1440" w:type="dxa"/>
            <w:tcBorders>
              <w:top w:val="single" w:sz="6" w:space="0" w:color="auto"/>
              <w:left w:val="single" w:sz="6" w:space="0" w:color="auto"/>
              <w:right w:val="single" w:sz="4" w:space="0" w:color="auto"/>
            </w:tcBorders>
            <w:shd w:val="clear" w:color="auto" w:fill="auto"/>
          </w:tcPr>
          <w:p w14:paraId="79E2339B" w14:textId="77777777" w:rsidR="00194C57" w:rsidRPr="009C5807" w:rsidRDefault="00194C57" w:rsidP="005D1D2E">
            <w:pPr>
              <w:pStyle w:val="TAC"/>
            </w:pPr>
            <w:r w:rsidRPr="009C5807">
              <w:t>dBm/</w:t>
            </w:r>
            <w:proofErr w:type="spellStart"/>
            <w:r w:rsidRPr="009C5807">
              <w:t>BW</w:t>
            </w:r>
            <w:r w:rsidRPr="009C5807">
              <w:rPr>
                <w:vertAlign w:val="subscript"/>
              </w:rPr>
              <w:t>Channel</w:t>
            </w:r>
            <w:proofErr w:type="spellEnd"/>
          </w:p>
        </w:tc>
      </w:tr>
      <w:tr w:rsidR="00194C57" w:rsidRPr="009C5807" w14:paraId="115D7776" w14:textId="77777777" w:rsidTr="005D1D2E">
        <w:trPr>
          <w:trHeight w:val="307"/>
          <w:jc w:val="center"/>
        </w:trPr>
        <w:tc>
          <w:tcPr>
            <w:tcW w:w="1035" w:type="dxa"/>
            <w:tcBorders>
              <w:left w:val="single" w:sz="4" w:space="0" w:color="auto"/>
              <w:bottom w:val="single" w:sz="6" w:space="0" w:color="auto"/>
              <w:right w:val="single" w:sz="6" w:space="0" w:color="auto"/>
            </w:tcBorders>
            <w:shd w:val="clear" w:color="auto" w:fill="auto"/>
          </w:tcPr>
          <w:p w14:paraId="16DEB3A6" w14:textId="77777777" w:rsidR="00194C57" w:rsidRPr="009C5807" w:rsidRDefault="00194C57" w:rsidP="005D1D2E">
            <w:pPr>
              <w:pStyle w:val="TAC"/>
            </w:pPr>
          </w:p>
        </w:tc>
        <w:tc>
          <w:tcPr>
            <w:tcW w:w="1047" w:type="dxa"/>
            <w:tcBorders>
              <w:left w:val="single" w:sz="6" w:space="0" w:color="auto"/>
              <w:bottom w:val="single" w:sz="6" w:space="0" w:color="auto"/>
              <w:right w:val="single" w:sz="6" w:space="0" w:color="auto"/>
            </w:tcBorders>
            <w:shd w:val="clear" w:color="auto" w:fill="auto"/>
          </w:tcPr>
          <w:p w14:paraId="789E9C47" w14:textId="77777777" w:rsidR="00194C57" w:rsidRPr="009C5807" w:rsidRDefault="00194C57" w:rsidP="005D1D2E">
            <w:pPr>
              <w:pStyle w:val="TAC"/>
            </w:pPr>
          </w:p>
        </w:tc>
        <w:tc>
          <w:tcPr>
            <w:tcW w:w="802" w:type="dxa"/>
            <w:tcBorders>
              <w:left w:val="single" w:sz="6" w:space="0" w:color="auto"/>
              <w:bottom w:val="single" w:sz="6" w:space="0" w:color="auto"/>
              <w:right w:val="single" w:sz="6" w:space="0" w:color="auto"/>
            </w:tcBorders>
            <w:shd w:val="clear" w:color="auto" w:fill="auto"/>
          </w:tcPr>
          <w:p w14:paraId="77DE39BD" w14:textId="77777777" w:rsidR="00194C57" w:rsidRPr="009C5807" w:rsidRDefault="00194C57" w:rsidP="005D1D2E">
            <w:pPr>
              <w:pStyle w:val="TAC"/>
            </w:pPr>
          </w:p>
        </w:tc>
        <w:tc>
          <w:tcPr>
            <w:tcW w:w="2298" w:type="dxa"/>
            <w:tcBorders>
              <w:left w:val="single" w:sz="6" w:space="0" w:color="auto"/>
              <w:bottom w:val="single" w:sz="6" w:space="0" w:color="auto"/>
              <w:right w:val="single" w:sz="4" w:space="0" w:color="auto"/>
            </w:tcBorders>
            <w:shd w:val="clear" w:color="auto" w:fill="auto"/>
          </w:tcPr>
          <w:p w14:paraId="235A01DF" w14:textId="77777777" w:rsidR="00194C57" w:rsidRPr="009C5807" w:rsidRDefault="00194C57" w:rsidP="005D1D2E">
            <w:pPr>
              <w:pStyle w:val="TAC"/>
            </w:pP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4F068561" w14:textId="77777777" w:rsidR="00194C57" w:rsidRPr="009C5807" w:rsidRDefault="00194C57" w:rsidP="005D1D2E">
            <w:pPr>
              <w:pStyle w:val="TAC"/>
              <w:rPr>
                <w:rFonts w:cs="Arial"/>
              </w:rPr>
            </w:pPr>
            <w:r w:rsidRPr="009C5807">
              <w:t>SCS</w:t>
            </w:r>
            <w:r w:rsidRPr="009C5807">
              <w:rPr>
                <w:vertAlign w:val="subscript"/>
              </w:rPr>
              <w:t>SSB</w:t>
            </w:r>
            <w:r w:rsidRPr="009C5807">
              <w:rPr>
                <w:rFonts w:cs="Arial"/>
              </w:rPr>
              <w:t xml:space="preserve"> = 15 kHz</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4837AB03" w14:textId="77777777" w:rsidR="00194C57" w:rsidRPr="009C5807" w:rsidRDefault="00194C57" w:rsidP="005D1D2E">
            <w:pPr>
              <w:pStyle w:val="TAC"/>
              <w:rPr>
                <w:rFonts w:cs="Arial"/>
              </w:rPr>
            </w:pPr>
            <w:r w:rsidRPr="009C5807">
              <w:t>SCS</w:t>
            </w:r>
            <w:r w:rsidRPr="009C5807">
              <w:rPr>
                <w:vertAlign w:val="subscript"/>
              </w:rPr>
              <w:t>SSB</w:t>
            </w:r>
            <w:r w:rsidRPr="009C5807">
              <w:rPr>
                <w:rFonts w:cs="Arial"/>
              </w:rPr>
              <w:t xml:space="preserve"> = 30 kHz</w:t>
            </w:r>
          </w:p>
        </w:tc>
        <w:tc>
          <w:tcPr>
            <w:tcW w:w="1440" w:type="dxa"/>
            <w:tcBorders>
              <w:left w:val="single" w:sz="6" w:space="0" w:color="auto"/>
              <w:bottom w:val="single" w:sz="6" w:space="0" w:color="auto"/>
              <w:right w:val="single" w:sz="6" w:space="0" w:color="auto"/>
            </w:tcBorders>
            <w:shd w:val="clear" w:color="auto" w:fill="auto"/>
          </w:tcPr>
          <w:p w14:paraId="1AA86497" w14:textId="77777777" w:rsidR="00194C57" w:rsidRPr="009C5807" w:rsidRDefault="00194C57" w:rsidP="005D1D2E">
            <w:pPr>
              <w:pStyle w:val="TAC"/>
            </w:pPr>
          </w:p>
        </w:tc>
        <w:tc>
          <w:tcPr>
            <w:tcW w:w="1440" w:type="dxa"/>
            <w:tcBorders>
              <w:left w:val="single" w:sz="6" w:space="0" w:color="auto"/>
              <w:bottom w:val="single" w:sz="6" w:space="0" w:color="auto"/>
              <w:right w:val="single" w:sz="4" w:space="0" w:color="auto"/>
            </w:tcBorders>
            <w:shd w:val="clear" w:color="auto" w:fill="auto"/>
          </w:tcPr>
          <w:p w14:paraId="4927A7CE" w14:textId="77777777" w:rsidR="00194C57" w:rsidRPr="009C5807" w:rsidRDefault="00194C57" w:rsidP="005D1D2E">
            <w:pPr>
              <w:pStyle w:val="TAC"/>
            </w:pPr>
          </w:p>
        </w:tc>
      </w:tr>
      <w:tr w:rsidR="00194C57" w:rsidRPr="009C5807" w14:paraId="683A2D6A" w14:textId="77777777" w:rsidTr="005D1D2E">
        <w:trPr>
          <w:jc w:val="center"/>
        </w:trPr>
        <w:tc>
          <w:tcPr>
            <w:tcW w:w="1035" w:type="dxa"/>
            <w:tcBorders>
              <w:top w:val="single" w:sz="6" w:space="0" w:color="auto"/>
              <w:left w:val="single" w:sz="4" w:space="0" w:color="auto"/>
              <w:right w:val="single" w:sz="6" w:space="0" w:color="auto"/>
            </w:tcBorders>
            <w:shd w:val="clear" w:color="auto" w:fill="auto"/>
          </w:tcPr>
          <w:p w14:paraId="49BC9361" w14:textId="77777777" w:rsidR="00194C57" w:rsidRPr="009C5807" w:rsidRDefault="00194C57" w:rsidP="005D1D2E">
            <w:pPr>
              <w:pStyle w:val="TAC"/>
            </w:pPr>
          </w:p>
        </w:tc>
        <w:tc>
          <w:tcPr>
            <w:tcW w:w="1047" w:type="dxa"/>
            <w:tcBorders>
              <w:top w:val="single" w:sz="6" w:space="0" w:color="auto"/>
              <w:left w:val="single" w:sz="6" w:space="0" w:color="auto"/>
              <w:right w:val="single" w:sz="6" w:space="0" w:color="auto"/>
            </w:tcBorders>
            <w:shd w:val="clear" w:color="auto" w:fill="auto"/>
          </w:tcPr>
          <w:p w14:paraId="626EBBD7" w14:textId="77777777" w:rsidR="00194C57" w:rsidRPr="009C5807" w:rsidRDefault="00194C57" w:rsidP="005D1D2E">
            <w:pPr>
              <w:pStyle w:val="TAC"/>
            </w:pPr>
          </w:p>
        </w:tc>
        <w:tc>
          <w:tcPr>
            <w:tcW w:w="802" w:type="dxa"/>
            <w:tcBorders>
              <w:top w:val="single" w:sz="6" w:space="0" w:color="auto"/>
              <w:left w:val="single" w:sz="6" w:space="0" w:color="auto"/>
              <w:right w:val="single" w:sz="6" w:space="0" w:color="auto"/>
            </w:tcBorders>
            <w:shd w:val="clear" w:color="auto" w:fill="auto"/>
          </w:tcPr>
          <w:p w14:paraId="4D290B82" w14:textId="77777777" w:rsidR="00194C57" w:rsidRPr="009C5807" w:rsidRDefault="00194C57" w:rsidP="005D1D2E">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3AAB635A" w14:textId="77777777" w:rsidR="00194C57" w:rsidRPr="009C5807" w:rsidRDefault="00194C57" w:rsidP="005D1D2E">
            <w:pPr>
              <w:pStyle w:val="TAC"/>
            </w:pPr>
            <w:r w:rsidRPr="009C5807">
              <w:t>NR_FDD_FR1_A, NR_TDD_FR1_A,</w:t>
            </w:r>
          </w:p>
          <w:p w14:paraId="5C0F4777" w14:textId="77777777" w:rsidR="00194C57" w:rsidRPr="009C5807" w:rsidRDefault="00194C57" w:rsidP="005D1D2E">
            <w:pPr>
              <w:pStyle w:val="TAC"/>
            </w:pPr>
            <w:r w:rsidRPr="009C5807">
              <w:t>NR_SDL_FR1_A</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51357CEB" w14:textId="77777777" w:rsidR="00194C57" w:rsidRPr="009C5807" w:rsidRDefault="00194C57" w:rsidP="005D1D2E">
            <w:pPr>
              <w:pStyle w:val="TAC"/>
            </w:pPr>
            <w:r w:rsidRPr="009C5807">
              <w:t>-121</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0C06114D" w14:textId="77777777" w:rsidR="00194C57" w:rsidRPr="009C5807" w:rsidRDefault="00194C57" w:rsidP="005D1D2E">
            <w:pPr>
              <w:pStyle w:val="TAC"/>
              <w:rPr>
                <w:rFonts w:cs="Arial"/>
              </w:rPr>
            </w:pPr>
            <w:r w:rsidRPr="009C5807">
              <w:t>-118</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FD266DA" w14:textId="77777777" w:rsidR="00194C57" w:rsidRPr="009C5807" w:rsidRDefault="00194C57"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5C095A9" w14:textId="77777777" w:rsidR="00194C57" w:rsidRPr="009C5807" w:rsidRDefault="00194C57" w:rsidP="005D1D2E">
            <w:pPr>
              <w:pStyle w:val="TAC"/>
            </w:pPr>
            <w:r w:rsidRPr="009C5807">
              <w:t>-50</w:t>
            </w:r>
          </w:p>
        </w:tc>
      </w:tr>
      <w:tr w:rsidR="00194C57" w:rsidRPr="009C5807" w14:paraId="3C8E4FBE" w14:textId="77777777" w:rsidTr="005D1D2E">
        <w:trPr>
          <w:jc w:val="center"/>
        </w:trPr>
        <w:tc>
          <w:tcPr>
            <w:tcW w:w="1035" w:type="dxa"/>
            <w:tcBorders>
              <w:left w:val="single" w:sz="4" w:space="0" w:color="auto"/>
              <w:right w:val="single" w:sz="6" w:space="0" w:color="auto"/>
            </w:tcBorders>
            <w:shd w:val="clear" w:color="auto" w:fill="auto"/>
          </w:tcPr>
          <w:p w14:paraId="1AED1E1E" w14:textId="77777777" w:rsidR="00194C57" w:rsidRPr="009C5807" w:rsidRDefault="00194C57" w:rsidP="005D1D2E">
            <w:pPr>
              <w:pStyle w:val="TAC"/>
            </w:pPr>
          </w:p>
        </w:tc>
        <w:tc>
          <w:tcPr>
            <w:tcW w:w="1047" w:type="dxa"/>
            <w:tcBorders>
              <w:left w:val="single" w:sz="6" w:space="0" w:color="auto"/>
              <w:right w:val="single" w:sz="6" w:space="0" w:color="auto"/>
            </w:tcBorders>
            <w:shd w:val="clear" w:color="auto" w:fill="auto"/>
          </w:tcPr>
          <w:p w14:paraId="15A919E0" w14:textId="77777777" w:rsidR="00194C57" w:rsidRPr="009C5807" w:rsidRDefault="00194C57" w:rsidP="005D1D2E">
            <w:pPr>
              <w:pStyle w:val="TAC"/>
            </w:pPr>
          </w:p>
        </w:tc>
        <w:tc>
          <w:tcPr>
            <w:tcW w:w="802" w:type="dxa"/>
            <w:tcBorders>
              <w:left w:val="single" w:sz="6" w:space="0" w:color="auto"/>
              <w:right w:val="single" w:sz="6" w:space="0" w:color="auto"/>
            </w:tcBorders>
            <w:shd w:val="clear" w:color="auto" w:fill="auto"/>
          </w:tcPr>
          <w:p w14:paraId="135269F7" w14:textId="77777777" w:rsidR="00194C57" w:rsidRPr="009C5807" w:rsidRDefault="00194C57" w:rsidP="005D1D2E">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5BB7D610" w14:textId="77777777" w:rsidR="00194C57" w:rsidRPr="009C5807" w:rsidRDefault="00194C57" w:rsidP="005D1D2E">
            <w:pPr>
              <w:pStyle w:val="TAC"/>
            </w:pPr>
            <w:r w:rsidRPr="009C5807">
              <w:t>NR_FDD_FR1_B</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369BF988" w14:textId="77777777" w:rsidR="00194C57" w:rsidRPr="009C5807" w:rsidRDefault="00194C57" w:rsidP="005D1D2E">
            <w:pPr>
              <w:pStyle w:val="TAC"/>
            </w:pPr>
            <w:r w:rsidRPr="009C5807">
              <w:t>-120.5</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18C0A875" w14:textId="77777777" w:rsidR="00194C57" w:rsidRPr="009C5807" w:rsidRDefault="00194C57" w:rsidP="005D1D2E">
            <w:pPr>
              <w:pStyle w:val="TAC"/>
              <w:rPr>
                <w:rFonts w:cs="Arial"/>
                <w:lang w:val="sv-SE"/>
              </w:rPr>
            </w:pPr>
            <w:r w:rsidRPr="009C5807">
              <w:t>-117.5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20B4002" w14:textId="77777777" w:rsidR="00194C57" w:rsidRPr="009C5807" w:rsidRDefault="00194C57" w:rsidP="005D1D2E">
            <w:pPr>
              <w:pStyle w:val="TAC"/>
            </w:pPr>
            <w:r w:rsidRPr="009C5807">
              <w:rPr>
                <w:lang w:eastAsia="ja-JP"/>
              </w:rPr>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4A36CB5" w14:textId="77777777" w:rsidR="00194C57" w:rsidRPr="009C5807" w:rsidRDefault="00194C57" w:rsidP="005D1D2E">
            <w:pPr>
              <w:pStyle w:val="TAC"/>
            </w:pPr>
            <w:r w:rsidRPr="009C5807">
              <w:t>-50</w:t>
            </w:r>
          </w:p>
        </w:tc>
      </w:tr>
      <w:tr w:rsidR="00194C57" w:rsidRPr="009C5807" w14:paraId="698E81D0" w14:textId="77777777" w:rsidTr="005D1D2E">
        <w:trPr>
          <w:jc w:val="center"/>
        </w:trPr>
        <w:tc>
          <w:tcPr>
            <w:tcW w:w="1035" w:type="dxa"/>
            <w:tcBorders>
              <w:left w:val="single" w:sz="4" w:space="0" w:color="auto"/>
              <w:right w:val="single" w:sz="6" w:space="0" w:color="auto"/>
            </w:tcBorders>
            <w:shd w:val="clear" w:color="auto" w:fill="auto"/>
          </w:tcPr>
          <w:p w14:paraId="3A960CC2" w14:textId="77777777" w:rsidR="00194C57" w:rsidRPr="009C5807" w:rsidRDefault="00194C57" w:rsidP="005D1D2E">
            <w:pPr>
              <w:pStyle w:val="TAC"/>
            </w:pPr>
          </w:p>
        </w:tc>
        <w:tc>
          <w:tcPr>
            <w:tcW w:w="1047" w:type="dxa"/>
            <w:tcBorders>
              <w:left w:val="single" w:sz="6" w:space="0" w:color="auto"/>
              <w:right w:val="single" w:sz="6" w:space="0" w:color="auto"/>
            </w:tcBorders>
            <w:shd w:val="clear" w:color="auto" w:fill="auto"/>
          </w:tcPr>
          <w:p w14:paraId="29743510" w14:textId="77777777" w:rsidR="00194C57" w:rsidRPr="009C5807" w:rsidRDefault="00194C57" w:rsidP="005D1D2E">
            <w:pPr>
              <w:pStyle w:val="TAC"/>
            </w:pPr>
          </w:p>
        </w:tc>
        <w:tc>
          <w:tcPr>
            <w:tcW w:w="802" w:type="dxa"/>
            <w:tcBorders>
              <w:left w:val="single" w:sz="6" w:space="0" w:color="auto"/>
              <w:right w:val="single" w:sz="6" w:space="0" w:color="auto"/>
            </w:tcBorders>
            <w:shd w:val="clear" w:color="auto" w:fill="auto"/>
          </w:tcPr>
          <w:p w14:paraId="6A245E55" w14:textId="77777777" w:rsidR="00194C57" w:rsidRPr="009C5807" w:rsidRDefault="00194C57" w:rsidP="005D1D2E">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1043D393" w14:textId="77777777" w:rsidR="00194C57" w:rsidRPr="009C5807" w:rsidRDefault="00194C57" w:rsidP="005D1D2E">
            <w:pPr>
              <w:pStyle w:val="TAC"/>
            </w:pPr>
            <w:r w:rsidRPr="009C5807">
              <w:t>NR_TDD_FR1_C</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15186913" w14:textId="77777777" w:rsidR="00194C57" w:rsidRPr="009C5807" w:rsidRDefault="00194C57" w:rsidP="005D1D2E">
            <w:pPr>
              <w:pStyle w:val="TAC"/>
            </w:pPr>
            <w:r w:rsidRPr="009C5807">
              <w:t>-120</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6483B9FE" w14:textId="77777777" w:rsidR="00194C57" w:rsidRPr="009C5807" w:rsidRDefault="00194C57" w:rsidP="005D1D2E">
            <w:pPr>
              <w:pStyle w:val="TAC"/>
              <w:rPr>
                <w:rFonts w:cs="Arial"/>
                <w:lang w:val="sv-SE"/>
              </w:rPr>
            </w:pPr>
            <w:r w:rsidRPr="009C5807">
              <w:t>-117</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C83390A" w14:textId="77777777" w:rsidR="00194C57" w:rsidRPr="009C5807" w:rsidRDefault="00194C57"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41300076" w14:textId="77777777" w:rsidR="00194C57" w:rsidRPr="009C5807" w:rsidRDefault="00194C57" w:rsidP="005D1D2E">
            <w:pPr>
              <w:pStyle w:val="TAC"/>
            </w:pPr>
            <w:r w:rsidRPr="009C5807">
              <w:t>-50</w:t>
            </w:r>
          </w:p>
        </w:tc>
      </w:tr>
      <w:tr w:rsidR="00194C57" w:rsidRPr="009C5807" w14:paraId="2B6C1152" w14:textId="77777777" w:rsidTr="005D1D2E">
        <w:trPr>
          <w:jc w:val="center"/>
        </w:trPr>
        <w:tc>
          <w:tcPr>
            <w:tcW w:w="1035" w:type="dxa"/>
            <w:tcBorders>
              <w:left w:val="single" w:sz="4" w:space="0" w:color="auto"/>
              <w:right w:val="single" w:sz="6" w:space="0" w:color="auto"/>
            </w:tcBorders>
            <w:shd w:val="clear" w:color="auto" w:fill="auto"/>
          </w:tcPr>
          <w:p w14:paraId="1B16E554" w14:textId="77777777" w:rsidR="00194C57" w:rsidRPr="009C5807" w:rsidRDefault="00194C57" w:rsidP="005D1D2E">
            <w:pPr>
              <w:pStyle w:val="TAC"/>
            </w:pPr>
            <w:r w:rsidRPr="009C5807">
              <w:sym w:font="Symbol" w:char="F0B1"/>
            </w:r>
            <w:r w:rsidRPr="009C5807">
              <w:t>3</w:t>
            </w:r>
          </w:p>
        </w:tc>
        <w:tc>
          <w:tcPr>
            <w:tcW w:w="1047" w:type="dxa"/>
            <w:tcBorders>
              <w:left w:val="single" w:sz="6" w:space="0" w:color="auto"/>
              <w:right w:val="single" w:sz="6" w:space="0" w:color="auto"/>
            </w:tcBorders>
            <w:shd w:val="clear" w:color="auto" w:fill="auto"/>
          </w:tcPr>
          <w:p w14:paraId="5868760C" w14:textId="77777777" w:rsidR="00194C57" w:rsidRPr="009C5807" w:rsidRDefault="00194C57" w:rsidP="005D1D2E">
            <w:pPr>
              <w:pStyle w:val="TAC"/>
            </w:pPr>
            <w:r w:rsidRPr="009C5807">
              <w:sym w:font="Symbol" w:char="F0B1"/>
            </w:r>
            <w:r w:rsidRPr="009C5807">
              <w:t>4</w:t>
            </w:r>
          </w:p>
        </w:tc>
        <w:tc>
          <w:tcPr>
            <w:tcW w:w="802" w:type="dxa"/>
            <w:tcBorders>
              <w:left w:val="single" w:sz="6" w:space="0" w:color="auto"/>
              <w:right w:val="single" w:sz="6" w:space="0" w:color="auto"/>
            </w:tcBorders>
            <w:shd w:val="clear" w:color="auto" w:fill="auto"/>
          </w:tcPr>
          <w:p w14:paraId="3A857C7B" w14:textId="77777777" w:rsidR="00194C57" w:rsidRPr="009C5807" w:rsidRDefault="00194C57" w:rsidP="005D1D2E">
            <w:pPr>
              <w:pStyle w:val="TAC"/>
            </w:pPr>
            <w:r w:rsidRPr="009C5807">
              <w:sym w:font="Symbol" w:char="F0B3"/>
            </w:r>
            <w:r w:rsidRPr="009C5807">
              <w:t>-3</w:t>
            </w: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2E055785" w14:textId="77777777" w:rsidR="00194C57" w:rsidRPr="009C5807" w:rsidRDefault="00194C57" w:rsidP="005D1D2E">
            <w:pPr>
              <w:pStyle w:val="TAC"/>
              <w:rPr>
                <w:lang w:val="sv-FI"/>
              </w:rPr>
            </w:pPr>
            <w:r w:rsidRPr="009C5807">
              <w:rPr>
                <w:lang w:val="sv-SE"/>
              </w:rPr>
              <w:t>NR_FDD_FR1_D, NR_TDD_FR1_D</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1DFB652E" w14:textId="77777777" w:rsidR="00194C57" w:rsidRPr="009C5807" w:rsidRDefault="00194C57" w:rsidP="005D1D2E">
            <w:pPr>
              <w:pStyle w:val="TAC"/>
            </w:pPr>
            <w:r w:rsidRPr="009C5807">
              <w:t>-119.5</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506563B6" w14:textId="77777777" w:rsidR="00194C57" w:rsidRPr="009C5807" w:rsidRDefault="00194C57" w:rsidP="005D1D2E">
            <w:pPr>
              <w:pStyle w:val="TAC"/>
              <w:rPr>
                <w:rFonts w:cs="Arial"/>
              </w:rPr>
            </w:pPr>
            <w:r w:rsidRPr="009C5807">
              <w:t>-116.5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CAF1A54" w14:textId="77777777" w:rsidR="00194C57" w:rsidRPr="009C5807" w:rsidRDefault="00194C57"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4491E0DB" w14:textId="77777777" w:rsidR="00194C57" w:rsidRPr="009C5807" w:rsidRDefault="00194C57" w:rsidP="005D1D2E">
            <w:pPr>
              <w:pStyle w:val="TAC"/>
            </w:pPr>
            <w:r w:rsidRPr="009C5807">
              <w:t>-50</w:t>
            </w:r>
          </w:p>
        </w:tc>
      </w:tr>
      <w:tr w:rsidR="00194C57" w:rsidRPr="009C5807" w14:paraId="595A8F30" w14:textId="77777777" w:rsidTr="005D1D2E">
        <w:trPr>
          <w:jc w:val="center"/>
        </w:trPr>
        <w:tc>
          <w:tcPr>
            <w:tcW w:w="1035" w:type="dxa"/>
            <w:tcBorders>
              <w:left w:val="single" w:sz="4" w:space="0" w:color="auto"/>
              <w:right w:val="single" w:sz="6" w:space="0" w:color="auto"/>
            </w:tcBorders>
            <w:shd w:val="clear" w:color="auto" w:fill="auto"/>
          </w:tcPr>
          <w:p w14:paraId="6BE12F82" w14:textId="77777777" w:rsidR="00194C57" w:rsidRPr="009C5807" w:rsidRDefault="00194C57" w:rsidP="005D1D2E">
            <w:pPr>
              <w:pStyle w:val="TAC"/>
            </w:pPr>
          </w:p>
        </w:tc>
        <w:tc>
          <w:tcPr>
            <w:tcW w:w="1047" w:type="dxa"/>
            <w:tcBorders>
              <w:left w:val="single" w:sz="6" w:space="0" w:color="auto"/>
              <w:right w:val="single" w:sz="6" w:space="0" w:color="auto"/>
            </w:tcBorders>
            <w:shd w:val="clear" w:color="auto" w:fill="auto"/>
          </w:tcPr>
          <w:p w14:paraId="38E87B53" w14:textId="77777777" w:rsidR="00194C57" w:rsidRPr="009C5807" w:rsidRDefault="00194C57" w:rsidP="005D1D2E">
            <w:pPr>
              <w:pStyle w:val="TAC"/>
            </w:pPr>
          </w:p>
        </w:tc>
        <w:tc>
          <w:tcPr>
            <w:tcW w:w="802" w:type="dxa"/>
            <w:tcBorders>
              <w:left w:val="single" w:sz="6" w:space="0" w:color="auto"/>
              <w:right w:val="single" w:sz="6" w:space="0" w:color="auto"/>
            </w:tcBorders>
            <w:shd w:val="clear" w:color="auto" w:fill="auto"/>
          </w:tcPr>
          <w:p w14:paraId="49CFE49C" w14:textId="77777777" w:rsidR="00194C57" w:rsidRPr="009C5807" w:rsidRDefault="00194C57" w:rsidP="005D1D2E">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47821D1F" w14:textId="77777777" w:rsidR="00194C57" w:rsidRPr="009C5807" w:rsidDel="00836998" w:rsidRDefault="00194C57" w:rsidP="005D1D2E">
            <w:pPr>
              <w:pStyle w:val="TAC"/>
              <w:rPr>
                <w:lang w:val="sv-SE"/>
              </w:rPr>
            </w:pPr>
            <w:r w:rsidRPr="009C5807">
              <w:rPr>
                <w:lang w:val="sv-SE"/>
              </w:rPr>
              <w:t>NR_FDD_FR1_E, NR_TDD_FR1_E</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65A4100B" w14:textId="77777777" w:rsidR="00194C57" w:rsidRPr="009C5807" w:rsidRDefault="00194C57" w:rsidP="005D1D2E">
            <w:pPr>
              <w:pStyle w:val="TAC"/>
            </w:pPr>
            <w:r w:rsidRPr="009C5807">
              <w:t>-119</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62085168" w14:textId="77777777" w:rsidR="00194C57" w:rsidRPr="009C5807" w:rsidRDefault="00194C57" w:rsidP="005D1D2E">
            <w:pPr>
              <w:pStyle w:val="TAC"/>
              <w:rPr>
                <w:rFonts w:cs="Arial"/>
                <w:lang w:val="sv-SE"/>
              </w:rPr>
            </w:pPr>
            <w:r w:rsidRPr="009C5807">
              <w:t>-116</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427F3B2" w14:textId="77777777" w:rsidR="00194C57" w:rsidRPr="009C5807" w:rsidRDefault="00194C57"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3BBCE99A" w14:textId="77777777" w:rsidR="00194C57" w:rsidRPr="009C5807" w:rsidRDefault="00194C57" w:rsidP="005D1D2E">
            <w:pPr>
              <w:pStyle w:val="TAC"/>
            </w:pPr>
            <w:r w:rsidRPr="009C5807">
              <w:t>-50</w:t>
            </w:r>
          </w:p>
        </w:tc>
      </w:tr>
      <w:tr w:rsidR="00194C57" w:rsidRPr="009C5807" w14:paraId="564E3E47" w14:textId="77777777" w:rsidTr="005D1D2E">
        <w:trPr>
          <w:jc w:val="center"/>
        </w:trPr>
        <w:tc>
          <w:tcPr>
            <w:tcW w:w="1035" w:type="dxa"/>
            <w:tcBorders>
              <w:left w:val="single" w:sz="4" w:space="0" w:color="auto"/>
              <w:right w:val="single" w:sz="6" w:space="0" w:color="auto"/>
            </w:tcBorders>
            <w:shd w:val="clear" w:color="auto" w:fill="auto"/>
          </w:tcPr>
          <w:p w14:paraId="023400E7" w14:textId="77777777" w:rsidR="00194C57" w:rsidRPr="009C5807" w:rsidRDefault="00194C57" w:rsidP="005D1D2E">
            <w:pPr>
              <w:pStyle w:val="TAC"/>
            </w:pPr>
          </w:p>
        </w:tc>
        <w:tc>
          <w:tcPr>
            <w:tcW w:w="1047" w:type="dxa"/>
            <w:tcBorders>
              <w:left w:val="single" w:sz="6" w:space="0" w:color="auto"/>
              <w:right w:val="single" w:sz="6" w:space="0" w:color="auto"/>
            </w:tcBorders>
            <w:shd w:val="clear" w:color="auto" w:fill="auto"/>
          </w:tcPr>
          <w:p w14:paraId="201356F1" w14:textId="77777777" w:rsidR="00194C57" w:rsidRPr="009C5807" w:rsidRDefault="00194C57" w:rsidP="005D1D2E">
            <w:pPr>
              <w:pStyle w:val="TAC"/>
            </w:pPr>
          </w:p>
        </w:tc>
        <w:tc>
          <w:tcPr>
            <w:tcW w:w="802" w:type="dxa"/>
            <w:tcBorders>
              <w:left w:val="single" w:sz="6" w:space="0" w:color="auto"/>
              <w:right w:val="single" w:sz="6" w:space="0" w:color="auto"/>
            </w:tcBorders>
            <w:shd w:val="clear" w:color="auto" w:fill="auto"/>
          </w:tcPr>
          <w:p w14:paraId="20FB17CC" w14:textId="77777777" w:rsidR="00194C57" w:rsidRPr="009C5807" w:rsidRDefault="00194C57" w:rsidP="005D1D2E">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5BCCB916" w14:textId="77777777" w:rsidR="00194C57" w:rsidRPr="009C5807" w:rsidRDefault="00194C57" w:rsidP="005D1D2E">
            <w:pPr>
              <w:pStyle w:val="TAC"/>
              <w:rPr>
                <w:lang w:val="sv-SE"/>
              </w:rPr>
            </w:pPr>
            <w:r w:rsidRPr="009C5807">
              <w:rPr>
                <w:lang w:eastAsia="zh-CN"/>
              </w:rPr>
              <w:t>NR_FDD_FR1_F</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57E561E0" w14:textId="77777777" w:rsidR="00194C57" w:rsidRPr="009C5807" w:rsidRDefault="00194C57" w:rsidP="005D1D2E">
            <w:pPr>
              <w:pStyle w:val="TAC"/>
            </w:pPr>
            <w:r w:rsidRPr="009C5807">
              <w:t>-118.5</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15E8A2E6" w14:textId="77777777" w:rsidR="00194C57" w:rsidRPr="009C5807" w:rsidRDefault="00194C57" w:rsidP="005D1D2E">
            <w:pPr>
              <w:pStyle w:val="TAC"/>
            </w:pPr>
            <w:r w:rsidRPr="009C5807">
              <w:rPr>
                <w:rFonts w:cs="Arial"/>
              </w:rPr>
              <w:t>-115.5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8BE00D6" w14:textId="77777777" w:rsidR="00194C57" w:rsidRPr="009C5807" w:rsidRDefault="00194C57"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4C32DCD2" w14:textId="77777777" w:rsidR="00194C57" w:rsidRPr="009C5807" w:rsidRDefault="00194C57" w:rsidP="005D1D2E">
            <w:pPr>
              <w:pStyle w:val="TAC"/>
            </w:pPr>
            <w:r w:rsidRPr="009C5807">
              <w:t>-50</w:t>
            </w:r>
          </w:p>
        </w:tc>
      </w:tr>
      <w:tr w:rsidR="00194C57" w:rsidRPr="009C5807" w14:paraId="32B9B343" w14:textId="77777777" w:rsidTr="005D1D2E">
        <w:trPr>
          <w:jc w:val="center"/>
        </w:trPr>
        <w:tc>
          <w:tcPr>
            <w:tcW w:w="1035" w:type="dxa"/>
            <w:tcBorders>
              <w:left w:val="single" w:sz="4" w:space="0" w:color="auto"/>
              <w:right w:val="single" w:sz="6" w:space="0" w:color="auto"/>
            </w:tcBorders>
            <w:shd w:val="clear" w:color="auto" w:fill="auto"/>
          </w:tcPr>
          <w:p w14:paraId="12B80968" w14:textId="77777777" w:rsidR="00194C57" w:rsidRPr="009C5807" w:rsidRDefault="00194C57" w:rsidP="005D1D2E">
            <w:pPr>
              <w:pStyle w:val="TAC"/>
            </w:pPr>
          </w:p>
        </w:tc>
        <w:tc>
          <w:tcPr>
            <w:tcW w:w="1047" w:type="dxa"/>
            <w:tcBorders>
              <w:left w:val="single" w:sz="6" w:space="0" w:color="auto"/>
              <w:right w:val="single" w:sz="6" w:space="0" w:color="auto"/>
            </w:tcBorders>
            <w:shd w:val="clear" w:color="auto" w:fill="auto"/>
          </w:tcPr>
          <w:p w14:paraId="394D8591" w14:textId="77777777" w:rsidR="00194C57" w:rsidRPr="009C5807" w:rsidRDefault="00194C57" w:rsidP="005D1D2E">
            <w:pPr>
              <w:pStyle w:val="TAC"/>
            </w:pPr>
          </w:p>
        </w:tc>
        <w:tc>
          <w:tcPr>
            <w:tcW w:w="802" w:type="dxa"/>
            <w:tcBorders>
              <w:left w:val="single" w:sz="6" w:space="0" w:color="auto"/>
              <w:right w:val="single" w:sz="6" w:space="0" w:color="auto"/>
            </w:tcBorders>
            <w:shd w:val="clear" w:color="auto" w:fill="auto"/>
          </w:tcPr>
          <w:p w14:paraId="6E09DAA6" w14:textId="77777777" w:rsidR="00194C57" w:rsidRPr="009C5807" w:rsidRDefault="00194C57" w:rsidP="005D1D2E">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0B15FD61" w14:textId="77777777" w:rsidR="00194C57" w:rsidRPr="009C5807" w:rsidDel="00836998" w:rsidRDefault="00194C57" w:rsidP="005D1D2E">
            <w:pPr>
              <w:pStyle w:val="TAC"/>
              <w:rPr>
                <w:lang w:eastAsia="zh-CN"/>
              </w:rPr>
            </w:pPr>
            <w:r w:rsidRPr="009C5807">
              <w:rPr>
                <w:lang w:eastAsia="zh-CN"/>
              </w:rPr>
              <w:t>NR_FDD_FR1_G</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65A63B71" w14:textId="77777777" w:rsidR="00194C57" w:rsidRPr="009C5807" w:rsidRDefault="00194C57" w:rsidP="005D1D2E">
            <w:pPr>
              <w:pStyle w:val="TAC"/>
            </w:pPr>
            <w:r w:rsidRPr="009C5807">
              <w:t>-118</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354349A6" w14:textId="77777777" w:rsidR="00194C57" w:rsidRPr="009C5807" w:rsidRDefault="00194C57" w:rsidP="005D1D2E">
            <w:pPr>
              <w:pStyle w:val="TAC"/>
              <w:rPr>
                <w:rFonts w:cs="Arial"/>
                <w:lang w:val="sv-SE"/>
              </w:rPr>
            </w:pPr>
            <w:r w:rsidRPr="009C5807">
              <w:rPr>
                <w:rFonts w:cs="Arial"/>
              </w:rPr>
              <w:t>-115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16D38D9" w14:textId="77777777" w:rsidR="00194C57" w:rsidRPr="009C5807" w:rsidRDefault="00194C57"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062ACAFB" w14:textId="77777777" w:rsidR="00194C57" w:rsidRPr="009C5807" w:rsidRDefault="00194C57" w:rsidP="005D1D2E">
            <w:pPr>
              <w:pStyle w:val="TAC"/>
            </w:pPr>
            <w:r w:rsidRPr="009C5807">
              <w:t>-50</w:t>
            </w:r>
          </w:p>
        </w:tc>
      </w:tr>
      <w:tr w:rsidR="00194C57" w:rsidRPr="009C5807" w14:paraId="2758ED68" w14:textId="77777777" w:rsidTr="005D1D2E">
        <w:trPr>
          <w:trHeight w:val="65"/>
          <w:jc w:val="center"/>
        </w:trPr>
        <w:tc>
          <w:tcPr>
            <w:tcW w:w="1035" w:type="dxa"/>
            <w:tcBorders>
              <w:left w:val="single" w:sz="4" w:space="0" w:color="auto"/>
              <w:right w:val="single" w:sz="6" w:space="0" w:color="auto"/>
            </w:tcBorders>
            <w:shd w:val="clear" w:color="auto" w:fill="auto"/>
          </w:tcPr>
          <w:p w14:paraId="191ECE09" w14:textId="77777777" w:rsidR="00194C57" w:rsidRPr="009C5807" w:rsidRDefault="00194C57" w:rsidP="005D1D2E">
            <w:pPr>
              <w:pStyle w:val="TAC"/>
            </w:pPr>
          </w:p>
        </w:tc>
        <w:tc>
          <w:tcPr>
            <w:tcW w:w="1047" w:type="dxa"/>
            <w:tcBorders>
              <w:left w:val="single" w:sz="6" w:space="0" w:color="auto"/>
              <w:right w:val="single" w:sz="6" w:space="0" w:color="auto"/>
            </w:tcBorders>
            <w:shd w:val="clear" w:color="auto" w:fill="auto"/>
          </w:tcPr>
          <w:p w14:paraId="4DD2E7B1" w14:textId="77777777" w:rsidR="00194C57" w:rsidRPr="009C5807" w:rsidRDefault="00194C57" w:rsidP="005D1D2E">
            <w:pPr>
              <w:pStyle w:val="TAC"/>
            </w:pPr>
          </w:p>
        </w:tc>
        <w:tc>
          <w:tcPr>
            <w:tcW w:w="802" w:type="dxa"/>
            <w:tcBorders>
              <w:left w:val="single" w:sz="6" w:space="0" w:color="auto"/>
              <w:right w:val="single" w:sz="6" w:space="0" w:color="auto"/>
            </w:tcBorders>
            <w:shd w:val="clear" w:color="auto" w:fill="auto"/>
          </w:tcPr>
          <w:p w14:paraId="2F0F4286" w14:textId="77777777" w:rsidR="00194C57" w:rsidRPr="009C5807" w:rsidRDefault="00194C57" w:rsidP="005D1D2E">
            <w:pPr>
              <w:pStyle w:val="TAC"/>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7777E49F" w14:textId="77777777" w:rsidR="00194C57" w:rsidRPr="009C5807" w:rsidRDefault="00194C57" w:rsidP="005D1D2E">
            <w:pPr>
              <w:pStyle w:val="TAC"/>
              <w:rPr>
                <w:lang w:eastAsia="zh-CN"/>
              </w:rPr>
            </w:pPr>
            <w:r w:rsidRPr="009C5807">
              <w:rPr>
                <w:lang w:eastAsia="zh-CN"/>
              </w:rPr>
              <w:t>NR_FDD_FR1_H</w:t>
            </w: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4D8A8EB6" w14:textId="77777777" w:rsidR="00194C57" w:rsidRPr="009C5807" w:rsidRDefault="00194C57" w:rsidP="005D1D2E">
            <w:pPr>
              <w:pStyle w:val="TAC"/>
            </w:pPr>
            <w:r w:rsidRPr="009C5807">
              <w:t>-117.5</w:t>
            </w:r>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5791CC22" w14:textId="77777777" w:rsidR="00194C57" w:rsidRPr="009C5807" w:rsidRDefault="00194C57" w:rsidP="005D1D2E">
            <w:pPr>
              <w:pStyle w:val="TAC"/>
              <w:rPr>
                <w:rFonts w:cs="Arial"/>
                <w:lang w:val="sv-SE"/>
              </w:rPr>
            </w:pPr>
            <w:r w:rsidRPr="009C5807">
              <w:rPr>
                <w:rFonts w:cs="Arial"/>
              </w:rPr>
              <w:t>-114.5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F512366" w14:textId="77777777" w:rsidR="00194C57" w:rsidRPr="009C5807" w:rsidRDefault="00194C57" w:rsidP="005D1D2E">
            <w:pPr>
              <w:pStyle w:val="TAC"/>
            </w:pPr>
            <w:r w:rsidRPr="009C5807">
              <w:t>N/A</w:t>
            </w:r>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36C7BAE0" w14:textId="77777777" w:rsidR="00194C57" w:rsidRPr="009C5807" w:rsidRDefault="00194C57" w:rsidP="005D1D2E">
            <w:pPr>
              <w:pStyle w:val="TAC"/>
            </w:pPr>
            <w:r w:rsidRPr="009C5807">
              <w:t>-50</w:t>
            </w:r>
          </w:p>
        </w:tc>
      </w:tr>
      <w:tr w:rsidR="00194C57" w:rsidRPr="009C5807" w14:paraId="67053377" w14:textId="77777777" w:rsidTr="005D1D2E">
        <w:trPr>
          <w:jc w:val="center"/>
        </w:trPr>
        <w:tc>
          <w:tcPr>
            <w:tcW w:w="1035" w:type="dxa"/>
            <w:tcBorders>
              <w:top w:val="single" w:sz="6" w:space="0" w:color="auto"/>
              <w:left w:val="single" w:sz="4" w:space="0" w:color="auto"/>
              <w:bottom w:val="single" w:sz="6" w:space="0" w:color="auto"/>
              <w:right w:val="single" w:sz="6" w:space="0" w:color="auto"/>
            </w:tcBorders>
            <w:shd w:val="clear" w:color="auto" w:fill="auto"/>
          </w:tcPr>
          <w:p w14:paraId="199873F1" w14:textId="77777777" w:rsidR="00194C57" w:rsidRPr="009C5807" w:rsidRDefault="00194C57" w:rsidP="005D1D2E">
            <w:pPr>
              <w:pStyle w:val="TAC"/>
            </w:pPr>
            <w:r w:rsidRPr="009C5807">
              <w:sym w:font="Symbol" w:char="F0B1"/>
            </w:r>
            <w:r w:rsidRPr="009C5807">
              <w:t>4</w:t>
            </w:r>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08A4B122" w14:textId="77777777" w:rsidR="00194C57" w:rsidRPr="009C5807" w:rsidRDefault="00194C57" w:rsidP="005D1D2E">
            <w:pPr>
              <w:pStyle w:val="TAC"/>
            </w:pPr>
            <w:r w:rsidRPr="009C5807">
              <w:sym w:font="Symbol" w:char="F0B1"/>
            </w:r>
            <w:r w:rsidRPr="009C5807">
              <w:t>4</w:t>
            </w:r>
          </w:p>
        </w:tc>
        <w:tc>
          <w:tcPr>
            <w:tcW w:w="802" w:type="dxa"/>
            <w:tcBorders>
              <w:top w:val="single" w:sz="6" w:space="0" w:color="auto"/>
              <w:left w:val="single" w:sz="6" w:space="0" w:color="auto"/>
              <w:bottom w:val="single" w:sz="6" w:space="0" w:color="auto"/>
              <w:right w:val="single" w:sz="6" w:space="0" w:color="auto"/>
            </w:tcBorders>
            <w:shd w:val="clear" w:color="auto" w:fill="auto"/>
          </w:tcPr>
          <w:p w14:paraId="312C0AE4" w14:textId="77777777" w:rsidR="00194C57" w:rsidRPr="009C5807" w:rsidRDefault="00194C57" w:rsidP="005D1D2E">
            <w:pPr>
              <w:pStyle w:val="TAC"/>
            </w:pPr>
            <w:r w:rsidRPr="009C5807">
              <w:sym w:font="Symbol" w:char="F0B3"/>
            </w:r>
            <w:r w:rsidRPr="009C5807">
              <w:t>-</w:t>
            </w:r>
            <w:r w:rsidRPr="009C5807">
              <w:rPr>
                <w:lang w:eastAsia="zh-CN"/>
              </w:rPr>
              <w:t>6</w:t>
            </w: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01AAA6BF" w14:textId="77777777" w:rsidR="00194C57" w:rsidRPr="009C5807" w:rsidRDefault="00194C57" w:rsidP="005D1D2E">
            <w:pPr>
              <w:pStyle w:val="TAC"/>
            </w:pPr>
            <w:r w:rsidRPr="009C5807">
              <w:t>Note 3</w:t>
            </w:r>
          </w:p>
        </w:tc>
        <w:tc>
          <w:tcPr>
            <w:tcW w:w="1027" w:type="dxa"/>
            <w:tcBorders>
              <w:top w:val="single" w:sz="6" w:space="0" w:color="auto"/>
              <w:left w:val="single" w:sz="4" w:space="0" w:color="auto"/>
              <w:bottom w:val="single" w:sz="4" w:space="0" w:color="auto"/>
              <w:right w:val="single" w:sz="6" w:space="0" w:color="auto"/>
            </w:tcBorders>
            <w:shd w:val="clear" w:color="auto" w:fill="auto"/>
          </w:tcPr>
          <w:p w14:paraId="0ACB9FAB" w14:textId="77777777" w:rsidR="00194C57" w:rsidRPr="009C5807" w:rsidRDefault="00194C57" w:rsidP="005D1D2E">
            <w:pPr>
              <w:pStyle w:val="TAC"/>
            </w:pPr>
            <w:r w:rsidRPr="009C5807">
              <w:t>Note 3</w:t>
            </w:r>
          </w:p>
        </w:tc>
        <w:tc>
          <w:tcPr>
            <w:tcW w:w="1083" w:type="dxa"/>
            <w:tcBorders>
              <w:top w:val="single" w:sz="6" w:space="0" w:color="auto"/>
              <w:left w:val="single" w:sz="4" w:space="0" w:color="auto"/>
              <w:bottom w:val="single" w:sz="4" w:space="0" w:color="auto"/>
              <w:right w:val="single" w:sz="6" w:space="0" w:color="auto"/>
            </w:tcBorders>
            <w:shd w:val="clear" w:color="auto" w:fill="auto"/>
          </w:tcPr>
          <w:p w14:paraId="40B91207" w14:textId="77777777" w:rsidR="00194C57" w:rsidRPr="009C5807" w:rsidRDefault="00194C57" w:rsidP="005D1D2E">
            <w:pPr>
              <w:pStyle w:val="TAC"/>
              <w:rPr>
                <w:lang w:eastAsia="zh-CN"/>
              </w:rPr>
            </w:pPr>
            <w:r w:rsidRPr="009C5807">
              <w:t>Note 3</w:t>
            </w:r>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16F57C24" w14:textId="77777777" w:rsidR="00194C57" w:rsidRPr="009C5807" w:rsidRDefault="00194C57" w:rsidP="005D1D2E">
            <w:pPr>
              <w:pStyle w:val="TAC"/>
            </w:pPr>
            <w:r w:rsidRPr="009C5807">
              <w:t>Note 3</w:t>
            </w:r>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62A820F5" w14:textId="77777777" w:rsidR="00194C57" w:rsidRPr="009C5807" w:rsidRDefault="00194C57" w:rsidP="005D1D2E">
            <w:pPr>
              <w:pStyle w:val="TAC"/>
            </w:pPr>
            <w:r w:rsidRPr="009C5807">
              <w:t>Note 3</w:t>
            </w:r>
          </w:p>
        </w:tc>
      </w:tr>
      <w:tr w:rsidR="00194C57" w:rsidRPr="009C5807" w14:paraId="7DD3F2B2" w14:textId="77777777" w:rsidTr="005D1D2E">
        <w:trPr>
          <w:jc w:val="center"/>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4D943B9D" w14:textId="77777777" w:rsidR="00194C57" w:rsidRPr="009C5807" w:rsidRDefault="00194C57" w:rsidP="005D1D2E">
            <w:pPr>
              <w:pStyle w:val="TAN"/>
            </w:pPr>
            <w:r w:rsidRPr="009C5807">
              <w:t>N</w:t>
            </w:r>
            <w:r w:rsidRPr="009C5807">
              <w:rPr>
                <w:lang w:eastAsia="zh-CN"/>
              </w:rPr>
              <w:t>OTE</w:t>
            </w:r>
            <w:r w:rsidRPr="009C5807">
              <w:t xml:space="preserve"> 1:</w:t>
            </w:r>
            <w:r w:rsidRPr="009C5807">
              <w:tab/>
              <w:t>Io is assumed to have constant EPRE across the bandwidth.</w:t>
            </w:r>
          </w:p>
          <w:p w14:paraId="4ABFD8A4" w14:textId="77777777" w:rsidR="00194C57" w:rsidRPr="009C5807" w:rsidRDefault="00194C57" w:rsidP="005D1D2E">
            <w:pPr>
              <w:pStyle w:val="TAN"/>
            </w:pPr>
            <w:r w:rsidRPr="009C5807">
              <w:t>N</w:t>
            </w:r>
            <w:r w:rsidRPr="009C5807">
              <w:rPr>
                <w:lang w:eastAsia="zh-CN"/>
              </w:rPr>
              <w:t>OTE</w:t>
            </w:r>
            <w:r w:rsidRPr="009C5807">
              <w:t xml:space="preserve"> 2:</w:t>
            </w:r>
            <w:r w:rsidRPr="009C5807">
              <w:tab/>
            </w:r>
            <w:r w:rsidRPr="009C5807">
              <w:rPr>
                <w:lang w:eastAsia="zh-CN"/>
              </w:rPr>
              <w:t xml:space="preserve">The parameter SSB </w:t>
            </w:r>
            <w:proofErr w:type="spellStart"/>
            <w:r w:rsidRPr="009C5807">
              <w:t>Ês</w:t>
            </w:r>
            <w:proofErr w:type="spellEnd"/>
            <w:r w:rsidRPr="009C5807">
              <w:t>/</w:t>
            </w:r>
            <w:proofErr w:type="spellStart"/>
            <w:r w:rsidRPr="009C5807">
              <w:t>Iot</w:t>
            </w:r>
            <w:proofErr w:type="spellEnd"/>
            <w:r w:rsidRPr="009C5807">
              <w:rPr>
                <w:lang w:eastAsia="zh-CN"/>
              </w:rPr>
              <w:t xml:space="preserve"> is the minimum SSB </w:t>
            </w:r>
            <w:proofErr w:type="spellStart"/>
            <w:r w:rsidRPr="009C5807">
              <w:t>Ês</w:t>
            </w:r>
            <w:proofErr w:type="spellEnd"/>
            <w:r w:rsidRPr="009C5807">
              <w:t>/</w:t>
            </w:r>
            <w:proofErr w:type="spellStart"/>
            <w:r w:rsidRPr="009C5807">
              <w:t>Iot</w:t>
            </w:r>
            <w:proofErr w:type="spellEnd"/>
            <w:r w:rsidRPr="009C5807">
              <w:rPr>
                <w:lang w:eastAsia="zh-CN"/>
              </w:rPr>
              <w:t xml:space="preserve"> of the pair of cells to which the requirement applies.</w:t>
            </w:r>
          </w:p>
          <w:p w14:paraId="3CE6E6EB" w14:textId="77777777" w:rsidR="00194C57" w:rsidRPr="009C5807" w:rsidRDefault="00194C57" w:rsidP="005D1D2E">
            <w:pPr>
              <w:pStyle w:val="TAN"/>
              <w:rPr>
                <w:rFonts w:cs="Arial"/>
              </w:rPr>
            </w:pPr>
            <w:r w:rsidRPr="009C5807">
              <w:t>N</w:t>
            </w:r>
            <w:r w:rsidRPr="009C5807">
              <w:rPr>
                <w:lang w:eastAsia="zh-CN"/>
              </w:rPr>
              <w:t>OTE</w:t>
            </w:r>
            <w:r w:rsidRPr="009C5807">
              <w:t xml:space="preserve"> 3:</w:t>
            </w:r>
            <w:r w:rsidRPr="009C5807">
              <w:tab/>
            </w:r>
            <w:r w:rsidRPr="009C5807">
              <w:rPr>
                <w:rFonts w:cs="Arial"/>
              </w:rPr>
              <w:t>The same bands and the same Io conditions for each band apply for this requirement as for the corresponding highest accuracy requirement.</w:t>
            </w:r>
          </w:p>
          <w:p w14:paraId="013588F6" w14:textId="77777777" w:rsidR="00194C57" w:rsidRPr="009C5807" w:rsidRDefault="00194C57" w:rsidP="005D1D2E">
            <w:pPr>
              <w:pStyle w:val="TAN"/>
            </w:pPr>
            <w:r w:rsidRPr="009C5807">
              <w:t>NOTE 4:</w:t>
            </w:r>
            <w:r w:rsidRPr="009C5807">
              <w:tab/>
              <w:t>NR operating band groups in FR1 are as defined in clause 3.5.2.</w:t>
            </w:r>
          </w:p>
        </w:tc>
      </w:tr>
    </w:tbl>
    <w:p w14:paraId="471292BF" w14:textId="77777777" w:rsidR="00194C57" w:rsidRDefault="00194C57" w:rsidP="00194C57">
      <w:pPr>
        <w:rPr>
          <w:lang w:eastAsia="ko-KR"/>
        </w:rPr>
      </w:pPr>
    </w:p>
    <w:p w14:paraId="512B1D84" w14:textId="77777777" w:rsidR="00EF7028" w:rsidRPr="009C5807" w:rsidRDefault="00EF7028" w:rsidP="00EF7028">
      <w:pPr>
        <w:pStyle w:val="Heading3"/>
        <w:rPr>
          <w:ins w:id="991" w:author="R4-2103549" w:date="2021-02-22T15:53:00Z"/>
          <w:lang w:val="en-US"/>
        </w:rPr>
      </w:pPr>
      <w:ins w:id="992" w:author="R4-2103549" w:date="2021-02-22T15:53:00Z">
        <w:r w:rsidRPr="009C5807">
          <w:rPr>
            <w:lang w:val="en-US"/>
          </w:rPr>
          <w:t>10.1.9</w:t>
        </w:r>
        <w:r>
          <w:rPr>
            <w:lang w:val="en-US"/>
          </w:rPr>
          <w:t>B</w:t>
        </w:r>
        <w:r w:rsidRPr="009C5807">
          <w:rPr>
            <w:lang w:val="en-US"/>
          </w:rPr>
          <w:tab/>
          <w:t xml:space="preserve">Inter-frequency RSRQ accuracy requirements for </w:t>
        </w:r>
        <w:r w:rsidRPr="009C5807">
          <w:rPr>
            <w:lang w:val="en-US" w:eastAsia="ko-KR"/>
          </w:rPr>
          <w:t>FR1</w:t>
        </w:r>
        <w:r w:rsidRPr="008E4344">
          <w:rPr>
            <w:rFonts w:eastAsia="SimSun"/>
            <w:lang w:val="en-US"/>
          </w:rPr>
          <w:t xml:space="preserve"> </w:t>
        </w:r>
        <w:r>
          <w:rPr>
            <w:rFonts w:eastAsia="SimSun"/>
            <w:lang w:val="en-US"/>
          </w:rPr>
          <w:t>for CA/DC Idle Mode Measurements</w:t>
        </w:r>
      </w:ins>
    </w:p>
    <w:p w14:paraId="7E1834AE" w14:textId="77777777" w:rsidR="00EF7028" w:rsidRDefault="00EF7028" w:rsidP="00EF7028">
      <w:pPr>
        <w:pStyle w:val="Heading4"/>
        <w:rPr>
          <w:ins w:id="993" w:author="R4-2103549" w:date="2021-02-22T15:53:00Z"/>
          <w:lang w:val="en-US" w:eastAsia="zh-CN"/>
        </w:rPr>
      </w:pPr>
      <w:ins w:id="994" w:author="R4-2103549" w:date="2021-02-22T15:53:00Z">
        <w:r w:rsidRPr="009C5807">
          <w:rPr>
            <w:lang w:val="en-US" w:eastAsia="zh-CN"/>
          </w:rPr>
          <w:t>10.1.9</w:t>
        </w:r>
        <w:r>
          <w:rPr>
            <w:lang w:val="en-US" w:eastAsia="zh-CN"/>
          </w:rPr>
          <w:t>B</w:t>
        </w:r>
        <w:r w:rsidRPr="009C5807">
          <w:rPr>
            <w:lang w:val="en-US" w:eastAsia="zh-CN"/>
          </w:rPr>
          <w:t>.1</w:t>
        </w:r>
        <w:r w:rsidRPr="009C5807">
          <w:rPr>
            <w:lang w:val="en-US" w:eastAsia="zh-CN"/>
          </w:rPr>
          <w:tab/>
        </w:r>
        <w:r w:rsidRPr="009C5807">
          <w:rPr>
            <w:lang w:val="en-US" w:eastAsia="ko-KR"/>
          </w:rPr>
          <w:t>Inter-frequency SS-RSRQ accuracy requirements</w:t>
        </w:r>
        <w:r w:rsidRPr="009C5807">
          <w:rPr>
            <w:lang w:val="en-US" w:eastAsia="zh-CN"/>
          </w:rPr>
          <w:t xml:space="preserve"> in FR1</w:t>
        </w:r>
      </w:ins>
    </w:p>
    <w:p w14:paraId="01A9EE5A" w14:textId="77777777" w:rsidR="00EF7028" w:rsidRPr="00691C10" w:rsidRDefault="00EF7028" w:rsidP="00EF7028">
      <w:pPr>
        <w:jc w:val="both"/>
        <w:rPr>
          <w:ins w:id="995" w:author="R4-2103549" w:date="2021-02-22T15:53:00Z"/>
          <w:rFonts w:cs="v4.2.0"/>
        </w:rPr>
      </w:pPr>
      <w:ins w:id="996" w:author="R4-2103549" w:date="2021-02-22T15:53:00Z">
        <w:r w:rsidRPr="00691C10">
          <w:rPr>
            <w:rFonts w:cs="v4.2.0"/>
          </w:rPr>
          <w:t>The requirements in this clause are applicable for a UE:</w:t>
        </w:r>
      </w:ins>
    </w:p>
    <w:p w14:paraId="6F299EFA" w14:textId="77777777" w:rsidR="00EF7028" w:rsidRPr="00691C10" w:rsidRDefault="00EF7028" w:rsidP="00EF7028">
      <w:pPr>
        <w:pStyle w:val="B1"/>
        <w:rPr>
          <w:ins w:id="997" w:author="R4-2103549" w:date="2021-02-22T15:53:00Z"/>
          <w:rFonts w:cs="v4.2.0"/>
        </w:rPr>
      </w:pPr>
      <w:ins w:id="998" w:author="R4-2103549" w:date="2021-02-22T15:53:00Z">
        <w:r w:rsidRPr="00691C10">
          <w:rPr>
            <w:rFonts w:cs="v4.2.0"/>
          </w:rPr>
          <w:t>-</w:t>
        </w:r>
        <w:r w:rsidRPr="00691C10">
          <w:rPr>
            <w:rFonts w:cs="v4.2.0"/>
          </w:rPr>
          <w:tab/>
          <w:t>in state RRC_IDLE</w:t>
        </w:r>
        <w:r>
          <w:rPr>
            <w:rFonts w:cs="v4.2.0"/>
          </w:rPr>
          <w:t xml:space="preserve"> or RRC INACTIVE</w:t>
        </w:r>
      </w:ins>
    </w:p>
    <w:p w14:paraId="2AC4C413" w14:textId="77777777" w:rsidR="00EF7028" w:rsidRPr="00691C10" w:rsidRDefault="00EF7028" w:rsidP="00EF7028">
      <w:pPr>
        <w:pStyle w:val="B1"/>
        <w:rPr>
          <w:ins w:id="999" w:author="R4-2103549" w:date="2021-02-22T15:53:00Z"/>
        </w:rPr>
      </w:pPr>
      <w:ins w:id="1000" w:author="R4-2103549" w:date="2021-02-22T15:53:00Z">
        <w:r w:rsidRPr="00691C10">
          <w:t>-</w:t>
        </w:r>
        <w:r w:rsidRPr="00691C10">
          <w:tab/>
          <w:t>that is synchronised to the cell that is measured.</w:t>
        </w:r>
      </w:ins>
    </w:p>
    <w:p w14:paraId="59A2D774" w14:textId="77777777" w:rsidR="00EF7028" w:rsidRPr="008E4344" w:rsidRDefault="00EF7028" w:rsidP="00EF7028">
      <w:pPr>
        <w:keepNext/>
        <w:keepLines/>
        <w:spacing w:before="120"/>
        <w:ind w:left="1418" w:hanging="1418"/>
        <w:outlineLvl w:val="3"/>
        <w:rPr>
          <w:ins w:id="1001" w:author="R4-2103549" w:date="2021-02-22T15:53:00Z"/>
          <w:rFonts w:cs="v4.2.0"/>
        </w:rPr>
      </w:pPr>
      <w:ins w:id="1002" w:author="R4-2103549" w:date="2021-02-22T15:53:00Z">
        <w:r w:rsidRPr="00691C10">
          <w:rPr>
            <w:rFonts w:cs="v4.2.0"/>
          </w:rPr>
          <w:t xml:space="preserve">The requirements are for absolute accuracy of </w:t>
        </w:r>
        <w:r>
          <w:rPr>
            <w:rFonts w:cs="v4.2.0"/>
          </w:rPr>
          <w:t>SS-</w:t>
        </w:r>
        <w:r w:rsidRPr="00691C10">
          <w:rPr>
            <w:rFonts w:cs="v4.2.0"/>
          </w:rPr>
          <w:t>RSR</w:t>
        </w:r>
        <w:r>
          <w:rPr>
            <w:rFonts w:cs="v4.2.0"/>
          </w:rPr>
          <w:t>Q</w:t>
        </w:r>
        <w:r w:rsidRPr="00691C10">
          <w:rPr>
            <w:rFonts w:cs="v4.2.0"/>
          </w:rPr>
          <w:t>.</w:t>
        </w:r>
      </w:ins>
    </w:p>
    <w:p w14:paraId="57307314" w14:textId="77777777" w:rsidR="00EF7028" w:rsidRPr="009C5807" w:rsidRDefault="00EF7028" w:rsidP="00EF7028">
      <w:pPr>
        <w:pStyle w:val="Heading5"/>
        <w:rPr>
          <w:ins w:id="1003" w:author="R4-2103549" w:date="2021-02-22T15:53:00Z"/>
          <w:lang w:val="en-US" w:eastAsia="zh-CN"/>
        </w:rPr>
      </w:pPr>
      <w:ins w:id="1004" w:author="R4-2103549" w:date="2021-02-22T15:53:00Z">
        <w:r w:rsidRPr="009C5807">
          <w:rPr>
            <w:lang w:val="en-US" w:eastAsia="zh-CN"/>
          </w:rPr>
          <w:t>10.1.9</w:t>
        </w:r>
        <w:r>
          <w:rPr>
            <w:lang w:val="en-US" w:eastAsia="zh-CN"/>
          </w:rPr>
          <w:t>B</w:t>
        </w:r>
        <w:r w:rsidRPr="009C5807">
          <w:rPr>
            <w:lang w:val="en-US" w:eastAsia="zh-CN"/>
          </w:rPr>
          <w:t>.1.1</w:t>
        </w:r>
        <w:r w:rsidRPr="009C5807">
          <w:rPr>
            <w:lang w:val="en-US" w:eastAsia="zh-CN"/>
          </w:rPr>
          <w:tab/>
        </w:r>
        <w:r>
          <w:rPr>
            <w:noProof/>
          </w:rPr>
          <w:t>Absolute</w:t>
        </w:r>
        <w:r w:rsidRPr="009C5807">
          <w:t xml:space="preserve"> Accuracy of </w:t>
        </w:r>
        <w:r w:rsidRPr="009C5807">
          <w:rPr>
            <w:lang w:eastAsia="zh-CN"/>
          </w:rPr>
          <w:t>SS-RSRQ</w:t>
        </w:r>
        <w:r w:rsidRPr="009C5807">
          <w:rPr>
            <w:lang w:val="en-US" w:eastAsia="zh-CN"/>
          </w:rPr>
          <w:t xml:space="preserve"> in FR1</w:t>
        </w:r>
      </w:ins>
    </w:p>
    <w:p w14:paraId="78BB9C5B" w14:textId="77777777" w:rsidR="00EF7028" w:rsidRPr="009C5807" w:rsidRDefault="00EF7028" w:rsidP="00EF7028">
      <w:pPr>
        <w:rPr>
          <w:ins w:id="1005" w:author="R4-2103549" w:date="2021-02-22T15:53:00Z"/>
          <w:rFonts w:cs="v4.2.0"/>
          <w:i/>
        </w:rPr>
      </w:pPr>
      <w:ins w:id="1006" w:author="R4-2103549" w:date="2021-02-22T15:53:00Z">
        <w:r w:rsidRPr="009C5807">
          <w:rPr>
            <w:rFonts w:cs="v4.2.0"/>
          </w:rPr>
          <w:t>The requirements for absolute accuracy of</w:t>
        </w:r>
        <w:r w:rsidRPr="009C5807">
          <w:rPr>
            <w:rFonts w:cs="v4.2.0"/>
            <w:lang w:eastAsia="zh-CN"/>
          </w:rPr>
          <w:t xml:space="preserve"> SS-RSRQ</w:t>
        </w:r>
        <w:r w:rsidRPr="009C5807">
          <w:rPr>
            <w:rFonts w:cs="v4.2.0"/>
          </w:rPr>
          <w:t xml:space="preserve"> in this clause apply to a cell on a frequency in FR1 that has different carrier frequency from the serving cell.</w:t>
        </w:r>
      </w:ins>
    </w:p>
    <w:p w14:paraId="506A43F2" w14:textId="77777777" w:rsidR="00EF7028" w:rsidRPr="009C5807" w:rsidRDefault="00EF7028" w:rsidP="00EF7028">
      <w:pPr>
        <w:rPr>
          <w:ins w:id="1007" w:author="R4-2103549" w:date="2021-02-22T15:53:00Z"/>
          <w:rFonts w:cs="v4.2.0"/>
        </w:rPr>
      </w:pPr>
      <w:ins w:id="1008" w:author="R4-2103549" w:date="2021-02-22T15:53:00Z">
        <w:r w:rsidRPr="009C5807">
          <w:rPr>
            <w:rFonts w:cs="v4.2.0"/>
          </w:rPr>
          <w:t xml:space="preserve">The accuracy requirements in Table </w:t>
        </w:r>
        <w:r w:rsidRPr="009C5807">
          <w:rPr>
            <w:rFonts w:cs="v4.2.0"/>
            <w:lang w:eastAsia="zh-CN"/>
          </w:rPr>
          <w:t>10.1.9</w:t>
        </w:r>
        <w:r>
          <w:rPr>
            <w:rFonts w:cs="v4.2.0"/>
            <w:lang w:eastAsia="zh-CN"/>
          </w:rPr>
          <w:t>B</w:t>
        </w:r>
        <w:r w:rsidRPr="009C5807">
          <w:rPr>
            <w:rFonts w:cs="v4.2.0"/>
            <w:lang w:eastAsia="zh-CN"/>
          </w:rPr>
          <w:t>.1.1</w:t>
        </w:r>
        <w:r w:rsidRPr="009C5807">
          <w:rPr>
            <w:rFonts w:cs="v4.2.0"/>
          </w:rPr>
          <w:t>-1 are valid under the following conditions:</w:t>
        </w:r>
      </w:ins>
    </w:p>
    <w:p w14:paraId="17BD828B" w14:textId="77777777" w:rsidR="00EF7028" w:rsidRPr="009C5807" w:rsidRDefault="00EF7028" w:rsidP="00EF7028">
      <w:pPr>
        <w:ind w:left="568" w:hanging="284"/>
        <w:rPr>
          <w:ins w:id="1009" w:author="R4-2103549" w:date="2021-02-22T15:53:00Z"/>
          <w:lang w:eastAsia="zh-CN"/>
        </w:rPr>
      </w:pPr>
      <w:ins w:id="1010" w:author="R4-2103549" w:date="2021-02-22T15:53:00Z">
        <w:r w:rsidRPr="009C5807">
          <w:t>-</w:t>
        </w:r>
        <w:r w:rsidRPr="009C5807">
          <w:rPr>
            <w:rFonts w:ascii="Arial" w:hAnsi="Arial"/>
            <w:sz w:val="28"/>
            <w:lang w:val="en-US"/>
          </w:rPr>
          <w:tab/>
        </w:r>
        <w:r w:rsidRPr="009C5807">
          <w:t>Conditions defined in clause 7.3 of TS 38.101-1 [18] for reference sensitivity are fulfilled.</w:t>
        </w:r>
      </w:ins>
    </w:p>
    <w:p w14:paraId="5C45C9FD" w14:textId="2CB1F888" w:rsidR="00EF7028" w:rsidRPr="009C5807" w:rsidRDefault="00EF7028" w:rsidP="00EF7028">
      <w:pPr>
        <w:ind w:left="568" w:hanging="284"/>
        <w:rPr>
          <w:ins w:id="1011" w:author="R4-2103549" w:date="2021-02-22T15:53:00Z"/>
          <w:lang w:eastAsia="zh-CN"/>
        </w:rPr>
      </w:pPr>
      <w:ins w:id="1012" w:author="R4-2103549" w:date="2021-02-22T15:53:00Z">
        <w:r w:rsidRPr="009C5807">
          <w:t>-</w:t>
        </w:r>
        <w:r w:rsidRPr="009C5807">
          <w:rPr>
            <w:rFonts w:ascii="Arial" w:hAnsi="Arial"/>
            <w:sz w:val="28"/>
            <w:lang w:val="en-US"/>
          </w:rPr>
          <w:tab/>
        </w:r>
        <w:r w:rsidRPr="009C5807">
          <w:t>Conditions for inter-frequency measurements are fulfilled according to Annex B.</w:t>
        </w:r>
        <w:del w:id="1013" w:author="R4-2102751" w:date="2021-02-22T17:18:00Z">
          <w:r w:rsidRPr="009C5807" w:rsidDel="005D1D2E">
            <w:delText>2</w:delText>
          </w:r>
        </w:del>
      </w:ins>
      <w:ins w:id="1014" w:author="R4-2102751" w:date="2021-02-22T17:18:00Z">
        <w:r w:rsidR="005D1D2E">
          <w:t>1</w:t>
        </w:r>
      </w:ins>
      <w:ins w:id="1015" w:author="R4-2103549" w:date="2021-02-22T15:53:00Z">
        <w:r w:rsidRPr="009C5807">
          <w:t xml:space="preserve">.3 for a corresponding Band </w:t>
        </w:r>
        <w:r w:rsidRPr="009C5807">
          <w:rPr>
            <w:rFonts w:cs="v4.2.0"/>
            <w:lang w:eastAsia="ko-KR"/>
          </w:rPr>
          <w:t>for each relevant SSB</w:t>
        </w:r>
        <w:r w:rsidRPr="009C5807">
          <w:t>.</w:t>
        </w:r>
      </w:ins>
    </w:p>
    <w:p w14:paraId="7C62D14A" w14:textId="77777777" w:rsidR="00EF7028" w:rsidRPr="009C5807" w:rsidRDefault="00EF7028" w:rsidP="00EF7028">
      <w:pPr>
        <w:pStyle w:val="TAH"/>
        <w:rPr>
          <w:ins w:id="1016" w:author="R4-2103549" w:date="2021-02-22T15:53:00Z"/>
          <w:lang w:eastAsia="zh-CN"/>
        </w:rPr>
      </w:pPr>
      <w:ins w:id="1017" w:author="R4-2103549" w:date="2021-02-22T15:53:00Z">
        <w:r w:rsidRPr="009C5807">
          <w:lastRenderedPageBreak/>
          <w:t xml:space="preserve">Table </w:t>
        </w:r>
        <w:r w:rsidRPr="009C5807">
          <w:rPr>
            <w:lang w:eastAsia="zh-CN"/>
          </w:rPr>
          <w:t>10.1.9</w:t>
        </w:r>
        <w:r>
          <w:rPr>
            <w:lang w:eastAsia="zh-CN"/>
          </w:rPr>
          <w:t>B</w:t>
        </w:r>
        <w:r w:rsidRPr="009C5807">
          <w:rPr>
            <w:lang w:eastAsia="zh-CN"/>
          </w:rPr>
          <w:t>.1.1</w:t>
        </w:r>
        <w:r w:rsidRPr="009C5807">
          <w:t xml:space="preserve">-1: </w:t>
        </w:r>
        <w:r w:rsidRPr="009C5807">
          <w:rPr>
            <w:lang w:eastAsia="zh-CN"/>
          </w:rPr>
          <w:t>SS-RSRQ</w:t>
        </w:r>
        <w:r w:rsidRPr="009C5807">
          <w:t xml:space="preserve"> Inter frequency absolute accuracy</w:t>
        </w:r>
        <w:r w:rsidRPr="009C5807">
          <w:rPr>
            <w:lang w:eastAsia="zh-CN"/>
          </w:rPr>
          <w:t xml:space="preserve"> in FR1</w:t>
        </w:r>
      </w:ins>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EF7028" w:rsidRPr="009C5807" w14:paraId="5F2CDE8A" w14:textId="77777777" w:rsidTr="005D1D2E">
        <w:trPr>
          <w:jc w:val="center"/>
          <w:ins w:id="1018" w:author="R4-2103549" w:date="2021-02-22T15:53: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7603F0AD" w14:textId="77777777" w:rsidR="00EF7028" w:rsidRPr="009C5807" w:rsidRDefault="00EF7028" w:rsidP="005D1D2E">
            <w:pPr>
              <w:pStyle w:val="TAH"/>
              <w:rPr>
                <w:ins w:id="1019" w:author="R4-2103549" w:date="2021-02-22T15:53:00Z"/>
              </w:rPr>
            </w:pPr>
            <w:ins w:id="1020" w:author="R4-2103549" w:date="2021-02-22T15:53:00Z">
              <w:r w:rsidRPr="009C5807">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1035132A" w14:textId="77777777" w:rsidR="00EF7028" w:rsidRPr="009C5807" w:rsidRDefault="00EF7028" w:rsidP="005D1D2E">
            <w:pPr>
              <w:pStyle w:val="TAH"/>
              <w:rPr>
                <w:ins w:id="1021" w:author="R4-2103549" w:date="2021-02-22T15:53:00Z"/>
              </w:rPr>
            </w:pPr>
            <w:ins w:id="1022" w:author="R4-2103549" w:date="2021-02-22T15:53:00Z">
              <w:r w:rsidRPr="009C5807">
                <w:t>Conditions</w:t>
              </w:r>
            </w:ins>
          </w:p>
        </w:tc>
      </w:tr>
      <w:tr w:rsidR="00EF7028" w:rsidRPr="009C5807" w14:paraId="2E119D09" w14:textId="77777777" w:rsidTr="005D1D2E">
        <w:trPr>
          <w:jc w:val="center"/>
          <w:ins w:id="1023" w:author="R4-2103549" w:date="2021-02-22T15:53:00Z"/>
        </w:trPr>
        <w:tc>
          <w:tcPr>
            <w:tcW w:w="1035" w:type="dxa"/>
            <w:tcBorders>
              <w:top w:val="single" w:sz="6" w:space="0" w:color="auto"/>
              <w:left w:val="single" w:sz="4" w:space="0" w:color="auto"/>
              <w:right w:val="single" w:sz="6" w:space="0" w:color="auto"/>
            </w:tcBorders>
            <w:shd w:val="clear" w:color="auto" w:fill="auto"/>
            <w:vAlign w:val="center"/>
          </w:tcPr>
          <w:p w14:paraId="57623B62" w14:textId="77777777" w:rsidR="00EF7028" w:rsidRPr="009C5807" w:rsidRDefault="00EF7028" w:rsidP="005D1D2E">
            <w:pPr>
              <w:pStyle w:val="TAH"/>
              <w:rPr>
                <w:ins w:id="1024" w:author="R4-2103549" w:date="2021-02-22T15:53:00Z"/>
              </w:rPr>
            </w:pPr>
            <w:ins w:id="1025" w:author="R4-2103549" w:date="2021-02-22T15:53:00Z">
              <w:r w:rsidRPr="009C5807">
                <w:t>Normal condition</w:t>
              </w:r>
            </w:ins>
          </w:p>
        </w:tc>
        <w:tc>
          <w:tcPr>
            <w:tcW w:w="1047" w:type="dxa"/>
            <w:tcBorders>
              <w:top w:val="single" w:sz="6" w:space="0" w:color="auto"/>
              <w:left w:val="single" w:sz="6" w:space="0" w:color="auto"/>
              <w:right w:val="single" w:sz="6" w:space="0" w:color="auto"/>
            </w:tcBorders>
            <w:shd w:val="clear" w:color="auto" w:fill="auto"/>
            <w:vAlign w:val="center"/>
          </w:tcPr>
          <w:p w14:paraId="6E8D03FA" w14:textId="77777777" w:rsidR="00EF7028" w:rsidRPr="009C5807" w:rsidRDefault="00EF7028" w:rsidP="005D1D2E">
            <w:pPr>
              <w:pStyle w:val="TAH"/>
              <w:rPr>
                <w:ins w:id="1026" w:author="R4-2103549" w:date="2021-02-22T15:53:00Z"/>
              </w:rPr>
            </w:pPr>
            <w:ins w:id="1027" w:author="R4-2103549" w:date="2021-02-22T15:53:00Z">
              <w:r w:rsidRPr="009C5807">
                <w:t>Extreme condition</w:t>
              </w:r>
            </w:ins>
          </w:p>
        </w:tc>
        <w:tc>
          <w:tcPr>
            <w:tcW w:w="802" w:type="dxa"/>
            <w:tcBorders>
              <w:top w:val="single" w:sz="6" w:space="0" w:color="auto"/>
              <w:left w:val="single" w:sz="6" w:space="0" w:color="auto"/>
              <w:right w:val="single" w:sz="6" w:space="0" w:color="auto"/>
            </w:tcBorders>
            <w:shd w:val="clear" w:color="auto" w:fill="auto"/>
            <w:vAlign w:val="center"/>
          </w:tcPr>
          <w:p w14:paraId="32DE84CF" w14:textId="77777777" w:rsidR="00EF7028" w:rsidRPr="009C5807" w:rsidRDefault="00EF7028" w:rsidP="005D1D2E">
            <w:pPr>
              <w:pStyle w:val="TAH"/>
              <w:rPr>
                <w:ins w:id="1028" w:author="R4-2103549" w:date="2021-02-22T15:53:00Z"/>
              </w:rPr>
            </w:pPr>
            <w:ins w:id="1029" w:author="R4-2103549" w:date="2021-02-22T15:53:00Z">
              <w:r w:rsidRPr="009C5807">
                <w:t xml:space="preserve">SSB </w:t>
              </w:r>
              <w:proofErr w:type="spellStart"/>
              <w:r w:rsidRPr="009C5807">
                <w:t>Ês</w:t>
              </w:r>
              <w:proofErr w:type="spellEnd"/>
              <w:r w:rsidRPr="009C5807">
                <w:t>/</w:t>
              </w:r>
              <w:proofErr w:type="spellStart"/>
              <w:r w:rsidRPr="009C5807">
                <w:t>Iot</w:t>
              </w:r>
              <w:proofErr w:type="spellEnd"/>
            </w:ins>
          </w:p>
        </w:tc>
        <w:tc>
          <w:tcPr>
            <w:tcW w:w="728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1D99BDC3" w14:textId="77777777" w:rsidR="00EF7028" w:rsidRPr="009C5807" w:rsidRDefault="00EF7028" w:rsidP="005D1D2E">
            <w:pPr>
              <w:pStyle w:val="TAH"/>
              <w:rPr>
                <w:ins w:id="1030" w:author="R4-2103549" w:date="2021-02-22T15:53:00Z"/>
              </w:rPr>
            </w:pPr>
            <w:ins w:id="1031" w:author="R4-2103549" w:date="2021-02-22T15:53:00Z">
              <w:r w:rsidRPr="009C5807">
                <w:t>Io</w:t>
              </w:r>
              <w:r w:rsidRPr="009C5807">
                <w:rPr>
                  <w:vertAlign w:val="superscript"/>
                  <w:lang w:eastAsia="zh-CN"/>
                </w:rPr>
                <w:t xml:space="preserve"> Note 1</w:t>
              </w:r>
              <w:r w:rsidRPr="009C5807">
                <w:t xml:space="preserve"> range</w:t>
              </w:r>
            </w:ins>
          </w:p>
        </w:tc>
      </w:tr>
      <w:tr w:rsidR="00EF7028" w:rsidRPr="009C5807" w14:paraId="6343FF21" w14:textId="77777777" w:rsidTr="005D1D2E">
        <w:trPr>
          <w:jc w:val="center"/>
          <w:ins w:id="1032" w:author="R4-2103549" w:date="2021-02-22T15:53:00Z"/>
        </w:trPr>
        <w:tc>
          <w:tcPr>
            <w:tcW w:w="1035" w:type="dxa"/>
            <w:tcBorders>
              <w:left w:val="single" w:sz="4" w:space="0" w:color="auto"/>
              <w:bottom w:val="single" w:sz="6" w:space="0" w:color="auto"/>
              <w:right w:val="single" w:sz="6" w:space="0" w:color="auto"/>
            </w:tcBorders>
            <w:shd w:val="clear" w:color="auto" w:fill="auto"/>
            <w:vAlign w:val="center"/>
          </w:tcPr>
          <w:p w14:paraId="74C228C6" w14:textId="77777777" w:rsidR="00EF7028" w:rsidRPr="009C5807" w:rsidRDefault="00EF7028" w:rsidP="005D1D2E">
            <w:pPr>
              <w:pStyle w:val="TAH"/>
              <w:rPr>
                <w:ins w:id="1033" w:author="R4-2103549" w:date="2021-02-22T15:53:00Z"/>
              </w:rPr>
            </w:pPr>
          </w:p>
        </w:tc>
        <w:tc>
          <w:tcPr>
            <w:tcW w:w="1047" w:type="dxa"/>
            <w:tcBorders>
              <w:left w:val="single" w:sz="6" w:space="0" w:color="auto"/>
              <w:bottom w:val="single" w:sz="6" w:space="0" w:color="auto"/>
              <w:right w:val="single" w:sz="6" w:space="0" w:color="auto"/>
            </w:tcBorders>
            <w:shd w:val="clear" w:color="auto" w:fill="auto"/>
            <w:vAlign w:val="center"/>
          </w:tcPr>
          <w:p w14:paraId="57A33135" w14:textId="77777777" w:rsidR="00EF7028" w:rsidRPr="009C5807" w:rsidRDefault="00EF7028" w:rsidP="005D1D2E">
            <w:pPr>
              <w:pStyle w:val="TAH"/>
              <w:rPr>
                <w:ins w:id="1034" w:author="R4-2103549" w:date="2021-02-22T15:53:00Z"/>
              </w:rPr>
            </w:pPr>
          </w:p>
        </w:tc>
        <w:tc>
          <w:tcPr>
            <w:tcW w:w="802" w:type="dxa"/>
            <w:tcBorders>
              <w:left w:val="single" w:sz="6" w:space="0" w:color="auto"/>
              <w:bottom w:val="single" w:sz="6" w:space="0" w:color="auto"/>
              <w:right w:val="single" w:sz="6" w:space="0" w:color="auto"/>
            </w:tcBorders>
            <w:shd w:val="clear" w:color="auto" w:fill="auto"/>
            <w:vAlign w:val="center"/>
          </w:tcPr>
          <w:p w14:paraId="2AA3B312" w14:textId="77777777" w:rsidR="00EF7028" w:rsidRPr="009C5807" w:rsidRDefault="00EF7028" w:rsidP="005D1D2E">
            <w:pPr>
              <w:pStyle w:val="TAH"/>
              <w:rPr>
                <w:ins w:id="1035" w:author="R4-2103549" w:date="2021-02-22T15:53:00Z"/>
              </w:rPr>
            </w:pPr>
          </w:p>
        </w:tc>
        <w:tc>
          <w:tcPr>
            <w:tcW w:w="2298" w:type="dxa"/>
            <w:tcBorders>
              <w:top w:val="single" w:sz="6" w:space="0" w:color="auto"/>
              <w:left w:val="single" w:sz="6" w:space="0" w:color="auto"/>
              <w:bottom w:val="single" w:sz="6" w:space="0" w:color="auto"/>
              <w:right w:val="single" w:sz="4" w:space="0" w:color="auto"/>
            </w:tcBorders>
            <w:shd w:val="clear" w:color="auto" w:fill="auto"/>
            <w:vAlign w:val="center"/>
          </w:tcPr>
          <w:p w14:paraId="651973D5" w14:textId="77777777" w:rsidR="00EF7028" w:rsidRPr="009C5807" w:rsidRDefault="00EF7028" w:rsidP="005D1D2E">
            <w:pPr>
              <w:pStyle w:val="TAH"/>
              <w:rPr>
                <w:ins w:id="1036" w:author="R4-2103549" w:date="2021-02-22T15:53:00Z"/>
              </w:rPr>
            </w:pPr>
            <w:ins w:id="1037" w:author="R4-2103549" w:date="2021-02-22T15:53:00Z">
              <w:r w:rsidRPr="009C5807">
                <w:t>NR operating band groups</w:t>
              </w:r>
              <w:r w:rsidRPr="009C5807">
                <w:rPr>
                  <w:vertAlign w:val="superscript"/>
                </w:rPr>
                <w:t xml:space="preserve"> </w:t>
              </w:r>
              <w:r w:rsidRPr="009C5807">
                <w:rPr>
                  <w:vertAlign w:val="superscript"/>
                  <w:lang w:eastAsia="zh-CN"/>
                </w:rPr>
                <w:t>Note 3</w:t>
              </w:r>
            </w:ins>
          </w:p>
        </w:tc>
        <w:tc>
          <w:tcPr>
            <w:tcW w:w="355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1C7D985C" w14:textId="77777777" w:rsidR="00EF7028" w:rsidRPr="009C5807" w:rsidRDefault="00EF7028" w:rsidP="005D1D2E">
            <w:pPr>
              <w:pStyle w:val="TAH"/>
              <w:rPr>
                <w:ins w:id="1038" w:author="R4-2103549" w:date="2021-02-22T15:53:00Z"/>
              </w:rPr>
            </w:pPr>
            <w:ins w:id="1039" w:author="R4-2103549" w:date="2021-02-22T15:53:00Z">
              <w:r w:rsidRPr="009C5807">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194ABD11" w14:textId="77777777" w:rsidR="00EF7028" w:rsidRPr="009C5807" w:rsidRDefault="00EF7028" w:rsidP="005D1D2E">
            <w:pPr>
              <w:pStyle w:val="TAH"/>
              <w:rPr>
                <w:ins w:id="1040" w:author="R4-2103549" w:date="2021-02-22T15:53:00Z"/>
              </w:rPr>
            </w:pPr>
            <w:ins w:id="1041" w:author="R4-2103549" w:date="2021-02-22T15:53:00Z">
              <w:r w:rsidRPr="009C5807">
                <w:t>Maximum Io</w:t>
              </w:r>
            </w:ins>
          </w:p>
        </w:tc>
      </w:tr>
      <w:tr w:rsidR="00EF7028" w:rsidRPr="009C5807" w14:paraId="4FF95FCD" w14:textId="77777777" w:rsidTr="005D1D2E">
        <w:trPr>
          <w:trHeight w:val="308"/>
          <w:jc w:val="center"/>
          <w:ins w:id="1042" w:author="R4-2103549" w:date="2021-02-22T15:53:00Z"/>
        </w:trPr>
        <w:tc>
          <w:tcPr>
            <w:tcW w:w="1035" w:type="dxa"/>
            <w:tcBorders>
              <w:top w:val="single" w:sz="6" w:space="0" w:color="auto"/>
              <w:left w:val="single" w:sz="4" w:space="0" w:color="auto"/>
              <w:right w:val="single" w:sz="6" w:space="0" w:color="auto"/>
            </w:tcBorders>
            <w:shd w:val="clear" w:color="auto" w:fill="auto"/>
          </w:tcPr>
          <w:p w14:paraId="429F798B" w14:textId="77777777" w:rsidR="00EF7028" w:rsidRPr="009C5807" w:rsidRDefault="00EF7028" w:rsidP="005D1D2E">
            <w:pPr>
              <w:pStyle w:val="TAH"/>
              <w:rPr>
                <w:ins w:id="1043" w:author="R4-2103549" w:date="2021-02-22T15:53:00Z"/>
              </w:rPr>
            </w:pPr>
            <w:ins w:id="1044" w:author="R4-2103549" w:date="2021-02-22T15:53:00Z">
              <w:r w:rsidRPr="009C5807">
                <w:t>dB</w:t>
              </w:r>
            </w:ins>
          </w:p>
        </w:tc>
        <w:tc>
          <w:tcPr>
            <w:tcW w:w="1047" w:type="dxa"/>
            <w:tcBorders>
              <w:top w:val="single" w:sz="6" w:space="0" w:color="auto"/>
              <w:left w:val="single" w:sz="6" w:space="0" w:color="auto"/>
              <w:right w:val="single" w:sz="6" w:space="0" w:color="auto"/>
            </w:tcBorders>
            <w:shd w:val="clear" w:color="auto" w:fill="auto"/>
          </w:tcPr>
          <w:p w14:paraId="7B069A31" w14:textId="77777777" w:rsidR="00EF7028" w:rsidRPr="009C5807" w:rsidRDefault="00EF7028" w:rsidP="005D1D2E">
            <w:pPr>
              <w:pStyle w:val="TAH"/>
              <w:rPr>
                <w:ins w:id="1045" w:author="R4-2103549" w:date="2021-02-22T15:53:00Z"/>
              </w:rPr>
            </w:pPr>
            <w:ins w:id="1046" w:author="R4-2103549" w:date="2021-02-22T15:53:00Z">
              <w:r w:rsidRPr="009C5807">
                <w:t>dB</w:t>
              </w:r>
            </w:ins>
          </w:p>
        </w:tc>
        <w:tc>
          <w:tcPr>
            <w:tcW w:w="802" w:type="dxa"/>
            <w:tcBorders>
              <w:top w:val="single" w:sz="6" w:space="0" w:color="auto"/>
              <w:left w:val="single" w:sz="6" w:space="0" w:color="auto"/>
              <w:right w:val="single" w:sz="6" w:space="0" w:color="auto"/>
            </w:tcBorders>
            <w:shd w:val="clear" w:color="auto" w:fill="auto"/>
          </w:tcPr>
          <w:p w14:paraId="47563BB1" w14:textId="77777777" w:rsidR="00EF7028" w:rsidRPr="009C5807" w:rsidRDefault="00EF7028" w:rsidP="005D1D2E">
            <w:pPr>
              <w:pStyle w:val="TAH"/>
              <w:rPr>
                <w:ins w:id="1047" w:author="R4-2103549" w:date="2021-02-22T15:53:00Z"/>
              </w:rPr>
            </w:pPr>
            <w:ins w:id="1048" w:author="R4-2103549" w:date="2021-02-22T15:53:00Z">
              <w:r w:rsidRPr="009C5807">
                <w:t>dB</w:t>
              </w:r>
            </w:ins>
          </w:p>
        </w:tc>
        <w:tc>
          <w:tcPr>
            <w:tcW w:w="2298" w:type="dxa"/>
            <w:tcBorders>
              <w:top w:val="single" w:sz="6" w:space="0" w:color="auto"/>
              <w:left w:val="single" w:sz="6" w:space="0" w:color="auto"/>
              <w:right w:val="single" w:sz="4" w:space="0" w:color="auto"/>
            </w:tcBorders>
            <w:shd w:val="clear" w:color="auto" w:fill="auto"/>
          </w:tcPr>
          <w:p w14:paraId="523CD2BC" w14:textId="77777777" w:rsidR="00EF7028" w:rsidRPr="009C5807" w:rsidRDefault="00EF7028" w:rsidP="005D1D2E">
            <w:pPr>
              <w:pStyle w:val="TAH"/>
              <w:rPr>
                <w:ins w:id="1049" w:author="R4-2103549" w:date="2021-02-22T15:53:00Z"/>
              </w:rPr>
            </w:pPr>
          </w:p>
        </w:tc>
        <w:tc>
          <w:tcPr>
            <w:tcW w:w="2110" w:type="dxa"/>
            <w:gridSpan w:val="2"/>
            <w:tcBorders>
              <w:top w:val="single" w:sz="6" w:space="0" w:color="auto"/>
              <w:left w:val="single" w:sz="4" w:space="0" w:color="auto"/>
              <w:bottom w:val="single" w:sz="6" w:space="0" w:color="auto"/>
              <w:right w:val="single" w:sz="6" w:space="0" w:color="auto"/>
            </w:tcBorders>
            <w:shd w:val="clear" w:color="auto" w:fill="auto"/>
          </w:tcPr>
          <w:p w14:paraId="026D638C" w14:textId="77777777" w:rsidR="00EF7028" w:rsidRPr="009C5807" w:rsidRDefault="00EF7028" w:rsidP="005D1D2E">
            <w:pPr>
              <w:pStyle w:val="TAH"/>
              <w:rPr>
                <w:ins w:id="1050" w:author="R4-2103549" w:date="2021-02-22T15:53:00Z"/>
              </w:rPr>
            </w:pPr>
            <w:ins w:id="1051" w:author="R4-2103549" w:date="2021-02-22T15:53:00Z">
              <w:r w:rsidRPr="009C5807">
                <w:rPr>
                  <w:rFonts w:cs="Arial"/>
                </w:rPr>
                <w:t xml:space="preserve">dBm / </w:t>
              </w:r>
              <w:r w:rsidRPr="009C5807">
                <w:t>SCS</w:t>
              </w:r>
              <w:r w:rsidRPr="009C5807">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39909EE4" w14:textId="77777777" w:rsidR="00EF7028" w:rsidRPr="009C5807" w:rsidRDefault="00EF7028" w:rsidP="005D1D2E">
            <w:pPr>
              <w:pStyle w:val="TAH"/>
              <w:rPr>
                <w:ins w:id="1052" w:author="R4-2103549" w:date="2021-02-22T15:53:00Z"/>
              </w:rPr>
            </w:pPr>
            <w:ins w:id="1053" w:author="R4-2103549" w:date="2021-02-22T15:53:00Z">
              <w:r w:rsidRPr="009C5807">
                <w:t>dBm/</w:t>
              </w:r>
              <w:proofErr w:type="spellStart"/>
              <w:r w:rsidRPr="009C5807">
                <w:t>BW</w:t>
              </w:r>
              <w:r w:rsidRPr="009C5807">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7C2C7109" w14:textId="77777777" w:rsidR="00EF7028" w:rsidRPr="009C5807" w:rsidRDefault="00EF7028" w:rsidP="005D1D2E">
            <w:pPr>
              <w:pStyle w:val="TAH"/>
              <w:rPr>
                <w:ins w:id="1054" w:author="R4-2103549" w:date="2021-02-22T15:53:00Z"/>
              </w:rPr>
            </w:pPr>
            <w:ins w:id="1055" w:author="R4-2103549" w:date="2021-02-22T15:53:00Z">
              <w:r w:rsidRPr="009C5807">
                <w:t>dBm/</w:t>
              </w:r>
              <w:proofErr w:type="spellStart"/>
              <w:r w:rsidRPr="009C5807">
                <w:t>BW</w:t>
              </w:r>
              <w:r w:rsidRPr="009C5807">
                <w:rPr>
                  <w:vertAlign w:val="subscript"/>
                </w:rPr>
                <w:t>Channel</w:t>
              </w:r>
              <w:proofErr w:type="spellEnd"/>
            </w:ins>
          </w:p>
        </w:tc>
      </w:tr>
      <w:tr w:rsidR="00EF7028" w:rsidRPr="009C5807" w14:paraId="3BFFEB0B" w14:textId="77777777" w:rsidTr="005D1D2E">
        <w:trPr>
          <w:trHeight w:val="307"/>
          <w:jc w:val="center"/>
          <w:ins w:id="1056" w:author="R4-2103549" w:date="2021-02-22T15:53:00Z"/>
        </w:trPr>
        <w:tc>
          <w:tcPr>
            <w:tcW w:w="1035" w:type="dxa"/>
            <w:tcBorders>
              <w:left w:val="single" w:sz="4" w:space="0" w:color="auto"/>
              <w:bottom w:val="single" w:sz="6" w:space="0" w:color="auto"/>
              <w:right w:val="single" w:sz="6" w:space="0" w:color="auto"/>
            </w:tcBorders>
            <w:shd w:val="clear" w:color="auto" w:fill="auto"/>
          </w:tcPr>
          <w:p w14:paraId="2CDD2D4A" w14:textId="77777777" w:rsidR="00EF7028" w:rsidRPr="009C5807" w:rsidRDefault="00EF7028" w:rsidP="005D1D2E">
            <w:pPr>
              <w:pStyle w:val="TAH"/>
              <w:rPr>
                <w:ins w:id="1057" w:author="R4-2103549" w:date="2021-02-22T15:53:00Z"/>
              </w:rPr>
            </w:pPr>
          </w:p>
        </w:tc>
        <w:tc>
          <w:tcPr>
            <w:tcW w:w="1047" w:type="dxa"/>
            <w:tcBorders>
              <w:left w:val="single" w:sz="6" w:space="0" w:color="auto"/>
              <w:bottom w:val="single" w:sz="6" w:space="0" w:color="auto"/>
              <w:right w:val="single" w:sz="6" w:space="0" w:color="auto"/>
            </w:tcBorders>
            <w:shd w:val="clear" w:color="auto" w:fill="auto"/>
          </w:tcPr>
          <w:p w14:paraId="3C1F465A" w14:textId="77777777" w:rsidR="00EF7028" w:rsidRPr="009C5807" w:rsidRDefault="00EF7028" w:rsidP="005D1D2E">
            <w:pPr>
              <w:pStyle w:val="TAH"/>
              <w:rPr>
                <w:ins w:id="1058" w:author="R4-2103549" w:date="2021-02-22T15:53:00Z"/>
              </w:rPr>
            </w:pPr>
          </w:p>
        </w:tc>
        <w:tc>
          <w:tcPr>
            <w:tcW w:w="802" w:type="dxa"/>
            <w:tcBorders>
              <w:left w:val="single" w:sz="6" w:space="0" w:color="auto"/>
              <w:bottom w:val="single" w:sz="6" w:space="0" w:color="auto"/>
              <w:right w:val="single" w:sz="6" w:space="0" w:color="auto"/>
            </w:tcBorders>
            <w:shd w:val="clear" w:color="auto" w:fill="auto"/>
          </w:tcPr>
          <w:p w14:paraId="16DAB5B4" w14:textId="77777777" w:rsidR="00EF7028" w:rsidRPr="009C5807" w:rsidRDefault="00EF7028" w:rsidP="005D1D2E">
            <w:pPr>
              <w:pStyle w:val="TAH"/>
              <w:rPr>
                <w:ins w:id="1059" w:author="R4-2103549" w:date="2021-02-22T15:53:00Z"/>
              </w:rPr>
            </w:pPr>
          </w:p>
        </w:tc>
        <w:tc>
          <w:tcPr>
            <w:tcW w:w="2298" w:type="dxa"/>
            <w:tcBorders>
              <w:left w:val="single" w:sz="6" w:space="0" w:color="auto"/>
              <w:bottom w:val="single" w:sz="6" w:space="0" w:color="auto"/>
              <w:right w:val="single" w:sz="4" w:space="0" w:color="auto"/>
            </w:tcBorders>
            <w:shd w:val="clear" w:color="auto" w:fill="auto"/>
          </w:tcPr>
          <w:p w14:paraId="5F79670C" w14:textId="77777777" w:rsidR="00EF7028" w:rsidRPr="009C5807" w:rsidRDefault="00EF7028" w:rsidP="005D1D2E">
            <w:pPr>
              <w:pStyle w:val="TAH"/>
              <w:rPr>
                <w:ins w:id="1060" w:author="R4-2103549" w:date="2021-02-22T15:53:00Z"/>
              </w:rPr>
            </w:pP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4F731B17" w14:textId="77777777" w:rsidR="00EF7028" w:rsidRPr="009C5807" w:rsidRDefault="00EF7028" w:rsidP="005D1D2E">
            <w:pPr>
              <w:pStyle w:val="TAH"/>
              <w:rPr>
                <w:ins w:id="1061" w:author="R4-2103549" w:date="2021-02-22T15:53:00Z"/>
                <w:rFonts w:cs="Arial"/>
              </w:rPr>
            </w:pPr>
            <w:ins w:id="1062" w:author="R4-2103549" w:date="2021-02-22T15:53:00Z">
              <w:r w:rsidRPr="009C5807">
                <w:t>SCS</w:t>
              </w:r>
              <w:r w:rsidRPr="009C5807">
                <w:rPr>
                  <w:vertAlign w:val="subscript"/>
                </w:rPr>
                <w:t>SSB</w:t>
              </w:r>
              <w:r w:rsidRPr="009C5807">
                <w:rPr>
                  <w:rFonts w:cs="Arial"/>
                </w:rPr>
                <w:t xml:space="preserve"> = 15 kHz</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0DE31222" w14:textId="77777777" w:rsidR="00EF7028" w:rsidRPr="009C5807" w:rsidRDefault="00EF7028" w:rsidP="005D1D2E">
            <w:pPr>
              <w:pStyle w:val="TAH"/>
              <w:rPr>
                <w:ins w:id="1063" w:author="R4-2103549" w:date="2021-02-22T15:53:00Z"/>
                <w:rFonts w:cs="Arial"/>
              </w:rPr>
            </w:pPr>
            <w:ins w:id="1064" w:author="R4-2103549" w:date="2021-02-22T15:53:00Z">
              <w:r w:rsidRPr="009C5807">
                <w:t>SCS</w:t>
              </w:r>
              <w:r w:rsidRPr="009C5807">
                <w:rPr>
                  <w:vertAlign w:val="subscript"/>
                </w:rPr>
                <w:t>SSB</w:t>
              </w:r>
              <w:r w:rsidRPr="009C5807">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5B3B4E7C" w14:textId="77777777" w:rsidR="00EF7028" w:rsidRPr="009C5807" w:rsidRDefault="00EF7028" w:rsidP="005D1D2E">
            <w:pPr>
              <w:pStyle w:val="TAH"/>
              <w:rPr>
                <w:ins w:id="1065" w:author="R4-2103549" w:date="2021-02-22T15:53:00Z"/>
              </w:rPr>
            </w:pPr>
          </w:p>
        </w:tc>
        <w:tc>
          <w:tcPr>
            <w:tcW w:w="1440" w:type="dxa"/>
            <w:tcBorders>
              <w:left w:val="single" w:sz="6" w:space="0" w:color="auto"/>
              <w:bottom w:val="single" w:sz="6" w:space="0" w:color="auto"/>
              <w:right w:val="single" w:sz="4" w:space="0" w:color="auto"/>
            </w:tcBorders>
            <w:shd w:val="clear" w:color="auto" w:fill="auto"/>
          </w:tcPr>
          <w:p w14:paraId="0D3EC45D" w14:textId="77777777" w:rsidR="00EF7028" w:rsidRPr="009C5807" w:rsidRDefault="00EF7028" w:rsidP="005D1D2E">
            <w:pPr>
              <w:pStyle w:val="TAH"/>
              <w:rPr>
                <w:ins w:id="1066" w:author="R4-2103549" w:date="2021-02-22T15:53:00Z"/>
              </w:rPr>
            </w:pPr>
          </w:p>
        </w:tc>
      </w:tr>
      <w:tr w:rsidR="00EF7028" w:rsidRPr="009C5807" w14:paraId="73A5D7CE" w14:textId="77777777" w:rsidTr="005D1D2E">
        <w:trPr>
          <w:jc w:val="center"/>
          <w:ins w:id="1067" w:author="R4-2103549" w:date="2021-02-22T15:53:00Z"/>
        </w:trPr>
        <w:tc>
          <w:tcPr>
            <w:tcW w:w="1035" w:type="dxa"/>
            <w:tcBorders>
              <w:top w:val="single" w:sz="6" w:space="0" w:color="auto"/>
              <w:left w:val="single" w:sz="4" w:space="0" w:color="auto"/>
              <w:right w:val="single" w:sz="6" w:space="0" w:color="auto"/>
            </w:tcBorders>
            <w:shd w:val="clear" w:color="auto" w:fill="auto"/>
          </w:tcPr>
          <w:p w14:paraId="63E8D4DE" w14:textId="77777777" w:rsidR="00EF7028" w:rsidRPr="009C5807" w:rsidRDefault="00EF7028" w:rsidP="005D1D2E">
            <w:pPr>
              <w:pStyle w:val="TAC"/>
              <w:rPr>
                <w:ins w:id="1068" w:author="R4-2103549" w:date="2021-02-22T15:53:00Z"/>
              </w:rPr>
            </w:pPr>
          </w:p>
        </w:tc>
        <w:tc>
          <w:tcPr>
            <w:tcW w:w="1047" w:type="dxa"/>
            <w:tcBorders>
              <w:top w:val="single" w:sz="6" w:space="0" w:color="auto"/>
              <w:left w:val="single" w:sz="6" w:space="0" w:color="auto"/>
              <w:right w:val="single" w:sz="6" w:space="0" w:color="auto"/>
            </w:tcBorders>
            <w:shd w:val="clear" w:color="auto" w:fill="auto"/>
          </w:tcPr>
          <w:p w14:paraId="763B3A9D" w14:textId="77777777" w:rsidR="00EF7028" w:rsidRPr="009C5807" w:rsidRDefault="00EF7028" w:rsidP="005D1D2E">
            <w:pPr>
              <w:pStyle w:val="TAC"/>
              <w:rPr>
                <w:ins w:id="1069" w:author="R4-2103549" w:date="2021-02-22T15:53:00Z"/>
              </w:rPr>
            </w:pPr>
          </w:p>
        </w:tc>
        <w:tc>
          <w:tcPr>
            <w:tcW w:w="802" w:type="dxa"/>
            <w:tcBorders>
              <w:top w:val="single" w:sz="6" w:space="0" w:color="auto"/>
              <w:left w:val="single" w:sz="6" w:space="0" w:color="auto"/>
              <w:right w:val="single" w:sz="6" w:space="0" w:color="auto"/>
            </w:tcBorders>
            <w:shd w:val="clear" w:color="auto" w:fill="auto"/>
          </w:tcPr>
          <w:p w14:paraId="59447D70" w14:textId="77777777" w:rsidR="00EF7028" w:rsidRPr="009C5807" w:rsidRDefault="00EF7028" w:rsidP="005D1D2E">
            <w:pPr>
              <w:pStyle w:val="TAC"/>
              <w:rPr>
                <w:ins w:id="1070" w:author="R4-2103549" w:date="2021-02-22T15:53:00Z"/>
              </w:rPr>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338D1AD0" w14:textId="77777777" w:rsidR="00EF7028" w:rsidRPr="009C5807" w:rsidRDefault="00EF7028" w:rsidP="005D1D2E">
            <w:pPr>
              <w:pStyle w:val="TAC"/>
              <w:rPr>
                <w:ins w:id="1071" w:author="R4-2103549" w:date="2021-02-22T15:53:00Z"/>
              </w:rPr>
            </w:pPr>
            <w:ins w:id="1072" w:author="R4-2103549" w:date="2021-02-22T15:53:00Z">
              <w:r w:rsidRPr="009C5807">
                <w:t>NR_FDD_FR1_A, NR_TDD_FR1_A,</w:t>
              </w:r>
            </w:ins>
          </w:p>
          <w:p w14:paraId="474A7155" w14:textId="77777777" w:rsidR="00EF7028" w:rsidRPr="009C5807" w:rsidRDefault="00EF7028" w:rsidP="005D1D2E">
            <w:pPr>
              <w:pStyle w:val="TAC"/>
              <w:rPr>
                <w:ins w:id="1073" w:author="R4-2103549" w:date="2021-02-22T15:53:00Z"/>
              </w:rPr>
            </w:pPr>
            <w:ins w:id="1074" w:author="R4-2103549" w:date="2021-02-22T15:53:00Z">
              <w:r w:rsidRPr="009C5807">
                <w:t>NR_SDL_FR1_A</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0DEAA692" w14:textId="77777777" w:rsidR="00EF7028" w:rsidRPr="009C5807" w:rsidRDefault="00EF7028" w:rsidP="005D1D2E">
            <w:pPr>
              <w:pStyle w:val="TAC"/>
              <w:rPr>
                <w:ins w:id="1075" w:author="R4-2103549" w:date="2021-02-22T15:53:00Z"/>
              </w:rPr>
            </w:pPr>
            <w:ins w:id="1076" w:author="R4-2103549" w:date="2021-02-22T15:53:00Z">
              <w:r w:rsidRPr="009C5807">
                <w:t>-121</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7E04D699" w14:textId="77777777" w:rsidR="00EF7028" w:rsidRPr="009C5807" w:rsidRDefault="00EF7028" w:rsidP="005D1D2E">
            <w:pPr>
              <w:pStyle w:val="TAC"/>
              <w:rPr>
                <w:ins w:id="1077" w:author="R4-2103549" w:date="2021-02-22T15:53:00Z"/>
                <w:rFonts w:cs="Arial"/>
              </w:rPr>
            </w:pPr>
            <w:ins w:id="1078" w:author="R4-2103549" w:date="2021-02-22T15:53:00Z">
              <w:r w:rsidRPr="009C5807">
                <w:t>-118</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AA9A831" w14:textId="77777777" w:rsidR="00EF7028" w:rsidRPr="009C5807" w:rsidRDefault="00EF7028" w:rsidP="005D1D2E">
            <w:pPr>
              <w:pStyle w:val="TAC"/>
              <w:rPr>
                <w:ins w:id="1079" w:author="R4-2103549" w:date="2021-02-22T15:53:00Z"/>
              </w:rPr>
            </w:pPr>
            <w:ins w:id="1080" w:author="R4-2103549" w:date="2021-02-22T15:53: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9A615F9" w14:textId="77777777" w:rsidR="00EF7028" w:rsidRPr="009C5807" w:rsidRDefault="00EF7028" w:rsidP="005D1D2E">
            <w:pPr>
              <w:pStyle w:val="TAC"/>
              <w:rPr>
                <w:ins w:id="1081" w:author="R4-2103549" w:date="2021-02-22T15:53:00Z"/>
              </w:rPr>
            </w:pPr>
            <w:ins w:id="1082" w:author="R4-2103549" w:date="2021-02-22T15:53:00Z">
              <w:r w:rsidRPr="009C5807">
                <w:t>-50</w:t>
              </w:r>
            </w:ins>
          </w:p>
        </w:tc>
      </w:tr>
      <w:tr w:rsidR="00EF7028" w:rsidRPr="009C5807" w14:paraId="067DFE98" w14:textId="77777777" w:rsidTr="005D1D2E">
        <w:trPr>
          <w:jc w:val="center"/>
          <w:ins w:id="1083" w:author="R4-2103549" w:date="2021-02-22T15:53:00Z"/>
        </w:trPr>
        <w:tc>
          <w:tcPr>
            <w:tcW w:w="1035" w:type="dxa"/>
            <w:tcBorders>
              <w:left w:val="single" w:sz="4" w:space="0" w:color="auto"/>
              <w:right w:val="single" w:sz="6" w:space="0" w:color="auto"/>
            </w:tcBorders>
            <w:shd w:val="clear" w:color="auto" w:fill="auto"/>
          </w:tcPr>
          <w:p w14:paraId="3C54FED6" w14:textId="77777777" w:rsidR="00EF7028" w:rsidRPr="009C5807" w:rsidRDefault="00EF7028" w:rsidP="005D1D2E">
            <w:pPr>
              <w:pStyle w:val="TAC"/>
              <w:rPr>
                <w:ins w:id="1084" w:author="R4-2103549" w:date="2021-02-22T15:53:00Z"/>
              </w:rPr>
            </w:pPr>
          </w:p>
        </w:tc>
        <w:tc>
          <w:tcPr>
            <w:tcW w:w="1047" w:type="dxa"/>
            <w:tcBorders>
              <w:left w:val="single" w:sz="6" w:space="0" w:color="auto"/>
              <w:right w:val="single" w:sz="6" w:space="0" w:color="auto"/>
            </w:tcBorders>
            <w:shd w:val="clear" w:color="auto" w:fill="auto"/>
          </w:tcPr>
          <w:p w14:paraId="23C11B1B" w14:textId="77777777" w:rsidR="00EF7028" w:rsidRPr="009C5807" w:rsidRDefault="00EF7028" w:rsidP="005D1D2E">
            <w:pPr>
              <w:pStyle w:val="TAC"/>
              <w:rPr>
                <w:ins w:id="1085" w:author="R4-2103549" w:date="2021-02-22T15:53:00Z"/>
              </w:rPr>
            </w:pPr>
          </w:p>
        </w:tc>
        <w:tc>
          <w:tcPr>
            <w:tcW w:w="802" w:type="dxa"/>
            <w:tcBorders>
              <w:left w:val="single" w:sz="6" w:space="0" w:color="auto"/>
              <w:right w:val="single" w:sz="6" w:space="0" w:color="auto"/>
            </w:tcBorders>
            <w:shd w:val="clear" w:color="auto" w:fill="auto"/>
          </w:tcPr>
          <w:p w14:paraId="42399999" w14:textId="77777777" w:rsidR="00EF7028" w:rsidRPr="009C5807" w:rsidRDefault="00EF7028" w:rsidP="005D1D2E">
            <w:pPr>
              <w:pStyle w:val="TAC"/>
              <w:rPr>
                <w:ins w:id="1086" w:author="R4-2103549" w:date="2021-02-22T15:53:00Z"/>
              </w:rPr>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36C664AA" w14:textId="77777777" w:rsidR="00EF7028" w:rsidRPr="009C5807" w:rsidRDefault="00EF7028" w:rsidP="005D1D2E">
            <w:pPr>
              <w:pStyle w:val="TAC"/>
              <w:rPr>
                <w:ins w:id="1087" w:author="R4-2103549" w:date="2021-02-22T15:53:00Z"/>
              </w:rPr>
            </w:pPr>
            <w:ins w:id="1088" w:author="R4-2103549" w:date="2021-02-22T15:53:00Z">
              <w:r w:rsidRPr="009C5807">
                <w:t>NR_FDD_FR1_B</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74109EAD" w14:textId="77777777" w:rsidR="00EF7028" w:rsidRPr="009C5807" w:rsidRDefault="00EF7028" w:rsidP="005D1D2E">
            <w:pPr>
              <w:pStyle w:val="TAC"/>
              <w:rPr>
                <w:ins w:id="1089" w:author="R4-2103549" w:date="2021-02-22T15:53:00Z"/>
              </w:rPr>
            </w:pPr>
            <w:ins w:id="1090" w:author="R4-2103549" w:date="2021-02-22T15:53:00Z">
              <w:r w:rsidRPr="009C5807">
                <w:t>-120.5</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3CA459A5" w14:textId="77777777" w:rsidR="00EF7028" w:rsidRPr="009C5807" w:rsidRDefault="00EF7028" w:rsidP="005D1D2E">
            <w:pPr>
              <w:pStyle w:val="TAC"/>
              <w:rPr>
                <w:ins w:id="1091" w:author="R4-2103549" w:date="2021-02-22T15:53:00Z"/>
                <w:rFonts w:cs="Arial"/>
                <w:lang w:val="sv-SE"/>
              </w:rPr>
            </w:pPr>
            <w:ins w:id="1092" w:author="R4-2103549" w:date="2021-02-22T15:53:00Z">
              <w:r w:rsidRPr="009C5807">
                <w:t>-117.5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80FE018" w14:textId="77777777" w:rsidR="00EF7028" w:rsidRPr="009C5807" w:rsidRDefault="00EF7028" w:rsidP="005D1D2E">
            <w:pPr>
              <w:pStyle w:val="TAC"/>
              <w:rPr>
                <w:ins w:id="1093" w:author="R4-2103549" w:date="2021-02-22T15:53:00Z"/>
              </w:rPr>
            </w:pPr>
            <w:ins w:id="1094" w:author="R4-2103549" w:date="2021-02-22T15:53:00Z">
              <w:r w:rsidRPr="009C5807">
                <w:rPr>
                  <w:lang w:eastAsia="ja-JP"/>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414A154" w14:textId="77777777" w:rsidR="00EF7028" w:rsidRPr="009C5807" w:rsidRDefault="00EF7028" w:rsidP="005D1D2E">
            <w:pPr>
              <w:pStyle w:val="TAC"/>
              <w:rPr>
                <w:ins w:id="1095" w:author="R4-2103549" w:date="2021-02-22T15:53:00Z"/>
              </w:rPr>
            </w:pPr>
            <w:ins w:id="1096" w:author="R4-2103549" w:date="2021-02-22T15:53:00Z">
              <w:r w:rsidRPr="009C5807">
                <w:t>-50</w:t>
              </w:r>
            </w:ins>
          </w:p>
        </w:tc>
      </w:tr>
      <w:tr w:rsidR="00EF7028" w:rsidRPr="009C5807" w14:paraId="502BF787" w14:textId="77777777" w:rsidTr="005D1D2E">
        <w:trPr>
          <w:jc w:val="center"/>
          <w:ins w:id="1097" w:author="R4-2103549" w:date="2021-02-22T15:53:00Z"/>
        </w:trPr>
        <w:tc>
          <w:tcPr>
            <w:tcW w:w="1035" w:type="dxa"/>
            <w:tcBorders>
              <w:left w:val="single" w:sz="4" w:space="0" w:color="auto"/>
              <w:right w:val="single" w:sz="6" w:space="0" w:color="auto"/>
            </w:tcBorders>
            <w:shd w:val="clear" w:color="auto" w:fill="auto"/>
          </w:tcPr>
          <w:p w14:paraId="2A9CAFFD" w14:textId="77777777" w:rsidR="00EF7028" w:rsidRPr="009C5807" w:rsidRDefault="00EF7028" w:rsidP="005D1D2E">
            <w:pPr>
              <w:pStyle w:val="TAC"/>
              <w:rPr>
                <w:ins w:id="1098" w:author="R4-2103549" w:date="2021-02-22T15:53:00Z"/>
              </w:rPr>
            </w:pPr>
          </w:p>
        </w:tc>
        <w:tc>
          <w:tcPr>
            <w:tcW w:w="1047" w:type="dxa"/>
            <w:tcBorders>
              <w:left w:val="single" w:sz="6" w:space="0" w:color="auto"/>
              <w:right w:val="single" w:sz="6" w:space="0" w:color="auto"/>
            </w:tcBorders>
            <w:shd w:val="clear" w:color="auto" w:fill="auto"/>
          </w:tcPr>
          <w:p w14:paraId="58183B2D" w14:textId="77777777" w:rsidR="00EF7028" w:rsidRPr="009C5807" w:rsidRDefault="00EF7028" w:rsidP="005D1D2E">
            <w:pPr>
              <w:pStyle w:val="TAC"/>
              <w:rPr>
                <w:ins w:id="1099" w:author="R4-2103549" w:date="2021-02-22T15:53:00Z"/>
              </w:rPr>
            </w:pPr>
          </w:p>
        </w:tc>
        <w:tc>
          <w:tcPr>
            <w:tcW w:w="802" w:type="dxa"/>
            <w:tcBorders>
              <w:left w:val="single" w:sz="6" w:space="0" w:color="auto"/>
              <w:right w:val="single" w:sz="6" w:space="0" w:color="auto"/>
            </w:tcBorders>
            <w:shd w:val="clear" w:color="auto" w:fill="auto"/>
          </w:tcPr>
          <w:p w14:paraId="34A30504" w14:textId="77777777" w:rsidR="00EF7028" w:rsidRPr="009C5807" w:rsidRDefault="00EF7028" w:rsidP="005D1D2E">
            <w:pPr>
              <w:pStyle w:val="TAC"/>
              <w:rPr>
                <w:ins w:id="1100" w:author="R4-2103549" w:date="2021-02-22T15:53:00Z"/>
              </w:rPr>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6D0431DB" w14:textId="77777777" w:rsidR="00EF7028" w:rsidRPr="009C5807" w:rsidRDefault="00EF7028" w:rsidP="005D1D2E">
            <w:pPr>
              <w:pStyle w:val="TAC"/>
              <w:rPr>
                <w:ins w:id="1101" w:author="R4-2103549" w:date="2021-02-22T15:53:00Z"/>
              </w:rPr>
            </w:pPr>
            <w:ins w:id="1102" w:author="R4-2103549" w:date="2021-02-22T15:53:00Z">
              <w:r w:rsidRPr="009C5807">
                <w:t>NR_TDD_FR1_C</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54F9A2BB" w14:textId="77777777" w:rsidR="00EF7028" w:rsidRPr="009C5807" w:rsidRDefault="00EF7028" w:rsidP="005D1D2E">
            <w:pPr>
              <w:pStyle w:val="TAC"/>
              <w:rPr>
                <w:ins w:id="1103" w:author="R4-2103549" w:date="2021-02-22T15:53:00Z"/>
              </w:rPr>
            </w:pPr>
            <w:ins w:id="1104" w:author="R4-2103549" w:date="2021-02-22T15:53:00Z">
              <w:r w:rsidRPr="009C5807">
                <w:t>-120</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07E4C9A9" w14:textId="77777777" w:rsidR="00EF7028" w:rsidRPr="009C5807" w:rsidRDefault="00EF7028" w:rsidP="005D1D2E">
            <w:pPr>
              <w:pStyle w:val="TAC"/>
              <w:rPr>
                <w:ins w:id="1105" w:author="R4-2103549" w:date="2021-02-22T15:53:00Z"/>
                <w:rFonts w:cs="Arial"/>
                <w:lang w:val="sv-SE"/>
              </w:rPr>
            </w:pPr>
            <w:ins w:id="1106" w:author="R4-2103549" w:date="2021-02-22T15:53:00Z">
              <w:r w:rsidRPr="009C5807">
                <w:t>-117</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F19172F" w14:textId="77777777" w:rsidR="00EF7028" w:rsidRPr="009C5807" w:rsidRDefault="00EF7028" w:rsidP="005D1D2E">
            <w:pPr>
              <w:pStyle w:val="TAC"/>
              <w:rPr>
                <w:ins w:id="1107" w:author="R4-2103549" w:date="2021-02-22T15:53:00Z"/>
              </w:rPr>
            </w:pPr>
            <w:ins w:id="1108" w:author="R4-2103549" w:date="2021-02-22T15:53: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309B4828" w14:textId="77777777" w:rsidR="00EF7028" w:rsidRPr="009C5807" w:rsidRDefault="00EF7028" w:rsidP="005D1D2E">
            <w:pPr>
              <w:pStyle w:val="TAC"/>
              <w:rPr>
                <w:ins w:id="1109" w:author="R4-2103549" w:date="2021-02-22T15:53:00Z"/>
              </w:rPr>
            </w:pPr>
            <w:ins w:id="1110" w:author="R4-2103549" w:date="2021-02-22T15:53:00Z">
              <w:r w:rsidRPr="009C5807">
                <w:t>-50</w:t>
              </w:r>
            </w:ins>
          </w:p>
        </w:tc>
      </w:tr>
      <w:tr w:rsidR="00EF7028" w:rsidRPr="009C5807" w14:paraId="5ED7AAF6" w14:textId="77777777" w:rsidTr="005D1D2E">
        <w:trPr>
          <w:jc w:val="center"/>
          <w:ins w:id="1111" w:author="R4-2103549" w:date="2021-02-22T15:53:00Z"/>
        </w:trPr>
        <w:tc>
          <w:tcPr>
            <w:tcW w:w="1035" w:type="dxa"/>
            <w:tcBorders>
              <w:left w:val="single" w:sz="4" w:space="0" w:color="auto"/>
              <w:right w:val="single" w:sz="6" w:space="0" w:color="auto"/>
            </w:tcBorders>
            <w:shd w:val="clear" w:color="auto" w:fill="auto"/>
          </w:tcPr>
          <w:p w14:paraId="41C3DD72" w14:textId="2A02F8CC" w:rsidR="00EF7028" w:rsidRPr="009C5807" w:rsidRDefault="00EF7028" w:rsidP="005D1D2E">
            <w:pPr>
              <w:pStyle w:val="TAC"/>
              <w:rPr>
                <w:ins w:id="1112" w:author="R4-2103549" w:date="2021-02-22T15:53:00Z"/>
              </w:rPr>
            </w:pPr>
            <w:ins w:id="1113" w:author="R4-2103549" w:date="2021-02-22T15:53:00Z">
              <w:r w:rsidRPr="009C5807">
                <w:sym w:font="Symbol" w:char="F0B1"/>
              </w:r>
              <w:r>
                <w:t>4</w:t>
              </w:r>
              <w:del w:id="1114" w:author="Nokia" w:date="2021-02-22T16:23:00Z">
                <w:r w:rsidDel="002B695F">
                  <w:delText>]</w:delText>
                </w:r>
              </w:del>
            </w:ins>
          </w:p>
        </w:tc>
        <w:tc>
          <w:tcPr>
            <w:tcW w:w="1047" w:type="dxa"/>
            <w:tcBorders>
              <w:left w:val="single" w:sz="6" w:space="0" w:color="auto"/>
              <w:right w:val="single" w:sz="6" w:space="0" w:color="auto"/>
            </w:tcBorders>
            <w:shd w:val="clear" w:color="auto" w:fill="auto"/>
          </w:tcPr>
          <w:p w14:paraId="12132B5E" w14:textId="4F0F721D" w:rsidR="00EF7028" w:rsidRPr="009C5807" w:rsidRDefault="00EF7028" w:rsidP="005D1D2E">
            <w:pPr>
              <w:pStyle w:val="TAC"/>
              <w:rPr>
                <w:ins w:id="1115" w:author="R4-2103549" w:date="2021-02-22T15:53:00Z"/>
              </w:rPr>
            </w:pPr>
            <w:ins w:id="1116" w:author="R4-2103549" w:date="2021-02-22T15:53:00Z">
              <w:r w:rsidRPr="009C5807">
                <w:sym w:font="Symbol" w:char="F0B1"/>
              </w:r>
              <w:r>
                <w:t>5.5</w:t>
              </w:r>
              <w:del w:id="1117" w:author="Nokia" w:date="2021-02-22T16:23:00Z">
                <w:r w:rsidDel="002B695F">
                  <w:delText>]</w:delText>
                </w:r>
              </w:del>
            </w:ins>
          </w:p>
        </w:tc>
        <w:tc>
          <w:tcPr>
            <w:tcW w:w="802" w:type="dxa"/>
            <w:tcBorders>
              <w:left w:val="single" w:sz="6" w:space="0" w:color="auto"/>
              <w:right w:val="single" w:sz="6" w:space="0" w:color="auto"/>
            </w:tcBorders>
            <w:shd w:val="clear" w:color="auto" w:fill="auto"/>
          </w:tcPr>
          <w:p w14:paraId="04737D88" w14:textId="77777777" w:rsidR="00EF7028" w:rsidRPr="009C5807" w:rsidRDefault="00EF7028" w:rsidP="005D1D2E">
            <w:pPr>
              <w:pStyle w:val="TAC"/>
              <w:rPr>
                <w:ins w:id="1118" w:author="R4-2103549" w:date="2021-02-22T15:53:00Z"/>
              </w:rPr>
            </w:pPr>
            <w:ins w:id="1119" w:author="R4-2103549" w:date="2021-02-22T15:53:00Z">
              <w:r w:rsidRPr="009C5807">
                <w:sym w:font="Symbol" w:char="F0B3"/>
              </w:r>
              <w:r w:rsidRPr="009C5807">
                <w:t>-3</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5DA38FB7" w14:textId="77777777" w:rsidR="00EF7028" w:rsidRPr="009C5807" w:rsidRDefault="00EF7028" w:rsidP="005D1D2E">
            <w:pPr>
              <w:pStyle w:val="TAC"/>
              <w:rPr>
                <w:ins w:id="1120" w:author="R4-2103549" w:date="2021-02-22T15:53:00Z"/>
                <w:lang w:val="sv-SE"/>
              </w:rPr>
            </w:pPr>
            <w:ins w:id="1121" w:author="R4-2103549" w:date="2021-02-22T15:53:00Z">
              <w:r w:rsidRPr="009C5807">
                <w:rPr>
                  <w:lang w:val="sv-SE"/>
                </w:rPr>
                <w:t>NR_FDD_FR1_D, NR_TDD_FR1_D</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66CD39FE" w14:textId="77777777" w:rsidR="00EF7028" w:rsidRPr="009C5807" w:rsidRDefault="00EF7028" w:rsidP="005D1D2E">
            <w:pPr>
              <w:pStyle w:val="TAC"/>
              <w:rPr>
                <w:ins w:id="1122" w:author="R4-2103549" w:date="2021-02-22T15:53:00Z"/>
              </w:rPr>
            </w:pPr>
            <w:ins w:id="1123" w:author="R4-2103549" w:date="2021-02-22T15:53:00Z">
              <w:r w:rsidRPr="009C5807">
                <w:t>-119.5</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6A36AF4B" w14:textId="77777777" w:rsidR="00EF7028" w:rsidRPr="009C5807" w:rsidRDefault="00EF7028" w:rsidP="005D1D2E">
            <w:pPr>
              <w:pStyle w:val="TAC"/>
              <w:rPr>
                <w:ins w:id="1124" w:author="R4-2103549" w:date="2021-02-22T15:53:00Z"/>
                <w:rFonts w:cs="Arial"/>
              </w:rPr>
            </w:pPr>
            <w:ins w:id="1125" w:author="R4-2103549" w:date="2021-02-22T15:53:00Z">
              <w:r w:rsidRPr="009C5807">
                <w:t>-116.5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EEFD146" w14:textId="77777777" w:rsidR="00EF7028" w:rsidRPr="009C5807" w:rsidRDefault="00EF7028" w:rsidP="005D1D2E">
            <w:pPr>
              <w:pStyle w:val="TAC"/>
              <w:rPr>
                <w:ins w:id="1126" w:author="R4-2103549" w:date="2021-02-22T15:53:00Z"/>
              </w:rPr>
            </w:pPr>
            <w:ins w:id="1127" w:author="R4-2103549" w:date="2021-02-22T15:53: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13C3C06" w14:textId="77777777" w:rsidR="00EF7028" w:rsidRPr="009C5807" w:rsidRDefault="00EF7028" w:rsidP="005D1D2E">
            <w:pPr>
              <w:pStyle w:val="TAC"/>
              <w:rPr>
                <w:ins w:id="1128" w:author="R4-2103549" w:date="2021-02-22T15:53:00Z"/>
              </w:rPr>
            </w:pPr>
            <w:ins w:id="1129" w:author="R4-2103549" w:date="2021-02-22T15:53:00Z">
              <w:r w:rsidRPr="009C5807">
                <w:t>-50</w:t>
              </w:r>
            </w:ins>
          </w:p>
        </w:tc>
      </w:tr>
      <w:tr w:rsidR="00EF7028" w:rsidRPr="009C5807" w14:paraId="7A5CDBA9" w14:textId="77777777" w:rsidTr="005D1D2E">
        <w:trPr>
          <w:jc w:val="center"/>
          <w:ins w:id="1130" w:author="R4-2103549" w:date="2021-02-22T15:53:00Z"/>
        </w:trPr>
        <w:tc>
          <w:tcPr>
            <w:tcW w:w="1035" w:type="dxa"/>
            <w:tcBorders>
              <w:left w:val="single" w:sz="4" w:space="0" w:color="auto"/>
              <w:right w:val="single" w:sz="6" w:space="0" w:color="auto"/>
            </w:tcBorders>
            <w:shd w:val="clear" w:color="auto" w:fill="auto"/>
          </w:tcPr>
          <w:p w14:paraId="12C69814" w14:textId="77777777" w:rsidR="00EF7028" w:rsidRPr="009C5807" w:rsidRDefault="00EF7028" w:rsidP="005D1D2E">
            <w:pPr>
              <w:pStyle w:val="TAC"/>
              <w:rPr>
                <w:ins w:id="1131" w:author="R4-2103549" w:date="2021-02-22T15:53:00Z"/>
              </w:rPr>
            </w:pPr>
          </w:p>
        </w:tc>
        <w:tc>
          <w:tcPr>
            <w:tcW w:w="1047" w:type="dxa"/>
            <w:tcBorders>
              <w:left w:val="single" w:sz="6" w:space="0" w:color="auto"/>
              <w:right w:val="single" w:sz="6" w:space="0" w:color="auto"/>
            </w:tcBorders>
            <w:shd w:val="clear" w:color="auto" w:fill="auto"/>
          </w:tcPr>
          <w:p w14:paraId="67C502A4" w14:textId="77777777" w:rsidR="00EF7028" w:rsidRPr="009C5807" w:rsidRDefault="00EF7028" w:rsidP="005D1D2E">
            <w:pPr>
              <w:pStyle w:val="TAC"/>
              <w:rPr>
                <w:ins w:id="1132" w:author="R4-2103549" w:date="2021-02-22T15:53:00Z"/>
              </w:rPr>
            </w:pPr>
          </w:p>
        </w:tc>
        <w:tc>
          <w:tcPr>
            <w:tcW w:w="802" w:type="dxa"/>
            <w:tcBorders>
              <w:left w:val="single" w:sz="6" w:space="0" w:color="auto"/>
              <w:right w:val="single" w:sz="6" w:space="0" w:color="auto"/>
            </w:tcBorders>
            <w:shd w:val="clear" w:color="auto" w:fill="auto"/>
          </w:tcPr>
          <w:p w14:paraId="0C034372" w14:textId="77777777" w:rsidR="00EF7028" w:rsidRPr="009C5807" w:rsidRDefault="00EF7028" w:rsidP="005D1D2E">
            <w:pPr>
              <w:pStyle w:val="TAC"/>
              <w:rPr>
                <w:ins w:id="1133" w:author="R4-2103549" w:date="2021-02-22T15:53:00Z"/>
              </w:rPr>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743F152C" w14:textId="77777777" w:rsidR="00EF7028" w:rsidRPr="009C5807" w:rsidDel="00836998" w:rsidRDefault="00EF7028" w:rsidP="005D1D2E">
            <w:pPr>
              <w:pStyle w:val="TAC"/>
              <w:rPr>
                <w:ins w:id="1134" w:author="R4-2103549" w:date="2021-02-22T15:53:00Z"/>
                <w:lang w:val="sv-SE"/>
              </w:rPr>
            </w:pPr>
            <w:ins w:id="1135" w:author="R4-2103549" w:date="2021-02-22T15:53:00Z">
              <w:r w:rsidRPr="009C5807">
                <w:rPr>
                  <w:lang w:val="sv-SE"/>
                </w:rPr>
                <w:t>NR_FDD_FR1_E, NR_TDD_FR1_E</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331C31FF" w14:textId="77777777" w:rsidR="00EF7028" w:rsidRPr="009C5807" w:rsidRDefault="00EF7028" w:rsidP="005D1D2E">
            <w:pPr>
              <w:pStyle w:val="TAC"/>
              <w:rPr>
                <w:ins w:id="1136" w:author="R4-2103549" w:date="2021-02-22T15:53:00Z"/>
              </w:rPr>
            </w:pPr>
            <w:ins w:id="1137" w:author="R4-2103549" w:date="2021-02-22T15:53:00Z">
              <w:r w:rsidRPr="009C5807">
                <w:t>-119</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5BB6C499" w14:textId="77777777" w:rsidR="00EF7028" w:rsidRPr="009C5807" w:rsidRDefault="00EF7028" w:rsidP="005D1D2E">
            <w:pPr>
              <w:pStyle w:val="TAC"/>
              <w:rPr>
                <w:ins w:id="1138" w:author="R4-2103549" w:date="2021-02-22T15:53:00Z"/>
                <w:rFonts w:cs="Arial"/>
                <w:lang w:val="sv-SE"/>
              </w:rPr>
            </w:pPr>
            <w:ins w:id="1139" w:author="R4-2103549" w:date="2021-02-22T15:53:00Z">
              <w:r w:rsidRPr="009C5807">
                <w:t>-116</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DA10DEF" w14:textId="77777777" w:rsidR="00EF7028" w:rsidRPr="009C5807" w:rsidRDefault="00EF7028" w:rsidP="005D1D2E">
            <w:pPr>
              <w:pStyle w:val="TAC"/>
              <w:rPr>
                <w:ins w:id="1140" w:author="R4-2103549" w:date="2021-02-22T15:53:00Z"/>
              </w:rPr>
            </w:pPr>
            <w:ins w:id="1141" w:author="R4-2103549" w:date="2021-02-22T15:53: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6A02FF6" w14:textId="77777777" w:rsidR="00EF7028" w:rsidRPr="009C5807" w:rsidRDefault="00EF7028" w:rsidP="005D1D2E">
            <w:pPr>
              <w:pStyle w:val="TAC"/>
              <w:rPr>
                <w:ins w:id="1142" w:author="R4-2103549" w:date="2021-02-22T15:53:00Z"/>
              </w:rPr>
            </w:pPr>
            <w:ins w:id="1143" w:author="R4-2103549" w:date="2021-02-22T15:53:00Z">
              <w:r w:rsidRPr="009C5807">
                <w:t>-50</w:t>
              </w:r>
            </w:ins>
          </w:p>
        </w:tc>
      </w:tr>
      <w:tr w:rsidR="00EF7028" w:rsidRPr="009C5807" w14:paraId="18A05040" w14:textId="77777777" w:rsidTr="005D1D2E">
        <w:trPr>
          <w:jc w:val="center"/>
          <w:ins w:id="1144" w:author="R4-2103549" w:date="2021-02-22T15:53:00Z"/>
        </w:trPr>
        <w:tc>
          <w:tcPr>
            <w:tcW w:w="1035" w:type="dxa"/>
            <w:tcBorders>
              <w:left w:val="single" w:sz="4" w:space="0" w:color="auto"/>
              <w:right w:val="single" w:sz="6" w:space="0" w:color="auto"/>
            </w:tcBorders>
            <w:shd w:val="clear" w:color="auto" w:fill="auto"/>
          </w:tcPr>
          <w:p w14:paraId="5763E6CB" w14:textId="77777777" w:rsidR="00EF7028" w:rsidRPr="009C5807" w:rsidRDefault="00EF7028" w:rsidP="005D1D2E">
            <w:pPr>
              <w:pStyle w:val="TAC"/>
              <w:rPr>
                <w:ins w:id="1145" w:author="R4-2103549" w:date="2021-02-22T15:53:00Z"/>
              </w:rPr>
            </w:pPr>
          </w:p>
        </w:tc>
        <w:tc>
          <w:tcPr>
            <w:tcW w:w="1047" w:type="dxa"/>
            <w:tcBorders>
              <w:left w:val="single" w:sz="6" w:space="0" w:color="auto"/>
              <w:right w:val="single" w:sz="6" w:space="0" w:color="auto"/>
            </w:tcBorders>
            <w:shd w:val="clear" w:color="auto" w:fill="auto"/>
          </w:tcPr>
          <w:p w14:paraId="2E99D217" w14:textId="77777777" w:rsidR="00EF7028" w:rsidRPr="009C5807" w:rsidRDefault="00EF7028" w:rsidP="005D1D2E">
            <w:pPr>
              <w:pStyle w:val="TAC"/>
              <w:rPr>
                <w:ins w:id="1146" w:author="R4-2103549" w:date="2021-02-22T15:53:00Z"/>
              </w:rPr>
            </w:pPr>
          </w:p>
        </w:tc>
        <w:tc>
          <w:tcPr>
            <w:tcW w:w="802" w:type="dxa"/>
            <w:tcBorders>
              <w:left w:val="single" w:sz="6" w:space="0" w:color="auto"/>
              <w:right w:val="single" w:sz="6" w:space="0" w:color="auto"/>
            </w:tcBorders>
            <w:shd w:val="clear" w:color="auto" w:fill="auto"/>
          </w:tcPr>
          <w:p w14:paraId="5E1D75C0" w14:textId="77777777" w:rsidR="00EF7028" w:rsidRPr="009C5807" w:rsidRDefault="00EF7028" w:rsidP="005D1D2E">
            <w:pPr>
              <w:pStyle w:val="TAC"/>
              <w:rPr>
                <w:ins w:id="1147" w:author="R4-2103549" w:date="2021-02-22T15:53:00Z"/>
              </w:rPr>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2B3B25D6" w14:textId="77777777" w:rsidR="00EF7028" w:rsidRPr="009C5807" w:rsidRDefault="00EF7028" w:rsidP="005D1D2E">
            <w:pPr>
              <w:pStyle w:val="TAC"/>
              <w:rPr>
                <w:ins w:id="1148" w:author="R4-2103549" w:date="2021-02-22T15:53:00Z"/>
                <w:lang w:val="sv-SE"/>
              </w:rPr>
            </w:pPr>
            <w:ins w:id="1149" w:author="R4-2103549" w:date="2021-02-22T15:53:00Z">
              <w:r w:rsidRPr="009C5807">
                <w:rPr>
                  <w:lang w:eastAsia="zh-CN"/>
                </w:rPr>
                <w:t>NR_FDD_FR1_F</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1727497A" w14:textId="77777777" w:rsidR="00EF7028" w:rsidRPr="009C5807" w:rsidRDefault="00EF7028" w:rsidP="005D1D2E">
            <w:pPr>
              <w:pStyle w:val="TAC"/>
              <w:rPr>
                <w:ins w:id="1150" w:author="R4-2103549" w:date="2021-02-22T15:53:00Z"/>
              </w:rPr>
            </w:pPr>
            <w:ins w:id="1151" w:author="R4-2103549" w:date="2021-02-22T15:53:00Z">
              <w:r w:rsidRPr="009C5807">
                <w:t>-118.5</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593A92C7" w14:textId="77777777" w:rsidR="00EF7028" w:rsidRPr="009C5807" w:rsidRDefault="00EF7028" w:rsidP="005D1D2E">
            <w:pPr>
              <w:pStyle w:val="TAC"/>
              <w:rPr>
                <w:ins w:id="1152" w:author="R4-2103549" w:date="2021-02-22T15:53:00Z"/>
              </w:rPr>
            </w:pPr>
            <w:ins w:id="1153" w:author="R4-2103549" w:date="2021-02-22T15:53:00Z">
              <w:r w:rsidRPr="009C5807">
                <w:rPr>
                  <w:rFonts w:cs="Arial"/>
                </w:rPr>
                <w:t>-115.5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71DC4BE" w14:textId="77777777" w:rsidR="00EF7028" w:rsidRPr="009C5807" w:rsidRDefault="00EF7028" w:rsidP="005D1D2E">
            <w:pPr>
              <w:pStyle w:val="TAC"/>
              <w:rPr>
                <w:ins w:id="1154" w:author="R4-2103549" w:date="2021-02-22T15:53:00Z"/>
              </w:rPr>
            </w:pPr>
            <w:ins w:id="1155" w:author="R4-2103549" w:date="2021-02-22T15:53: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0C118ECF" w14:textId="77777777" w:rsidR="00EF7028" w:rsidRPr="009C5807" w:rsidRDefault="00EF7028" w:rsidP="005D1D2E">
            <w:pPr>
              <w:pStyle w:val="TAC"/>
              <w:rPr>
                <w:ins w:id="1156" w:author="R4-2103549" w:date="2021-02-22T15:53:00Z"/>
              </w:rPr>
            </w:pPr>
            <w:ins w:id="1157" w:author="R4-2103549" w:date="2021-02-22T15:53:00Z">
              <w:r w:rsidRPr="009C5807">
                <w:t>-50</w:t>
              </w:r>
            </w:ins>
          </w:p>
        </w:tc>
      </w:tr>
      <w:tr w:rsidR="00EF7028" w:rsidRPr="009C5807" w14:paraId="3C523D22" w14:textId="77777777" w:rsidTr="005D1D2E">
        <w:trPr>
          <w:jc w:val="center"/>
          <w:ins w:id="1158" w:author="R4-2103549" w:date="2021-02-22T15:53:00Z"/>
        </w:trPr>
        <w:tc>
          <w:tcPr>
            <w:tcW w:w="1035" w:type="dxa"/>
            <w:tcBorders>
              <w:left w:val="single" w:sz="4" w:space="0" w:color="auto"/>
              <w:right w:val="single" w:sz="6" w:space="0" w:color="auto"/>
            </w:tcBorders>
            <w:shd w:val="clear" w:color="auto" w:fill="auto"/>
          </w:tcPr>
          <w:p w14:paraId="593371CD" w14:textId="77777777" w:rsidR="00EF7028" w:rsidRPr="009C5807" w:rsidRDefault="00EF7028" w:rsidP="005D1D2E">
            <w:pPr>
              <w:pStyle w:val="TAC"/>
              <w:rPr>
                <w:ins w:id="1159" w:author="R4-2103549" w:date="2021-02-22T15:53:00Z"/>
              </w:rPr>
            </w:pPr>
          </w:p>
        </w:tc>
        <w:tc>
          <w:tcPr>
            <w:tcW w:w="1047" w:type="dxa"/>
            <w:tcBorders>
              <w:left w:val="single" w:sz="6" w:space="0" w:color="auto"/>
              <w:right w:val="single" w:sz="6" w:space="0" w:color="auto"/>
            </w:tcBorders>
            <w:shd w:val="clear" w:color="auto" w:fill="auto"/>
          </w:tcPr>
          <w:p w14:paraId="25A1BB69" w14:textId="77777777" w:rsidR="00EF7028" w:rsidRPr="009C5807" w:rsidRDefault="00EF7028" w:rsidP="005D1D2E">
            <w:pPr>
              <w:pStyle w:val="TAC"/>
              <w:rPr>
                <w:ins w:id="1160" w:author="R4-2103549" w:date="2021-02-22T15:53:00Z"/>
              </w:rPr>
            </w:pPr>
          </w:p>
        </w:tc>
        <w:tc>
          <w:tcPr>
            <w:tcW w:w="802" w:type="dxa"/>
            <w:tcBorders>
              <w:left w:val="single" w:sz="6" w:space="0" w:color="auto"/>
              <w:right w:val="single" w:sz="6" w:space="0" w:color="auto"/>
            </w:tcBorders>
            <w:shd w:val="clear" w:color="auto" w:fill="auto"/>
          </w:tcPr>
          <w:p w14:paraId="489F813D" w14:textId="77777777" w:rsidR="00EF7028" w:rsidRPr="009C5807" w:rsidRDefault="00EF7028" w:rsidP="005D1D2E">
            <w:pPr>
              <w:pStyle w:val="TAC"/>
              <w:rPr>
                <w:ins w:id="1161" w:author="R4-2103549" w:date="2021-02-22T15:53:00Z"/>
              </w:rPr>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2A2DCFB0" w14:textId="77777777" w:rsidR="00EF7028" w:rsidRPr="009C5807" w:rsidDel="00836998" w:rsidRDefault="00EF7028" w:rsidP="005D1D2E">
            <w:pPr>
              <w:pStyle w:val="TAC"/>
              <w:rPr>
                <w:ins w:id="1162" w:author="R4-2103549" w:date="2021-02-22T15:53:00Z"/>
                <w:lang w:eastAsia="zh-CN"/>
              </w:rPr>
            </w:pPr>
            <w:ins w:id="1163" w:author="R4-2103549" w:date="2021-02-22T15:53:00Z">
              <w:r w:rsidRPr="009C5807">
                <w:rPr>
                  <w:lang w:eastAsia="zh-CN"/>
                </w:rPr>
                <w:t>NR</w:t>
              </w:r>
              <w:r w:rsidRPr="009C5807">
                <w:t>_</w:t>
              </w:r>
              <w:r w:rsidRPr="009C5807">
                <w:rPr>
                  <w:lang w:eastAsia="zh-CN"/>
                </w:rPr>
                <w:t>FDD_FR1_G</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3A855433" w14:textId="77777777" w:rsidR="00EF7028" w:rsidRPr="009C5807" w:rsidRDefault="00EF7028" w:rsidP="005D1D2E">
            <w:pPr>
              <w:pStyle w:val="TAC"/>
              <w:rPr>
                <w:ins w:id="1164" w:author="R4-2103549" w:date="2021-02-22T15:53:00Z"/>
              </w:rPr>
            </w:pPr>
            <w:ins w:id="1165" w:author="R4-2103549" w:date="2021-02-22T15:53:00Z">
              <w:r w:rsidRPr="009C5807">
                <w:t>-118</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27FC0A63" w14:textId="77777777" w:rsidR="00EF7028" w:rsidRPr="009C5807" w:rsidRDefault="00EF7028" w:rsidP="005D1D2E">
            <w:pPr>
              <w:pStyle w:val="TAC"/>
              <w:rPr>
                <w:ins w:id="1166" w:author="R4-2103549" w:date="2021-02-22T15:53:00Z"/>
                <w:rFonts w:cs="Arial"/>
                <w:lang w:val="sv-SE"/>
              </w:rPr>
            </w:pPr>
            <w:ins w:id="1167" w:author="R4-2103549" w:date="2021-02-22T15:53:00Z">
              <w:r w:rsidRPr="009C5807">
                <w:rPr>
                  <w:rFonts w:cs="Arial"/>
                </w:rPr>
                <w:t>-115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B2733FC" w14:textId="77777777" w:rsidR="00EF7028" w:rsidRPr="009C5807" w:rsidRDefault="00EF7028" w:rsidP="005D1D2E">
            <w:pPr>
              <w:pStyle w:val="TAC"/>
              <w:rPr>
                <w:ins w:id="1168" w:author="R4-2103549" w:date="2021-02-22T15:53:00Z"/>
              </w:rPr>
            </w:pPr>
            <w:ins w:id="1169" w:author="R4-2103549" w:date="2021-02-22T15:53: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A0210FA" w14:textId="77777777" w:rsidR="00EF7028" w:rsidRPr="009C5807" w:rsidRDefault="00EF7028" w:rsidP="005D1D2E">
            <w:pPr>
              <w:pStyle w:val="TAC"/>
              <w:rPr>
                <w:ins w:id="1170" w:author="R4-2103549" w:date="2021-02-22T15:53:00Z"/>
              </w:rPr>
            </w:pPr>
            <w:ins w:id="1171" w:author="R4-2103549" w:date="2021-02-22T15:53:00Z">
              <w:r w:rsidRPr="009C5807">
                <w:t>-50</w:t>
              </w:r>
            </w:ins>
          </w:p>
        </w:tc>
      </w:tr>
      <w:tr w:rsidR="00EF7028" w:rsidRPr="009C5807" w14:paraId="3F4009A6" w14:textId="77777777" w:rsidTr="005D1D2E">
        <w:trPr>
          <w:jc w:val="center"/>
          <w:ins w:id="1172" w:author="R4-2103549" w:date="2021-02-22T15:53:00Z"/>
        </w:trPr>
        <w:tc>
          <w:tcPr>
            <w:tcW w:w="1035" w:type="dxa"/>
            <w:tcBorders>
              <w:left w:val="single" w:sz="4" w:space="0" w:color="auto"/>
              <w:right w:val="single" w:sz="6" w:space="0" w:color="auto"/>
            </w:tcBorders>
            <w:shd w:val="clear" w:color="auto" w:fill="auto"/>
          </w:tcPr>
          <w:p w14:paraId="3A001400" w14:textId="77777777" w:rsidR="00EF7028" w:rsidRPr="009C5807" w:rsidRDefault="00EF7028" w:rsidP="005D1D2E">
            <w:pPr>
              <w:pStyle w:val="TAC"/>
              <w:rPr>
                <w:ins w:id="1173" w:author="R4-2103549" w:date="2021-02-22T15:53:00Z"/>
              </w:rPr>
            </w:pPr>
          </w:p>
        </w:tc>
        <w:tc>
          <w:tcPr>
            <w:tcW w:w="1047" w:type="dxa"/>
            <w:tcBorders>
              <w:left w:val="single" w:sz="6" w:space="0" w:color="auto"/>
              <w:right w:val="single" w:sz="6" w:space="0" w:color="auto"/>
            </w:tcBorders>
            <w:shd w:val="clear" w:color="auto" w:fill="auto"/>
          </w:tcPr>
          <w:p w14:paraId="300C04E4" w14:textId="77777777" w:rsidR="00EF7028" w:rsidRPr="009C5807" w:rsidRDefault="00EF7028" w:rsidP="005D1D2E">
            <w:pPr>
              <w:pStyle w:val="TAC"/>
              <w:rPr>
                <w:ins w:id="1174" w:author="R4-2103549" w:date="2021-02-22T15:53:00Z"/>
              </w:rPr>
            </w:pPr>
          </w:p>
        </w:tc>
        <w:tc>
          <w:tcPr>
            <w:tcW w:w="802" w:type="dxa"/>
            <w:tcBorders>
              <w:left w:val="single" w:sz="6" w:space="0" w:color="auto"/>
              <w:right w:val="single" w:sz="6" w:space="0" w:color="auto"/>
            </w:tcBorders>
            <w:shd w:val="clear" w:color="auto" w:fill="auto"/>
          </w:tcPr>
          <w:p w14:paraId="58245DD7" w14:textId="77777777" w:rsidR="00EF7028" w:rsidRPr="009C5807" w:rsidRDefault="00EF7028" w:rsidP="005D1D2E">
            <w:pPr>
              <w:pStyle w:val="TAC"/>
              <w:rPr>
                <w:ins w:id="1175" w:author="R4-2103549" w:date="2021-02-22T15:53:00Z"/>
              </w:rPr>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0630F818" w14:textId="77777777" w:rsidR="00EF7028" w:rsidRPr="009C5807" w:rsidRDefault="00EF7028" w:rsidP="005D1D2E">
            <w:pPr>
              <w:pStyle w:val="TAC"/>
              <w:rPr>
                <w:ins w:id="1176" w:author="R4-2103549" w:date="2021-02-22T15:53:00Z"/>
                <w:lang w:eastAsia="zh-CN"/>
              </w:rPr>
            </w:pPr>
            <w:ins w:id="1177" w:author="R4-2103549" w:date="2021-02-22T15:53:00Z">
              <w:r w:rsidRPr="009C5807">
                <w:rPr>
                  <w:lang w:eastAsia="zh-CN"/>
                </w:rPr>
                <w:t>NR</w:t>
              </w:r>
              <w:r w:rsidRPr="009C5807">
                <w:t>_</w:t>
              </w:r>
              <w:r w:rsidRPr="009C5807">
                <w:rPr>
                  <w:lang w:eastAsia="zh-CN"/>
                </w:rPr>
                <w:t>FDD_FR1_H</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1FAA7548" w14:textId="77777777" w:rsidR="00EF7028" w:rsidRPr="009C5807" w:rsidRDefault="00EF7028" w:rsidP="005D1D2E">
            <w:pPr>
              <w:pStyle w:val="TAC"/>
              <w:rPr>
                <w:ins w:id="1178" w:author="R4-2103549" w:date="2021-02-22T15:53:00Z"/>
              </w:rPr>
            </w:pPr>
            <w:ins w:id="1179" w:author="R4-2103549" w:date="2021-02-22T15:53:00Z">
              <w:r w:rsidRPr="009C5807">
                <w:t>-117.5</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69620659" w14:textId="77777777" w:rsidR="00EF7028" w:rsidRPr="009C5807" w:rsidRDefault="00EF7028" w:rsidP="005D1D2E">
            <w:pPr>
              <w:pStyle w:val="TAC"/>
              <w:rPr>
                <w:ins w:id="1180" w:author="R4-2103549" w:date="2021-02-22T15:53:00Z"/>
                <w:rFonts w:cs="Arial"/>
                <w:lang w:val="sv-SE"/>
              </w:rPr>
            </w:pPr>
            <w:ins w:id="1181" w:author="R4-2103549" w:date="2021-02-22T15:53:00Z">
              <w:r w:rsidRPr="009C5807">
                <w:rPr>
                  <w:rFonts w:cs="Arial"/>
                </w:rPr>
                <w:t>-114.5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09A7133" w14:textId="77777777" w:rsidR="00EF7028" w:rsidRPr="009C5807" w:rsidRDefault="00EF7028" w:rsidP="005D1D2E">
            <w:pPr>
              <w:pStyle w:val="TAC"/>
              <w:rPr>
                <w:ins w:id="1182" w:author="R4-2103549" w:date="2021-02-22T15:53:00Z"/>
              </w:rPr>
            </w:pPr>
            <w:ins w:id="1183" w:author="R4-2103549" w:date="2021-02-22T15:53: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FF5AECE" w14:textId="77777777" w:rsidR="00EF7028" w:rsidRPr="009C5807" w:rsidRDefault="00EF7028" w:rsidP="005D1D2E">
            <w:pPr>
              <w:pStyle w:val="TAC"/>
              <w:rPr>
                <w:ins w:id="1184" w:author="R4-2103549" w:date="2021-02-22T15:53:00Z"/>
              </w:rPr>
            </w:pPr>
            <w:ins w:id="1185" w:author="R4-2103549" w:date="2021-02-22T15:53:00Z">
              <w:r w:rsidRPr="009C5807">
                <w:t>-50</w:t>
              </w:r>
            </w:ins>
          </w:p>
        </w:tc>
      </w:tr>
      <w:tr w:rsidR="00EF7028" w:rsidRPr="009C5807" w14:paraId="53B00818" w14:textId="77777777" w:rsidTr="005D1D2E">
        <w:trPr>
          <w:jc w:val="center"/>
          <w:ins w:id="1186" w:author="R4-2103549" w:date="2021-02-22T15:53:00Z"/>
        </w:trPr>
        <w:tc>
          <w:tcPr>
            <w:tcW w:w="1035" w:type="dxa"/>
            <w:tcBorders>
              <w:top w:val="single" w:sz="6" w:space="0" w:color="auto"/>
              <w:left w:val="single" w:sz="4" w:space="0" w:color="auto"/>
              <w:bottom w:val="single" w:sz="6" w:space="0" w:color="auto"/>
              <w:right w:val="single" w:sz="6" w:space="0" w:color="auto"/>
            </w:tcBorders>
            <w:shd w:val="clear" w:color="auto" w:fill="auto"/>
          </w:tcPr>
          <w:p w14:paraId="16BF060A" w14:textId="77777777" w:rsidR="00EF7028" w:rsidRPr="009C5807" w:rsidRDefault="00EF7028" w:rsidP="005D1D2E">
            <w:pPr>
              <w:pStyle w:val="TAC"/>
              <w:rPr>
                <w:ins w:id="1187" w:author="R4-2103549" w:date="2021-02-22T15:53:00Z"/>
              </w:rPr>
            </w:pPr>
            <w:ins w:id="1188" w:author="R4-2103549" w:date="2021-02-22T15:53:00Z">
              <w:r w:rsidRPr="009C5807">
                <w:sym w:font="Symbol" w:char="F0B1"/>
              </w:r>
              <w:r w:rsidRPr="009C5807">
                <w:t>5</w:t>
              </w:r>
            </w:ins>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39577437" w14:textId="77777777" w:rsidR="00EF7028" w:rsidRPr="009C5807" w:rsidRDefault="00EF7028" w:rsidP="005D1D2E">
            <w:pPr>
              <w:pStyle w:val="TAC"/>
              <w:rPr>
                <w:ins w:id="1189" w:author="R4-2103549" w:date="2021-02-22T15:53:00Z"/>
              </w:rPr>
            </w:pPr>
            <w:ins w:id="1190" w:author="R4-2103549" w:date="2021-02-22T15:53:00Z">
              <w:r w:rsidRPr="009C5807">
                <w:sym w:font="Symbol" w:char="F0B1"/>
              </w:r>
              <w:r>
                <w:t>5.5</w:t>
              </w:r>
            </w:ins>
          </w:p>
        </w:tc>
        <w:tc>
          <w:tcPr>
            <w:tcW w:w="802" w:type="dxa"/>
            <w:tcBorders>
              <w:top w:val="single" w:sz="6" w:space="0" w:color="auto"/>
              <w:left w:val="single" w:sz="6" w:space="0" w:color="auto"/>
              <w:bottom w:val="single" w:sz="6" w:space="0" w:color="auto"/>
              <w:right w:val="single" w:sz="6" w:space="0" w:color="auto"/>
            </w:tcBorders>
            <w:shd w:val="clear" w:color="auto" w:fill="auto"/>
          </w:tcPr>
          <w:p w14:paraId="6B123FDD" w14:textId="77777777" w:rsidR="00EF7028" w:rsidRPr="009C5807" w:rsidRDefault="00EF7028" w:rsidP="005D1D2E">
            <w:pPr>
              <w:pStyle w:val="TAC"/>
              <w:rPr>
                <w:ins w:id="1191" w:author="R4-2103549" w:date="2021-02-22T15:53:00Z"/>
              </w:rPr>
            </w:pPr>
            <w:ins w:id="1192" w:author="R4-2103549" w:date="2021-02-22T15:53:00Z">
              <w:r w:rsidRPr="009C5807">
                <w:sym w:font="Symbol" w:char="F0B3"/>
              </w:r>
              <w:r w:rsidRPr="009C5807">
                <w:t>-</w:t>
              </w:r>
              <w:r>
                <w:rPr>
                  <w:lang w:eastAsia="zh-CN"/>
                </w:rPr>
                <w:t>4</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3628F1FA" w14:textId="77777777" w:rsidR="00EF7028" w:rsidRPr="009C5807" w:rsidRDefault="00EF7028" w:rsidP="005D1D2E">
            <w:pPr>
              <w:pStyle w:val="TAC"/>
              <w:rPr>
                <w:ins w:id="1193" w:author="R4-2103549" w:date="2021-02-22T15:53:00Z"/>
              </w:rPr>
            </w:pPr>
            <w:ins w:id="1194" w:author="R4-2103549" w:date="2021-02-22T15:53:00Z">
              <w:r w:rsidRPr="009C5807">
                <w:t>Note 2</w:t>
              </w:r>
            </w:ins>
          </w:p>
        </w:tc>
        <w:tc>
          <w:tcPr>
            <w:tcW w:w="1027" w:type="dxa"/>
            <w:tcBorders>
              <w:top w:val="single" w:sz="6" w:space="0" w:color="auto"/>
              <w:left w:val="single" w:sz="4" w:space="0" w:color="auto"/>
              <w:bottom w:val="single" w:sz="4" w:space="0" w:color="auto"/>
              <w:right w:val="single" w:sz="6" w:space="0" w:color="auto"/>
            </w:tcBorders>
            <w:shd w:val="clear" w:color="auto" w:fill="auto"/>
          </w:tcPr>
          <w:p w14:paraId="5BD7E4DA" w14:textId="77777777" w:rsidR="00EF7028" w:rsidRPr="009C5807" w:rsidRDefault="00EF7028" w:rsidP="005D1D2E">
            <w:pPr>
              <w:pStyle w:val="TAC"/>
              <w:rPr>
                <w:ins w:id="1195" w:author="R4-2103549" w:date="2021-02-22T15:53:00Z"/>
              </w:rPr>
            </w:pPr>
            <w:ins w:id="1196" w:author="R4-2103549" w:date="2021-02-22T15:53:00Z">
              <w:r w:rsidRPr="009C5807">
                <w:t>Note 2</w:t>
              </w:r>
            </w:ins>
          </w:p>
        </w:tc>
        <w:tc>
          <w:tcPr>
            <w:tcW w:w="1083" w:type="dxa"/>
            <w:tcBorders>
              <w:top w:val="single" w:sz="6" w:space="0" w:color="auto"/>
              <w:left w:val="single" w:sz="4" w:space="0" w:color="auto"/>
              <w:bottom w:val="single" w:sz="4" w:space="0" w:color="auto"/>
              <w:right w:val="single" w:sz="6" w:space="0" w:color="auto"/>
            </w:tcBorders>
            <w:shd w:val="clear" w:color="auto" w:fill="auto"/>
          </w:tcPr>
          <w:p w14:paraId="047361A8" w14:textId="77777777" w:rsidR="00EF7028" w:rsidRPr="009C5807" w:rsidRDefault="00EF7028" w:rsidP="005D1D2E">
            <w:pPr>
              <w:pStyle w:val="TAC"/>
              <w:rPr>
                <w:ins w:id="1197" w:author="R4-2103549" w:date="2021-02-22T15:53:00Z"/>
                <w:lang w:eastAsia="zh-CN"/>
              </w:rPr>
            </w:pPr>
            <w:ins w:id="1198" w:author="R4-2103549" w:date="2021-02-22T15:53:00Z">
              <w:r w:rsidRPr="009C5807">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59761111" w14:textId="77777777" w:rsidR="00EF7028" w:rsidRPr="009C5807" w:rsidRDefault="00EF7028" w:rsidP="005D1D2E">
            <w:pPr>
              <w:pStyle w:val="TAC"/>
              <w:rPr>
                <w:ins w:id="1199" w:author="R4-2103549" w:date="2021-02-22T15:53:00Z"/>
              </w:rPr>
            </w:pPr>
            <w:ins w:id="1200" w:author="R4-2103549" w:date="2021-02-22T15:53:00Z">
              <w:r w:rsidRPr="009C5807">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2179AB5E" w14:textId="77777777" w:rsidR="00EF7028" w:rsidRPr="009C5807" w:rsidRDefault="00EF7028" w:rsidP="005D1D2E">
            <w:pPr>
              <w:pStyle w:val="TAC"/>
              <w:rPr>
                <w:ins w:id="1201" w:author="R4-2103549" w:date="2021-02-22T15:53:00Z"/>
              </w:rPr>
            </w:pPr>
            <w:ins w:id="1202" w:author="R4-2103549" w:date="2021-02-22T15:53:00Z">
              <w:r w:rsidRPr="009C5807">
                <w:t>Note 2</w:t>
              </w:r>
            </w:ins>
          </w:p>
        </w:tc>
      </w:tr>
      <w:tr w:rsidR="00EF7028" w:rsidRPr="009C5807" w14:paraId="7D6AF04C" w14:textId="77777777" w:rsidTr="005D1D2E">
        <w:trPr>
          <w:jc w:val="center"/>
          <w:ins w:id="1203" w:author="R4-2103549" w:date="2021-02-22T15:53: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23335D7B" w14:textId="77777777" w:rsidR="00EF7028" w:rsidRPr="009C5807" w:rsidRDefault="00EF7028" w:rsidP="005D1D2E">
            <w:pPr>
              <w:pStyle w:val="TAN"/>
              <w:rPr>
                <w:ins w:id="1204" w:author="R4-2103549" w:date="2021-02-22T15:53:00Z"/>
              </w:rPr>
            </w:pPr>
            <w:ins w:id="1205" w:author="R4-2103549" w:date="2021-02-22T15:53:00Z">
              <w:r w:rsidRPr="009C5807">
                <w:t>NOTE 1:</w:t>
              </w:r>
              <w:r w:rsidRPr="009C5807">
                <w:tab/>
                <w:t>Io is assumed to have constant EPRE across the bandwidth.</w:t>
              </w:r>
            </w:ins>
          </w:p>
          <w:p w14:paraId="04960C95" w14:textId="77777777" w:rsidR="00EF7028" w:rsidRPr="009C5807" w:rsidRDefault="00EF7028" w:rsidP="005D1D2E">
            <w:pPr>
              <w:pStyle w:val="TAN"/>
              <w:rPr>
                <w:ins w:id="1206" w:author="R4-2103549" w:date="2021-02-22T15:53:00Z"/>
                <w:rFonts w:cs="Arial"/>
              </w:rPr>
            </w:pPr>
            <w:ins w:id="1207" w:author="R4-2103549" w:date="2021-02-22T15:53:00Z">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ins>
          </w:p>
          <w:p w14:paraId="0B6D5BE4" w14:textId="77777777" w:rsidR="00EF7028" w:rsidRPr="009C5807" w:rsidRDefault="00EF7028" w:rsidP="005D1D2E">
            <w:pPr>
              <w:pStyle w:val="TAN"/>
              <w:rPr>
                <w:ins w:id="1208" w:author="R4-2103549" w:date="2021-02-22T15:53:00Z"/>
              </w:rPr>
            </w:pPr>
            <w:ins w:id="1209" w:author="R4-2103549" w:date="2021-02-22T15:53:00Z">
              <w:r w:rsidRPr="009C5807">
                <w:t>NOTE 3:</w:t>
              </w:r>
              <w:r w:rsidRPr="009C5807">
                <w:tab/>
                <w:t>NR operating band groups in FR1 are as defined in clause 3.5.2.</w:t>
              </w:r>
            </w:ins>
          </w:p>
        </w:tc>
      </w:tr>
    </w:tbl>
    <w:p w14:paraId="0A9195D7" w14:textId="77777777" w:rsidR="00EF7028" w:rsidRPr="009C5807" w:rsidRDefault="00EF7028" w:rsidP="00EF7028">
      <w:pPr>
        <w:rPr>
          <w:ins w:id="1210" w:author="R4-2103549" w:date="2021-02-22T15:53:00Z"/>
          <w:lang w:eastAsia="zh-CN"/>
        </w:rPr>
      </w:pPr>
    </w:p>
    <w:p w14:paraId="6002DABE" w14:textId="77777777" w:rsidR="00194C57" w:rsidRPr="009C5807" w:rsidRDefault="00194C57" w:rsidP="00194C57">
      <w:pPr>
        <w:rPr>
          <w:lang w:eastAsia="ko-KR"/>
        </w:rPr>
      </w:pPr>
    </w:p>
    <w:p w14:paraId="688E9DBD" w14:textId="77777777" w:rsidR="00194C57" w:rsidRPr="009C5807" w:rsidRDefault="00194C57" w:rsidP="00194C57">
      <w:pPr>
        <w:pStyle w:val="Heading3"/>
        <w:rPr>
          <w:lang w:val="en-US" w:eastAsia="ko-KR"/>
        </w:rPr>
      </w:pPr>
      <w:r w:rsidRPr="009C5807">
        <w:rPr>
          <w:lang w:val="en-US" w:eastAsia="ko-KR"/>
        </w:rPr>
        <w:t>10.1.10</w:t>
      </w:r>
      <w:r w:rsidRPr="009C5807">
        <w:rPr>
          <w:lang w:val="en-US" w:eastAsia="ko-KR"/>
        </w:rPr>
        <w:tab/>
        <w:t xml:space="preserve">Inter-frequency RSRQ accuracy requirements </w:t>
      </w:r>
      <w:r w:rsidRPr="009C5807">
        <w:rPr>
          <w:lang w:val="en-US" w:eastAsia="zh-CN"/>
        </w:rPr>
        <w:t>for</w:t>
      </w:r>
      <w:r w:rsidRPr="009C5807">
        <w:rPr>
          <w:lang w:val="en-US" w:eastAsia="ko-KR"/>
        </w:rPr>
        <w:t xml:space="preserve"> FR2</w:t>
      </w:r>
    </w:p>
    <w:p w14:paraId="42463905" w14:textId="77777777" w:rsidR="00194C57" w:rsidRPr="009C5807" w:rsidRDefault="00194C57" w:rsidP="00194C57">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sidRPr="009C5807">
        <w:rPr>
          <w:rFonts w:ascii="Arial" w:hAnsi="Arial"/>
          <w:sz w:val="24"/>
          <w:lang w:val="en-US" w:eastAsia="zh-CN"/>
        </w:rPr>
        <w:t>10.1.10.1</w:t>
      </w:r>
      <w:r w:rsidRPr="009C5807">
        <w:rPr>
          <w:rFonts w:ascii="Arial" w:hAnsi="Arial"/>
          <w:sz w:val="24"/>
          <w:lang w:val="en-US" w:eastAsia="zh-CN"/>
        </w:rPr>
        <w:tab/>
      </w:r>
      <w:r w:rsidRPr="009C5807">
        <w:rPr>
          <w:rFonts w:ascii="Arial" w:hAnsi="Arial"/>
          <w:sz w:val="24"/>
          <w:lang w:val="en-US" w:eastAsia="ko-KR"/>
        </w:rPr>
        <w:t>Inter-frequency SS-RSRQ accuracy requirements</w:t>
      </w:r>
      <w:r w:rsidRPr="009C5807">
        <w:rPr>
          <w:rFonts w:ascii="Arial" w:hAnsi="Arial"/>
          <w:sz w:val="24"/>
          <w:lang w:val="en-US" w:eastAsia="zh-CN"/>
        </w:rPr>
        <w:t xml:space="preserve"> in FR2</w:t>
      </w:r>
    </w:p>
    <w:p w14:paraId="1B065B19" w14:textId="0FAB9BD4" w:rsidR="00194C57" w:rsidRPr="009C5807" w:rsidRDefault="00194C57" w:rsidP="00194C57">
      <w:pPr>
        <w:keepNext/>
        <w:keepLines/>
        <w:spacing w:before="120"/>
        <w:ind w:left="1701" w:hanging="1701"/>
        <w:outlineLvl w:val="4"/>
        <w:rPr>
          <w:rFonts w:ascii="Arial" w:hAnsi="Arial"/>
          <w:sz w:val="22"/>
          <w:lang w:val="en-US" w:eastAsia="zh-CN"/>
        </w:rPr>
      </w:pPr>
      <w:r w:rsidRPr="009C5807">
        <w:rPr>
          <w:rFonts w:ascii="Arial" w:hAnsi="Arial"/>
          <w:sz w:val="22"/>
          <w:lang w:val="en-US" w:eastAsia="zh-CN"/>
        </w:rPr>
        <w:t>10.1.10.1.1</w:t>
      </w:r>
      <w:r w:rsidRPr="009C5807">
        <w:rPr>
          <w:rFonts w:ascii="Arial" w:hAnsi="Arial"/>
          <w:sz w:val="22"/>
          <w:lang w:val="en-US" w:eastAsia="zh-CN"/>
        </w:rPr>
        <w:tab/>
      </w:r>
      <w:ins w:id="1211" w:author="R4-2103549" w:date="2021-02-22T15:53:00Z">
        <w:r w:rsidR="00EF7028" w:rsidRPr="004424FD">
          <w:rPr>
            <w:rFonts w:ascii="Arial" w:hAnsi="Arial"/>
            <w:sz w:val="22"/>
            <w:lang w:eastAsia="zh-CN"/>
          </w:rPr>
          <w:t>Absolute</w:t>
        </w:r>
      </w:ins>
      <w:del w:id="1212" w:author="R4-2103549" w:date="2021-02-22T15:53:00Z">
        <w:r w:rsidRPr="009C5807" w:rsidDel="00EF7028">
          <w:rPr>
            <w:rFonts w:ascii="Arial" w:hAnsi="Arial"/>
            <w:sz w:val="22"/>
            <w:lang w:eastAsia="zh-CN"/>
          </w:rPr>
          <w:delText>Aboslute</w:delText>
        </w:r>
      </w:del>
      <w:r w:rsidRPr="009C5807">
        <w:rPr>
          <w:rFonts w:ascii="Arial" w:hAnsi="Arial"/>
          <w:sz w:val="22"/>
        </w:rPr>
        <w:t xml:space="preserve"> Accuracy of </w:t>
      </w:r>
      <w:r w:rsidRPr="009C5807">
        <w:rPr>
          <w:rFonts w:ascii="Arial" w:hAnsi="Arial"/>
          <w:sz w:val="22"/>
          <w:lang w:eastAsia="zh-CN"/>
        </w:rPr>
        <w:t>SS-RSRQ</w:t>
      </w:r>
      <w:r w:rsidRPr="009C5807">
        <w:rPr>
          <w:rFonts w:ascii="Arial" w:hAnsi="Arial"/>
          <w:sz w:val="22"/>
          <w:lang w:val="en-US" w:eastAsia="zh-CN"/>
        </w:rPr>
        <w:t xml:space="preserve"> in FR2</w:t>
      </w:r>
    </w:p>
    <w:p w14:paraId="5DE17F3C" w14:textId="77777777" w:rsidR="00194C57" w:rsidRPr="009C5807" w:rsidRDefault="00194C57" w:rsidP="00194C57">
      <w:pPr>
        <w:rPr>
          <w:rFonts w:cs="v4.2.0"/>
          <w:i/>
        </w:rPr>
      </w:pPr>
      <w:r w:rsidRPr="009C5807">
        <w:rPr>
          <w:rFonts w:cs="v4.2.0"/>
        </w:rPr>
        <w:t>The requirements for absolute accuracy of</w:t>
      </w:r>
      <w:r w:rsidRPr="009C5807">
        <w:rPr>
          <w:rFonts w:cs="v4.2.0"/>
          <w:lang w:eastAsia="zh-CN"/>
        </w:rPr>
        <w:t xml:space="preserve"> SS-RSRQ</w:t>
      </w:r>
      <w:r w:rsidRPr="009C5807">
        <w:rPr>
          <w:rFonts w:cs="v4.2.0"/>
        </w:rPr>
        <w:t xml:space="preserve"> in this clause apply to a cell on a frequency in FR2 that has different carrier frequency from the serving cell.</w:t>
      </w:r>
    </w:p>
    <w:p w14:paraId="2EDB00A2" w14:textId="77777777" w:rsidR="00194C57" w:rsidRPr="009C5807" w:rsidRDefault="00194C57" w:rsidP="00194C57">
      <w:pPr>
        <w:rPr>
          <w:rFonts w:cs="v4.2.0"/>
        </w:rPr>
      </w:pPr>
      <w:r w:rsidRPr="009C5807">
        <w:rPr>
          <w:rFonts w:cs="v4.2.0"/>
        </w:rPr>
        <w:t xml:space="preserve">The accuracy requirements in Table </w:t>
      </w:r>
      <w:r w:rsidRPr="009C5807">
        <w:rPr>
          <w:rFonts w:cs="v4.2.0"/>
          <w:lang w:eastAsia="zh-CN"/>
        </w:rPr>
        <w:t>10.1.10.1.1</w:t>
      </w:r>
      <w:r w:rsidRPr="009C5807">
        <w:rPr>
          <w:rFonts w:cs="v4.2.0"/>
        </w:rPr>
        <w:t>-1 are valid under the following conditions:</w:t>
      </w:r>
    </w:p>
    <w:p w14:paraId="22B4068B" w14:textId="77777777" w:rsidR="00194C57" w:rsidRPr="009C5807" w:rsidRDefault="00194C57" w:rsidP="00194C57">
      <w:pPr>
        <w:ind w:left="568" w:hanging="284"/>
        <w:rPr>
          <w:rFonts w:cs="v4.2.0"/>
        </w:rPr>
      </w:pPr>
      <w:r w:rsidRPr="009C5807">
        <w:t>-</w:t>
      </w:r>
      <w:r w:rsidRPr="009C5807">
        <w:rPr>
          <w:rFonts w:ascii="Arial" w:hAnsi="Arial"/>
          <w:sz w:val="28"/>
          <w:lang w:val="en-US"/>
        </w:rPr>
        <w:tab/>
      </w:r>
      <w:r w:rsidRPr="009C5807">
        <w:t>Conditions defined in clause 7.3 of TS 38.101-2 [19] for reference sensitivity are fulfilled.</w:t>
      </w:r>
    </w:p>
    <w:p w14:paraId="6F6BC51B" w14:textId="77777777" w:rsidR="00194C57" w:rsidRPr="009C5807" w:rsidRDefault="00194C57" w:rsidP="00194C57">
      <w:pPr>
        <w:ind w:left="568" w:hanging="284"/>
      </w:pPr>
      <w:r w:rsidRPr="009C5807">
        <w:t>-</w:t>
      </w:r>
      <w:r w:rsidRPr="009C5807">
        <w:rPr>
          <w:rFonts w:ascii="Arial" w:hAnsi="Arial"/>
          <w:sz w:val="28"/>
          <w:lang w:val="en-US"/>
        </w:rPr>
        <w:tab/>
      </w:r>
      <w:r w:rsidRPr="009C5807">
        <w:t xml:space="preserve">Conditions for inter-frequency measurements are fulfilled according to Annex B.2.3 for a corresponding Band </w:t>
      </w:r>
      <w:r w:rsidRPr="009C5807">
        <w:rPr>
          <w:rFonts w:cs="v4.2.0"/>
          <w:lang w:eastAsia="ko-KR"/>
        </w:rPr>
        <w:t>for each relevant SSB</w:t>
      </w:r>
      <w:r w:rsidRPr="009C5807">
        <w:t>.</w:t>
      </w:r>
    </w:p>
    <w:p w14:paraId="14758902" w14:textId="77777777" w:rsidR="00194C57" w:rsidRPr="009C5807" w:rsidRDefault="00194C57" w:rsidP="00194C57">
      <w:pPr>
        <w:ind w:left="568" w:hanging="284"/>
        <w:rPr>
          <w:lang w:eastAsia="zh-CN"/>
        </w:rPr>
      </w:pPr>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p>
    <w:p w14:paraId="7C15D04A" w14:textId="77777777" w:rsidR="00194C57" w:rsidRPr="009C5807" w:rsidRDefault="00194C57" w:rsidP="00194C57">
      <w:pPr>
        <w:pStyle w:val="TH"/>
        <w:rPr>
          <w:lang w:eastAsia="zh-CN"/>
        </w:rPr>
      </w:pPr>
      <w:r w:rsidRPr="009C5807">
        <w:lastRenderedPageBreak/>
        <w:t xml:space="preserve">Table </w:t>
      </w:r>
      <w:r w:rsidRPr="009C5807">
        <w:rPr>
          <w:lang w:eastAsia="zh-CN"/>
        </w:rPr>
        <w:t>10.1.10.1.1</w:t>
      </w:r>
      <w:r w:rsidRPr="009C5807">
        <w:t xml:space="preserve">-1: </w:t>
      </w:r>
      <w:r w:rsidRPr="009C5807">
        <w:rPr>
          <w:lang w:eastAsia="zh-CN"/>
        </w:rPr>
        <w:t>SS-RSRQ</w:t>
      </w:r>
      <w:r w:rsidRPr="009C5807">
        <w:t xml:space="preserve"> Inter frequency absolute accuracy</w:t>
      </w:r>
      <w:r w:rsidRPr="009C5807">
        <w:rPr>
          <w:lang w:eastAsia="zh-CN"/>
        </w:rPr>
        <w:t xml:space="preserve"> in FR2</w:t>
      </w:r>
    </w:p>
    <w:tbl>
      <w:tblPr>
        <w:tblW w:w="8789" w:type="dxa"/>
        <w:jc w:val="center"/>
        <w:tblLook w:val="01E0" w:firstRow="1" w:lastRow="1" w:firstColumn="1" w:lastColumn="1" w:noHBand="0" w:noVBand="0"/>
      </w:tblPr>
      <w:tblGrid>
        <w:gridCol w:w="1122"/>
        <w:gridCol w:w="1119"/>
        <w:gridCol w:w="1119"/>
        <w:gridCol w:w="1580"/>
        <w:gridCol w:w="1581"/>
        <w:gridCol w:w="2268"/>
      </w:tblGrid>
      <w:tr w:rsidR="00194C57" w:rsidRPr="009C5807" w14:paraId="26AAD371" w14:textId="77777777" w:rsidTr="005D1D2E">
        <w:trPr>
          <w:jc w:val="center"/>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49A6B" w14:textId="77777777" w:rsidR="00194C57" w:rsidRPr="009C5807" w:rsidRDefault="00194C57" w:rsidP="005D1D2E">
            <w:pPr>
              <w:pStyle w:val="TAH"/>
            </w:pPr>
            <w:r w:rsidRPr="009C5807">
              <w:t>Accuracy</w:t>
            </w:r>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3C04FEAC" w14:textId="77777777" w:rsidR="00194C57" w:rsidRPr="009C5807" w:rsidRDefault="00194C57" w:rsidP="005D1D2E">
            <w:pPr>
              <w:pStyle w:val="TAH"/>
            </w:pPr>
            <w:r w:rsidRPr="009C5807">
              <w:t>Conditions</w:t>
            </w:r>
          </w:p>
        </w:tc>
      </w:tr>
      <w:tr w:rsidR="00194C57" w:rsidRPr="009C5807" w14:paraId="08EABFB9" w14:textId="77777777" w:rsidTr="005D1D2E">
        <w:trPr>
          <w:jc w:val="center"/>
        </w:trPr>
        <w:tc>
          <w:tcPr>
            <w:tcW w:w="1122" w:type="dxa"/>
            <w:tcBorders>
              <w:top w:val="single" w:sz="4" w:space="0" w:color="auto"/>
              <w:left w:val="single" w:sz="4" w:space="0" w:color="auto"/>
              <w:right w:val="single" w:sz="4" w:space="0" w:color="auto"/>
            </w:tcBorders>
            <w:shd w:val="clear" w:color="auto" w:fill="auto"/>
            <w:vAlign w:val="center"/>
          </w:tcPr>
          <w:p w14:paraId="027E706B" w14:textId="77777777" w:rsidR="00194C57" w:rsidRPr="009C5807" w:rsidRDefault="00194C57" w:rsidP="005D1D2E">
            <w:pPr>
              <w:pStyle w:val="TAH"/>
            </w:pPr>
            <w:r w:rsidRPr="009C5807">
              <w:t>Normal condition</w:t>
            </w:r>
          </w:p>
        </w:tc>
        <w:tc>
          <w:tcPr>
            <w:tcW w:w="1119" w:type="dxa"/>
            <w:tcBorders>
              <w:top w:val="single" w:sz="4" w:space="0" w:color="auto"/>
              <w:left w:val="single" w:sz="4" w:space="0" w:color="auto"/>
              <w:right w:val="single" w:sz="4" w:space="0" w:color="auto"/>
            </w:tcBorders>
            <w:shd w:val="clear" w:color="auto" w:fill="auto"/>
            <w:vAlign w:val="center"/>
          </w:tcPr>
          <w:p w14:paraId="47AB6E98" w14:textId="77777777" w:rsidR="00194C57" w:rsidRPr="009C5807" w:rsidRDefault="00194C57" w:rsidP="005D1D2E">
            <w:pPr>
              <w:pStyle w:val="TAH"/>
            </w:pPr>
            <w:r w:rsidRPr="009C5807">
              <w:t>Extreme condition</w:t>
            </w:r>
          </w:p>
        </w:tc>
        <w:tc>
          <w:tcPr>
            <w:tcW w:w="1119" w:type="dxa"/>
            <w:tcBorders>
              <w:left w:val="single" w:sz="4" w:space="0" w:color="auto"/>
              <w:right w:val="single" w:sz="4" w:space="0" w:color="auto"/>
            </w:tcBorders>
          </w:tcPr>
          <w:p w14:paraId="16BEA021" w14:textId="77777777" w:rsidR="00194C57" w:rsidRPr="009C5807" w:rsidRDefault="00194C57" w:rsidP="005D1D2E">
            <w:pPr>
              <w:pStyle w:val="TAH"/>
            </w:pPr>
            <w:r w:rsidRPr="009C5807">
              <w:rPr>
                <w:rFonts w:cs="Arial"/>
              </w:rPr>
              <w:t xml:space="preserve">SSB </w:t>
            </w:r>
            <w:proofErr w:type="spellStart"/>
            <w:r w:rsidRPr="009C5807">
              <w:rPr>
                <w:rFonts w:cs="Arial"/>
              </w:rPr>
              <w:t>Ês</w:t>
            </w:r>
            <w:proofErr w:type="spellEnd"/>
            <w:r w:rsidRPr="009C5807">
              <w:rPr>
                <w:rFonts w:cs="Arial"/>
              </w:rPr>
              <w:t>/</w:t>
            </w:r>
            <w:proofErr w:type="spellStart"/>
            <w:r w:rsidRPr="009C5807">
              <w:rPr>
                <w:rFonts w:cs="Arial"/>
              </w:rPr>
              <w:t>Iot</w:t>
            </w:r>
            <w:proofErr w:type="spellEnd"/>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11D37A" w14:textId="77777777" w:rsidR="00194C57" w:rsidRPr="009C5807" w:rsidRDefault="00194C57" w:rsidP="005D1D2E">
            <w:pPr>
              <w:pStyle w:val="TAH"/>
            </w:pPr>
            <w:r w:rsidRPr="009C5807">
              <w:t>Io</w:t>
            </w:r>
            <w:r w:rsidRPr="009C5807">
              <w:rPr>
                <w:vertAlign w:val="superscript"/>
              </w:rPr>
              <w:t xml:space="preserve"> Note 2</w:t>
            </w:r>
            <w:r w:rsidRPr="009C5807">
              <w:t xml:space="preserve"> range</w:t>
            </w:r>
          </w:p>
        </w:tc>
      </w:tr>
      <w:tr w:rsidR="00194C57" w:rsidRPr="009C5807" w14:paraId="684869C9" w14:textId="77777777" w:rsidTr="005D1D2E">
        <w:trPr>
          <w:jc w:val="center"/>
        </w:trPr>
        <w:tc>
          <w:tcPr>
            <w:tcW w:w="1122" w:type="dxa"/>
            <w:tcBorders>
              <w:left w:val="single" w:sz="4" w:space="0" w:color="auto"/>
              <w:bottom w:val="single" w:sz="4" w:space="0" w:color="auto"/>
              <w:right w:val="single" w:sz="4" w:space="0" w:color="auto"/>
            </w:tcBorders>
            <w:shd w:val="clear" w:color="auto" w:fill="auto"/>
            <w:vAlign w:val="center"/>
          </w:tcPr>
          <w:p w14:paraId="30C9CBDD" w14:textId="77777777" w:rsidR="00194C57" w:rsidRPr="009C5807" w:rsidRDefault="00194C57" w:rsidP="005D1D2E">
            <w:pPr>
              <w:pStyle w:val="TAH"/>
            </w:pPr>
          </w:p>
        </w:tc>
        <w:tc>
          <w:tcPr>
            <w:tcW w:w="1119" w:type="dxa"/>
            <w:tcBorders>
              <w:left w:val="single" w:sz="4" w:space="0" w:color="auto"/>
              <w:bottom w:val="single" w:sz="4" w:space="0" w:color="auto"/>
              <w:right w:val="single" w:sz="4" w:space="0" w:color="auto"/>
            </w:tcBorders>
            <w:shd w:val="clear" w:color="auto" w:fill="auto"/>
            <w:vAlign w:val="center"/>
          </w:tcPr>
          <w:p w14:paraId="489EA4D7" w14:textId="77777777" w:rsidR="00194C57" w:rsidRPr="009C5807" w:rsidRDefault="00194C57" w:rsidP="005D1D2E">
            <w:pPr>
              <w:pStyle w:val="TAH"/>
            </w:pPr>
          </w:p>
        </w:tc>
        <w:tc>
          <w:tcPr>
            <w:tcW w:w="1119" w:type="dxa"/>
            <w:tcBorders>
              <w:left w:val="single" w:sz="4" w:space="0" w:color="auto"/>
              <w:bottom w:val="single" w:sz="4" w:space="0" w:color="auto"/>
              <w:right w:val="single" w:sz="4" w:space="0" w:color="auto"/>
            </w:tcBorders>
            <w:vAlign w:val="center"/>
          </w:tcPr>
          <w:p w14:paraId="0926B7DB" w14:textId="77777777" w:rsidR="00194C57" w:rsidRPr="009C5807" w:rsidRDefault="00194C57" w:rsidP="005D1D2E">
            <w:pPr>
              <w:pStyle w:val="TAH"/>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807AE" w14:textId="77777777" w:rsidR="00194C57" w:rsidRPr="009C5807" w:rsidRDefault="00194C57" w:rsidP="005D1D2E">
            <w:pPr>
              <w:pStyle w:val="TAH"/>
            </w:pPr>
            <w:r w:rsidRPr="009C5807">
              <w:t>Minimum Io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FB5DC1" w14:textId="77777777" w:rsidR="00194C57" w:rsidRPr="009C5807" w:rsidRDefault="00194C57" w:rsidP="005D1D2E">
            <w:pPr>
              <w:pStyle w:val="TAH"/>
            </w:pPr>
            <w:r w:rsidRPr="009C5807">
              <w:t>Maximum Io</w:t>
            </w:r>
          </w:p>
        </w:tc>
      </w:tr>
      <w:tr w:rsidR="00194C57" w:rsidRPr="009C5807" w14:paraId="0BA1D156" w14:textId="77777777" w:rsidTr="005D1D2E">
        <w:trPr>
          <w:jc w:val="center"/>
        </w:trPr>
        <w:tc>
          <w:tcPr>
            <w:tcW w:w="1122" w:type="dxa"/>
            <w:tcBorders>
              <w:top w:val="single" w:sz="4" w:space="0" w:color="auto"/>
              <w:left w:val="single" w:sz="4" w:space="0" w:color="auto"/>
              <w:right w:val="single" w:sz="4" w:space="0" w:color="auto"/>
            </w:tcBorders>
            <w:shd w:val="clear" w:color="auto" w:fill="auto"/>
          </w:tcPr>
          <w:p w14:paraId="3D0F3875" w14:textId="77777777" w:rsidR="00194C57" w:rsidRPr="009C5807" w:rsidRDefault="00194C57" w:rsidP="005D1D2E">
            <w:pPr>
              <w:pStyle w:val="TAH"/>
            </w:pPr>
            <w:r w:rsidRPr="009C5807">
              <w:t>dB</w:t>
            </w:r>
          </w:p>
        </w:tc>
        <w:tc>
          <w:tcPr>
            <w:tcW w:w="1119" w:type="dxa"/>
            <w:tcBorders>
              <w:top w:val="single" w:sz="4" w:space="0" w:color="auto"/>
              <w:left w:val="single" w:sz="4" w:space="0" w:color="auto"/>
              <w:right w:val="single" w:sz="4" w:space="0" w:color="auto"/>
            </w:tcBorders>
            <w:shd w:val="clear" w:color="auto" w:fill="auto"/>
          </w:tcPr>
          <w:p w14:paraId="0BF5C4B0" w14:textId="77777777" w:rsidR="00194C57" w:rsidRPr="009C5807" w:rsidRDefault="00194C57" w:rsidP="005D1D2E">
            <w:pPr>
              <w:pStyle w:val="TAH"/>
            </w:pPr>
            <w:r w:rsidRPr="009C5807">
              <w:t>dB</w:t>
            </w:r>
          </w:p>
        </w:tc>
        <w:tc>
          <w:tcPr>
            <w:tcW w:w="1119" w:type="dxa"/>
            <w:tcBorders>
              <w:top w:val="single" w:sz="4" w:space="0" w:color="auto"/>
              <w:left w:val="single" w:sz="4" w:space="0" w:color="auto"/>
              <w:right w:val="single" w:sz="4" w:space="0" w:color="auto"/>
            </w:tcBorders>
          </w:tcPr>
          <w:p w14:paraId="6E8741CB" w14:textId="77777777" w:rsidR="00194C57" w:rsidRPr="009C5807" w:rsidRDefault="00194C57" w:rsidP="005D1D2E">
            <w:pPr>
              <w:pStyle w:val="TAH"/>
              <w:rPr>
                <w:rFonts w:cs="Arial"/>
              </w:rPr>
            </w:pPr>
            <w:r w:rsidRPr="009C5807">
              <w:t>dB</w:t>
            </w: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55F3E8E1" w14:textId="77777777" w:rsidR="00194C57" w:rsidRPr="009C5807" w:rsidRDefault="00194C57" w:rsidP="005D1D2E">
            <w:pPr>
              <w:pStyle w:val="TAH"/>
            </w:pPr>
            <w:r w:rsidRPr="009C5807">
              <w:rPr>
                <w:rFonts w:cs="Arial"/>
              </w:rPr>
              <w:t xml:space="preserve">dBm / </w:t>
            </w:r>
            <w:r w:rsidRPr="009C5807">
              <w:t>SCS</w:t>
            </w:r>
            <w:r w:rsidRPr="009C5807">
              <w:rPr>
                <w:vertAlign w:val="subscript"/>
              </w:rPr>
              <w:t>SSB</w:t>
            </w:r>
            <w:r w:rsidRPr="009C5807">
              <w:rPr>
                <w:vertAlign w:val="superscript"/>
              </w:rPr>
              <w:t xml:space="preserve"> Note 1</w:t>
            </w:r>
          </w:p>
        </w:tc>
        <w:tc>
          <w:tcPr>
            <w:tcW w:w="2268" w:type="dxa"/>
            <w:tcBorders>
              <w:top w:val="single" w:sz="4" w:space="0" w:color="auto"/>
              <w:left w:val="single" w:sz="4" w:space="0" w:color="auto"/>
              <w:right w:val="single" w:sz="4" w:space="0" w:color="auto"/>
            </w:tcBorders>
            <w:shd w:val="clear" w:color="auto" w:fill="auto"/>
          </w:tcPr>
          <w:p w14:paraId="0939DB61" w14:textId="77777777" w:rsidR="00194C57" w:rsidRPr="009C5807" w:rsidRDefault="00194C57" w:rsidP="005D1D2E">
            <w:pPr>
              <w:pStyle w:val="TAH"/>
            </w:pPr>
            <w:r w:rsidRPr="009C5807">
              <w:t>dBm/</w:t>
            </w:r>
            <w:proofErr w:type="spellStart"/>
            <w:r w:rsidRPr="009C5807">
              <w:t>BW</w:t>
            </w:r>
            <w:r w:rsidRPr="009C5807">
              <w:rPr>
                <w:vertAlign w:val="subscript"/>
              </w:rPr>
              <w:t>Channel</w:t>
            </w:r>
            <w:proofErr w:type="spellEnd"/>
          </w:p>
        </w:tc>
      </w:tr>
      <w:tr w:rsidR="00194C57" w:rsidRPr="009C5807" w14:paraId="642B05A6" w14:textId="77777777" w:rsidTr="005D1D2E">
        <w:trPr>
          <w:jc w:val="center"/>
        </w:trPr>
        <w:tc>
          <w:tcPr>
            <w:tcW w:w="1122" w:type="dxa"/>
            <w:tcBorders>
              <w:left w:val="single" w:sz="4" w:space="0" w:color="auto"/>
              <w:bottom w:val="single" w:sz="4" w:space="0" w:color="auto"/>
              <w:right w:val="single" w:sz="4" w:space="0" w:color="auto"/>
            </w:tcBorders>
            <w:shd w:val="clear" w:color="auto" w:fill="auto"/>
          </w:tcPr>
          <w:p w14:paraId="59E89374" w14:textId="77777777" w:rsidR="00194C57" w:rsidRPr="009C5807" w:rsidRDefault="00194C57" w:rsidP="005D1D2E">
            <w:pPr>
              <w:pStyle w:val="TAH"/>
            </w:pPr>
          </w:p>
        </w:tc>
        <w:tc>
          <w:tcPr>
            <w:tcW w:w="1119" w:type="dxa"/>
            <w:tcBorders>
              <w:left w:val="single" w:sz="4" w:space="0" w:color="auto"/>
              <w:bottom w:val="single" w:sz="4" w:space="0" w:color="auto"/>
              <w:right w:val="single" w:sz="4" w:space="0" w:color="auto"/>
            </w:tcBorders>
            <w:shd w:val="clear" w:color="auto" w:fill="auto"/>
          </w:tcPr>
          <w:p w14:paraId="4A6DA05B" w14:textId="77777777" w:rsidR="00194C57" w:rsidRPr="009C5807" w:rsidRDefault="00194C57" w:rsidP="005D1D2E">
            <w:pPr>
              <w:pStyle w:val="TAH"/>
            </w:pPr>
          </w:p>
        </w:tc>
        <w:tc>
          <w:tcPr>
            <w:tcW w:w="1119" w:type="dxa"/>
            <w:tcBorders>
              <w:left w:val="single" w:sz="4" w:space="0" w:color="auto"/>
              <w:bottom w:val="single" w:sz="4" w:space="0" w:color="auto"/>
              <w:right w:val="single" w:sz="4" w:space="0" w:color="auto"/>
            </w:tcBorders>
          </w:tcPr>
          <w:p w14:paraId="6AADAD61" w14:textId="77777777" w:rsidR="00194C57" w:rsidRPr="009C5807" w:rsidRDefault="00194C57" w:rsidP="005D1D2E">
            <w:pPr>
              <w:pStyle w:val="TAH"/>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23E158C7" w14:textId="77777777" w:rsidR="00194C57" w:rsidRPr="009C5807" w:rsidRDefault="00194C57" w:rsidP="005D1D2E">
            <w:pPr>
              <w:pStyle w:val="TAH"/>
            </w:pPr>
            <w:r w:rsidRPr="009C5807">
              <w:t>SCS</w:t>
            </w:r>
            <w:r w:rsidRPr="009C5807">
              <w:rPr>
                <w:vertAlign w:val="subscript"/>
              </w:rPr>
              <w:t>SSB</w:t>
            </w:r>
            <w:r w:rsidRPr="009C5807">
              <w:rPr>
                <w:rFonts w:cs="Arial"/>
              </w:rPr>
              <w:t xml:space="preserve"> = 120kHz</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17178B69" w14:textId="77777777" w:rsidR="00194C57" w:rsidRPr="009C5807" w:rsidRDefault="00194C57" w:rsidP="005D1D2E">
            <w:pPr>
              <w:pStyle w:val="TAH"/>
            </w:pPr>
            <w:r w:rsidRPr="009C5807">
              <w:t>SCS</w:t>
            </w:r>
            <w:r w:rsidRPr="009C5807">
              <w:rPr>
                <w:vertAlign w:val="subscript"/>
              </w:rPr>
              <w:t>SSB</w:t>
            </w:r>
            <w:r w:rsidRPr="009C5807">
              <w:rPr>
                <w:rFonts w:cs="Arial"/>
              </w:rPr>
              <w:t xml:space="preserve"> = 240kHz</w:t>
            </w:r>
          </w:p>
        </w:tc>
        <w:tc>
          <w:tcPr>
            <w:tcW w:w="2268" w:type="dxa"/>
            <w:tcBorders>
              <w:left w:val="single" w:sz="4" w:space="0" w:color="auto"/>
              <w:bottom w:val="single" w:sz="4" w:space="0" w:color="auto"/>
              <w:right w:val="single" w:sz="4" w:space="0" w:color="auto"/>
            </w:tcBorders>
            <w:shd w:val="clear" w:color="auto" w:fill="auto"/>
          </w:tcPr>
          <w:p w14:paraId="7D4BE8B3" w14:textId="77777777" w:rsidR="00194C57" w:rsidRPr="009C5807" w:rsidRDefault="00194C57" w:rsidP="005D1D2E">
            <w:pPr>
              <w:pStyle w:val="TAH"/>
            </w:pPr>
          </w:p>
        </w:tc>
      </w:tr>
      <w:tr w:rsidR="00194C57" w:rsidRPr="009C5807" w14:paraId="74DDB76D" w14:textId="77777777" w:rsidTr="005D1D2E">
        <w:trPr>
          <w:trHeight w:val="465"/>
          <w:jc w:val="center"/>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61849D6D" w14:textId="77777777" w:rsidR="00194C57" w:rsidRPr="009C5807" w:rsidRDefault="00194C57" w:rsidP="005D1D2E">
            <w:pPr>
              <w:pStyle w:val="TAC"/>
            </w:pPr>
            <w:r w:rsidRPr="009C5807">
              <w:sym w:font="Symbol" w:char="F0B1"/>
            </w:r>
            <w:r w:rsidRPr="009C5807">
              <w:t>2.5</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7983C8F" w14:textId="77777777" w:rsidR="00194C57" w:rsidRPr="009C5807" w:rsidRDefault="00194C57" w:rsidP="005D1D2E">
            <w:pPr>
              <w:pStyle w:val="TAC"/>
            </w:pPr>
            <w:r w:rsidRPr="009C5807">
              <w:sym w:font="Symbol" w:char="F0B1"/>
            </w:r>
            <w:r w:rsidRPr="009C5807">
              <w:t>4</w:t>
            </w:r>
          </w:p>
        </w:tc>
        <w:tc>
          <w:tcPr>
            <w:tcW w:w="1119" w:type="dxa"/>
            <w:tcBorders>
              <w:top w:val="single" w:sz="4" w:space="0" w:color="auto"/>
              <w:left w:val="single" w:sz="4" w:space="0" w:color="auto"/>
              <w:bottom w:val="single" w:sz="4" w:space="0" w:color="auto"/>
              <w:right w:val="single" w:sz="4" w:space="0" w:color="auto"/>
            </w:tcBorders>
          </w:tcPr>
          <w:p w14:paraId="66580B3F" w14:textId="77777777" w:rsidR="00194C57" w:rsidRPr="009C5807" w:rsidRDefault="00194C57" w:rsidP="005D1D2E">
            <w:pPr>
              <w:pStyle w:val="TAC"/>
            </w:pPr>
            <w:r w:rsidRPr="009C5807">
              <w:rPr>
                <w:rFonts w:eastAsia="Yu Mincho" w:cs="Arial"/>
                <w:lang w:eastAsia="ja-JP"/>
              </w:rPr>
              <w:t>≥</w:t>
            </w:r>
            <w:r w:rsidRPr="009C5807">
              <w:t>-3</w:t>
            </w:r>
          </w:p>
        </w:tc>
        <w:tc>
          <w:tcPr>
            <w:tcW w:w="3161" w:type="dxa"/>
            <w:gridSpan w:val="2"/>
            <w:tcBorders>
              <w:top w:val="single" w:sz="4" w:space="0" w:color="auto"/>
              <w:left w:val="single" w:sz="4" w:space="0" w:color="auto"/>
              <w:right w:val="single" w:sz="4" w:space="0" w:color="auto"/>
            </w:tcBorders>
            <w:shd w:val="clear" w:color="auto" w:fill="auto"/>
          </w:tcPr>
          <w:p w14:paraId="5AB44CCC" w14:textId="77777777" w:rsidR="00194C57" w:rsidRPr="009C5807" w:rsidRDefault="00194C57" w:rsidP="005D1D2E">
            <w:pPr>
              <w:pStyle w:val="TAC"/>
              <w:rPr>
                <w:rFonts w:eastAsia="Yu Mincho"/>
                <w:lang w:eastAsia="ja-JP"/>
              </w:rPr>
            </w:pPr>
            <w:r w:rsidRPr="009C5807">
              <w:t>Same value as SSB_RP in Table B.2.2-2, according to UE Power class, operating band and angle of arrival</w:t>
            </w:r>
          </w:p>
        </w:tc>
        <w:tc>
          <w:tcPr>
            <w:tcW w:w="2268" w:type="dxa"/>
            <w:tcBorders>
              <w:top w:val="single" w:sz="4" w:space="0" w:color="auto"/>
              <w:left w:val="single" w:sz="4" w:space="0" w:color="auto"/>
              <w:right w:val="single" w:sz="4" w:space="0" w:color="auto"/>
            </w:tcBorders>
            <w:shd w:val="clear" w:color="auto" w:fill="auto"/>
          </w:tcPr>
          <w:p w14:paraId="51F310F0" w14:textId="77777777" w:rsidR="00194C57" w:rsidRPr="009C5807" w:rsidRDefault="00194C57" w:rsidP="005D1D2E">
            <w:pPr>
              <w:pStyle w:val="TAC"/>
            </w:pPr>
            <w:r w:rsidRPr="009C5807">
              <w:t>-50</w:t>
            </w:r>
          </w:p>
        </w:tc>
      </w:tr>
      <w:tr w:rsidR="00194C57" w:rsidRPr="009C5807" w14:paraId="301A07AF" w14:textId="77777777" w:rsidTr="005D1D2E">
        <w:trPr>
          <w:trHeight w:val="465"/>
          <w:jc w:val="center"/>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78D2D48B" w14:textId="77777777" w:rsidR="00194C57" w:rsidRPr="009C5807" w:rsidRDefault="00194C57" w:rsidP="005D1D2E">
            <w:pPr>
              <w:pStyle w:val="TAC"/>
            </w:pPr>
            <w:r w:rsidRPr="009C5807">
              <w:sym w:font="Symbol" w:char="F0B1"/>
            </w:r>
            <w:r w:rsidRPr="009C5807">
              <w:t>3.5</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B30D3C1" w14:textId="77777777" w:rsidR="00194C57" w:rsidRPr="009C5807" w:rsidRDefault="00194C57" w:rsidP="005D1D2E">
            <w:pPr>
              <w:pStyle w:val="TAC"/>
            </w:pPr>
            <w:r w:rsidRPr="009C5807">
              <w:sym w:font="Symbol" w:char="F0B1"/>
            </w:r>
            <w:r w:rsidRPr="009C5807">
              <w:t>4</w:t>
            </w:r>
          </w:p>
        </w:tc>
        <w:tc>
          <w:tcPr>
            <w:tcW w:w="1119" w:type="dxa"/>
            <w:tcBorders>
              <w:top w:val="single" w:sz="4" w:space="0" w:color="auto"/>
              <w:left w:val="single" w:sz="4" w:space="0" w:color="auto"/>
              <w:bottom w:val="single" w:sz="4" w:space="0" w:color="auto"/>
              <w:right w:val="single" w:sz="4" w:space="0" w:color="auto"/>
            </w:tcBorders>
          </w:tcPr>
          <w:p w14:paraId="2B386550" w14:textId="77777777" w:rsidR="00194C57" w:rsidRPr="009C5807" w:rsidRDefault="00194C57" w:rsidP="005D1D2E">
            <w:pPr>
              <w:pStyle w:val="TAC"/>
            </w:pPr>
            <w:r w:rsidRPr="009C5807">
              <w:rPr>
                <w:rFonts w:eastAsia="Yu Mincho" w:cs="Arial"/>
                <w:lang w:eastAsia="ja-JP"/>
              </w:rPr>
              <w:t>≥-4</w:t>
            </w:r>
          </w:p>
        </w:tc>
        <w:tc>
          <w:tcPr>
            <w:tcW w:w="3161" w:type="dxa"/>
            <w:gridSpan w:val="2"/>
            <w:tcBorders>
              <w:left w:val="single" w:sz="4" w:space="0" w:color="auto"/>
              <w:bottom w:val="single" w:sz="4" w:space="0" w:color="auto"/>
              <w:right w:val="single" w:sz="4" w:space="0" w:color="auto"/>
            </w:tcBorders>
            <w:shd w:val="clear" w:color="auto" w:fill="auto"/>
          </w:tcPr>
          <w:p w14:paraId="2D936B81" w14:textId="77777777" w:rsidR="00194C57" w:rsidRPr="009C5807" w:rsidRDefault="00194C57" w:rsidP="005D1D2E">
            <w:pPr>
              <w:pStyle w:val="TAC"/>
            </w:pPr>
          </w:p>
        </w:tc>
        <w:tc>
          <w:tcPr>
            <w:tcW w:w="2268" w:type="dxa"/>
            <w:tcBorders>
              <w:left w:val="single" w:sz="4" w:space="0" w:color="auto"/>
              <w:bottom w:val="single" w:sz="4" w:space="0" w:color="auto"/>
              <w:right w:val="single" w:sz="4" w:space="0" w:color="auto"/>
            </w:tcBorders>
            <w:shd w:val="clear" w:color="auto" w:fill="auto"/>
          </w:tcPr>
          <w:p w14:paraId="0B900B9C" w14:textId="77777777" w:rsidR="00194C57" w:rsidRPr="009C5807" w:rsidRDefault="00194C57" w:rsidP="005D1D2E">
            <w:pPr>
              <w:pStyle w:val="TAC"/>
            </w:pPr>
          </w:p>
        </w:tc>
      </w:tr>
      <w:tr w:rsidR="00194C57" w:rsidRPr="009C5807" w14:paraId="74F18356" w14:textId="77777777" w:rsidTr="005D1D2E">
        <w:trPr>
          <w:jc w:val="center"/>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A59E43" w14:textId="77777777" w:rsidR="00194C57" w:rsidRPr="009C5807" w:rsidRDefault="00194C57" w:rsidP="005D1D2E">
            <w:pPr>
              <w:pStyle w:val="TAN"/>
            </w:pPr>
            <w:r w:rsidRPr="009C5807">
              <w:t>Note 1:</w:t>
            </w:r>
            <w:r w:rsidRPr="009C5807">
              <w:tab/>
              <w:t xml:space="preserve">Values based on </w:t>
            </w:r>
            <w:proofErr w:type="spellStart"/>
            <w:r w:rsidRPr="009C5807">
              <w:t>Refsens</w:t>
            </w:r>
            <w:proofErr w:type="spellEnd"/>
            <w:r w:rsidRPr="009C5807">
              <w:t xml:space="preserve"> and EIS spherical coverage as defined in clauses 7.3.2 and 7.3.4 of TS 38.101-2 [19]. Applicable side condition selected depending on angle of arrival.</w:t>
            </w:r>
          </w:p>
          <w:p w14:paraId="79B55A6F" w14:textId="77777777" w:rsidR="00194C57" w:rsidRPr="009C5807" w:rsidRDefault="00194C57" w:rsidP="005D1D2E">
            <w:pPr>
              <w:pStyle w:val="TAN"/>
            </w:pPr>
            <w:r w:rsidRPr="009C5807">
              <w:t>Note 2:</w:t>
            </w:r>
            <w:r w:rsidRPr="009C5807">
              <w:tab/>
            </w:r>
            <w:r w:rsidRPr="009C5807">
              <w:rPr>
                <w:rFonts w:eastAsia="MS Mincho"/>
              </w:rPr>
              <w:t xml:space="preserve">Io specified at the Reference </w:t>
            </w:r>
            <w:proofErr w:type="gramStart"/>
            <w:r w:rsidRPr="009C5807">
              <w:rPr>
                <w:rFonts w:eastAsia="MS Mincho"/>
              </w:rPr>
              <w:t>point, and</w:t>
            </w:r>
            <w:proofErr w:type="gramEnd"/>
            <w:r w:rsidRPr="009C5807">
              <w:rPr>
                <w:rFonts w:eastAsia="MS Mincho"/>
              </w:rPr>
              <w:t xml:space="preserve"> assumed to have constant EPRE across the bandwidth</w:t>
            </w:r>
            <w:r w:rsidRPr="009C5807">
              <w:t>.</w:t>
            </w:r>
          </w:p>
          <w:p w14:paraId="3D5B5C52" w14:textId="77777777" w:rsidR="00194C57" w:rsidRPr="009C5807" w:rsidRDefault="00194C57" w:rsidP="005D1D2E">
            <w:pPr>
              <w:pStyle w:val="TAN"/>
            </w:pPr>
            <w:r w:rsidRPr="009C5807">
              <w:t>Note 3:</w:t>
            </w:r>
            <w:r w:rsidRPr="009C5807">
              <w:tab/>
              <w:t xml:space="preserve">In the test cases, the SSB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and related parameters may need to be adjusted to ensure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at UE baseband is above the value defined in this table.</w:t>
            </w:r>
          </w:p>
        </w:tc>
      </w:tr>
    </w:tbl>
    <w:p w14:paraId="70487A5E" w14:textId="77777777" w:rsidR="00194C57" w:rsidRPr="009C5807" w:rsidRDefault="00194C57" w:rsidP="00194C57">
      <w:pPr>
        <w:rPr>
          <w:lang w:eastAsia="zh-CN"/>
        </w:rPr>
      </w:pPr>
    </w:p>
    <w:p w14:paraId="278B595E" w14:textId="77777777" w:rsidR="00194C57" w:rsidRPr="009C5807" w:rsidRDefault="00194C57" w:rsidP="00194C57">
      <w:pPr>
        <w:keepNext/>
        <w:keepLines/>
        <w:spacing w:before="120"/>
        <w:ind w:left="1701" w:hanging="1701"/>
        <w:outlineLvl w:val="4"/>
        <w:rPr>
          <w:rFonts w:ascii="Arial" w:hAnsi="Arial"/>
          <w:sz w:val="22"/>
        </w:rPr>
      </w:pPr>
      <w:r w:rsidRPr="009C5807">
        <w:rPr>
          <w:rFonts w:ascii="Arial" w:hAnsi="Arial"/>
          <w:sz w:val="22"/>
          <w:lang w:eastAsia="zh-CN"/>
        </w:rPr>
        <w:t>10</w:t>
      </w:r>
      <w:r w:rsidRPr="009C5807">
        <w:rPr>
          <w:rFonts w:ascii="Arial" w:hAnsi="Arial"/>
          <w:sz w:val="22"/>
        </w:rPr>
        <w:t>.1.</w:t>
      </w:r>
      <w:r w:rsidRPr="009C5807">
        <w:rPr>
          <w:rFonts w:ascii="Arial" w:hAnsi="Arial"/>
          <w:sz w:val="22"/>
          <w:lang w:eastAsia="zh-CN"/>
        </w:rPr>
        <w:t>10</w:t>
      </w:r>
      <w:r w:rsidRPr="009C5807">
        <w:rPr>
          <w:rFonts w:ascii="Arial" w:hAnsi="Arial"/>
          <w:sz w:val="22"/>
        </w:rPr>
        <w:t>.</w:t>
      </w:r>
      <w:r w:rsidRPr="009C5807">
        <w:rPr>
          <w:rFonts w:ascii="Arial" w:hAnsi="Arial"/>
          <w:sz w:val="22"/>
          <w:lang w:eastAsia="zh-CN"/>
        </w:rPr>
        <w:t>1.2</w:t>
      </w:r>
      <w:r w:rsidRPr="009C5807">
        <w:rPr>
          <w:rFonts w:ascii="Arial" w:hAnsi="Arial"/>
          <w:sz w:val="22"/>
        </w:rPr>
        <w:tab/>
        <w:t xml:space="preserve">Relative Accuracy of </w:t>
      </w:r>
      <w:r w:rsidRPr="009C5807">
        <w:rPr>
          <w:rFonts w:ascii="Arial" w:hAnsi="Arial"/>
          <w:sz w:val="22"/>
          <w:lang w:eastAsia="zh-CN"/>
        </w:rPr>
        <w:t>SS-RSRQ</w:t>
      </w:r>
      <w:r w:rsidRPr="009C5807">
        <w:rPr>
          <w:rFonts w:ascii="Arial" w:hAnsi="Arial"/>
          <w:sz w:val="22"/>
        </w:rPr>
        <w:t xml:space="preserve"> in FR2</w:t>
      </w:r>
    </w:p>
    <w:p w14:paraId="27F0304F" w14:textId="77777777" w:rsidR="00194C57" w:rsidRPr="009C5807" w:rsidRDefault="00194C57" w:rsidP="00194C57">
      <w:pPr>
        <w:rPr>
          <w:rFonts w:cs="v4.2.0"/>
          <w:i/>
        </w:rPr>
      </w:pPr>
      <w:r w:rsidRPr="009C5807">
        <w:rPr>
          <w:rFonts w:cs="v4.2.0"/>
        </w:rPr>
        <w:t xml:space="preserve">The relative accuracy of </w:t>
      </w:r>
      <w:r w:rsidRPr="009C5807">
        <w:rPr>
          <w:rFonts w:cs="v4.2.0"/>
          <w:lang w:eastAsia="zh-CN"/>
        </w:rPr>
        <w:t>SS-RSRQ</w:t>
      </w:r>
      <w:r w:rsidRPr="009C5807">
        <w:rPr>
          <w:rFonts w:cs="v4.2.0"/>
        </w:rPr>
        <w:t xml:space="preserve"> in inter frequency case is defined as the RSRQ measured from one cell on a frequency in FR2 compared to the RSRP measured from another cell on a different frequency in FR2.</w:t>
      </w:r>
    </w:p>
    <w:p w14:paraId="447A1347" w14:textId="77777777" w:rsidR="00194C57" w:rsidRPr="009C5807" w:rsidRDefault="00194C57" w:rsidP="00194C57">
      <w:pPr>
        <w:rPr>
          <w:rFonts w:cs="v4.2.0"/>
        </w:rPr>
      </w:pPr>
      <w:r w:rsidRPr="009C5807">
        <w:rPr>
          <w:rFonts w:cs="v4.2.0"/>
        </w:rPr>
        <w:t xml:space="preserve">The accuracy requirements in Table </w:t>
      </w:r>
      <w:r w:rsidRPr="009C5807">
        <w:rPr>
          <w:rFonts w:cs="v4.2.0"/>
          <w:lang w:eastAsia="zh-CN"/>
        </w:rPr>
        <w:t>10.1.10.1.2</w:t>
      </w:r>
      <w:r w:rsidRPr="009C5807">
        <w:rPr>
          <w:rFonts w:cs="v4.2.0"/>
        </w:rPr>
        <w:t>-1 are valid under the following conditions:</w:t>
      </w:r>
    </w:p>
    <w:p w14:paraId="1A4256B3" w14:textId="77777777" w:rsidR="00194C57" w:rsidRPr="009C5807" w:rsidRDefault="00194C57" w:rsidP="00194C57">
      <w:pPr>
        <w:pStyle w:val="B1"/>
        <w:rPr>
          <w:rFonts w:cs="v4.2.0"/>
        </w:rPr>
      </w:pPr>
      <w:r w:rsidRPr="009C5807">
        <w:t>-</w:t>
      </w:r>
      <w:r w:rsidRPr="009C5807">
        <w:rPr>
          <w:rFonts w:ascii="Arial" w:hAnsi="Arial"/>
          <w:sz w:val="28"/>
          <w:lang w:val="en-US"/>
        </w:rPr>
        <w:tab/>
      </w:r>
      <w:r w:rsidRPr="009C5807">
        <w:t>Conditions defined in clause 7.3 of TS 38.101-2 [19] for reference sensitivity are fulfilled.</w:t>
      </w:r>
    </w:p>
    <w:p w14:paraId="7E04C493" w14:textId="77777777" w:rsidR="00194C57" w:rsidRPr="009C5807" w:rsidRDefault="00194C57" w:rsidP="00194C57">
      <w:pPr>
        <w:pStyle w:val="B1"/>
        <w:rPr>
          <w:lang w:eastAsia="zh-CN"/>
        </w:rPr>
      </w:pPr>
      <w:r w:rsidRPr="009C5807">
        <w:t>-</w:t>
      </w:r>
      <w:r w:rsidRPr="009C5807">
        <w:rPr>
          <w:rFonts w:ascii="Arial" w:hAnsi="Arial"/>
          <w:sz w:val="28"/>
          <w:lang w:val="en-US"/>
        </w:rPr>
        <w:tab/>
      </w:r>
      <w:r w:rsidRPr="009C5807">
        <w:t xml:space="preserve">Conditions for inter-frequency measurements are fulfilled according to Annex B.2.3 for a corresponding Band </w:t>
      </w:r>
      <w:r w:rsidRPr="009C5807">
        <w:rPr>
          <w:rFonts w:cs="v4.2.0"/>
          <w:lang w:eastAsia="ko-KR"/>
        </w:rPr>
        <w:t>for each relevant SSB</w:t>
      </w:r>
      <w:r w:rsidRPr="009C5807">
        <w:t>.</w:t>
      </w:r>
    </w:p>
    <w:p w14:paraId="17F63A69" w14:textId="77777777" w:rsidR="00194C57" w:rsidRPr="009C5807" w:rsidRDefault="00194C57" w:rsidP="00194C57">
      <w:pPr>
        <w:pStyle w:val="B1"/>
        <w:rPr>
          <w:rFonts w:cs="v4.2.0"/>
          <w:sz w:val="18"/>
        </w:rPr>
      </w:pPr>
      <w:r w:rsidRPr="009C5807">
        <w:t>-</w:t>
      </w:r>
      <w:r w:rsidRPr="009C5807">
        <w:rPr>
          <w:rFonts w:ascii="Arial" w:hAnsi="Arial"/>
          <w:sz w:val="28"/>
          <w:lang w:val="en-US"/>
        </w:rPr>
        <w:tab/>
      </w:r>
      <w:r w:rsidRPr="009C5807">
        <w:t>|SSB_RP1</w:t>
      </w:r>
      <w:r w:rsidRPr="009C5807">
        <w:rPr>
          <w:vertAlign w:val="subscript"/>
        </w:rPr>
        <w:t>dBm</w:t>
      </w:r>
      <w:r w:rsidRPr="009C5807">
        <w:t xml:space="preserve"> - SSB_RP2</w:t>
      </w:r>
      <w:r w:rsidRPr="009C5807">
        <w:rPr>
          <w:vertAlign w:val="subscript"/>
        </w:rPr>
        <w:t>dBm</w:t>
      </w:r>
      <w:r w:rsidRPr="009C5807">
        <w:t xml:space="preserve">| </w:t>
      </w:r>
      <w:r w:rsidRPr="009C5807">
        <w:sym w:font="Symbol" w:char="F0A3"/>
      </w:r>
      <w:r w:rsidRPr="009C5807">
        <w:t xml:space="preserve"> 27 dB</w:t>
      </w:r>
    </w:p>
    <w:p w14:paraId="5C2B7D20" w14:textId="77777777" w:rsidR="00194C57" w:rsidRPr="009C5807" w:rsidRDefault="00194C57" w:rsidP="00194C57">
      <w:pPr>
        <w:pStyle w:val="B1"/>
      </w:pPr>
      <w:r w:rsidRPr="009C5807">
        <w:t>-</w:t>
      </w:r>
      <w:r w:rsidRPr="009C5807">
        <w:rPr>
          <w:rFonts w:ascii="Arial" w:hAnsi="Arial"/>
          <w:sz w:val="28"/>
          <w:lang w:val="en-US"/>
        </w:rPr>
        <w:tab/>
      </w:r>
      <w:r w:rsidRPr="009C5807">
        <w:t xml:space="preserve">| Channel 1_Io </w:t>
      </w:r>
      <w:r w:rsidRPr="009C5807">
        <w:noBreakHyphen/>
        <w:t xml:space="preserve">Channel 2_Io | </w:t>
      </w:r>
      <w:r w:rsidRPr="009C5807">
        <w:sym w:font="Symbol" w:char="F0A3"/>
      </w:r>
      <w:r w:rsidRPr="009C5807">
        <w:t xml:space="preserve"> 20 dB</w:t>
      </w:r>
    </w:p>
    <w:p w14:paraId="0B6C0A32" w14:textId="77777777" w:rsidR="00194C57" w:rsidRPr="009C5807" w:rsidRDefault="00194C57" w:rsidP="00194C57">
      <w:pPr>
        <w:pStyle w:val="B1"/>
        <w:rPr>
          <w:lang w:eastAsia="zh-CN"/>
        </w:rPr>
      </w:pPr>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p>
    <w:p w14:paraId="4ACFE446" w14:textId="77777777" w:rsidR="00194C57" w:rsidRPr="009C5807" w:rsidRDefault="00194C57" w:rsidP="00194C57">
      <w:pPr>
        <w:pStyle w:val="TH"/>
        <w:rPr>
          <w:sz w:val="22"/>
          <w:szCs w:val="22"/>
          <w:lang w:eastAsia="zh-CN"/>
        </w:rPr>
      </w:pPr>
      <w:r w:rsidRPr="009C5807">
        <w:t xml:space="preserve">Table </w:t>
      </w:r>
      <w:r w:rsidRPr="009C5807">
        <w:rPr>
          <w:lang w:eastAsia="zh-CN"/>
        </w:rPr>
        <w:t>10.1.10.1.2</w:t>
      </w:r>
      <w:r w:rsidRPr="009C5807">
        <w:t xml:space="preserve">-1: </w:t>
      </w:r>
      <w:r w:rsidRPr="009C5807">
        <w:rPr>
          <w:lang w:eastAsia="zh-CN"/>
        </w:rPr>
        <w:t>SS-RSRQ</w:t>
      </w:r>
      <w:r w:rsidRPr="009C5807">
        <w:t xml:space="preserve"> Inter frequency relative accuracy</w:t>
      </w:r>
      <w:r w:rsidRPr="009C5807">
        <w:rPr>
          <w:sz w:val="22"/>
          <w:szCs w:val="22"/>
          <w:lang w:eastAsia="zh-CN"/>
        </w:rPr>
        <w:t xml:space="preserve"> in FR2</w:t>
      </w:r>
    </w:p>
    <w:tbl>
      <w:tblPr>
        <w:tblW w:w="8789" w:type="dxa"/>
        <w:jc w:val="center"/>
        <w:tblLook w:val="01E0" w:firstRow="1" w:lastRow="1" w:firstColumn="1" w:lastColumn="1" w:noHBand="0" w:noVBand="0"/>
      </w:tblPr>
      <w:tblGrid>
        <w:gridCol w:w="1122"/>
        <w:gridCol w:w="1119"/>
        <w:gridCol w:w="1119"/>
        <w:gridCol w:w="1580"/>
        <w:gridCol w:w="1581"/>
        <w:gridCol w:w="2268"/>
      </w:tblGrid>
      <w:tr w:rsidR="00194C57" w:rsidRPr="009C5807" w14:paraId="25EE0AD2" w14:textId="77777777" w:rsidTr="005D1D2E">
        <w:trPr>
          <w:jc w:val="center"/>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52F8B" w14:textId="77777777" w:rsidR="00194C57" w:rsidRPr="009C5807" w:rsidRDefault="00194C57" w:rsidP="005D1D2E">
            <w:pPr>
              <w:pStyle w:val="TAH"/>
            </w:pPr>
            <w:r w:rsidRPr="009C5807">
              <w:t>Accuracy</w:t>
            </w:r>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3EADA05E" w14:textId="77777777" w:rsidR="00194C57" w:rsidRPr="009C5807" w:rsidRDefault="00194C57" w:rsidP="005D1D2E">
            <w:pPr>
              <w:pStyle w:val="TAH"/>
            </w:pPr>
            <w:r w:rsidRPr="009C5807">
              <w:t>Conditions</w:t>
            </w:r>
          </w:p>
        </w:tc>
      </w:tr>
      <w:tr w:rsidR="00194C57" w:rsidRPr="009C5807" w14:paraId="65E485AE" w14:textId="77777777" w:rsidTr="005D1D2E">
        <w:trPr>
          <w:jc w:val="center"/>
        </w:trPr>
        <w:tc>
          <w:tcPr>
            <w:tcW w:w="1122" w:type="dxa"/>
            <w:tcBorders>
              <w:top w:val="single" w:sz="4" w:space="0" w:color="auto"/>
              <w:left w:val="single" w:sz="4" w:space="0" w:color="auto"/>
              <w:right w:val="single" w:sz="4" w:space="0" w:color="auto"/>
            </w:tcBorders>
            <w:shd w:val="clear" w:color="auto" w:fill="auto"/>
            <w:vAlign w:val="center"/>
          </w:tcPr>
          <w:p w14:paraId="3821D782" w14:textId="77777777" w:rsidR="00194C57" w:rsidRPr="009C5807" w:rsidRDefault="00194C57" w:rsidP="005D1D2E">
            <w:pPr>
              <w:pStyle w:val="TAH"/>
            </w:pPr>
            <w:r w:rsidRPr="009C5807">
              <w:t>Normal condition</w:t>
            </w:r>
          </w:p>
        </w:tc>
        <w:tc>
          <w:tcPr>
            <w:tcW w:w="1119" w:type="dxa"/>
            <w:tcBorders>
              <w:top w:val="single" w:sz="4" w:space="0" w:color="auto"/>
              <w:left w:val="single" w:sz="4" w:space="0" w:color="auto"/>
              <w:right w:val="single" w:sz="4" w:space="0" w:color="auto"/>
            </w:tcBorders>
            <w:shd w:val="clear" w:color="auto" w:fill="auto"/>
            <w:vAlign w:val="center"/>
          </w:tcPr>
          <w:p w14:paraId="05555911" w14:textId="77777777" w:rsidR="00194C57" w:rsidRPr="009C5807" w:rsidRDefault="00194C57" w:rsidP="005D1D2E">
            <w:pPr>
              <w:pStyle w:val="TAH"/>
            </w:pPr>
            <w:r w:rsidRPr="009C5807">
              <w:t>Extreme condition</w:t>
            </w:r>
          </w:p>
        </w:tc>
        <w:tc>
          <w:tcPr>
            <w:tcW w:w="1119" w:type="dxa"/>
            <w:tcBorders>
              <w:top w:val="single" w:sz="4" w:space="0" w:color="auto"/>
              <w:left w:val="single" w:sz="4" w:space="0" w:color="auto"/>
              <w:right w:val="single" w:sz="4" w:space="0" w:color="auto"/>
            </w:tcBorders>
          </w:tcPr>
          <w:p w14:paraId="3646958D" w14:textId="77777777" w:rsidR="00194C57" w:rsidRPr="009C5807" w:rsidRDefault="00194C57" w:rsidP="005D1D2E">
            <w:pPr>
              <w:pStyle w:val="TAH"/>
            </w:pPr>
            <w:r w:rsidRPr="009C5807">
              <w:rPr>
                <w:rFonts w:cs="Arial"/>
              </w:rPr>
              <w:t xml:space="preserve">SSB </w:t>
            </w:r>
            <w:proofErr w:type="spellStart"/>
            <w:r w:rsidRPr="009C5807">
              <w:rPr>
                <w:rFonts w:cs="Arial"/>
              </w:rPr>
              <w:t>Ês</w:t>
            </w:r>
            <w:proofErr w:type="spellEnd"/>
            <w:r w:rsidRPr="009C5807">
              <w:rPr>
                <w:rFonts w:cs="Arial"/>
              </w:rPr>
              <w:t>/</w:t>
            </w:r>
            <w:proofErr w:type="spellStart"/>
            <w:r w:rsidRPr="009C5807">
              <w:rPr>
                <w:rFonts w:cs="Arial"/>
              </w:rPr>
              <w:t>Iot</w:t>
            </w:r>
            <w:proofErr w:type="spellEnd"/>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E41ACA" w14:textId="77777777" w:rsidR="00194C57" w:rsidRPr="009C5807" w:rsidRDefault="00194C57" w:rsidP="005D1D2E">
            <w:pPr>
              <w:pStyle w:val="TAH"/>
            </w:pPr>
            <w:r w:rsidRPr="009C5807">
              <w:t>Io</w:t>
            </w:r>
            <w:r w:rsidRPr="009C5807">
              <w:rPr>
                <w:vertAlign w:val="superscript"/>
              </w:rPr>
              <w:t xml:space="preserve"> Note 2</w:t>
            </w:r>
            <w:r w:rsidRPr="009C5807">
              <w:t xml:space="preserve"> range</w:t>
            </w:r>
          </w:p>
        </w:tc>
      </w:tr>
      <w:tr w:rsidR="00194C57" w:rsidRPr="009C5807" w14:paraId="2944EF07" w14:textId="77777777" w:rsidTr="005D1D2E">
        <w:trPr>
          <w:jc w:val="center"/>
        </w:trPr>
        <w:tc>
          <w:tcPr>
            <w:tcW w:w="1122" w:type="dxa"/>
            <w:tcBorders>
              <w:left w:val="single" w:sz="4" w:space="0" w:color="auto"/>
              <w:bottom w:val="single" w:sz="4" w:space="0" w:color="auto"/>
              <w:right w:val="single" w:sz="4" w:space="0" w:color="auto"/>
            </w:tcBorders>
            <w:shd w:val="clear" w:color="auto" w:fill="auto"/>
            <w:vAlign w:val="center"/>
          </w:tcPr>
          <w:p w14:paraId="0AE95D4C" w14:textId="77777777" w:rsidR="00194C57" w:rsidRPr="009C5807" w:rsidRDefault="00194C57" w:rsidP="005D1D2E">
            <w:pPr>
              <w:pStyle w:val="TAH"/>
            </w:pPr>
          </w:p>
        </w:tc>
        <w:tc>
          <w:tcPr>
            <w:tcW w:w="1119" w:type="dxa"/>
            <w:tcBorders>
              <w:left w:val="single" w:sz="4" w:space="0" w:color="auto"/>
              <w:bottom w:val="single" w:sz="4" w:space="0" w:color="auto"/>
              <w:right w:val="single" w:sz="4" w:space="0" w:color="auto"/>
            </w:tcBorders>
            <w:shd w:val="clear" w:color="auto" w:fill="auto"/>
            <w:vAlign w:val="center"/>
          </w:tcPr>
          <w:p w14:paraId="35ACF477" w14:textId="77777777" w:rsidR="00194C57" w:rsidRPr="009C5807" w:rsidRDefault="00194C57" w:rsidP="005D1D2E">
            <w:pPr>
              <w:pStyle w:val="TAH"/>
            </w:pPr>
          </w:p>
        </w:tc>
        <w:tc>
          <w:tcPr>
            <w:tcW w:w="1119" w:type="dxa"/>
            <w:tcBorders>
              <w:left w:val="single" w:sz="4" w:space="0" w:color="auto"/>
              <w:bottom w:val="single" w:sz="4" w:space="0" w:color="auto"/>
              <w:right w:val="single" w:sz="4" w:space="0" w:color="auto"/>
            </w:tcBorders>
            <w:vAlign w:val="center"/>
          </w:tcPr>
          <w:p w14:paraId="472B5A7D" w14:textId="77777777" w:rsidR="00194C57" w:rsidRPr="009C5807" w:rsidRDefault="00194C57" w:rsidP="005D1D2E">
            <w:pPr>
              <w:pStyle w:val="TAH"/>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B3E68" w14:textId="77777777" w:rsidR="00194C57" w:rsidRPr="009C5807" w:rsidRDefault="00194C57" w:rsidP="005D1D2E">
            <w:pPr>
              <w:pStyle w:val="TAH"/>
            </w:pPr>
            <w:r w:rsidRPr="009C5807">
              <w:t>Minimum Io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D6032F" w14:textId="77777777" w:rsidR="00194C57" w:rsidRPr="009C5807" w:rsidRDefault="00194C57" w:rsidP="005D1D2E">
            <w:pPr>
              <w:pStyle w:val="TAH"/>
            </w:pPr>
            <w:r w:rsidRPr="009C5807">
              <w:t>Maximum Io</w:t>
            </w:r>
          </w:p>
        </w:tc>
      </w:tr>
      <w:tr w:rsidR="00194C57" w:rsidRPr="009C5807" w14:paraId="66E18766" w14:textId="77777777" w:rsidTr="005D1D2E">
        <w:trPr>
          <w:jc w:val="center"/>
        </w:trPr>
        <w:tc>
          <w:tcPr>
            <w:tcW w:w="1122" w:type="dxa"/>
            <w:tcBorders>
              <w:top w:val="single" w:sz="4" w:space="0" w:color="auto"/>
              <w:left w:val="single" w:sz="4" w:space="0" w:color="auto"/>
              <w:right w:val="single" w:sz="4" w:space="0" w:color="auto"/>
            </w:tcBorders>
            <w:shd w:val="clear" w:color="auto" w:fill="auto"/>
          </w:tcPr>
          <w:p w14:paraId="5492A7EC" w14:textId="77777777" w:rsidR="00194C57" w:rsidRPr="009C5807" w:rsidRDefault="00194C57" w:rsidP="005D1D2E">
            <w:pPr>
              <w:pStyle w:val="TAH"/>
            </w:pPr>
            <w:r w:rsidRPr="009C5807">
              <w:t>dB</w:t>
            </w:r>
          </w:p>
        </w:tc>
        <w:tc>
          <w:tcPr>
            <w:tcW w:w="1119" w:type="dxa"/>
            <w:tcBorders>
              <w:top w:val="single" w:sz="4" w:space="0" w:color="auto"/>
              <w:left w:val="single" w:sz="4" w:space="0" w:color="auto"/>
              <w:right w:val="single" w:sz="4" w:space="0" w:color="auto"/>
            </w:tcBorders>
            <w:shd w:val="clear" w:color="auto" w:fill="auto"/>
          </w:tcPr>
          <w:p w14:paraId="1940F469" w14:textId="77777777" w:rsidR="00194C57" w:rsidRPr="009C5807" w:rsidRDefault="00194C57" w:rsidP="005D1D2E">
            <w:pPr>
              <w:pStyle w:val="TAH"/>
            </w:pPr>
            <w:r w:rsidRPr="009C5807">
              <w:t>dB</w:t>
            </w:r>
          </w:p>
        </w:tc>
        <w:tc>
          <w:tcPr>
            <w:tcW w:w="1119" w:type="dxa"/>
            <w:tcBorders>
              <w:top w:val="single" w:sz="4" w:space="0" w:color="auto"/>
              <w:left w:val="single" w:sz="4" w:space="0" w:color="auto"/>
              <w:right w:val="single" w:sz="4" w:space="0" w:color="auto"/>
            </w:tcBorders>
          </w:tcPr>
          <w:p w14:paraId="6BED144B" w14:textId="77777777" w:rsidR="00194C57" w:rsidRPr="009C5807" w:rsidRDefault="00194C57" w:rsidP="005D1D2E">
            <w:pPr>
              <w:pStyle w:val="TAH"/>
              <w:rPr>
                <w:rFonts w:cs="Arial"/>
              </w:rPr>
            </w:pPr>
            <w:r w:rsidRPr="009C5807">
              <w:t>dB</w:t>
            </w: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01306B46" w14:textId="77777777" w:rsidR="00194C57" w:rsidRPr="009C5807" w:rsidRDefault="00194C57" w:rsidP="005D1D2E">
            <w:pPr>
              <w:pStyle w:val="TAH"/>
            </w:pPr>
            <w:r w:rsidRPr="009C5807">
              <w:rPr>
                <w:rFonts w:cs="Arial"/>
              </w:rPr>
              <w:t xml:space="preserve">dBm / </w:t>
            </w:r>
            <w:r w:rsidRPr="009C5807">
              <w:t>SCS</w:t>
            </w:r>
            <w:r w:rsidRPr="009C5807">
              <w:rPr>
                <w:vertAlign w:val="subscript"/>
              </w:rPr>
              <w:t>SSB</w:t>
            </w:r>
            <w:r w:rsidRPr="009C5807">
              <w:rPr>
                <w:vertAlign w:val="superscript"/>
              </w:rPr>
              <w:t xml:space="preserve"> Note 1</w:t>
            </w:r>
          </w:p>
        </w:tc>
        <w:tc>
          <w:tcPr>
            <w:tcW w:w="2268" w:type="dxa"/>
            <w:tcBorders>
              <w:top w:val="single" w:sz="4" w:space="0" w:color="auto"/>
              <w:left w:val="single" w:sz="4" w:space="0" w:color="auto"/>
              <w:right w:val="single" w:sz="4" w:space="0" w:color="auto"/>
            </w:tcBorders>
            <w:shd w:val="clear" w:color="auto" w:fill="auto"/>
          </w:tcPr>
          <w:p w14:paraId="399010CE" w14:textId="77777777" w:rsidR="00194C57" w:rsidRPr="009C5807" w:rsidRDefault="00194C57" w:rsidP="005D1D2E">
            <w:pPr>
              <w:pStyle w:val="TAH"/>
            </w:pPr>
            <w:r w:rsidRPr="009C5807">
              <w:t>dBm/</w:t>
            </w:r>
            <w:proofErr w:type="spellStart"/>
            <w:r w:rsidRPr="009C5807">
              <w:t>BW</w:t>
            </w:r>
            <w:r w:rsidRPr="009C5807">
              <w:rPr>
                <w:vertAlign w:val="subscript"/>
              </w:rPr>
              <w:t>Channel</w:t>
            </w:r>
            <w:proofErr w:type="spellEnd"/>
          </w:p>
        </w:tc>
      </w:tr>
      <w:tr w:rsidR="00194C57" w:rsidRPr="009C5807" w14:paraId="091AF9E9" w14:textId="77777777" w:rsidTr="005D1D2E">
        <w:trPr>
          <w:jc w:val="center"/>
        </w:trPr>
        <w:tc>
          <w:tcPr>
            <w:tcW w:w="1122" w:type="dxa"/>
            <w:tcBorders>
              <w:left w:val="single" w:sz="4" w:space="0" w:color="auto"/>
              <w:bottom w:val="single" w:sz="4" w:space="0" w:color="auto"/>
              <w:right w:val="single" w:sz="4" w:space="0" w:color="auto"/>
            </w:tcBorders>
            <w:shd w:val="clear" w:color="auto" w:fill="auto"/>
          </w:tcPr>
          <w:p w14:paraId="7514542E" w14:textId="77777777" w:rsidR="00194C57" w:rsidRPr="009C5807" w:rsidRDefault="00194C57" w:rsidP="005D1D2E">
            <w:pPr>
              <w:pStyle w:val="TAH"/>
            </w:pPr>
          </w:p>
        </w:tc>
        <w:tc>
          <w:tcPr>
            <w:tcW w:w="1119" w:type="dxa"/>
            <w:tcBorders>
              <w:left w:val="single" w:sz="4" w:space="0" w:color="auto"/>
              <w:bottom w:val="single" w:sz="4" w:space="0" w:color="auto"/>
              <w:right w:val="single" w:sz="4" w:space="0" w:color="auto"/>
            </w:tcBorders>
            <w:shd w:val="clear" w:color="auto" w:fill="auto"/>
          </w:tcPr>
          <w:p w14:paraId="27EE59C8" w14:textId="77777777" w:rsidR="00194C57" w:rsidRPr="009C5807" w:rsidRDefault="00194C57" w:rsidP="005D1D2E">
            <w:pPr>
              <w:pStyle w:val="TAH"/>
            </w:pPr>
          </w:p>
        </w:tc>
        <w:tc>
          <w:tcPr>
            <w:tcW w:w="1119" w:type="dxa"/>
            <w:tcBorders>
              <w:left w:val="single" w:sz="4" w:space="0" w:color="auto"/>
              <w:bottom w:val="single" w:sz="4" w:space="0" w:color="auto"/>
              <w:right w:val="single" w:sz="4" w:space="0" w:color="auto"/>
            </w:tcBorders>
          </w:tcPr>
          <w:p w14:paraId="7DF704E0" w14:textId="77777777" w:rsidR="00194C57" w:rsidRPr="009C5807" w:rsidRDefault="00194C57" w:rsidP="005D1D2E">
            <w:pPr>
              <w:pStyle w:val="TAH"/>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08830090" w14:textId="77777777" w:rsidR="00194C57" w:rsidRPr="009C5807" w:rsidRDefault="00194C57" w:rsidP="005D1D2E">
            <w:pPr>
              <w:pStyle w:val="TAH"/>
            </w:pPr>
            <w:r w:rsidRPr="009C5807">
              <w:t>SCS</w:t>
            </w:r>
            <w:r w:rsidRPr="009C5807">
              <w:rPr>
                <w:vertAlign w:val="subscript"/>
              </w:rPr>
              <w:t>SSB</w:t>
            </w:r>
            <w:r w:rsidRPr="009C5807">
              <w:rPr>
                <w:rFonts w:cs="Arial"/>
              </w:rPr>
              <w:t xml:space="preserve"> = 120kHz</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24B9391B" w14:textId="77777777" w:rsidR="00194C57" w:rsidRPr="009C5807" w:rsidRDefault="00194C57" w:rsidP="005D1D2E">
            <w:pPr>
              <w:pStyle w:val="TAH"/>
            </w:pPr>
            <w:r w:rsidRPr="009C5807">
              <w:t>SCS</w:t>
            </w:r>
            <w:r w:rsidRPr="009C5807">
              <w:rPr>
                <w:vertAlign w:val="subscript"/>
              </w:rPr>
              <w:t>SSB</w:t>
            </w:r>
            <w:r w:rsidRPr="009C5807">
              <w:rPr>
                <w:rFonts w:cs="Arial"/>
              </w:rPr>
              <w:t xml:space="preserve"> = 240kHz</w:t>
            </w:r>
          </w:p>
        </w:tc>
        <w:tc>
          <w:tcPr>
            <w:tcW w:w="2268" w:type="dxa"/>
            <w:tcBorders>
              <w:left w:val="single" w:sz="4" w:space="0" w:color="auto"/>
              <w:bottom w:val="single" w:sz="4" w:space="0" w:color="auto"/>
              <w:right w:val="single" w:sz="4" w:space="0" w:color="auto"/>
            </w:tcBorders>
            <w:shd w:val="clear" w:color="auto" w:fill="auto"/>
          </w:tcPr>
          <w:p w14:paraId="70D07B66" w14:textId="77777777" w:rsidR="00194C57" w:rsidRPr="009C5807" w:rsidRDefault="00194C57" w:rsidP="005D1D2E">
            <w:pPr>
              <w:pStyle w:val="TAH"/>
            </w:pPr>
          </w:p>
        </w:tc>
      </w:tr>
      <w:tr w:rsidR="00194C57" w:rsidRPr="009C5807" w14:paraId="67A3C3FF" w14:textId="77777777" w:rsidTr="005D1D2E">
        <w:trPr>
          <w:trHeight w:val="465"/>
          <w:jc w:val="center"/>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6AF20AE0" w14:textId="77777777" w:rsidR="00194C57" w:rsidRPr="009C5807" w:rsidRDefault="00194C57" w:rsidP="005D1D2E">
            <w:pPr>
              <w:pStyle w:val="TAC"/>
            </w:pPr>
            <w:r w:rsidRPr="009C5807">
              <w:sym w:font="Symbol" w:char="F0B1"/>
            </w:r>
            <w:r w:rsidRPr="009C5807">
              <w:t>3</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2982C28" w14:textId="77777777" w:rsidR="00194C57" w:rsidRPr="009C5807" w:rsidRDefault="00194C57" w:rsidP="005D1D2E">
            <w:pPr>
              <w:pStyle w:val="TAC"/>
            </w:pPr>
            <w:r w:rsidRPr="009C5807">
              <w:sym w:font="Symbol" w:char="F0B1"/>
            </w:r>
            <w:r w:rsidRPr="009C5807">
              <w:t>4</w:t>
            </w:r>
          </w:p>
        </w:tc>
        <w:tc>
          <w:tcPr>
            <w:tcW w:w="1119" w:type="dxa"/>
            <w:tcBorders>
              <w:top w:val="single" w:sz="4" w:space="0" w:color="auto"/>
              <w:left w:val="single" w:sz="4" w:space="0" w:color="auto"/>
              <w:bottom w:val="single" w:sz="4" w:space="0" w:color="auto"/>
              <w:right w:val="single" w:sz="4" w:space="0" w:color="auto"/>
            </w:tcBorders>
          </w:tcPr>
          <w:p w14:paraId="02E2F33F" w14:textId="77777777" w:rsidR="00194C57" w:rsidRPr="009C5807" w:rsidRDefault="00194C57" w:rsidP="005D1D2E">
            <w:pPr>
              <w:pStyle w:val="TAC"/>
            </w:pPr>
            <w:r w:rsidRPr="009C5807">
              <w:rPr>
                <w:rFonts w:eastAsia="Yu Mincho" w:cs="Arial"/>
                <w:lang w:eastAsia="ja-JP"/>
              </w:rPr>
              <w:t>≥</w:t>
            </w:r>
            <w:r w:rsidRPr="009C5807">
              <w:t>-3</w:t>
            </w:r>
          </w:p>
        </w:tc>
        <w:tc>
          <w:tcPr>
            <w:tcW w:w="3161" w:type="dxa"/>
            <w:gridSpan w:val="2"/>
            <w:tcBorders>
              <w:top w:val="single" w:sz="4" w:space="0" w:color="auto"/>
              <w:left w:val="single" w:sz="4" w:space="0" w:color="auto"/>
              <w:right w:val="single" w:sz="4" w:space="0" w:color="auto"/>
            </w:tcBorders>
            <w:shd w:val="clear" w:color="auto" w:fill="auto"/>
          </w:tcPr>
          <w:p w14:paraId="579A5CE6" w14:textId="77777777" w:rsidR="00194C57" w:rsidRPr="009C5807" w:rsidRDefault="00194C57" w:rsidP="005D1D2E">
            <w:pPr>
              <w:pStyle w:val="TAC"/>
              <w:rPr>
                <w:rFonts w:eastAsia="Yu Mincho"/>
                <w:lang w:eastAsia="ja-JP"/>
              </w:rPr>
            </w:pPr>
            <w:r w:rsidRPr="009C5807">
              <w:t>Same value as SSB_RP in Table B.2.2-2, according to UE Power class, operating band and angle of arrival</w:t>
            </w:r>
          </w:p>
        </w:tc>
        <w:tc>
          <w:tcPr>
            <w:tcW w:w="2268" w:type="dxa"/>
            <w:tcBorders>
              <w:top w:val="single" w:sz="4" w:space="0" w:color="auto"/>
              <w:left w:val="single" w:sz="4" w:space="0" w:color="auto"/>
              <w:right w:val="single" w:sz="4" w:space="0" w:color="auto"/>
            </w:tcBorders>
            <w:shd w:val="clear" w:color="auto" w:fill="auto"/>
          </w:tcPr>
          <w:p w14:paraId="57EAD96B" w14:textId="77777777" w:rsidR="00194C57" w:rsidRPr="009C5807" w:rsidRDefault="00194C57" w:rsidP="005D1D2E">
            <w:pPr>
              <w:pStyle w:val="TAC"/>
            </w:pPr>
            <w:r w:rsidRPr="009C5807">
              <w:t>-50</w:t>
            </w:r>
          </w:p>
        </w:tc>
      </w:tr>
      <w:tr w:rsidR="00194C57" w:rsidRPr="009C5807" w14:paraId="22ECF25A" w14:textId="77777777" w:rsidTr="005D1D2E">
        <w:trPr>
          <w:trHeight w:val="465"/>
          <w:jc w:val="center"/>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10A2FD95" w14:textId="77777777" w:rsidR="00194C57" w:rsidRPr="009C5807" w:rsidRDefault="00194C57" w:rsidP="005D1D2E">
            <w:pPr>
              <w:pStyle w:val="TAC"/>
            </w:pPr>
            <w:r w:rsidRPr="009C5807">
              <w:sym w:font="Symbol" w:char="F0B1"/>
            </w:r>
            <w:r w:rsidRPr="009C5807">
              <w:t>4</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7E6FED7" w14:textId="77777777" w:rsidR="00194C57" w:rsidRPr="009C5807" w:rsidRDefault="00194C57" w:rsidP="005D1D2E">
            <w:pPr>
              <w:pStyle w:val="TAC"/>
            </w:pPr>
            <w:r w:rsidRPr="009C5807">
              <w:sym w:font="Symbol" w:char="F0B1"/>
            </w:r>
            <w:r w:rsidRPr="009C5807">
              <w:t>4</w:t>
            </w:r>
          </w:p>
        </w:tc>
        <w:tc>
          <w:tcPr>
            <w:tcW w:w="1119" w:type="dxa"/>
            <w:tcBorders>
              <w:top w:val="single" w:sz="4" w:space="0" w:color="auto"/>
              <w:left w:val="single" w:sz="4" w:space="0" w:color="auto"/>
              <w:bottom w:val="single" w:sz="4" w:space="0" w:color="auto"/>
              <w:right w:val="single" w:sz="4" w:space="0" w:color="auto"/>
            </w:tcBorders>
          </w:tcPr>
          <w:p w14:paraId="53CB6368" w14:textId="77777777" w:rsidR="00194C57" w:rsidRPr="009C5807" w:rsidRDefault="00194C57" w:rsidP="005D1D2E">
            <w:pPr>
              <w:pStyle w:val="TAC"/>
            </w:pPr>
            <w:r w:rsidRPr="009C5807">
              <w:rPr>
                <w:rFonts w:eastAsia="Yu Mincho" w:cs="Arial"/>
                <w:lang w:eastAsia="ja-JP"/>
              </w:rPr>
              <w:t>≥-4</w:t>
            </w:r>
          </w:p>
        </w:tc>
        <w:tc>
          <w:tcPr>
            <w:tcW w:w="3161" w:type="dxa"/>
            <w:gridSpan w:val="2"/>
            <w:tcBorders>
              <w:left w:val="single" w:sz="4" w:space="0" w:color="auto"/>
              <w:bottom w:val="single" w:sz="4" w:space="0" w:color="auto"/>
              <w:right w:val="single" w:sz="4" w:space="0" w:color="auto"/>
            </w:tcBorders>
            <w:shd w:val="clear" w:color="auto" w:fill="auto"/>
          </w:tcPr>
          <w:p w14:paraId="3CB17CCD" w14:textId="77777777" w:rsidR="00194C57" w:rsidRPr="009C5807" w:rsidRDefault="00194C57" w:rsidP="005D1D2E">
            <w:pPr>
              <w:pStyle w:val="TAC"/>
            </w:pPr>
          </w:p>
        </w:tc>
        <w:tc>
          <w:tcPr>
            <w:tcW w:w="2268" w:type="dxa"/>
            <w:tcBorders>
              <w:left w:val="single" w:sz="4" w:space="0" w:color="auto"/>
              <w:bottom w:val="single" w:sz="4" w:space="0" w:color="auto"/>
              <w:right w:val="single" w:sz="4" w:space="0" w:color="auto"/>
            </w:tcBorders>
            <w:shd w:val="clear" w:color="auto" w:fill="auto"/>
          </w:tcPr>
          <w:p w14:paraId="000D8D28" w14:textId="77777777" w:rsidR="00194C57" w:rsidRPr="009C5807" w:rsidRDefault="00194C57" w:rsidP="005D1D2E">
            <w:pPr>
              <w:pStyle w:val="TAC"/>
            </w:pPr>
          </w:p>
        </w:tc>
      </w:tr>
      <w:tr w:rsidR="00194C57" w:rsidRPr="009C5807" w14:paraId="6A50097B" w14:textId="77777777" w:rsidTr="005D1D2E">
        <w:trPr>
          <w:jc w:val="center"/>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1A30B9" w14:textId="77777777" w:rsidR="00194C57" w:rsidRPr="009C5807" w:rsidRDefault="00194C57" w:rsidP="005D1D2E">
            <w:pPr>
              <w:pStyle w:val="TAN"/>
            </w:pPr>
            <w:r w:rsidRPr="009C5807">
              <w:t>Note 1:</w:t>
            </w:r>
            <w:r w:rsidRPr="009C5807">
              <w:tab/>
              <w:t xml:space="preserve">Values based on </w:t>
            </w:r>
            <w:proofErr w:type="spellStart"/>
            <w:r w:rsidRPr="009C5807">
              <w:t>Refsens</w:t>
            </w:r>
            <w:proofErr w:type="spellEnd"/>
            <w:r w:rsidRPr="009C5807">
              <w:t xml:space="preserve"> and EIS spherical coverage as defined in clauses 7.3.2 and 7.3.4 of TS 38.101-2 [19]. Applicable side condition selected depending on angle of arrival.</w:t>
            </w:r>
          </w:p>
          <w:p w14:paraId="42CC225E" w14:textId="77777777" w:rsidR="00194C57" w:rsidRPr="009C5807" w:rsidRDefault="00194C57" w:rsidP="005D1D2E">
            <w:pPr>
              <w:pStyle w:val="TAN"/>
            </w:pPr>
            <w:r w:rsidRPr="009C5807">
              <w:t>Note 2:</w:t>
            </w:r>
            <w:r w:rsidRPr="009C5807">
              <w:tab/>
            </w:r>
            <w:r w:rsidRPr="009C5807">
              <w:rPr>
                <w:rFonts w:eastAsia="MS Mincho"/>
              </w:rPr>
              <w:t xml:space="preserve">Io specified at the Reference </w:t>
            </w:r>
            <w:proofErr w:type="gramStart"/>
            <w:r w:rsidRPr="009C5807">
              <w:rPr>
                <w:rFonts w:eastAsia="MS Mincho"/>
              </w:rPr>
              <w:t>point, and</w:t>
            </w:r>
            <w:proofErr w:type="gramEnd"/>
            <w:r w:rsidRPr="009C5807">
              <w:rPr>
                <w:rFonts w:eastAsia="MS Mincho"/>
              </w:rPr>
              <w:t xml:space="preserve"> assumed to have constant EPRE across the bandwidth</w:t>
            </w:r>
            <w:r w:rsidRPr="009C5807">
              <w:t>.</w:t>
            </w:r>
          </w:p>
          <w:p w14:paraId="2C4F3F0D" w14:textId="77777777" w:rsidR="00194C57" w:rsidRPr="009C5807" w:rsidRDefault="00194C57" w:rsidP="005D1D2E">
            <w:pPr>
              <w:pStyle w:val="TAN"/>
            </w:pPr>
            <w:r w:rsidRPr="009C5807">
              <w:t>Note 3:</w:t>
            </w:r>
            <w:r w:rsidRPr="009C5807">
              <w:tab/>
            </w:r>
            <w:r w:rsidRPr="009C5807">
              <w:rPr>
                <w:lang w:eastAsia="zh-CN"/>
              </w:rPr>
              <w:t xml:space="preserve">The parameter SSB </w:t>
            </w:r>
            <w:proofErr w:type="spellStart"/>
            <w:r w:rsidRPr="009C5807">
              <w:t>Ês</w:t>
            </w:r>
            <w:proofErr w:type="spellEnd"/>
            <w:r w:rsidRPr="009C5807">
              <w:t>/</w:t>
            </w:r>
            <w:proofErr w:type="spellStart"/>
            <w:r w:rsidRPr="009C5807">
              <w:t>Iot</w:t>
            </w:r>
            <w:proofErr w:type="spellEnd"/>
            <w:r w:rsidRPr="009C5807">
              <w:rPr>
                <w:lang w:eastAsia="zh-CN"/>
              </w:rPr>
              <w:t xml:space="preserve"> is the minimum SSB </w:t>
            </w:r>
            <w:proofErr w:type="spellStart"/>
            <w:r w:rsidRPr="009C5807">
              <w:t>Ês</w:t>
            </w:r>
            <w:proofErr w:type="spellEnd"/>
            <w:r w:rsidRPr="009C5807">
              <w:t>/</w:t>
            </w:r>
            <w:proofErr w:type="spellStart"/>
            <w:r w:rsidRPr="009C5807">
              <w:t>Iot</w:t>
            </w:r>
            <w:proofErr w:type="spellEnd"/>
            <w:r w:rsidRPr="009C5807">
              <w:rPr>
                <w:lang w:eastAsia="zh-CN"/>
              </w:rPr>
              <w:t xml:space="preserve"> of the pair of cells to which the requirement applies</w:t>
            </w:r>
            <w:r w:rsidRPr="009C5807">
              <w:t>.</w:t>
            </w:r>
          </w:p>
          <w:p w14:paraId="77329376" w14:textId="77777777" w:rsidR="00194C57" w:rsidRPr="009C5807" w:rsidRDefault="00194C57" w:rsidP="005D1D2E">
            <w:pPr>
              <w:pStyle w:val="TAN"/>
            </w:pPr>
            <w:r w:rsidRPr="009C5807">
              <w:t>Note 4:</w:t>
            </w:r>
            <w:r w:rsidRPr="009C5807">
              <w:tab/>
              <w:t xml:space="preserve">In the test cases, the SSB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and related parameters may need to be adjusted to ensure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at UE baseband is above the value defined in this table.</w:t>
            </w:r>
          </w:p>
        </w:tc>
      </w:tr>
    </w:tbl>
    <w:p w14:paraId="1B889804" w14:textId="77777777" w:rsidR="00194C57" w:rsidRDefault="00194C57" w:rsidP="00194C57">
      <w:pPr>
        <w:rPr>
          <w:noProof/>
        </w:rPr>
      </w:pPr>
    </w:p>
    <w:p w14:paraId="54D3E154" w14:textId="77777777" w:rsidR="00EF7028" w:rsidRPr="009C5807" w:rsidRDefault="00EF7028" w:rsidP="00EF7028">
      <w:pPr>
        <w:pStyle w:val="Heading3"/>
        <w:rPr>
          <w:ins w:id="1213" w:author="R4-2103549" w:date="2021-02-22T15:52:00Z"/>
          <w:lang w:val="en-US" w:eastAsia="ko-KR"/>
        </w:rPr>
      </w:pPr>
      <w:ins w:id="1214" w:author="R4-2103549" w:date="2021-02-22T15:52:00Z">
        <w:r w:rsidRPr="009C5807">
          <w:rPr>
            <w:lang w:val="en-US" w:eastAsia="ko-KR"/>
          </w:rPr>
          <w:lastRenderedPageBreak/>
          <w:t>10.1.10</w:t>
        </w:r>
        <w:r>
          <w:rPr>
            <w:lang w:val="en-US" w:eastAsia="ko-KR"/>
          </w:rPr>
          <w:t>B</w:t>
        </w:r>
        <w:r w:rsidRPr="009C5807">
          <w:rPr>
            <w:lang w:val="en-US" w:eastAsia="ko-KR"/>
          </w:rPr>
          <w:tab/>
          <w:t xml:space="preserve">Inter-frequency RSRQ accuracy requirements </w:t>
        </w:r>
        <w:r w:rsidRPr="009C5807">
          <w:rPr>
            <w:lang w:val="en-US" w:eastAsia="zh-CN"/>
          </w:rPr>
          <w:t>for</w:t>
        </w:r>
        <w:r w:rsidRPr="009C5807">
          <w:rPr>
            <w:lang w:val="en-US" w:eastAsia="ko-KR"/>
          </w:rPr>
          <w:t xml:space="preserve"> FR2</w:t>
        </w:r>
        <w:r w:rsidRPr="003F0C82">
          <w:rPr>
            <w:rFonts w:eastAsia="SimSun"/>
            <w:lang w:val="en-US"/>
          </w:rPr>
          <w:t xml:space="preserve"> </w:t>
        </w:r>
        <w:r>
          <w:rPr>
            <w:rFonts w:eastAsia="SimSun"/>
            <w:lang w:val="en-US"/>
          </w:rPr>
          <w:t>for CA/DC Idle Mode Measurements</w:t>
        </w:r>
      </w:ins>
    </w:p>
    <w:p w14:paraId="5F78269C" w14:textId="77777777" w:rsidR="00EF7028" w:rsidRDefault="00EF7028" w:rsidP="00EF7028">
      <w:pPr>
        <w:keepNext/>
        <w:keepLines/>
        <w:overflowPunct w:val="0"/>
        <w:autoSpaceDE w:val="0"/>
        <w:autoSpaceDN w:val="0"/>
        <w:adjustRightInd w:val="0"/>
        <w:spacing w:before="120"/>
        <w:ind w:left="1418" w:hanging="1418"/>
        <w:textAlignment w:val="baseline"/>
        <w:outlineLvl w:val="3"/>
        <w:rPr>
          <w:ins w:id="1215" w:author="R4-2103549" w:date="2021-02-22T15:52:00Z"/>
          <w:rFonts w:ascii="Arial" w:hAnsi="Arial"/>
          <w:sz w:val="24"/>
          <w:lang w:val="en-US" w:eastAsia="zh-CN"/>
        </w:rPr>
      </w:pPr>
      <w:ins w:id="1216" w:author="R4-2103549" w:date="2021-02-22T15:52:00Z">
        <w:r w:rsidRPr="009C5807">
          <w:rPr>
            <w:rFonts w:ascii="Arial" w:hAnsi="Arial"/>
            <w:sz w:val="24"/>
            <w:lang w:val="en-US" w:eastAsia="zh-CN"/>
          </w:rPr>
          <w:t>10.1.10</w:t>
        </w:r>
        <w:r>
          <w:rPr>
            <w:rFonts w:ascii="Arial" w:hAnsi="Arial"/>
            <w:sz w:val="24"/>
            <w:lang w:val="en-US" w:eastAsia="zh-CN"/>
          </w:rPr>
          <w:t>B</w:t>
        </w:r>
        <w:r w:rsidRPr="009C5807">
          <w:rPr>
            <w:rFonts w:ascii="Arial" w:hAnsi="Arial"/>
            <w:sz w:val="24"/>
            <w:lang w:val="en-US" w:eastAsia="zh-CN"/>
          </w:rPr>
          <w:t>.1</w:t>
        </w:r>
        <w:r w:rsidRPr="009C5807">
          <w:rPr>
            <w:rFonts w:ascii="Arial" w:hAnsi="Arial"/>
            <w:sz w:val="24"/>
            <w:lang w:val="en-US" w:eastAsia="zh-CN"/>
          </w:rPr>
          <w:tab/>
        </w:r>
        <w:r w:rsidRPr="009C5807">
          <w:rPr>
            <w:rFonts w:ascii="Arial" w:hAnsi="Arial"/>
            <w:sz w:val="24"/>
            <w:lang w:val="en-US" w:eastAsia="ko-KR"/>
          </w:rPr>
          <w:t>Inter-frequency SS-RSRQ accuracy requirements</w:t>
        </w:r>
        <w:r w:rsidRPr="009C5807">
          <w:rPr>
            <w:rFonts w:ascii="Arial" w:hAnsi="Arial"/>
            <w:sz w:val="24"/>
            <w:lang w:val="en-US" w:eastAsia="zh-CN"/>
          </w:rPr>
          <w:t xml:space="preserve"> in FR2</w:t>
        </w:r>
      </w:ins>
    </w:p>
    <w:p w14:paraId="1F6E195F" w14:textId="77777777" w:rsidR="00EF7028" w:rsidRPr="00691C10" w:rsidRDefault="00EF7028" w:rsidP="00EF7028">
      <w:pPr>
        <w:jc w:val="both"/>
        <w:rPr>
          <w:ins w:id="1217" w:author="R4-2103549" w:date="2021-02-22T15:52:00Z"/>
          <w:rFonts w:cs="v4.2.0"/>
        </w:rPr>
      </w:pPr>
      <w:ins w:id="1218" w:author="R4-2103549" w:date="2021-02-22T15:52:00Z">
        <w:r w:rsidRPr="00691C10">
          <w:rPr>
            <w:rFonts w:cs="v4.2.0"/>
          </w:rPr>
          <w:t>The requirements in this clause are applicable for a UE:</w:t>
        </w:r>
      </w:ins>
    </w:p>
    <w:p w14:paraId="5DD01E29" w14:textId="77777777" w:rsidR="00EF7028" w:rsidRPr="00691C10" w:rsidRDefault="00EF7028" w:rsidP="00EF7028">
      <w:pPr>
        <w:pStyle w:val="B1"/>
        <w:rPr>
          <w:ins w:id="1219" w:author="R4-2103549" w:date="2021-02-22T15:52:00Z"/>
          <w:rFonts w:cs="v4.2.0"/>
        </w:rPr>
      </w:pPr>
      <w:ins w:id="1220" w:author="R4-2103549" w:date="2021-02-22T15:52:00Z">
        <w:r w:rsidRPr="00691C10">
          <w:rPr>
            <w:rFonts w:cs="v4.2.0"/>
          </w:rPr>
          <w:t>-</w:t>
        </w:r>
        <w:r w:rsidRPr="00691C10">
          <w:rPr>
            <w:rFonts w:cs="v4.2.0"/>
          </w:rPr>
          <w:tab/>
          <w:t>in state RRC_IDLE</w:t>
        </w:r>
        <w:r>
          <w:rPr>
            <w:rFonts w:cs="v4.2.0"/>
          </w:rPr>
          <w:t xml:space="preserve"> or RRC INACTIVE</w:t>
        </w:r>
      </w:ins>
    </w:p>
    <w:p w14:paraId="14220422" w14:textId="77777777" w:rsidR="00EF7028" w:rsidRPr="00691C10" w:rsidRDefault="00EF7028" w:rsidP="00EF7028">
      <w:pPr>
        <w:pStyle w:val="B1"/>
        <w:rPr>
          <w:ins w:id="1221" w:author="R4-2103549" w:date="2021-02-22T15:52:00Z"/>
        </w:rPr>
      </w:pPr>
      <w:ins w:id="1222" w:author="R4-2103549" w:date="2021-02-22T15:52:00Z">
        <w:r w:rsidRPr="00691C10">
          <w:t>-</w:t>
        </w:r>
        <w:r w:rsidRPr="00691C10">
          <w:tab/>
          <w:t>that is synchronised to the cell that is measured.</w:t>
        </w:r>
      </w:ins>
    </w:p>
    <w:p w14:paraId="78053BC7" w14:textId="77777777" w:rsidR="00EF7028" w:rsidRPr="009C5807" w:rsidRDefault="00EF7028" w:rsidP="00EF7028">
      <w:pPr>
        <w:keepNext/>
        <w:keepLines/>
        <w:overflowPunct w:val="0"/>
        <w:autoSpaceDE w:val="0"/>
        <w:autoSpaceDN w:val="0"/>
        <w:adjustRightInd w:val="0"/>
        <w:spacing w:before="120"/>
        <w:ind w:left="1418" w:hanging="1418"/>
        <w:textAlignment w:val="baseline"/>
        <w:outlineLvl w:val="3"/>
        <w:rPr>
          <w:ins w:id="1223" w:author="R4-2103549" w:date="2021-02-22T15:52:00Z"/>
          <w:rFonts w:ascii="Arial" w:hAnsi="Arial"/>
          <w:sz w:val="24"/>
          <w:lang w:val="en-US" w:eastAsia="zh-CN"/>
        </w:rPr>
      </w:pPr>
      <w:ins w:id="1224" w:author="R4-2103549" w:date="2021-02-22T15:52:00Z">
        <w:r w:rsidRPr="00691C10">
          <w:rPr>
            <w:rFonts w:cs="v4.2.0"/>
          </w:rPr>
          <w:t xml:space="preserve">The requirements are for absolute accuracy of </w:t>
        </w:r>
        <w:r>
          <w:rPr>
            <w:rFonts w:cs="v4.2.0"/>
          </w:rPr>
          <w:t>SS-</w:t>
        </w:r>
        <w:r w:rsidRPr="00691C10">
          <w:rPr>
            <w:rFonts w:cs="v4.2.0"/>
          </w:rPr>
          <w:t>RSR</w:t>
        </w:r>
        <w:r>
          <w:rPr>
            <w:rFonts w:cs="v4.2.0"/>
          </w:rPr>
          <w:t>Q</w:t>
        </w:r>
        <w:r w:rsidRPr="00691C10">
          <w:rPr>
            <w:rFonts w:cs="v4.2.0"/>
          </w:rPr>
          <w:t>.</w:t>
        </w:r>
      </w:ins>
    </w:p>
    <w:p w14:paraId="7BD340AB" w14:textId="77777777" w:rsidR="00EF7028" w:rsidRPr="009C5807" w:rsidRDefault="00EF7028" w:rsidP="00EF7028">
      <w:pPr>
        <w:keepNext/>
        <w:keepLines/>
        <w:spacing w:before="120"/>
        <w:ind w:left="1701" w:hanging="1701"/>
        <w:outlineLvl w:val="4"/>
        <w:rPr>
          <w:ins w:id="1225" w:author="R4-2103549" w:date="2021-02-22T15:52:00Z"/>
          <w:rFonts w:ascii="Arial" w:hAnsi="Arial"/>
          <w:sz w:val="22"/>
          <w:lang w:val="en-US" w:eastAsia="zh-CN"/>
        </w:rPr>
      </w:pPr>
      <w:ins w:id="1226" w:author="R4-2103549" w:date="2021-02-22T15:52:00Z">
        <w:r w:rsidRPr="009C5807">
          <w:rPr>
            <w:rFonts w:ascii="Arial" w:hAnsi="Arial"/>
            <w:sz w:val="22"/>
            <w:lang w:val="en-US" w:eastAsia="zh-CN"/>
          </w:rPr>
          <w:t>10.1.10</w:t>
        </w:r>
        <w:r>
          <w:rPr>
            <w:rFonts w:ascii="Arial" w:hAnsi="Arial"/>
            <w:sz w:val="22"/>
            <w:lang w:val="en-US" w:eastAsia="zh-CN"/>
          </w:rPr>
          <w:t>B</w:t>
        </w:r>
        <w:r w:rsidRPr="009C5807">
          <w:rPr>
            <w:rFonts w:ascii="Arial" w:hAnsi="Arial"/>
            <w:sz w:val="22"/>
            <w:lang w:val="en-US" w:eastAsia="zh-CN"/>
          </w:rPr>
          <w:t>.1.1</w:t>
        </w:r>
        <w:r w:rsidRPr="009C5807">
          <w:rPr>
            <w:rFonts w:ascii="Arial" w:hAnsi="Arial"/>
            <w:sz w:val="22"/>
            <w:lang w:val="en-US" w:eastAsia="zh-CN"/>
          </w:rPr>
          <w:tab/>
        </w:r>
        <w:r w:rsidRPr="004424FD">
          <w:rPr>
            <w:rFonts w:ascii="Arial" w:hAnsi="Arial"/>
            <w:sz w:val="22"/>
            <w:lang w:eastAsia="zh-CN"/>
          </w:rPr>
          <w:t>Absolute</w:t>
        </w:r>
        <w:r w:rsidRPr="009C5807">
          <w:rPr>
            <w:rFonts w:ascii="Arial" w:hAnsi="Arial"/>
            <w:sz w:val="22"/>
          </w:rPr>
          <w:t xml:space="preserve"> Accuracy of </w:t>
        </w:r>
        <w:r w:rsidRPr="009C5807">
          <w:rPr>
            <w:rFonts w:ascii="Arial" w:hAnsi="Arial"/>
            <w:sz w:val="22"/>
            <w:lang w:eastAsia="zh-CN"/>
          </w:rPr>
          <w:t>SS-RSRQ</w:t>
        </w:r>
        <w:r w:rsidRPr="009C5807">
          <w:rPr>
            <w:rFonts w:ascii="Arial" w:hAnsi="Arial"/>
            <w:sz w:val="22"/>
            <w:lang w:val="en-US" w:eastAsia="zh-CN"/>
          </w:rPr>
          <w:t xml:space="preserve"> in FR2</w:t>
        </w:r>
      </w:ins>
    </w:p>
    <w:p w14:paraId="7264D83A" w14:textId="77777777" w:rsidR="00EF7028" w:rsidRPr="009C5807" w:rsidRDefault="00EF7028" w:rsidP="00EF7028">
      <w:pPr>
        <w:rPr>
          <w:ins w:id="1227" w:author="R4-2103549" w:date="2021-02-22T15:52:00Z"/>
          <w:rFonts w:cs="v4.2.0"/>
          <w:i/>
        </w:rPr>
      </w:pPr>
      <w:ins w:id="1228" w:author="R4-2103549" w:date="2021-02-22T15:52:00Z">
        <w:r w:rsidRPr="009C5807">
          <w:rPr>
            <w:rFonts w:cs="v4.2.0"/>
          </w:rPr>
          <w:t>The requirements for absolute accuracy of</w:t>
        </w:r>
        <w:r w:rsidRPr="009C5807">
          <w:rPr>
            <w:rFonts w:cs="v4.2.0"/>
            <w:lang w:eastAsia="zh-CN"/>
          </w:rPr>
          <w:t xml:space="preserve"> SS-RSRQ</w:t>
        </w:r>
        <w:r w:rsidRPr="009C5807">
          <w:rPr>
            <w:rFonts w:cs="v4.2.0"/>
          </w:rPr>
          <w:t xml:space="preserve"> in this clause apply to a cell on a frequency in FR2 that has different carrier frequency from the serving cell.</w:t>
        </w:r>
      </w:ins>
    </w:p>
    <w:p w14:paraId="21C82FDE" w14:textId="77777777" w:rsidR="00EF7028" w:rsidRPr="009C5807" w:rsidRDefault="00EF7028" w:rsidP="00EF7028">
      <w:pPr>
        <w:rPr>
          <w:ins w:id="1229" w:author="R4-2103549" w:date="2021-02-22T15:52:00Z"/>
          <w:rFonts w:cs="v4.2.0"/>
        </w:rPr>
      </w:pPr>
      <w:ins w:id="1230" w:author="R4-2103549" w:date="2021-02-22T15:52:00Z">
        <w:r w:rsidRPr="009C5807">
          <w:rPr>
            <w:rFonts w:cs="v4.2.0"/>
          </w:rPr>
          <w:t xml:space="preserve">The accuracy requirements in Table </w:t>
        </w:r>
        <w:r w:rsidRPr="009C5807">
          <w:rPr>
            <w:rFonts w:cs="v4.2.0"/>
            <w:lang w:eastAsia="zh-CN"/>
          </w:rPr>
          <w:t>10.1.10</w:t>
        </w:r>
        <w:r>
          <w:rPr>
            <w:rFonts w:cs="v4.2.0"/>
            <w:lang w:eastAsia="zh-CN"/>
          </w:rPr>
          <w:t>B</w:t>
        </w:r>
        <w:r w:rsidRPr="009C5807">
          <w:rPr>
            <w:rFonts w:cs="v4.2.0"/>
            <w:lang w:eastAsia="zh-CN"/>
          </w:rPr>
          <w:t>.1.1</w:t>
        </w:r>
        <w:r w:rsidRPr="009C5807">
          <w:rPr>
            <w:rFonts w:cs="v4.2.0"/>
          </w:rPr>
          <w:t>-1 are valid under the following conditions:</w:t>
        </w:r>
      </w:ins>
    </w:p>
    <w:p w14:paraId="17E128CC" w14:textId="77777777" w:rsidR="00EF7028" w:rsidRPr="009C5807" w:rsidRDefault="00EF7028" w:rsidP="00EF7028">
      <w:pPr>
        <w:ind w:left="568" w:hanging="284"/>
        <w:rPr>
          <w:ins w:id="1231" w:author="R4-2103549" w:date="2021-02-22T15:52:00Z"/>
          <w:rFonts w:cs="v4.2.0"/>
        </w:rPr>
      </w:pPr>
      <w:ins w:id="1232" w:author="R4-2103549" w:date="2021-02-22T15:52:00Z">
        <w:r w:rsidRPr="009C5807">
          <w:t>-</w:t>
        </w:r>
        <w:r w:rsidRPr="009C5807">
          <w:rPr>
            <w:rFonts w:ascii="Arial" w:hAnsi="Arial"/>
            <w:sz w:val="28"/>
            <w:lang w:val="en-US"/>
          </w:rPr>
          <w:tab/>
        </w:r>
        <w:r w:rsidRPr="009C5807">
          <w:t>Conditions defined in clause 7.3 of TS 38.101-2 [19] for reference sensitivity are fulfilled.</w:t>
        </w:r>
      </w:ins>
    </w:p>
    <w:p w14:paraId="33E6E916" w14:textId="681D70CC" w:rsidR="00EF7028" w:rsidRPr="009C5807" w:rsidRDefault="00EF7028" w:rsidP="00EF7028">
      <w:pPr>
        <w:ind w:left="568" w:hanging="284"/>
        <w:rPr>
          <w:ins w:id="1233" w:author="R4-2103549" w:date="2021-02-22T15:52:00Z"/>
        </w:rPr>
      </w:pPr>
      <w:ins w:id="1234" w:author="R4-2103549" w:date="2021-02-22T15:52:00Z">
        <w:r w:rsidRPr="009C5807">
          <w:t>-</w:t>
        </w:r>
        <w:r w:rsidRPr="009C5807">
          <w:rPr>
            <w:rFonts w:ascii="Arial" w:hAnsi="Arial"/>
            <w:sz w:val="28"/>
            <w:lang w:val="en-US"/>
          </w:rPr>
          <w:tab/>
        </w:r>
        <w:r w:rsidRPr="009C5807">
          <w:t>Conditions for inter-frequency measurements are fulfilled according to Annex B.</w:t>
        </w:r>
        <w:del w:id="1235" w:author="R4-2102751" w:date="2021-02-22T17:19:00Z">
          <w:r w:rsidRPr="009C5807" w:rsidDel="005D1D2E">
            <w:delText>2</w:delText>
          </w:r>
        </w:del>
      </w:ins>
      <w:ins w:id="1236" w:author="R4-2102751" w:date="2021-02-22T17:19:00Z">
        <w:r w:rsidR="005D1D2E">
          <w:t>1</w:t>
        </w:r>
      </w:ins>
      <w:ins w:id="1237" w:author="R4-2103549" w:date="2021-02-22T15:52:00Z">
        <w:r w:rsidRPr="009C5807">
          <w:t xml:space="preserve">.3 for a corresponding Band </w:t>
        </w:r>
        <w:r w:rsidRPr="009C5807">
          <w:rPr>
            <w:rFonts w:cs="v4.2.0"/>
            <w:lang w:eastAsia="ko-KR"/>
          </w:rPr>
          <w:t>for each relevant SSB</w:t>
        </w:r>
        <w:r w:rsidRPr="009C5807">
          <w:t>.</w:t>
        </w:r>
      </w:ins>
    </w:p>
    <w:p w14:paraId="3C88B5B4" w14:textId="77777777" w:rsidR="00EF7028" w:rsidRPr="009C5807" w:rsidRDefault="00EF7028" w:rsidP="00EF7028">
      <w:pPr>
        <w:ind w:left="568" w:hanging="284"/>
        <w:rPr>
          <w:ins w:id="1238" w:author="R4-2103549" w:date="2021-02-22T15:52:00Z"/>
          <w:lang w:eastAsia="zh-CN"/>
        </w:rPr>
      </w:pPr>
      <w:ins w:id="1239" w:author="R4-2103549" w:date="2021-02-22T15:52: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63AF8385" w14:textId="77777777" w:rsidR="00EF7028" w:rsidRPr="009C5807" w:rsidRDefault="00EF7028" w:rsidP="00EF7028">
      <w:pPr>
        <w:pStyle w:val="TH"/>
        <w:rPr>
          <w:ins w:id="1240" w:author="R4-2103549" w:date="2021-02-22T15:52:00Z"/>
          <w:lang w:eastAsia="zh-CN"/>
        </w:rPr>
      </w:pPr>
      <w:ins w:id="1241" w:author="R4-2103549" w:date="2021-02-22T15:52:00Z">
        <w:r w:rsidRPr="009C5807">
          <w:t xml:space="preserve">Table </w:t>
        </w:r>
        <w:r w:rsidRPr="009C5807">
          <w:rPr>
            <w:lang w:eastAsia="zh-CN"/>
          </w:rPr>
          <w:t>10.1.10</w:t>
        </w:r>
        <w:r>
          <w:rPr>
            <w:lang w:eastAsia="zh-CN"/>
          </w:rPr>
          <w:t>B</w:t>
        </w:r>
        <w:r w:rsidRPr="009C5807">
          <w:rPr>
            <w:lang w:eastAsia="zh-CN"/>
          </w:rPr>
          <w:t>.1.1</w:t>
        </w:r>
        <w:r w:rsidRPr="009C5807">
          <w:t xml:space="preserve">-1: </w:t>
        </w:r>
        <w:r w:rsidRPr="009C5807">
          <w:rPr>
            <w:lang w:eastAsia="zh-CN"/>
          </w:rPr>
          <w:t>SS-RSRQ</w:t>
        </w:r>
        <w:r w:rsidRPr="009C5807">
          <w:t xml:space="preserve"> Inter frequency absolute accuracy</w:t>
        </w:r>
        <w:r w:rsidRPr="009C5807">
          <w:rPr>
            <w:lang w:eastAsia="zh-CN"/>
          </w:rPr>
          <w:t xml:space="preserve"> in FR2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EF7028" w:rsidRPr="009C5807" w14:paraId="05905B8A" w14:textId="77777777" w:rsidTr="005D1D2E">
        <w:trPr>
          <w:jc w:val="center"/>
          <w:ins w:id="1242" w:author="R4-2103549" w:date="2021-02-22T15:52:00Z"/>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569F2" w14:textId="77777777" w:rsidR="00EF7028" w:rsidRPr="009C5807" w:rsidRDefault="00EF7028" w:rsidP="005D1D2E">
            <w:pPr>
              <w:pStyle w:val="TAH"/>
              <w:rPr>
                <w:ins w:id="1243" w:author="R4-2103549" w:date="2021-02-22T15:52:00Z"/>
              </w:rPr>
            </w:pPr>
            <w:ins w:id="1244" w:author="R4-2103549" w:date="2021-02-22T15:52:00Z">
              <w:r w:rsidRPr="009C5807">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6ACE4094" w14:textId="77777777" w:rsidR="00EF7028" w:rsidRPr="009C5807" w:rsidRDefault="00EF7028" w:rsidP="005D1D2E">
            <w:pPr>
              <w:pStyle w:val="TAH"/>
              <w:rPr>
                <w:ins w:id="1245" w:author="R4-2103549" w:date="2021-02-22T15:52:00Z"/>
              </w:rPr>
            </w:pPr>
            <w:ins w:id="1246" w:author="R4-2103549" w:date="2021-02-22T15:52:00Z">
              <w:r w:rsidRPr="009C5807">
                <w:t>Conditions</w:t>
              </w:r>
            </w:ins>
          </w:p>
        </w:tc>
      </w:tr>
      <w:tr w:rsidR="00EF7028" w:rsidRPr="009C5807" w14:paraId="3FC06FFC" w14:textId="77777777" w:rsidTr="005D1D2E">
        <w:trPr>
          <w:jc w:val="center"/>
          <w:ins w:id="1247" w:author="R4-2103549" w:date="2021-02-22T15:52:00Z"/>
        </w:trPr>
        <w:tc>
          <w:tcPr>
            <w:tcW w:w="1122" w:type="dxa"/>
            <w:tcBorders>
              <w:top w:val="single" w:sz="4" w:space="0" w:color="auto"/>
              <w:left w:val="single" w:sz="4" w:space="0" w:color="auto"/>
              <w:right w:val="single" w:sz="4" w:space="0" w:color="auto"/>
            </w:tcBorders>
            <w:shd w:val="clear" w:color="auto" w:fill="auto"/>
            <w:vAlign w:val="center"/>
          </w:tcPr>
          <w:p w14:paraId="0E1474A8" w14:textId="77777777" w:rsidR="00EF7028" w:rsidRPr="009C5807" w:rsidRDefault="00EF7028" w:rsidP="005D1D2E">
            <w:pPr>
              <w:pStyle w:val="TAH"/>
              <w:rPr>
                <w:ins w:id="1248" w:author="R4-2103549" w:date="2021-02-22T15:52:00Z"/>
              </w:rPr>
            </w:pPr>
            <w:ins w:id="1249" w:author="R4-2103549" w:date="2021-02-22T15:52:00Z">
              <w:r w:rsidRPr="009C5807">
                <w:t>Normal condition</w:t>
              </w:r>
            </w:ins>
          </w:p>
        </w:tc>
        <w:tc>
          <w:tcPr>
            <w:tcW w:w="1119" w:type="dxa"/>
            <w:tcBorders>
              <w:top w:val="single" w:sz="4" w:space="0" w:color="auto"/>
              <w:left w:val="single" w:sz="4" w:space="0" w:color="auto"/>
              <w:right w:val="single" w:sz="4" w:space="0" w:color="auto"/>
            </w:tcBorders>
            <w:shd w:val="clear" w:color="auto" w:fill="auto"/>
            <w:vAlign w:val="center"/>
          </w:tcPr>
          <w:p w14:paraId="41CC1B5C" w14:textId="77777777" w:rsidR="00EF7028" w:rsidRPr="009C5807" w:rsidRDefault="00EF7028" w:rsidP="005D1D2E">
            <w:pPr>
              <w:pStyle w:val="TAH"/>
              <w:rPr>
                <w:ins w:id="1250" w:author="R4-2103549" w:date="2021-02-22T15:52:00Z"/>
              </w:rPr>
            </w:pPr>
            <w:ins w:id="1251" w:author="R4-2103549" w:date="2021-02-22T15:52:00Z">
              <w:r w:rsidRPr="009C5807">
                <w:t>Extreme condition</w:t>
              </w:r>
            </w:ins>
          </w:p>
        </w:tc>
        <w:tc>
          <w:tcPr>
            <w:tcW w:w="1119" w:type="dxa"/>
            <w:tcBorders>
              <w:left w:val="single" w:sz="4" w:space="0" w:color="auto"/>
              <w:right w:val="single" w:sz="4" w:space="0" w:color="auto"/>
            </w:tcBorders>
          </w:tcPr>
          <w:p w14:paraId="4E427974" w14:textId="77777777" w:rsidR="00EF7028" w:rsidRPr="009C5807" w:rsidRDefault="00EF7028" w:rsidP="005D1D2E">
            <w:pPr>
              <w:pStyle w:val="TAH"/>
              <w:rPr>
                <w:ins w:id="1252" w:author="R4-2103549" w:date="2021-02-22T15:52:00Z"/>
              </w:rPr>
            </w:pPr>
            <w:ins w:id="1253" w:author="R4-2103549" w:date="2021-02-22T15:52:00Z">
              <w:r w:rsidRPr="009C5807">
                <w:rPr>
                  <w:rFonts w:cs="Arial"/>
                </w:rPr>
                <w:t xml:space="preserve">SSB </w:t>
              </w:r>
              <w:proofErr w:type="spellStart"/>
              <w:r w:rsidRPr="009C5807">
                <w:rPr>
                  <w:rFonts w:cs="Arial"/>
                </w:rPr>
                <w:t>Ês</w:t>
              </w:r>
              <w:proofErr w:type="spellEnd"/>
              <w:r w:rsidRPr="009C5807">
                <w:rPr>
                  <w:rFonts w:cs="Arial"/>
                </w:rPr>
                <w:t>/</w:t>
              </w:r>
              <w:proofErr w:type="spellStart"/>
              <w:r w:rsidRPr="009C5807">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3A3998" w14:textId="77777777" w:rsidR="00EF7028" w:rsidRPr="009C5807" w:rsidRDefault="00EF7028" w:rsidP="005D1D2E">
            <w:pPr>
              <w:pStyle w:val="TAH"/>
              <w:rPr>
                <w:ins w:id="1254" w:author="R4-2103549" w:date="2021-02-22T15:52:00Z"/>
              </w:rPr>
            </w:pPr>
            <w:ins w:id="1255" w:author="R4-2103549" w:date="2021-02-22T15:52:00Z">
              <w:r w:rsidRPr="009C5807">
                <w:t>Io</w:t>
              </w:r>
              <w:r w:rsidRPr="009C5807">
                <w:rPr>
                  <w:vertAlign w:val="superscript"/>
                </w:rPr>
                <w:t xml:space="preserve"> Note 2</w:t>
              </w:r>
              <w:r w:rsidRPr="009C5807">
                <w:t xml:space="preserve"> range</w:t>
              </w:r>
            </w:ins>
          </w:p>
        </w:tc>
      </w:tr>
      <w:tr w:rsidR="00EF7028" w:rsidRPr="009C5807" w14:paraId="0BEE08CF" w14:textId="77777777" w:rsidTr="005D1D2E">
        <w:trPr>
          <w:jc w:val="center"/>
          <w:ins w:id="1256" w:author="R4-2103549" w:date="2021-02-22T15:52:00Z"/>
        </w:trPr>
        <w:tc>
          <w:tcPr>
            <w:tcW w:w="1122" w:type="dxa"/>
            <w:tcBorders>
              <w:left w:val="single" w:sz="4" w:space="0" w:color="auto"/>
              <w:bottom w:val="single" w:sz="4" w:space="0" w:color="auto"/>
              <w:right w:val="single" w:sz="4" w:space="0" w:color="auto"/>
            </w:tcBorders>
            <w:shd w:val="clear" w:color="auto" w:fill="auto"/>
            <w:vAlign w:val="center"/>
          </w:tcPr>
          <w:p w14:paraId="5494E260" w14:textId="77777777" w:rsidR="00EF7028" w:rsidRPr="009C5807" w:rsidRDefault="00EF7028" w:rsidP="005D1D2E">
            <w:pPr>
              <w:pStyle w:val="TAH"/>
              <w:rPr>
                <w:ins w:id="1257" w:author="R4-2103549" w:date="2021-02-22T15:52:00Z"/>
              </w:rPr>
            </w:pPr>
          </w:p>
        </w:tc>
        <w:tc>
          <w:tcPr>
            <w:tcW w:w="1119" w:type="dxa"/>
            <w:tcBorders>
              <w:left w:val="single" w:sz="4" w:space="0" w:color="auto"/>
              <w:bottom w:val="single" w:sz="4" w:space="0" w:color="auto"/>
              <w:right w:val="single" w:sz="4" w:space="0" w:color="auto"/>
            </w:tcBorders>
            <w:shd w:val="clear" w:color="auto" w:fill="auto"/>
            <w:vAlign w:val="center"/>
          </w:tcPr>
          <w:p w14:paraId="6EBD4FD1" w14:textId="77777777" w:rsidR="00EF7028" w:rsidRPr="009C5807" w:rsidRDefault="00EF7028" w:rsidP="005D1D2E">
            <w:pPr>
              <w:pStyle w:val="TAH"/>
              <w:rPr>
                <w:ins w:id="1258" w:author="R4-2103549" w:date="2021-02-22T15:52:00Z"/>
              </w:rPr>
            </w:pPr>
          </w:p>
        </w:tc>
        <w:tc>
          <w:tcPr>
            <w:tcW w:w="1119" w:type="dxa"/>
            <w:tcBorders>
              <w:left w:val="single" w:sz="4" w:space="0" w:color="auto"/>
              <w:bottom w:val="single" w:sz="4" w:space="0" w:color="auto"/>
              <w:right w:val="single" w:sz="4" w:space="0" w:color="auto"/>
            </w:tcBorders>
            <w:vAlign w:val="center"/>
          </w:tcPr>
          <w:p w14:paraId="6FAC080C" w14:textId="77777777" w:rsidR="00EF7028" w:rsidRPr="009C5807" w:rsidRDefault="00EF7028" w:rsidP="005D1D2E">
            <w:pPr>
              <w:pStyle w:val="TAH"/>
              <w:rPr>
                <w:ins w:id="1259" w:author="R4-2103549" w:date="2021-02-22T15:52:00Z"/>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DAFC4" w14:textId="77777777" w:rsidR="00EF7028" w:rsidRPr="009C5807" w:rsidRDefault="00EF7028" w:rsidP="005D1D2E">
            <w:pPr>
              <w:pStyle w:val="TAH"/>
              <w:rPr>
                <w:ins w:id="1260" w:author="R4-2103549" w:date="2021-02-22T15:52:00Z"/>
              </w:rPr>
            </w:pPr>
            <w:ins w:id="1261" w:author="R4-2103549" w:date="2021-02-22T15:52:00Z">
              <w:r w:rsidRPr="009C5807">
                <w:t>Minimum Io</w:t>
              </w:r>
            </w:ins>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0CD256" w14:textId="77777777" w:rsidR="00EF7028" w:rsidRPr="009C5807" w:rsidRDefault="00EF7028" w:rsidP="005D1D2E">
            <w:pPr>
              <w:pStyle w:val="TAH"/>
              <w:rPr>
                <w:ins w:id="1262" w:author="R4-2103549" w:date="2021-02-22T15:52:00Z"/>
              </w:rPr>
            </w:pPr>
            <w:ins w:id="1263" w:author="R4-2103549" w:date="2021-02-22T15:52:00Z">
              <w:r w:rsidRPr="009C5807">
                <w:t>Maximum Io</w:t>
              </w:r>
            </w:ins>
          </w:p>
        </w:tc>
      </w:tr>
      <w:tr w:rsidR="00EF7028" w:rsidRPr="009C5807" w14:paraId="34990CDA" w14:textId="77777777" w:rsidTr="005D1D2E">
        <w:trPr>
          <w:jc w:val="center"/>
          <w:ins w:id="1264" w:author="R4-2103549" w:date="2021-02-22T15:52:00Z"/>
        </w:trPr>
        <w:tc>
          <w:tcPr>
            <w:tcW w:w="1122" w:type="dxa"/>
            <w:tcBorders>
              <w:top w:val="single" w:sz="4" w:space="0" w:color="auto"/>
              <w:left w:val="single" w:sz="4" w:space="0" w:color="auto"/>
              <w:right w:val="single" w:sz="4" w:space="0" w:color="auto"/>
            </w:tcBorders>
            <w:shd w:val="clear" w:color="auto" w:fill="auto"/>
          </w:tcPr>
          <w:p w14:paraId="45D49F54" w14:textId="77777777" w:rsidR="00EF7028" w:rsidRPr="009C5807" w:rsidRDefault="00EF7028" w:rsidP="005D1D2E">
            <w:pPr>
              <w:pStyle w:val="TAH"/>
              <w:rPr>
                <w:ins w:id="1265" w:author="R4-2103549" w:date="2021-02-22T15:52:00Z"/>
              </w:rPr>
            </w:pPr>
            <w:ins w:id="1266" w:author="R4-2103549" w:date="2021-02-22T15:52:00Z">
              <w:r w:rsidRPr="009C5807">
                <w:t>dB</w:t>
              </w:r>
            </w:ins>
          </w:p>
        </w:tc>
        <w:tc>
          <w:tcPr>
            <w:tcW w:w="1119" w:type="dxa"/>
            <w:tcBorders>
              <w:top w:val="single" w:sz="4" w:space="0" w:color="auto"/>
              <w:left w:val="single" w:sz="4" w:space="0" w:color="auto"/>
              <w:right w:val="single" w:sz="4" w:space="0" w:color="auto"/>
            </w:tcBorders>
            <w:shd w:val="clear" w:color="auto" w:fill="auto"/>
          </w:tcPr>
          <w:p w14:paraId="08F120DA" w14:textId="77777777" w:rsidR="00EF7028" w:rsidRPr="009C5807" w:rsidRDefault="00EF7028" w:rsidP="005D1D2E">
            <w:pPr>
              <w:pStyle w:val="TAH"/>
              <w:rPr>
                <w:ins w:id="1267" w:author="R4-2103549" w:date="2021-02-22T15:52:00Z"/>
              </w:rPr>
            </w:pPr>
            <w:ins w:id="1268" w:author="R4-2103549" w:date="2021-02-22T15:52:00Z">
              <w:r w:rsidRPr="009C5807">
                <w:t>dB</w:t>
              </w:r>
            </w:ins>
          </w:p>
        </w:tc>
        <w:tc>
          <w:tcPr>
            <w:tcW w:w="1119" w:type="dxa"/>
            <w:tcBorders>
              <w:top w:val="single" w:sz="4" w:space="0" w:color="auto"/>
              <w:left w:val="single" w:sz="4" w:space="0" w:color="auto"/>
              <w:right w:val="single" w:sz="4" w:space="0" w:color="auto"/>
            </w:tcBorders>
          </w:tcPr>
          <w:p w14:paraId="2585FBAD" w14:textId="77777777" w:rsidR="00EF7028" w:rsidRPr="009C5807" w:rsidRDefault="00EF7028" w:rsidP="005D1D2E">
            <w:pPr>
              <w:pStyle w:val="TAH"/>
              <w:rPr>
                <w:ins w:id="1269" w:author="R4-2103549" w:date="2021-02-22T15:52:00Z"/>
                <w:rFonts w:cs="Arial"/>
              </w:rPr>
            </w:pPr>
            <w:ins w:id="1270" w:author="R4-2103549" w:date="2021-02-22T15:52:00Z">
              <w:r w:rsidRPr="009C5807">
                <w:t>dB</w:t>
              </w:r>
            </w:ins>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2014E355" w14:textId="77777777" w:rsidR="00EF7028" w:rsidRPr="009C5807" w:rsidRDefault="00EF7028" w:rsidP="005D1D2E">
            <w:pPr>
              <w:pStyle w:val="TAH"/>
              <w:rPr>
                <w:ins w:id="1271" w:author="R4-2103549" w:date="2021-02-22T15:52:00Z"/>
              </w:rPr>
            </w:pPr>
            <w:ins w:id="1272" w:author="R4-2103549" w:date="2021-02-22T15:52:00Z">
              <w:r w:rsidRPr="009C5807">
                <w:rPr>
                  <w:rFonts w:cs="Arial"/>
                </w:rPr>
                <w:t xml:space="preserve">dBm / </w:t>
              </w:r>
              <w:r w:rsidRPr="009C5807">
                <w:t>SCS</w:t>
              </w:r>
              <w:r w:rsidRPr="009C5807">
                <w:rPr>
                  <w:vertAlign w:val="subscript"/>
                </w:rPr>
                <w:t>SSB</w:t>
              </w:r>
              <w:r w:rsidRPr="009C5807">
                <w:rPr>
                  <w:vertAlign w:val="superscript"/>
                </w:rPr>
                <w:t xml:space="preserve"> Note 1</w:t>
              </w:r>
            </w:ins>
          </w:p>
        </w:tc>
        <w:tc>
          <w:tcPr>
            <w:tcW w:w="2268" w:type="dxa"/>
            <w:tcBorders>
              <w:top w:val="single" w:sz="4" w:space="0" w:color="auto"/>
              <w:left w:val="single" w:sz="4" w:space="0" w:color="auto"/>
              <w:right w:val="single" w:sz="4" w:space="0" w:color="auto"/>
            </w:tcBorders>
            <w:shd w:val="clear" w:color="auto" w:fill="auto"/>
          </w:tcPr>
          <w:p w14:paraId="5C61F24B" w14:textId="77777777" w:rsidR="00EF7028" w:rsidRPr="009C5807" w:rsidRDefault="00EF7028" w:rsidP="005D1D2E">
            <w:pPr>
              <w:pStyle w:val="TAH"/>
              <w:rPr>
                <w:ins w:id="1273" w:author="R4-2103549" w:date="2021-02-22T15:52:00Z"/>
              </w:rPr>
            </w:pPr>
            <w:ins w:id="1274" w:author="R4-2103549" w:date="2021-02-22T15:52:00Z">
              <w:r w:rsidRPr="009C5807">
                <w:t>dBm/</w:t>
              </w:r>
              <w:proofErr w:type="spellStart"/>
              <w:r w:rsidRPr="009C5807">
                <w:t>BW</w:t>
              </w:r>
              <w:r w:rsidRPr="009C5807">
                <w:rPr>
                  <w:vertAlign w:val="subscript"/>
                </w:rPr>
                <w:t>Channel</w:t>
              </w:r>
              <w:proofErr w:type="spellEnd"/>
            </w:ins>
          </w:p>
        </w:tc>
      </w:tr>
      <w:tr w:rsidR="00EF7028" w:rsidRPr="009C5807" w14:paraId="0C03D9D3" w14:textId="77777777" w:rsidTr="005D1D2E">
        <w:trPr>
          <w:jc w:val="center"/>
          <w:ins w:id="1275" w:author="R4-2103549" w:date="2021-02-22T15:52:00Z"/>
        </w:trPr>
        <w:tc>
          <w:tcPr>
            <w:tcW w:w="1122" w:type="dxa"/>
            <w:tcBorders>
              <w:left w:val="single" w:sz="4" w:space="0" w:color="auto"/>
              <w:bottom w:val="single" w:sz="4" w:space="0" w:color="auto"/>
              <w:right w:val="single" w:sz="4" w:space="0" w:color="auto"/>
            </w:tcBorders>
            <w:shd w:val="clear" w:color="auto" w:fill="auto"/>
          </w:tcPr>
          <w:p w14:paraId="6E8EC65B" w14:textId="77777777" w:rsidR="00EF7028" w:rsidRPr="009C5807" w:rsidRDefault="00EF7028" w:rsidP="005D1D2E">
            <w:pPr>
              <w:pStyle w:val="TAH"/>
              <w:rPr>
                <w:ins w:id="1276" w:author="R4-2103549" w:date="2021-02-22T15:52:00Z"/>
              </w:rPr>
            </w:pPr>
          </w:p>
        </w:tc>
        <w:tc>
          <w:tcPr>
            <w:tcW w:w="1119" w:type="dxa"/>
            <w:tcBorders>
              <w:left w:val="single" w:sz="4" w:space="0" w:color="auto"/>
              <w:bottom w:val="single" w:sz="4" w:space="0" w:color="auto"/>
              <w:right w:val="single" w:sz="4" w:space="0" w:color="auto"/>
            </w:tcBorders>
            <w:shd w:val="clear" w:color="auto" w:fill="auto"/>
          </w:tcPr>
          <w:p w14:paraId="765C95FA" w14:textId="77777777" w:rsidR="00EF7028" w:rsidRPr="009C5807" w:rsidRDefault="00EF7028" w:rsidP="005D1D2E">
            <w:pPr>
              <w:pStyle w:val="TAH"/>
              <w:rPr>
                <w:ins w:id="1277" w:author="R4-2103549" w:date="2021-02-22T15:52:00Z"/>
              </w:rPr>
            </w:pPr>
          </w:p>
        </w:tc>
        <w:tc>
          <w:tcPr>
            <w:tcW w:w="1119" w:type="dxa"/>
            <w:tcBorders>
              <w:left w:val="single" w:sz="4" w:space="0" w:color="auto"/>
              <w:bottom w:val="single" w:sz="4" w:space="0" w:color="auto"/>
              <w:right w:val="single" w:sz="4" w:space="0" w:color="auto"/>
            </w:tcBorders>
          </w:tcPr>
          <w:p w14:paraId="58F2A103" w14:textId="77777777" w:rsidR="00EF7028" w:rsidRPr="009C5807" w:rsidRDefault="00EF7028" w:rsidP="005D1D2E">
            <w:pPr>
              <w:pStyle w:val="TAH"/>
              <w:rPr>
                <w:ins w:id="1278" w:author="R4-2103549" w:date="2021-02-22T15:52:00Z"/>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6F17E068" w14:textId="77777777" w:rsidR="00EF7028" w:rsidRPr="009C5807" w:rsidRDefault="00EF7028" w:rsidP="005D1D2E">
            <w:pPr>
              <w:pStyle w:val="TAH"/>
              <w:rPr>
                <w:ins w:id="1279" w:author="R4-2103549" w:date="2021-02-22T15:52:00Z"/>
              </w:rPr>
            </w:pPr>
            <w:ins w:id="1280" w:author="R4-2103549" w:date="2021-02-22T15:52:00Z">
              <w:r w:rsidRPr="009C5807">
                <w:t>SCS</w:t>
              </w:r>
              <w:r w:rsidRPr="009C5807">
                <w:rPr>
                  <w:vertAlign w:val="subscript"/>
                </w:rPr>
                <w:t>SSB</w:t>
              </w:r>
              <w:r w:rsidRPr="009C5807">
                <w:rPr>
                  <w:rFonts w:cs="Arial"/>
                </w:rPr>
                <w:t xml:space="preserve"> = 120kHz</w:t>
              </w:r>
            </w:ins>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0208DA57" w14:textId="77777777" w:rsidR="00EF7028" w:rsidRPr="009C5807" w:rsidRDefault="00EF7028" w:rsidP="005D1D2E">
            <w:pPr>
              <w:pStyle w:val="TAH"/>
              <w:rPr>
                <w:ins w:id="1281" w:author="R4-2103549" w:date="2021-02-22T15:52:00Z"/>
              </w:rPr>
            </w:pPr>
            <w:ins w:id="1282" w:author="R4-2103549" w:date="2021-02-22T15:52:00Z">
              <w:r w:rsidRPr="009C5807">
                <w:t>SCS</w:t>
              </w:r>
              <w:r w:rsidRPr="009C5807">
                <w:rPr>
                  <w:vertAlign w:val="subscript"/>
                </w:rPr>
                <w:t>SSB</w:t>
              </w:r>
              <w:r w:rsidRPr="009C5807">
                <w:rPr>
                  <w:rFonts w:cs="Arial"/>
                </w:rPr>
                <w:t xml:space="preserve"> = 240kHz</w:t>
              </w:r>
            </w:ins>
          </w:p>
        </w:tc>
        <w:tc>
          <w:tcPr>
            <w:tcW w:w="2268" w:type="dxa"/>
            <w:tcBorders>
              <w:left w:val="single" w:sz="4" w:space="0" w:color="auto"/>
              <w:bottom w:val="single" w:sz="4" w:space="0" w:color="auto"/>
              <w:right w:val="single" w:sz="4" w:space="0" w:color="auto"/>
            </w:tcBorders>
            <w:shd w:val="clear" w:color="auto" w:fill="auto"/>
          </w:tcPr>
          <w:p w14:paraId="28ACE617" w14:textId="77777777" w:rsidR="00EF7028" w:rsidRPr="009C5807" w:rsidRDefault="00EF7028" w:rsidP="005D1D2E">
            <w:pPr>
              <w:pStyle w:val="TAH"/>
              <w:rPr>
                <w:ins w:id="1283" w:author="R4-2103549" w:date="2021-02-22T15:52:00Z"/>
              </w:rPr>
            </w:pPr>
          </w:p>
        </w:tc>
      </w:tr>
      <w:tr w:rsidR="00EF7028" w:rsidRPr="009C5807" w14:paraId="18B35282" w14:textId="77777777" w:rsidTr="005D1D2E">
        <w:trPr>
          <w:trHeight w:val="465"/>
          <w:jc w:val="center"/>
          <w:ins w:id="1284" w:author="R4-2103549" w:date="2021-02-22T15:52: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0AC8397D" w14:textId="1E99B1BB" w:rsidR="00EF7028" w:rsidRPr="009C5807" w:rsidRDefault="00EF7028" w:rsidP="005D1D2E">
            <w:pPr>
              <w:pStyle w:val="TAC"/>
              <w:rPr>
                <w:ins w:id="1285" w:author="R4-2103549" w:date="2021-02-22T15:52:00Z"/>
              </w:rPr>
            </w:pPr>
            <w:ins w:id="1286" w:author="R4-2103549" w:date="2021-02-22T15:52:00Z">
              <w:r w:rsidRPr="009C5807">
                <w:sym w:font="Symbol" w:char="F0B1"/>
              </w:r>
              <w:r>
                <w:t>4</w:t>
              </w:r>
              <w:del w:id="1287" w:author="Nokia" w:date="2021-02-22T16:23:00Z">
                <w:r w:rsidDel="002B695F">
                  <w:delText>]</w:delText>
                </w:r>
              </w:del>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E522EFA" w14:textId="77777777" w:rsidR="00EF7028" w:rsidRPr="009C5807" w:rsidRDefault="00EF7028" w:rsidP="005D1D2E">
            <w:pPr>
              <w:pStyle w:val="TAC"/>
              <w:rPr>
                <w:ins w:id="1288" w:author="R4-2103549" w:date="2021-02-22T15:52:00Z"/>
              </w:rPr>
            </w:pPr>
            <w:ins w:id="1289" w:author="R4-2103549" w:date="2021-02-22T15:52:00Z">
              <w:r w:rsidRPr="009C5807">
                <w:sym w:font="Symbol" w:char="F0B1"/>
              </w:r>
              <w:r>
                <w:t>5.5</w:t>
              </w:r>
            </w:ins>
          </w:p>
        </w:tc>
        <w:tc>
          <w:tcPr>
            <w:tcW w:w="1119" w:type="dxa"/>
            <w:tcBorders>
              <w:top w:val="single" w:sz="4" w:space="0" w:color="auto"/>
              <w:left w:val="single" w:sz="4" w:space="0" w:color="auto"/>
              <w:bottom w:val="single" w:sz="4" w:space="0" w:color="auto"/>
              <w:right w:val="single" w:sz="4" w:space="0" w:color="auto"/>
            </w:tcBorders>
          </w:tcPr>
          <w:p w14:paraId="71E0F9FE" w14:textId="77777777" w:rsidR="00EF7028" w:rsidRPr="009C5807" w:rsidRDefault="00EF7028" w:rsidP="005D1D2E">
            <w:pPr>
              <w:pStyle w:val="TAC"/>
              <w:rPr>
                <w:ins w:id="1290" w:author="R4-2103549" w:date="2021-02-22T15:52:00Z"/>
              </w:rPr>
            </w:pPr>
            <w:ins w:id="1291" w:author="R4-2103549" w:date="2021-02-22T15:52:00Z">
              <w:r w:rsidRPr="009C5807">
                <w:rPr>
                  <w:rFonts w:eastAsia="Yu Mincho" w:cs="Arial"/>
                  <w:lang w:eastAsia="ja-JP"/>
                </w:rPr>
                <w:t>≥</w:t>
              </w:r>
              <w:r w:rsidRPr="009C5807">
                <w:t>-3</w:t>
              </w:r>
            </w:ins>
          </w:p>
        </w:tc>
        <w:tc>
          <w:tcPr>
            <w:tcW w:w="3161" w:type="dxa"/>
            <w:gridSpan w:val="2"/>
            <w:tcBorders>
              <w:top w:val="single" w:sz="4" w:space="0" w:color="auto"/>
              <w:left w:val="single" w:sz="4" w:space="0" w:color="auto"/>
              <w:right w:val="single" w:sz="4" w:space="0" w:color="auto"/>
            </w:tcBorders>
            <w:shd w:val="clear" w:color="auto" w:fill="auto"/>
          </w:tcPr>
          <w:p w14:paraId="5EE388EC" w14:textId="77777777" w:rsidR="00EF7028" w:rsidRPr="009C5807" w:rsidRDefault="00EF7028" w:rsidP="005D1D2E">
            <w:pPr>
              <w:pStyle w:val="TAC"/>
              <w:rPr>
                <w:ins w:id="1292" w:author="R4-2103549" w:date="2021-02-22T15:52:00Z"/>
                <w:rFonts w:eastAsia="Yu Mincho"/>
                <w:lang w:eastAsia="ja-JP"/>
              </w:rPr>
            </w:pPr>
            <w:ins w:id="1293" w:author="R4-2103549" w:date="2021-02-22T15:52:00Z">
              <w:r w:rsidRPr="009C5807">
                <w:t>Same value as SSB_RP in Table B.2.2-2, according to UE Power class, operating band and angle of arrival</w:t>
              </w:r>
            </w:ins>
          </w:p>
        </w:tc>
        <w:tc>
          <w:tcPr>
            <w:tcW w:w="2268" w:type="dxa"/>
            <w:tcBorders>
              <w:top w:val="single" w:sz="4" w:space="0" w:color="auto"/>
              <w:left w:val="single" w:sz="4" w:space="0" w:color="auto"/>
              <w:right w:val="single" w:sz="4" w:space="0" w:color="auto"/>
            </w:tcBorders>
            <w:shd w:val="clear" w:color="auto" w:fill="auto"/>
          </w:tcPr>
          <w:p w14:paraId="5A08A51E" w14:textId="77777777" w:rsidR="00EF7028" w:rsidRPr="009C5807" w:rsidRDefault="00EF7028" w:rsidP="005D1D2E">
            <w:pPr>
              <w:pStyle w:val="TAC"/>
              <w:rPr>
                <w:ins w:id="1294" w:author="R4-2103549" w:date="2021-02-22T15:52:00Z"/>
              </w:rPr>
            </w:pPr>
            <w:ins w:id="1295" w:author="R4-2103549" w:date="2021-02-22T15:52:00Z">
              <w:r w:rsidRPr="009C5807">
                <w:t>-50</w:t>
              </w:r>
            </w:ins>
          </w:p>
        </w:tc>
      </w:tr>
      <w:tr w:rsidR="00EF7028" w:rsidRPr="009C5807" w14:paraId="6CEB9DC6" w14:textId="77777777" w:rsidTr="005D1D2E">
        <w:trPr>
          <w:trHeight w:val="465"/>
          <w:jc w:val="center"/>
          <w:ins w:id="1296" w:author="R4-2103549" w:date="2021-02-22T15:52: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3270FA34" w14:textId="09441BB1" w:rsidR="00EF7028" w:rsidRPr="009C5807" w:rsidRDefault="00EF7028" w:rsidP="005D1D2E">
            <w:pPr>
              <w:pStyle w:val="TAC"/>
              <w:rPr>
                <w:ins w:id="1297" w:author="R4-2103549" w:date="2021-02-22T15:52:00Z"/>
              </w:rPr>
            </w:pPr>
            <w:ins w:id="1298" w:author="R4-2103549" w:date="2021-02-22T15:52:00Z">
              <w:r w:rsidRPr="009C5807">
                <w:sym w:font="Symbol" w:char="F0B1"/>
              </w:r>
              <w:r w:rsidRPr="009C5807">
                <w:t>5</w:t>
              </w:r>
              <w:del w:id="1299" w:author="Nokia" w:date="2021-02-22T16:23:00Z">
                <w:r w:rsidDel="002B695F">
                  <w:delText>]</w:delText>
                </w:r>
              </w:del>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33B607A" w14:textId="77777777" w:rsidR="00EF7028" w:rsidRPr="009C5807" w:rsidRDefault="00EF7028" w:rsidP="005D1D2E">
            <w:pPr>
              <w:pStyle w:val="TAC"/>
              <w:rPr>
                <w:ins w:id="1300" w:author="R4-2103549" w:date="2021-02-22T15:52:00Z"/>
              </w:rPr>
            </w:pPr>
            <w:ins w:id="1301" w:author="R4-2103549" w:date="2021-02-22T15:52:00Z">
              <w:r w:rsidRPr="009C5807">
                <w:sym w:font="Symbol" w:char="F0B1"/>
              </w:r>
              <w:r>
                <w:t>5.5</w:t>
              </w:r>
            </w:ins>
          </w:p>
        </w:tc>
        <w:tc>
          <w:tcPr>
            <w:tcW w:w="1119" w:type="dxa"/>
            <w:tcBorders>
              <w:top w:val="single" w:sz="4" w:space="0" w:color="auto"/>
              <w:left w:val="single" w:sz="4" w:space="0" w:color="auto"/>
              <w:bottom w:val="single" w:sz="4" w:space="0" w:color="auto"/>
              <w:right w:val="single" w:sz="4" w:space="0" w:color="auto"/>
            </w:tcBorders>
          </w:tcPr>
          <w:p w14:paraId="07F0FC05" w14:textId="77777777" w:rsidR="00EF7028" w:rsidRPr="009C5807" w:rsidRDefault="00EF7028" w:rsidP="005D1D2E">
            <w:pPr>
              <w:pStyle w:val="TAC"/>
              <w:rPr>
                <w:ins w:id="1302" w:author="R4-2103549" w:date="2021-02-22T15:52:00Z"/>
              </w:rPr>
            </w:pPr>
            <w:ins w:id="1303" w:author="R4-2103549" w:date="2021-02-22T15:52:00Z">
              <w:r w:rsidRPr="009C5807">
                <w:rPr>
                  <w:rFonts w:eastAsia="Yu Mincho" w:cs="Arial"/>
                  <w:lang w:eastAsia="ja-JP"/>
                </w:rPr>
                <w:t>≥-4</w:t>
              </w:r>
            </w:ins>
          </w:p>
        </w:tc>
        <w:tc>
          <w:tcPr>
            <w:tcW w:w="3161" w:type="dxa"/>
            <w:gridSpan w:val="2"/>
            <w:tcBorders>
              <w:left w:val="single" w:sz="4" w:space="0" w:color="auto"/>
              <w:bottom w:val="single" w:sz="4" w:space="0" w:color="auto"/>
              <w:right w:val="single" w:sz="4" w:space="0" w:color="auto"/>
            </w:tcBorders>
            <w:shd w:val="clear" w:color="auto" w:fill="auto"/>
          </w:tcPr>
          <w:p w14:paraId="4300FB2C" w14:textId="77777777" w:rsidR="00EF7028" w:rsidRPr="009C5807" w:rsidRDefault="00EF7028" w:rsidP="005D1D2E">
            <w:pPr>
              <w:pStyle w:val="TAC"/>
              <w:rPr>
                <w:ins w:id="1304" w:author="R4-2103549" w:date="2021-02-22T15:52:00Z"/>
              </w:rPr>
            </w:pPr>
          </w:p>
        </w:tc>
        <w:tc>
          <w:tcPr>
            <w:tcW w:w="2268" w:type="dxa"/>
            <w:tcBorders>
              <w:left w:val="single" w:sz="4" w:space="0" w:color="auto"/>
              <w:bottom w:val="single" w:sz="4" w:space="0" w:color="auto"/>
              <w:right w:val="single" w:sz="4" w:space="0" w:color="auto"/>
            </w:tcBorders>
            <w:shd w:val="clear" w:color="auto" w:fill="auto"/>
          </w:tcPr>
          <w:p w14:paraId="17B09909" w14:textId="77777777" w:rsidR="00EF7028" w:rsidRPr="009C5807" w:rsidRDefault="00EF7028" w:rsidP="005D1D2E">
            <w:pPr>
              <w:pStyle w:val="TAC"/>
              <w:rPr>
                <w:ins w:id="1305" w:author="R4-2103549" w:date="2021-02-22T15:52:00Z"/>
              </w:rPr>
            </w:pPr>
          </w:p>
        </w:tc>
      </w:tr>
      <w:tr w:rsidR="00EF7028" w:rsidRPr="009C5807" w14:paraId="692107F7" w14:textId="77777777" w:rsidTr="005D1D2E">
        <w:trPr>
          <w:jc w:val="center"/>
          <w:ins w:id="1306" w:author="R4-2103549" w:date="2021-02-22T15:52:00Z"/>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1094EA" w14:textId="77777777" w:rsidR="00EF7028" w:rsidRPr="009C5807" w:rsidRDefault="00EF7028" w:rsidP="005D1D2E">
            <w:pPr>
              <w:pStyle w:val="TAN"/>
              <w:rPr>
                <w:ins w:id="1307" w:author="R4-2103549" w:date="2021-02-22T15:52:00Z"/>
              </w:rPr>
            </w:pPr>
            <w:ins w:id="1308" w:author="R4-2103549" w:date="2021-02-22T15:52:00Z">
              <w:r w:rsidRPr="009C5807">
                <w:t>Note 1:</w:t>
              </w:r>
              <w:r w:rsidRPr="009C5807">
                <w:tab/>
                <w:t xml:space="preserve">Values based on </w:t>
              </w:r>
              <w:proofErr w:type="spellStart"/>
              <w:r w:rsidRPr="009C5807">
                <w:t>Refsens</w:t>
              </w:r>
              <w:proofErr w:type="spellEnd"/>
              <w:r w:rsidRPr="009C5807">
                <w:t xml:space="preserve"> and EIS spherical coverage as defined in clauses 7.3.2 and 7.3.4 of TS 38.101-2 [19]. Applicable side condition selected depending on angle of arrival.</w:t>
              </w:r>
            </w:ins>
          </w:p>
          <w:p w14:paraId="652DA2B5" w14:textId="77777777" w:rsidR="00EF7028" w:rsidRPr="009C5807" w:rsidRDefault="00EF7028" w:rsidP="005D1D2E">
            <w:pPr>
              <w:pStyle w:val="TAN"/>
              <w:rPr>
                <w:ins w:id="1309" w:author="R4-2103549" w:date="2021-02-22T15:52:00Z"/>
              </w:rPr>
            </w:pPr>
            <w:ins w:id="1310" w:author="R4-2103549" w:date="2021-02-22T15:52:00Z">
              <w:r w:rsidRPr="009C5807">
                <w:t>Note 2:</w:t>
              </w:r>
              <w:r w:rsidRPr="009C5807">
                <w:tab/>
              </w:r>
              <w:r w:rsidRPr="009C5807">
                <w:rPr>
                  <w:rFonts w:eastAsia="MS Mincho"/>
                </w:rPr>
                <w:t xml:space="preserve">Io specified at the Reference </w:t>
              </w:r>
              <w:proofErr w:type="gramStart"/>
              <w:r w:rsidRPr="009C5807">
                <w:rPr>
                  <w:rFonts w:eastAsia="MS Mincho"/>
                </w:rPr>
                <w:t>point, and</w:t>
              </w:r>
              <w:proofErr w:type="gramEnd"/>
              <w:r w:rsidRPr="009C5807">
                <w:rPr>
                  <w:rFonts w:eastAsia="MS Mincho"/>
                </w:rPr>
                <w:t xml:space="preserve"> assumed to have constant EPRE across the bandwidth</w:t>
              </w:r>
              <w:r w:rsidRPr="009C5807">
                <w:t>.</w:t>
              </w:r>
            </w:ins>
          </w:p>
          <w:p w14:paraId="22C7E175" w14:textId="77777777" w:rsidR="00EF7028" w:rsidRPr="009C5807" w:rsidRDefault="00EF7028" w:rsidP="005D1D2E">
            <w:pPr>
              <w:pStyle w:val="TAN"/>
              <w:rPr>
                <w:ins w:id="1311" w:author="R4-2103549" w:date="2021-02-22T15:52:00Z"/>
              </w:rPr>
            </w:pPr>
            <w:ins w:id="1312" w:author="R4-2103549" w:date="2021-02-22T15:52:00Z">
              <w:r w:rsidRPr="009C5807">
                <w:t>Note 3:</w:t>
              </w:r>
              <w:r w:rsidRPr="009C5807">
                <w:tab/>
                <w:t xml:space="preserve">In the test cases, the SSB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and related parameters may need to be adjusted to ensure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at UE baseband is above the value defined in this table.</w:t>
              </w:r>
            </w:ins>
          </w:p>
        </w:tc>
      </w:tr>
    </w:tbl>
    <w:p w14:paraId="333B6CFE" w14:textId="77777777" w:rsidR="00EF7028" w:rsidRPr="009C5807" w:rsidRDefault="00EF7028" w:rsidP="00EF7028">
      <w:pPr>
        <w:rPr>
          <w:ins w:id="1313" w:author="R4-2103549" w:date="2021-02-22T15:52:00Z"/>
          <w:lang w:eastAsia="zh-CN"/>
        </w:rPr>
      </w:pPr>
    </w:p>
    <w:p w14:paraId="6B5137B3" w14:textId="3EEA399B" w:rsidR="008E4344" w:rsidRDefault="008E4344">
      <w:pPr>
        <w:rPr>
          <w:noProof/>
        </w:rPr>
      </w:pPr>
    </w:p>
    <w:p w14:paraId="2D0FF23C" w14:textId="625EBC37" w:rsidR="008F57A2" w:rsidRDefault="008F57A2" w:rsidP="008F57A2">
      <w:pPr>
        <w:jc w:val="center"/>
        <w:rPr>
          <w:noProof/>
        </w:rPr>
      </w:pPr>
      <w:r w:rsidRPr="006377F6">
        <w:rPr>
          <w:sz w:val="36"/>
          <w:highlight w:val="yellow"/>
          <w:lang w:eastAsia="zh-CN"/>
        </w:rPr>
        <w:t xml:space="preserve">&lt;Start of Change </w:t>
      </w:r>
      <w:r>
        <w:rPr>
          <w:sz w:val="36"/>
          <w:highlight w:val="yellow"/>
          <w:lang w:eastAsia="zh-CN"/>
        </w:rPr>
        <w:t>5</w:t>
      </w:r>
      <w:r w:rsidRPr="006377F6">
        <w:rPr>
          <w:sz w:val="36"/>
          <w:highlight w:val="yellow"/>
          <w:lang w:eastAsia="zh-CN"/>
        </w:rPr>
        <w:t>&gt;</w:t>
      </w:r>
    </w:p>
    <w:p w14:paraId="07600A98" w14:textId="77777777" w:rsidR="008F57A2" w:rsidRPr="009C5807" w:rsidRDefault="008F57A2" w:rsidP="008F57A2">
      <w:pPr>
        <w:pStyle w:val="Heading2"/>
      </w:pPr>
      <w:r w:rsidRPr="009C5807">
        <w:t>10.2</w:t>
      </w:r>
      <w:r w:rsidRPr="009C5807">
        <w:tab/>
        <w:t>E-UTRAN measurements</w:t>
      </w:r>
    </w:p>
    <w:p w14:paraId="0A831BA6" w14:textId="77777777" w:rsidR="008F57A2" w:rsidRPr="009C5807" w:rsidRDefault="008F57A2" w:rsidP="008F57A2">
      <w:pPr>
        <w:pStyle w:val="Heading3"/>
        <w:overflowPunct w:val="0"/>
        <w:autoSpaceDE w:val="0"/>
        <w:autoSpaceDN w:val="0"/>
        <w:adjustRightInd w:val="0"/>
        <w:textAlignment w:val="baseline"/>
        <w:rPr>
          <w:lang w:val="en-US" w:eastAsia="ko-KR"/>
        </w:rPr>
      </w:pPr>
      <w:bookmarkStart w:id="1314" w:name="_Toc5952727"/>
      <w:r w:rsidRPr="009C5807">
        <w:rPr>
          <w:lang w:val="en-US" w:eastAsia="ko-KR"/>
        </w:rPr>
        <w:t>10.2.1</w:t>
      </w:r>
      <w:r w:rsidRPr="009C5807">
        <w:rPr>
          <w:lang w:val="en-US" w:eastAsia="ko-KR"/>
        </w:rPr>
        <w:tab/>
        <w:t>Introduction</w:t>
      </w:r>
      <w:bookmarkEnd w:id="1314"/>
    </w:p>
    <w:p w14:paraId="62C86C25" w14:textId="27DA7658" w:rsidR="008F57A2" w:rsidRPr="009C5807" w:rsidRDefault="008F57A2" w:rsidP="008F57A2">
      <w:pPr>
        <w:rPr>
          <w:lang w:val="en-US" w:eastAsia="ko-KR"/>
        </w:rPr>
      </w:pPr>
      <w:r w:rsidRPr="009C5807">
        <w:rPr>
          <w:lang w:val="en-US" w:eastAsia="ko-KR"/>
        </w:rPr>
        <w:t>Accuracy requirements for measurements on E-UTRAN carrier frequencies are specified in clause 10.2 and apply for UE in SA or NR-DC or NE-DC operation mode</w:t>
      </w:r>
      <w:ins w:id="1315" w:author="R4-2103549" w:date="2021-02-22T15:50:00Z">
        <w:r w:rsidR="00EF7028">
          <w:rPr>
            <w:lang w:val="en-US" w:eastAsia="ko-KR"/>
          </w:rPr>
          <w:t>, unless otherwise specified</w:t>
        </w:r>
      </w:ins>
      <w:r w:rsidRPr="009C5807">
        <w:rPr>
          <w:lang w:val="en-US" w:eastAsia="ko-KR"/>
        </w:rPr>
        <w:t>.</w:t>
      </w:r>
    </w:p>
    <w:p w14:paraId="3DE9B42A" w14:textId="248096CE" w:rsidR="008F57A2" w:rsidRPr="009C5807" w:rsidRDefault="00EF7028" w:rsidP="008F57A2">
      <w:pPr>
        <w:jc w:val="both"/>
        <w:rPr>
          <w:rFonts w:cs="v4.2.0"/>
        </w:rPr>
      </w:pPr>
      <w:ins w:id="1316" w:author="R4-2103549" w:date="2021-02-22T15:51:00Z">
        <w:r>
          <w:rPr>
            <w:lang w:val="en-US" w:eastAsia="ko-KR"/>
          </w:rPr>
          <w:t>Unless otherwise specified,</w:t>
        </w:r>
        <w:r w:rsidRPr="009C5807">
          <w:rPr>
            <w:rFonts w:cs="v4.2.0"/>
          </w:rPr>
          <w:t xml:space="preserve"> </w:t>
        </w:r>
        <w:r>
          <w:rPr>
            <w:rFonts w:cs="v4.2.0"/>
          </w:rPr>
          <w:t>t</w:t>
        </w:r>
      </w:ins>
      <w:del w:id="1317" w:author="R4-2103549" w:date="2021-02-22T15:51:00Z">
        <w:r w:rsidR="008F57A2" w:rsidRPr="009C5807" w:rsidDel="00EF7028">
          <w:rPr>
            <w:rFonts w:cs="v4.2.0"/>
          </w:rPr>
          <w:delText>T</w:delText>
        </w:r>
      </w:del>
      <w:r w:rsidR="008F57A2" w:rsidRPr="009C5807">
        <w:rPr>
          <w:rFonts w:cs="v4.2.0"/>
        </w:rPr>
        <w:t>he requirements in clause 10.2 are applicable for a UE:</w:t>
      </w:r>
    </w:p>
    <w:p w14:paraId="49B1783D" w14:textId="77777777" w:rsidR="008F57A2" w:rsidRPr="009C5807" w:rsidRDefault="008F57A2" w:rsidP="008F57A2">
      <w:pPr>
        <w:pStyle w:val="B1"/>
      </w:pPr>
      <w:r w:rsidRPr="009C5807">
        <w:rPr>
          <w:rFonts w:cs="v4.2.0"/>
        </w:rPr>
        <w:t>-</w:t>
      </w:r>
      <w:r w:rsidRPr="009C5807">
        <w:rPr>
          <w:rFonts w:cs="v4.2.0"/>
        </w:rPr>
        <w:tab/>
        <w:t>in RRC_CONNECTED state</w:t>
      </w:r>
    </w:p>
    <w:p w14:paraId="385E92DA" w14:textId="77777777" w:rsidR="008F57A2" w:rsidRPr="009C5807" w:rsidRDefault="008F57A2" w:rsidP="008F57A2">
      <w:pPr>
        <w:pStyle w:val="B1"/>
      </w:pPr>
      <w:r w:rsidRPr="009C5807">
        <w:lastRenderedPageBreak/>
        <w:t>-</w:t>
      </w:r>
      <w:r w:rsidRPr="009C5807">
        <w:tab/>
        <w:t xml:space="preserve">performing measurements with appropriate measurement gaps according to </w:t>
      </w:r>
      <w:r w:rsidRPr="009C5807">
        <w:rPr>
          <w:rFonts w:cs="v4.2.0"/>
        </w:rPr>
        <w:t xml:space="preserve">clause </w:t>
      </w:r>
      <w:r w:rsidRPr="009C5807">
        <w:t>9.1.2.</w:t>
      </w:r>
    </w:p>
    <w:p w14:paraId="1F34951B" w14:textId="77777777" w:rsidR="008F57A2" w:rsidRPr="009C5807" w:rsidRDefault="008F57A2" w:rsidP="008F57A2">
      <w:pPr>
        <w:pStyle w:val="B1"/>
      </w:pPr>
      <w:r w:rsidRPr="009C5807">
        <w:t>-</w:t>
      </w:r>
      <w:r w:rsidRPr="009C5807">
        <w:tab/>
        <w:t>that is synchronised to the cell that is measured.</w:t>
      </w:r>
    </w:p>
    <w:p w14:paraId="3F48F377" w14:textId="77777777" w:rsidR="008F57A2" w:rsidRPr="009C5807" w:rsidRDefault="008F57A2" w:rsidP="008F57A2">
      <w:r w:rsidRPr="009C5807">
        <w:t>The reported measurement result after layer 1 filtering shall be an estimate of the average value of the measured quantity over the measurement period. The reference point for the measurement result after layer 1 filtering is referred to as point B in the measurement model described in TS 36.300 [24].</w:t>
      </w:r>
    </w:p>
    <w:p w14:paraId="6CB10115" w14:textId="77777777" w:rsidR="008F57A2" w:rsidRPr="009C5807" w:rsidRDefault="008F57A2" w:rsidP="008F57A2">
      <w:r w:rsidRPr="009C5807">
        <w:t>The accuracy requirements of E-UTRA measurements in this clause are valid for the reported measurement result after layer 1 filtering. The accuracy requirements are verified from the measurement report at point D in the measurement model having the layer 3 filtering disabled.</w:t>
      </w:r>
    </w:p>
    <w:p w14:paraId="5D836F33" w14:textId="77777777" w:rsidR="008F57A2" w:rsidRPr="009C5807" w:rsidRDefault="008F57A2" w:rsidP="008F57A2">
      <w:r w:rsidRPr="009C5807">
        <w:t xml:space="preserve">If the UE needs measurement gaps to perform the inter-RAT NR </w:t>
      </w:r>
      <w:r w:rsidRPr="009C5807">
        <w:rPr>
          <w:rFonts w:hint="eastAsia"/>
        </w:rPr>
        <w:t>─</w:t>
      </w:r>
      <w:r w:rsidRPr="009C5807">
        <w:t xml:space="preserve"> E-UTRAN FDD and NR </w:t>
      </w:r>
      <w:r w:rsidRPr="009C5807">
        <w:rPr>
          <w:rFonts w:hint="eastAsia"/>
        </w:rPr>
        <w:t>─</w:t>
      </w:r>
      <w:r w:rsidRPr="009C5807">
        <w:t xml:space="preserve"> E-UTRAN TDD measurements, the relevant measurement procedure and measurement gap patterns stated in clause 9.1.2 shall apply.</w:t>
      </w:r>
    </w:p>
    <w:p w14:paraId="164DD903" w14:textId="77777777" w:rsidR="008F57A2" w:rsidRPr="009C5807" w:rsidRDefault="008F57A2" w:rsidP="008F57A2">
      <w:pPr>
        <w:pStyle w:val="Heading3"/>
        <w:rPr>
          <w:lang w:val="en-US" w:eastAsia="ko-KR"/>
        </w:rPr>
      </w:pPr>
      <w:bookmarkStart w:id="1318" w:name="_Toc5952728"/>
      <w:r w:rsidRPr="009C5807">
        <w:rPr>
          <w:lang w:val="en-US" w:eastAsia="ko-KR"/>
        </w:rPr>
        <w:t>10.2.2</w:t>
      </w:r>
      <w:r w:rsidRPr="009C5807">
        <w:rPr>
          <w:lang w:val="en-US" w:eastAsia="ko-KR"/>
        </w:rPr>
        <w:tab/>
        <w:t>E-UTRAN RSRP measurements</w:t>
      </w:r>
      <w:bookmarkEnd w:id="1318"/>
    </w:p>
    <w:p w14:paraId="438B07A1" w14:textId="77777777" w:rsidR="008F57A2" w:rsidRPr="009C5807" w:rsidRDefault="008F57A2" w:rsidP="008F57A2">
      <w:pPr>
        <w:pStyle w:val="NO"/>
        <w:rPr>
          <w:rFonts w:cs="v4.2.0"/>
        </w:rPr>
      </w:pPr>
      <w:r w:rsidRPr="009C5807">
        <w:rPr>
          <w:rFonts w:cs="v4.2.0"/>
        </w:rPr>
        <w:t>NOTE:</w:t>
      </w:r>
      <w:r w:rsidRPr="009C5807">
        <w:rPr>
          <w:rFonts w:cs="v4.2.0"/>
        </w:rPr>
        <w:tab/>
        <w:t>This measurement is for handover between NR and E-UTRAN.</w:t>
      </w:r>
    </w:p>
    <w:p w14:paraId="47B08687" w14:textId="77777777" w:rsidR="008F57A2" w:rsidRPr="009C5807" w:rsidRDefault="008F57A2" w:rsidP="008F57A2">
      <w:pPr>
        <w:rPr>
          <w:rFonts w:cs="v4.2.0"/>
        </w:rPr>
      </w:pPr>
      <w:r w:rsidRPr="009C5807">
        <w:rPr>
          <w:rFonts w:cs="v4.2.0"/>
        </w:rPr>
        <w:t>The measurement period of E-UTRA RSRP in RRC_CONNECTED state is specified in clause 9.4.2 and 9.4.3.</w:t>
      </w:r>
    </w:p>
    <w:p w14:paraId="5A25B71E" w14:textId="77777777" w:rsidR="008F57A2" w:rsidRPr="009C5807" w:rsidRDefault="008F57A2" w:rsidP="008F57A2">
      <w:pPr>
        <w:jc w:val="both"/>
        <w:rPr>
          <w:rFonts w:cs="v4.2.0"/>
        </w:rPr>
      </w:pPr>
      <w:r w:rsidRPr="009C5807">
        <w:rPr>
          <w:rFonts w:cs="v4.2.0"/>
        </w:rPr>
        <w:t xml:space="preserve">The accuracy requirements of E-UTRA RSRP measurements in RRC_CONNECTED state and the corresponding side conditions shall be the same as the </w:t>
      </w:r>
      <w:r w:rsidRPr="009C5807">
        <w:t>inter-frequency RSRP Accuracy Requirements in clause 9.1.3 of TS 36.133 [15].</w:t>
      </w:r>
    </w:p>
    <w:p w14:paraId="73EEDE13" w14:textId="77777777" w:rsidR="008F57A2" w:rsidRPr="009C5807" w:rsidRDefault="008F57A2" w:rsidP="008F57A2">
      <w:r w:rsidRPr="009C5807">
        <w:t>The reporting range and mapping specified for RSRP measurements in clause 9.1.4 of TS 36.133 [15] shall apply.</w:t>
      </w:r>
    </w:p>
    <w:p w14:paraId="2DCA797D" w14:textId="77777777" w:rsidR="008F57A2" w:rsidRPr="009C5807" w:rsidRDefault="008F57A2" w:rsidP="008F57A2">
      <w:pPr>
        <w:pStyle w:val="Heading3"/>
        <w:overflowPunct w:val="0"/>
        <w:autoSpaceDE w:val="0"/>
        <w:autoSpaceDN w:val="0"/>
        <w:adjustRightInd w:val="0"/>
        <w:textAlignment w:val="baseline"/>
        <w:rPr>
          <w:lang w:val="en-US" w:eastAsia="ko-KR"/>
        </w:rPr>
      </w:pPr>
      <w:bookmarkStart w:id="1319" w:name="_Toc5952729"/>
      <w:r w:rsidRPr="009C5807">
        <w:rPr>
          <w:lang w:val="en-US" w:eastAsia="ko-KR"/>
        </w:rPr>
        <w:t>10.2.3</w:t>
      </w:r>
      <w:r w:rsidRPr="009C5807">
        <w:rPr>
          <w:lang w:val="en-US" w:eastAsia="ko-KR"/>
        </w:rPr>
        <w:tab/>
        <w:t>E-UTRAN RSRQ measurements</w:t>
      </w:r>
      <w:bookmarkEnd w:id="1319"/>
    </w:p>
    <w:p w14:paraId="4BA36A2E" w14:textId="77777777" w:rsidR="008F57A2" w:rsidRPr="009C5807" w:rsidRDefault="008F57A2" w:rsidP="008F57A2">
      <w:pPr>
        <w:pStyle w:val="NO"/>
        <w:rPr>
          <w:rFonts w:cs="v4.2.0"/>
        </w:rPr>
      </w:pPr>
      <w:r w:rsidRPr="009C5807">
        <w:rPr>
          <w:rFonts w:cs="v4.2.0"/>
        </w:rPr>
        <w:t>NOTE:</w:t>
      </w:r>
      <w:r w:rsidRPr="009C5807">
        <w:rPr>
          <w:rFonts w:cs="v4.2.0"/>
        </w:rPr>
        <w:tab/>
        <w:t>This measurement is for handover between NR and E-UTRAN.</w:t>
      </w:r>
    </w:p>
    <w:p w14:paraId="572D4246" w14:textId="77777777" w:rsidR="008F57A2" w:rsidRPr="009C5807" w:rsidRDefault="008F57A2" w:rsidP="008F57A2">
      <w:pPr>
        <w:rPr>
          <w:rFonts w:cs="v4.2.0"/>
        </w:rPr>
      </w:pPr>
      <w:r w:rsidRPr="009C5807">
        <w:rPr>
          <w:rFonts w:cs="v4.2.0"/>
        </w:rPr>
        <w:t>The measurement period of E-UTRA RSRQ in RRC_CONNECTED state is specified in clause 9.4.2 and 9.4.3.</w:t>
      </w:r>
    </w:p>
    <w:p w14:paraId="7E544FEB" w14:textId="77777777" w:rsidR="008F57A2" w:rsidRPr="009C5807" w:rsidRDefault="008F57A2" w:rsidP="008F57A2">
      <w:pPr>
        <w:jc w:val="both"/>
      </w:pPr>
      <w:r w:rsidRPr="009C5807">
        <w:rPr>
          <w:rFonts w:cs="v4.2.0"/>
        </w:rPr>
        <w:t xml:space="preserve">The accuracy requirements of E-UTRA RSRQ measurements in RRC_CONNECTED state and the corresponding side conditions shall be the same as the </w:t>
      </w:r>
      <w:r w:rsidRPr="009C5807">
        <w:t>inter-frequency RSRQ Accuracy Requirements in clause 9.1.6 of TS 36.133 [15].</w:t>
      </w:r>
    </w:p>
    <w:p w14:paraId="038AD812" w14:textId="77777777" w:rsidR="008F57A2" w:rsidRPr="009C5807" w:rsidRDefault="008F57A2" w:rsidP="008F57A2">
      <w:pPr>
        <w:jc w:val="both"/>
        <w:rPr>
          <w:rFonts w:cs="v4.2.0"/>
        </w:rPr>
      </w:pPr>
      <w:r w:rsidRPr="009C5807">
        <w:rPr>
          <w:rFonts w:cs="v4.2.0"/>
        </w:rPr>
        <w:t xml:space="preserve">The requirements for accuracy of E-UTRA RSRQ measurements in RRC_CONNECTED state and the corresponding side conditions shall be the same as the </w:t>
      </w:r>
      <w:r w:rsidRPr="009C5807">
        <w:t>inter-frequency RSRQ Accuracy Requirements in clause 9.1.6 of TS 36.133 [15].</w:t>
      </w:r>
    </w:p>
    <w:p w14:paraId="008FDB06" w14:textId="77777777" w:rsidR="008F57A2" w:rsidRPr="009C5807" w:rsidRDefault="008F57A2" w:rsidP="008F57A2">
      <w:r w:rsidRPr="009C5807">
        <w:t>The reporting range and mapping specified for RSRQ measurements in clause 9.1.7 of TS 36.133 [15] shall apply.</w:t>
      </w:r>
    </w:p>
    <w:p w14:paraId="303A3E33" w14:textId="77777777" w:rsidR="00EF7028" w:rsidRPr="009C5807" w:rsidRDefault="00EF7028" w:rsidP="00EF7028">
      <w:pPr>
        <w:pStyle w:val="Heading3"/>
        <w:rPr>
          <w:ins w:id="1320" w:author="R4-2103549" w:date="2021-02-22T15:52:00Z"/>
          <w:lang w:val="en-US" w:eastAsia="ko-KR"/>
        </w:rPr>
      </w:pPr>
      <w:ins w:id="1321" w:author="R4-2103549" w:date="2021-02-22T15:52:00Z">
        <w:r w:rsidRPr="009C5807">
          <w:rPr>
            <w:lang w:val="en-US" w:eastAsia="ko-KR"/>
          </w:rPr>
          <w:t>10.2.</w:t>
        </w:r>
        <w:r>
          <w:rPr>
            <w:lang w:val="en-US" w:eastAsia="ko-KR"/>
          </w:rPr>
          <w:t>4</w:t>
        </w:r>
        <w:r w:rsidRPr="009C5807">
          <w:rPr>
            <w:lang w:val="en-US" w:eastAsia="ko-KR"/>
          </w:rPr>
          <w:tab/>
          <w:t>E-UTRAN RSRP measurements</w:t>
        </w:r>
        <w:r>
          <w:rPr>
            <w:lang w:val="en-US" w:eastAsia="ko-KR"/>
          </w:rPr>
          <w:t xml:space="preserve"> </w:t>
        </w:r>
        <w:r>
          <w:rPr>
            <w:rFonts w:eastAsia="SimSun"/>
            <w:lang w:val="en-US"/>
          </w:rPr>
          <w:t>for CA/DC Idle Mode Measurements</w:t>
        </w:r>
      </w:ins>
    </w:p>
    <w:p w14:paraId="45710065" w14:textId="77777777" w:rsidR="00EF7028" w:rsidRPr="009C5807" w:rsidRDefault="00EF7028" w:rsidP="00EF7028">
      <w:pPr>
        <w:pStyle w:val="NO"/>
        <w:rPr>
          <w:ins w:id="1322" w:author="R4-2103549" w:date="2021-02-22T15:52:00Z"/>
          <w:rFonts w:cs="v4.2.0"/>
        </w:rPr>
      </w:pPr>
      <w:ins w:id="1323" w:author="R4-2103549" w:date="2021-02-22T15:52:00Z">
        <w:r w:rsidRPr="009C5807">
          <w:rPr>
            <w:rFonts w:cs="v4.2.0"/>
          </w:rPr>
          <w:t>NOTE:</w:t>
        </w:r>
        <w:r w:rsidRPr="009C5807">
          <w:rPr>
            <w:rFonts w:cs="v4.2.0"/>
          </w:rPr>
          <w:tab/>
          <w:t xml:space="preserve">This measurement is for </w:t>
        </w:r>
        <w:r w:rsidRPr="008F57A2">
          <w:rPr>
            <w:rFonts w:cs="v4.2.0"/>
            <w:lang w:val="en-US"/>
          </w:rPr>
          <w:t xml:space="preserve">CA/DC Idle Mode </w:t>
        </w:r>
        <w:r>
          <w:rPr>
            <w:rFonts w:cs="v4.2.0"/>
            <w:lang w:val="en-US"/>
          </w:rPr>
          <w:t>m</w:t>
        </w:r>
        <w:r w:rsidRPr="008F57A2">
          <w:rPr>
            <w:rFonts w:cs="v4.2.0"/>
            <w:lang w:val="en-US"/>
          </w:rPr>
          <w:t>easurements</w:t>
        </w:r>
        <w:r w:rsidRPr="009C5807">
          <w:rPr>
            <w:rFonts w:cs="v4.2.0"/>
          </w:rPr>
          <w:t xml:space="preserve"> between NR and E-UTRAN.</w:t>
        </w:r>
      </w:ins>
    </w:p>
    <w:p w14:paraId="1B2902AD" w14:textId="77777777" w:rsidR="00EF7028" w:rsidRPr="00691C10" w:rsidRDefault="00EF7028" w:rsidP="00EF7028">
      <w:pPr>
        <w:jc w:val="both"/>
        <w:rPr>
          <w:ins w:id="1324" w:author="R4-2103549" w:date="2021-02-22T15:52:00Z"/>
          <w:rFonts w:cs="v4.2.0"/>
        </w:rPr>
      </w:pPr>
      <w:ins w:id="1325" w:author="R4-2103549" w:date="2021-02-22T15:52:00Z">
        <w:r w:rsidRPr="00691C10">
          <w:rPr>
            <w:rFonts w:cs="v4.2.0"/>
          </w:rPr>
          <w:t>The requirements in this clause are applicable for a UE:</w:t>
        </w:r>
      </w:ins>
    </w:p>
    <w:p w14:paraId="0F58747A" w14:textId="77777777" w:rsidR="00EF7028" w:rsidRPr="00691C10" w:rsidRDefault="00EF7028" w:rsidP="00EF7028">
      <w:pPr>
        <w:pStyle w:val="B1"/>
        <w:rPr>
          <w:ins w:id="1326" w:author="R4-2103549" w:date="2021-02-22T15:52:00Z"/>
          <w:rFonts w:cs="v4.2.0"/>
        </w:rPr>
      </w:pPr>
      <w:ins w:id="1327" w:author="R4-2103549" w:date="2021-02-22T15:52:00Z">
        <w:r w:rsidRPr="00691C10">
          <w:rPr>
            <w:rFonts w:cs="v4.2.0"/>
          </w:rPr>
          <w:t>-</w:t>
        </w:r>
        <w:r w:rsidRPr="00691C10">
          <w:rPr>
            <w:rFonts w:cs="v4.2.0"/>
          </w:rPr>
          <w:tab/>
          <w:t>in state RRC_IDLE</w:t>
        </w:r>
        <w:r>
          <w:rPr>
            <w:rFonts w:cs="v4.2.0"/>
          </w:rPr>
          <w:t xml:space="preserve"> or RRC INACTIVE</w:t>
        </w:r>
      </w:ins>
    </w:p>
    <w:p w14:paraId="4F7926B0" w14:textId="77777777" w:rsidR="00EF7028" w:rsidRPr="00691C10" w:rsidRDefault="00EF7028" w:rsidP="00EF7028">
      <w:pPr>
        <w:pStyle w:val="B1"/>
        <w:rPr>
          <w:ins w:id="1328" w:author="R4-2103549" w:date="2021-02-22T15:52:00Z"/>
        </w:rPr>
      </w:pPr>
      <w:ins w:id="1329" w:author="R4-2103549" w:date="2021-02-22T15:52:00Z">
        <w:r w:rsidRPr="00691C10">
          <w:t>-</w:t>
        </w:r>
        <w:r w:rsidRPr="00691C10">
          <w:tab/>
          <w:t>that is synchronised to the cell that is measured.</w:t>
        </w:r>
      </w:ins>
    </w:p>
    <w:p w14:paraId="75CE1AE1" w14:textId="3C9A514D" w:rsidR="00EF7028" w:rsidRPr="009C5807" w:rsidRDefault="00EF7028" w:rsidP="00EF7028">
      <w:pPr>
        <w:keepNext/>
        <w:keepLines/>
        <w:overflowPunct w:val="0"/>
        <w:autoSpaceDE w:val="0"/>
        <w:autoSpaceDN w:val="0"/>
        <w:adjustRightInd w:val="0"/>
        <w:spacing w:before="120"/>
        <w:ind w:left="1418" w:hanging="1418"/>
        <w:textAlignment w:val="baseline"/>
        <w:outlineLvl w:val="3"/>
        <w:rPr>
          <w:ins w:id="1330" w:author="R4-2103549" w:date="2021-02-22T15:52:00Z"/>
          <w:rFonts w:ascii="Arial" w:hAnsi="Arial"/>
          <w:sz w:val="24"/>
          <w:lang w:val="en-US" w:eastAsia="zh-CN"/>
        </w:rPr>
      </w:pPr>
      <w:ins w:id="1331" w:author="R4-2103549" w:date="2021-02-22T15:52:00Z">
        <w:r w:rsidRPr="00691C10">
          <w:rPr>
            <w:rFonts w:cs="v4.2.0"/>
          </w:rPr>
          <w:t xml:space="preserve">The requirements are for absolute accuracy of </w:t>
        </w:r>
      </w:ins>
      <w:ins w:id="1332" w:author="R4-2102751" w:date="2021-02-22T17:19:00Z">
        <w:r w:rsidR="005D1D2E">
          <w:rPr>
            <w:rFonts w:cs="v4.2.0"/>
          </w:rPr>
          <w:t xml:space="preserve">E-UTRA </w:t>
        </w:r>
      </w:ins>
      <w:ins w:id="1333" w:author="R4-2103549" w:date="2021-02-22T15:52:00Z">
        <w:del w:id="1334" w:author="R4-2102751" w:date="2021-02-22T17:19:00Z">
          <w:r w:rsidDel="005D1D2E">
            <w:rPr>
              <w:rFonts w:cs="v4.2.0"/>
            </w:rPr>
            <w:delText>SS-</w:delText>
          </w:r>
        </w:del>
        <w:r w:rsidRPr="00691C10">
          <w:rPr>
            <w:rFonts w:cs="v4.2.0"/>
          </w:rPr>
          <w:t>RSR</w:t>
        </w:r>
        <w:r>
          <w:rPr>
            <w:rFonts w:cs="v4.2.0"/>
          </w:rPr>
          <w:t>P</w:t>
        </w:r>
        <w:r w:rsidRPr="00691C10">
          <w:rPr>
            <w:rFonts w:cs="v4.2.0"/>
          </w:rPr>
          <w:t>.</w:t>
        </w:r>
      </w:ins>
    </w:p>
    <w:p w14:paraId="7EEA2DFC" w14:textId="77777777" w:rsidR="00EF7028" w:rsidRPr="009C5807" w:rsidRDefault="00EF7028" w:rsidP="00EF7028">
      <w:pPr>
        <w:rPr>
          <w:ins w:id="1335" w:author="R4-2103549" w:date="2021-02-22T15:52:00Z"/>
          <w:rFonts w:cs="v4.2.0"/>
        </w:rPr>
      </w:pPr>
      <w:ins w:id="1336" w:author="R4-2103549" w:date="2021-02-22T15:52:00Z">
        <w:r w:rsidRPr="009C5807">
          <w:rPr>
            <w:rFonts w:cs="v4.2.0"/>
          </w:rPr>
          <w:t>The measurement period of E-UTRA RSRP in RRC_</w:t>
        </w:r>
        <w:r>
          <w:rPr>
            <w:rFonts w:cs="v4.2.0"/>
          </w:rPr>
          <w:t>IDLE and RRC INACTIVE</w:t>
        </w:r>
        <w:r w:rsidRPr="009C5807">
          <w:rPr>
            <w:rFonts w:cs="v4.2.0"/>
          </w:rPr>
          <w:t xml:space="preserve"> state</w:t>
        </w:r>
        <w:r>
          <w:rPr>
            <w:rFonts w:cs="v4.2.0"/>
          </w:rPr>
          <w:t>s</w:t>
        </w:r>
        <w:r w:rsidRPr="009C5807">
          <w:rPr>
            <w:rFonts w:cs="v4.2.0"/>
          </w:rPr>
          <w:t xml:space="preserve"> </w:t>
        </w:r>
        <w:r>
          <w:rPr>
            <w:rFonts w:cs="v4.2.0"/>
          </w:rPr>
          <w:t>are</w:t>
        </w:r>
        <w:r w:rsidRPr="009C5807">
          <w:rPr>
            <w:rFonts w:cs="v4.2.0"/>
          </w:rPr>
          <w:t xml:space="preserve"> specified in clause </w:t>
        </w:r>
        <w:r>
          <w:rPr>
            <w:rFonts w:cs="v4.2.0"/>
          </w:rPr>
          <w:t>4</w:t>
        </w:r>
        <w:r w:rsidRPr="009C5807">
          <w:rPr>
            <w:rFonts w:cs="v4.2.0"/>
          </w:rPr>
          <w:t>.4.2.</w:t>
        </w:r>
      </w:ins>
    </w:p>
    <w:p w14:paraId="78F30D50" w14:textId="030C9AA2" w:rsidR="00EF7028" w:rsidRPr="009C5807" w:rsidRDefault="00EF7028" w:rsidP="00EF7028">
      <w:pPr>
        <w:jc w:val="both"/>
        <w:rPr>
          <w:ins w:id="1337" w:author="R4-2103549" w:date="2021-02-22T15:52:00Z"/>
          <w:rFonts w:cs="v4.2.0"/>
        </w:rPr>
      </w:pPr>
      <w:ins w:id="1338" w:author="R4-2103549" w:date="2021-02-22T15:52:00Z">
        <w:r w:rsidRPr="009C5807">
          <w:rPr>
            <w:rFonts w:cs="v4.2.0"/>
          </w:rPr>
          <w:t>The accuracy requirements of E-UTRA RSRP measurements in RRC_</w:t>
        </w:r>
        <w:r>
          <w:rPr>
            <w:rFonts w:cs="v4.2.0"/>
          </w:rPr>
          <w:t>IDLE and RRC INACTIVE</w:t>
        </w:r>
        <w:r w:rsidRPr="009C5807">
          <w:rPr>
            <w:rFonts w:cs="v4.2.0"/>
          </w:rPr>
          <w:t xml:space="preserve"> state</w:t>
        </w:r>
        <w:r>
          <w:rPr>
            <w:rFonts w:cs="v4.2.0"/>
          </w:rPr>
          <w:t>s</w:t>
        </w:r>
        <w:r w:rsidRPr="009C5807">
          <w:rPr>
            <w:rFonts w:cs="v4.2.0"/>
          </w:rPr>
          <w:t xml:space="preserve"> and the corresponding side conditions shall be as the </w:t>
        </w:r>
        <w:r w:rsidRPr="009C5807">
          <w:t>inter-frequency RSRP Accuracy Requirements in clause 9.1.3</w:t>
        </w:r>
        <w:r>
          <w:t>B</w:t>
        </w:r>
      </w:ins>
      <w:ins w:id="1339" w:author="R4-2102751" w:date="2021-02-22T17:21:00Z">
        <w:r w:rsidR="005D1D2E">
          <w:t>.2</w:t>
        </w:r>
      </w:ins>
      <w:ins w:id="1340" w:author="R4-2103549" w:date="2021-02-22T15:52:00Z">
        <w:r w:rsidRPr="009C5807">
          <w:t xml:space="preserve"> of TS 36.133 [15].</w:t>
        </w:r>
      </w:ins>
    </w:p>
    <w:p w14:paraId="1F529E24" w14:textId="77777777" w:rsidR="00EF7028" w:rsidRPr="009C5807" w:rsidRDefault="00EF7028" w:rsidP="00EF7028">
      <w:pPr>
        <w:rPr>
          <w:ins w:id="1341" w:author="R4-2103549" w:date="2021-02-22T15:52:00Z"/>
        </w:rPr>
      </w:pPr>
      <w:ins w:id="1342" w:author="R4-2103549" w:date="2021-02-22T15:52:00Z">
        <w:r w:rsidRPr="009C5807">
          <w:t>The reporting range and mapping specified for RSRP measurements in clause 9.1.4 of TS 36.133 [15] shall apply.</w:t>
        </w:r>
      </w:ins>
    </w:p>
    <w:p w14:paraId="3F898A18" w14:textId="77777777" w:rsidR="00EF7028" w:rsidRPr="009C5807" w:rsidRDefault="00EF7028" w:rsidP="00EF7028">
      <w:pPr>
        <w:pStyle w:val="Heading3"/>
        <w:overflowPunct w:val="0"/>
        <w:autoSpaceDE w:val="0"/>
        <w:autoSpaceDN w:val="0"/>
        <w:adjustRightInd w:val="0"/>
        <w:textAlignment w:val="baseline"/>
        <w:rPr>
          <w:ins w:id="1343" w:author="R4-2103549" w:date="2021-02-22T15:52:00Z"/>
          <w:lang w:val="en-US" w:eastAsia="ko-KR"/>
        </w:rPr>
      </w:pPr>
      <w:ins w:id="1344" w:author="R4-2103549" w:date="2021-02-22T15:52:00Z">
        <w:r w:rsidRPr="009C5807">
          <w:rPr>
            <w:lang w:val="en-US" w:eastAsia="ko-KR"/>
          </w:rPr>
          <w:t>10.2.</w:t>
        </w:r>
        <w:r>
          <w:rPr>
            <w:lang w:val="en-US" w:eastAsia="ko-KR"/>
          </w:rPr>
          <w:t>5</w:t>
        </w:r>
        <w:r w:rsidRPr="009C5807">
          <w:rPr>
            <w:lang w:val="en-US" w:eastAsia="ko-KR"/>
          </w:rPr>
          <w:tab/>
          <w:t>E-UTRAN RSRQ measurements</w:t>
        </w:r>
        <w:r>
          <w:rPr>
            <w:lang w:val="en-US" w:eastAsia="ko-KR"/>
          </w:rPr>
          <w:t xml:space="preserve"> </w:t>
        </w:r>
        <w:r>
          <w:rPr>
            <w:rFonts w:eastAsia="SimSun"/>
            <w:lang w:val="en-US"/>
          </w:rPr>
          <w:t>for CA/DC Idle Mode Measurements</w:t>
        </w:r>
      </w:ins>
    </w:p>
    <w:p w14:paraId="1A838B58" w14:textId="77777777" w:rsidR="00EF7028" w:rsidRPr="009C5807" w:rsidRDefault="00EF7028" w:rsidP="00EF7028">
      <w:pPr>
        <w:pStyle w:val="NO"/>
        <w:rPr>
          <w:ins w:id="1345" w:author="R4-2103549" w:date="2021-02-22T15:52:00Z"/>
          <w:rFonts w:cs="v4.2.0"/>
        </w:rPr>
      </w:pPr>
      <w:ins w:id="1346" w:author="R4-2103549" w:date="2021-02-22T15:52:00Z">
        <w:r w:rsidRPr="009C5807">
          <w:rPr>
            <w:rFonts w:cs="v4.2.0"/>
          </w:rPr>
          <w:t>NOTE:</w:t>
        </w:r>
        <w:r w:rsidRPr="009C5807">
          <w:rPr>
            <w:rFonts w:cs="v4.2.0"/>
          </w:rPr>
          <w:tab/>
          <w:t xml:space="preserve">This measurement is for </w:t>
        </w:r>
        <w:r w:rsidRPr="008F57A2">
          <w:rPr>
            <w:rFonts w:cs="v4.2.0"/>
            <w:lang w:val="en-US"/>
          </w:rPr>
          <w:t xml:space="preserve">CA/DC Idle Mode </w:t>
        </w:r>
        <w:r>
          <w:rPr>
            <w:rFonts w:cs="v4.2.0"/>
            <w:lang w:val="en-US"/>
          </w:rPr>
          <w:t>m</w:t>
        </w:r>
        <w:r w:rsidRPr="008F57A2">
          <w:rPr>
            <w:rFonts w:cs="v4.2.0"/>
            <w:lang w:val="en-US"/>
          </w:rPr>
          <w:t>easurements</w:t>
        </w:r>
        <w:r w:rsidRPr="009C5807">
          <w:rPr>
            <w:rFonts w:cs="v4.2.0"/>
          </w:rPr>
          <w:t xml:space="preserve"> between NR and E-UTRAN.</w:t>
        </w:r>
      </w:ins>
    </w:p>
    <w:p w14:paraId="43857387" w14:textId="77777777" w:rsidR="00EF7028" w:rsidRPr="00691C10" w:rsidRDefault="00EF7028" w:rsidP="00EF7028">
      <w:pPr>
        <w:jc w:val="both"/>
        <w:rPr>
          <w:ins w:id="1347" w:author="R4-2103549" w:date="2021-02-22T15:52:00Z"/>
          <w:rFonts w:cs="v4.2.0"/>
        </w:rPr>
      </w:pPr>
      <w:ins w:id="1348" w:author="R4-2103549" w:date="2021-02-22T15:52:00Z">
        <w:r w:rsidRPr="00691C10">
          <w:rPr>
            <w:rFonts w:cs="v4.2.0"/>
          </w:rPr>
          <w:lastRenderedPageBreak/>
          <w:t>The requirements in this clause are applicable for a UE:</w:t>
        </w:r>
      </w:ins>
    </w:p>
    <w:p w14:paraId="71ADE399" w14:textId="77777777" w:rsidR="00EF7028" w:rsidRPr="00691C10" w:rsidRDefault="00EF7028" w:rsidP="00EF7028">
      <w:pPr>
        <w:pStyle w:val="B1"/>
        <w:rPr>
          <w:ins w:id="1349" w:author="R4-2103549" w:date="2021-02-22T15:52:00Z"/>
          <w:rFonts w:cs="v4.2.0"/>
        </w:rPr>
      </w:pPr>
      <w:ins w:id="1350" w:author="R4-2103549" w:date="2021-02-22T15:52:00Z">
        <w:r w:rsidRPr="00691C10">
          <w:rPr>
            <w:rFonts w:cs="v4.2.0"/>
          </w:rPr>
          <w:t>-</w:t>
        </w:r>
        <w:r w:rsidRPr="00691C10">
          <w:rPr>
            <w:rFonts w:cs="v4.2.0"/>
          </w:rPr>
          <w:tab/>
          <w:t>in state RRC_IDLE</w:t>
        </w:r>
        <w:r>
          <w:rPr>
            <w:rFonts w:cs="v4.2.0"/>
          </w:rPr>
          <w:t xml:space="preserve"> or RRC INACTIVE</w:t>
        </w:r>
      </w:ins>
    </w:p>
    <w:p w14:paraId="37015174" w14:textId="77777777" w:rsidR="00EF7028" w:rsidRPr="00691C10" w:rsidRDefault="00EF7028" w:rsidP="00EF7028">
      <w:pPr>
        <w:pStyle w:val="B1"/>
        <w:rPr>
          <w:ins w:id="1351" w:author="R4-2103549" w:date="2021-02-22T15:52:00Z"/>
        </w:rPr>
      </w:pPr>
      <w:ins w:id="1352" w:author="R4-2103549" w:date="2021-02-22T15:52:00Z">
        <w:r w:rsidRPr="00691C10">
          <w:t>-</w:t>
        </w:r>
        <w:r w:rsidRPr="00691C10">
          <w:tab/>
          <w:t>that is synchronised to the cell that is measured.</w:t>
        </w:r>
      </w:ins>
    </w:p>
    <w:p w14:paraId="489EA622" w14:textId="3C985FA7" w:rsidR="00EF7028" w:rsidRPr="008F57A2" w:rsidRDefault="00EF7028" w:rsidP="00EF7028">
      <w:pPr>
        <w:keepNext/>
        <w:keepLines/>
        <w:overflowPunct w:val="0"/>
        <w:autoSpaceDE w:val="0"/>
        <w:autoSpaceDN w:val="0"/>
        <w:adjustRightInd w:val="0"/>
        <w:spacing w:before="120"/>
        <w:ind w:left="1418" w:hanging="1418"/>
        <w:textAlignment w:val="baseline"/>
        <w:outlineLvl w:val="3"/>
        <w:rPr>
          <w:ins w:id="1353" w:author="R4-2103549" w:date="2021-02-22T15:52:00Z"/>
          <w:rFonts w:ascii="Arial" w:hAnsi="Arial"/>
          <w:sz w:val="24"/>
          <w:lang w:val="en-US" w:eastAsia="zh-CN"/>
        </w:rPr>
      </w:pPr>
      <w:ins w:id="1354" w:author="R4-2103549" w:date="2021-02-22T15:52:00Z">
        <w:r w:rsidRPr="00691C10">
          <w:rPr>
            <w:rFonts w:cs="v4.2.0"/>
          </w:rPr>
          <w:t xml:space="preserve">The requirements are for absolute accuracy of </w:t>
        </w:r>
      </w:ins>
      <w:ins w:id="1355" w:author="R4-2102751" w:date="2021-02-22T17:20:00Z">
        <w:r w:rsidR="005D1D2E">
          <w:rPr>
            <w:rFonts w:cs="v4.2.0"/>
          </w:rPr>
          <w:t xml:space="preserve">E-UTRA </w:t>
        </w:r>
      </w:ins>
      <w:ins w:id="1356" w:author="R4-2103549" w:date="2021-02-22T15:52:00Z">
        <w:del w:id="1357" w:author="R4-2102751" w:date="2021-02-22T17:20:00Z">
          <w:r w:rsidDel="005D1D2E">
            <w:rPr>
              <w:rFonts w:cs="v4.2.0"/>
            </w:rPr>
            <w:delText>SS-</w:delText>
          </w:r>
        </w:del>
        <w:r w:rsidRPr="00691C10">
          <w:rPr>
            <w:rFonts w:cs="v4.2.0"/>
          </w:rPr>
          <w:t>RSR</w:t>
        </w:r>
        <w:r>
          <w:rPr>
            <w:rFonts w:cs="v4.2.0"/>
          </w:rPr>
          <w:t>Q</w:t>
        </w:r>
        <w:r w:rsidRPr="00691C10">
          <w:rPr>
            <w:rFonts w:cs="v4.2.0"/>
          </w:rPr>
          <w:t>.</w:t>
        </w:r>
      </w:ins>
    </w:p>
    <w:p w14:paraId="09583BC6" w14:textId="77777777" w:rsidR="00EF7028" w:rsidRPr="009C5807" w:rsidRDefault="00EF7028" w:rsidP="00EF7028">
      <w:pPr>
        <w:rPr>
          <w:ins w:id="1358" w:author="R4-2103549" w:date="2021-02-22T15:52:00Z"/>
          <w:rFonts w:cs="v4.2.0"/>
        </w:rPr>
      </w:pPr>
      <w:ins w:id="1359" w:author="R4-2103549" w:date="2021-02-22T15:52:00Z">
        <w:r w:rsidRPr="009C5807">
          <w:rPr>
            <w:rFonts w:cs="v4.2.0"/>
          </w:rPr>
          <w:t>The measurement period of E-UTRA RSRQ in RRC_</w:t>
        </w:r>
        <w:r>
          <w:rPr>
            <w:rFonts w:cs="v4.2.0"/>
          </w:rPr>
          <w:t>IDLE and RRC INACTIVE</w:t>
        </w:r>
        <w:r w:rsidRPr="009C5807">
          <w:rPr>
            <w:rFonts w:cs="v4.2.0"/>
          </w:rPr>
          <w:t xml:space="preserve"> state</w:t>
        </w:r>
        <w:r>
          <w:rPr>
            <w:rFonts w:cs="v4.2.0"/>
          </w:rPr>
          <w:t>s</w:t>
        </w:r>
        <w:r w:rsidRPr="009C5807">
          <w:rPr>
            <w:rFonts w:cs="v4.2.0"/>
          </w:rPr>
          <w:t xml:space="preserve"> </w:t>
        </w:r>
        <w:r>
          <w:rPr>
            <w:rFonts w:cs="v4.2.0"/>
          </w:rPr>
          <w:t>are</w:t>
        </w:r>
        <w:r w:rsidRPr="009C5807">
          <w:rPr>
            <w:rFonts w:cs="v4.2.0"/>
          </w:rPr>
          <w:t xml:space="preserve"> specified in clause </w:t>
        </w:r>
        <w:r>
          <w:rPr>
            <w:rFonts w:cs="v4.2.0"/>
          </w:rPr>
          <w:t>4</w:t>
        </w:r>
        <w:r w:rsidRPr="009C5807">
          <w:rPr>
            <w:rFonts w:cs="v4.2.0"/>
          </w:rPr>
          <w:t>.4.2.</w:t>
        </w:r>
      </w:ins>
    </w:p>
    <w:p w14:paraId="18F9D11B" w14:textId="0E4F17C7" w:rsidR="00EF7028" w:rsidRPr="009C5807" w:rsidRDefault="00EF7028" w:rsidP="00EF7028">
      <w:pPr>
        <w:jc w:val="both"/>
        <w:rPr>
          <w:ins w:id="1360" w:author="R4-2103549" w:date="2021-02-22T15:52:00Z"/>
        </w:rPr>
      </w:pPr>
      <w:ins w:id="1361" w:author="R4-2103549" w:date="2021-02-22T15:52:00Z">
        <w:r w:rsidRPr="009C5807">
          <w:rPr>
            <w:rFonts w:cs="v4.2.0"/>
          </w:rPr>
          <w:t>The accuracy requirements of E-UTRA RSRQ measurements in RRC_</w:t>
        </w:r>
        <w:r>
          <w:rPr>
            <w:rFonts w:cs="v4.2.0"/>
          </w:rPr>
          <w:t>IDLE and RRC INACTIVE</w:t>
        </w:r>
        <w:r w:rsidRPr="009C5807">
          <w:rPr>
            <w:rFonts w:cs="v4.2.0"/>
          </w:rPr>
          <w:t xml:space="preserve"> state</w:t>
        </w:r>
        <w:r>
          <w:rPr>
            <w:rFonts w:cs="v4.2.0"/>
          </w:rPr>
          <w:t>s</w:t>
        </w:r>
        <w:r w:rsidRPr="009C5807">
          <w:rPr>
            <w:rFonts w:cs="v4.2.0"/>
          </w:rPr>
          <w:t xml:space="preserve"> and the corresponding side conditions shall be as the </w:t>
        </w:r>
        <w:r w:rsidRPr="009C5807">
          <w:t>inter-frequency RSRQ Accuracy Requirements in clause 9.1.6</w:t>
        </w:r>
        <w:r>
          <w:t>B</w:t>
        </w:r>
      </w:ins>
      <w:ins w:id="1362" w:author="R4-2102751" w:date="2021-02-22T17:21:00Z">
        <w:r w:rsidR="005D1D2E">
          <w:t>.2</w:t>
        </w:r>
      </w:ins>
      <w:ins w:id="1363" w:author="R4-2103549" w:date="2021-02-22T15:52:00Z">
        <w:r w:rsidRPr="009C5807">
          <w:t xml:space="preserve"> of TS 36.133 [15].</w:t>
        </w:r>
      </w:ins>
    </w:p>
    <w:p w14:paraId="42D7B8CC" w14:textId="62621F26" w:rsidR="00EF7028" w:rsidRPr="009C5807" w:rsidDel="005D1D2E" w:rsidRDefault="00EF7028" w:rsidP="00EF7028">
      <w:pPr>
        <w:jc w:val="both"/>
        <w:rPr>
          <w:ins w:id="1364" w:author="R4-2103549" w:date="2021-02-22T15:52:00Z"/>
          <w:del w:id="1365" w:author="R4-2102751" w:date="2021-02-22T17:20:00Z"/>
          <w:rFonts w:cs="v4.2.0"/>
        </w:rPr>
      </w:pPr>
      <w:ins w:id="1366" w:author="R4-2103549" w:date="2021-02-22T15:52:00Z">
        <w:del w:id="1367" w:author="R4-2102751" w:date="2021-02-22T17:20:00Z">
          <w:r w:rsidRPr="009C5807" w:rsidDel="005D1D2E">
            <w:rPr>
              <w:rFonts w:cs="v4.2.0"/>
            </w:rPr>
            <w:delText>The requirements for accuracy of E-UTRA RSRQ measurements in RRC_</w:delText>
          </w:r>
          <w:r w:rsidDel="005D1D2E">
            <w:rPr>
              <w:rFonts w:cs="v4.2.0"/>
            </w:rPr>
            <w:delText>IDLE and RRC INACTIVE</w:delText>
          </w:r>
          <w:r w:rsidRPr="009C5807" w:rsidDel="005D1D2E">
            <w:rPr>
              <w:rFonts w:cs="v4.2.0"/>
            </w:rPr>
            <w:delText xml:space="preserve"> state</w:delText>
          </w:r>
          <w:r w:rsidDel="005D1D2E">
            <w:rPr>
              <w:rFonts w:cs="v4.2.0"/>
            </w:rPr>
            <w:delText>s</w:delText>
          </w:r>
          <w:r w:rsidRPr="009C5807" w:rsidDel="005D1D2E">
            <w:rPr>
              <w:rFonts w:cs="v4.2.0"/>
            </w:rPr>
            <w:delText xml:space="preserve"> and the corresponding side conditions shall be the same as the </w:delText>
          </w:r>
          <w:r w:rsidRPr="009C5807" w:rsidDel="005D1D2E">
            <w:delText>inter-frequency RSRQ Accuracy Requirements in clause 9.1.6</w:delText>
          </w:r>
          <w:r w:rsidDel="005D1D2E">
            <w:delText>B</w:delText>
          </w:r>
          <w:r w:rsidRPr="009C5807" w:rsidDel="005D1D2E">
            <w:delText xml:space="preserve"> of TS 36.133 [15].</w:delText>
          </w:r>
        </w:del>
      </w:ins>
    </w:p>
    <w:p w14:paraId="68D94897" w14:textId="77777777" w:rsidR="00EF7028" w:rsidRPr="009C5807" w:rsidRDefault="00EF7028" w:rsidP="00EF7028">
      <w:pPr>
        <w:rPr>
          <w:ins w:id="1368" w:author="R4-2103549" w:date="2021-02-22T15:52:00Z"/>
        </w:rPr>
      </w:pPr>
      <w:ins w:id="1369" w:author="R4-2103549" w:date="2021-02-22T15:52:00Z">
        <w:r w:rsidRPr="009C5807">
          <w:t>The reporting range and mapping specified for RSRQ measurements in clause 9.1.7 of TS 36.133 [15] shall apply.</w:t>
        </w:r>
      </w:ins>
    </w:p>
    <w:p w14:paraId="3AB0D609" w14:textId="085F80CB" w:rsidR="008F57A2" w:rsidRDefault="008F57A2">
      <w:pPr>
        <w:rPr>
          <w:noProof/>
        </w:rPr>
      </w:pPr>
    </w:p>
    <w:p w14:paraId="0D052FC4" w14:textId="58391ADA" w:rsidR="005D1D2E" w:rsidRDefault="005D1D2E" w:rsidP="005D1D2E">
      <w:pPr>
        <w:jc w:val="center"/>
        <w:rPr>
          <w:noProof/>
        </w:rPr>
      </w:pPr>
      <w:r w:rsidRPr="006377F6">
        <w:rPr>
          <w:sz w:val="36"/>
          <w:highlight w:val="yellow"/>
          <w:lang w:eastAsia="zh-CN"/>
        </w:rPr>
        <w:t xml:space="preserve">&lt;Start of Change </w:t>
      </w:r>
      <w:r>
        <w:rPr>
          <w:sz w:val="36"/>
          <w:highlight w:val="yellow"/>
          <w:lang w:eastAsia="zh-CN"/>
        </w:rPr>
        <w:t>6</w:t>
      </w:r>
      <w:r w:rsidRPr="006377F6">
        <w:rPr>
          <w:sz w:val="36"/>
          <w:highlight w:val="yellow"/>
          <w:lang w:eastAsia="zh-CN"/>
        </w:rPr>
        <w:t>&gt;</w:t>
      </w:r>
    </w:p>
    <w:p w14:paraId="798F0EF8" w14:textId="77777777" w:rsidR="005D1D2E" w:rsidRPr="005D1D2E" w:rsidRDefault="005D1D2E" w:rsidP="005D1D2E">
      <w:pPr>
        <w:keepNext/>
        <w:keepLines/>
        <w:spacing w:before="120"/>
        <w:ind w:left="1134" w:hanging="1134"/>
        <w:outlineLvl w:val="2"/>
        <w:rPr>
          <w:ins w:id="1370" w:author="R4-2103550" w:date="2021-02-22T17:26:00Z"/>
          <w:rFonts w:ascii="Arial" w:eastAsia="SimSun" w:hAnsi="Arial"/>
          <w:sz w:val="28"/>
        </w:rPr>
      </w:pPr>
      <w:bookmarkStart w:id="1371" w:name="_Toc383690989"/>
      <w:ins w:id="1372" w:author="R4-2103550" w:date="2021-02-22T17:26:00Z">
        <w:r w:rsidRPr="005D1D2E">
          <w:rPr>
            <w:rFonts w:ascii="Arial" w:eastAsia="SimSun" w:hAnsi="Arial"/>
            <w:sz w:val="28"/>
          </w:rPr>
          <w:t>A.6.6.x</w:t>
        </w:r>
        <w:r w:rsidRPr="005D1D2E">
          <w:rPr>
            <w:rFonts w:ascii="Arial" w:eastAsia="SimSun" w:hAnsi="Arial"/>
            <w:sz w:val="28"/>
          </w:rPr>
          <w:tab/>
          <w:t>Idle Mode CA/DC Measurements</w:t>
        </w:r>
      </w:ins>
    </w:p>
    <w:p w14:paraId="003E4AF1" w14:textId="77777777" w:rsidR="005D1D2E" w:rsidRPr="005D1D2E" w:rsidRDefault="005D1D2E" w:rsidP="005D1D2E">
      <w:pPr>
        <w:keepNext/>
        <w:keepLines/>
        <w:spacing w:before="120"/>
        <w:ind w:left="1418" w:hanging="1418"/>
        <w:outlineLvl w:val="3"/>
        <w:rPr>
          <w:ins w:id="1373" w:author="R4-2103550" w:date="2021-02-22T17:26:00Z"/>
          <w:rFonts w:ascii="Arial" w:eastAsia="SimSun" w:hAnsi="Arial"/>
          <w:sz w:val="24"/>
        </w:rPr>
      </w:pPr>
      <w:bookmarkStart w:id="1374" w:name="_Toc535476602"/>
      <w:ins w:id="1375" w:author="R4-2103550" w:date="2021-02-22T17:26:00Z">
        <w:r w:rsidRPr="005D1D2E">
          <w:rPr>
            <w:rFonts w:ascii="Arial" w:eastAsia="SimSun" w:hAnsi="Arial"/>
            <w:sz w:val="24"/>
          </w:rPr>
          <w:t>A.6.</w:t>
        </w:r>
        <w:proofErr w:type="gramStart"/>
        <w:r w:rsidRPr="005D1D2E">
          <w:rPr>
            <w:rFonts w:ascii="Arial" w:eastAsia="SimSun" w:hAnsi="Arial"/>
            <w:sz w:val="24"/>
          </w:rPr>
          <w:t>6.X.</w:t>
        </w:r>
        <w:proofErr w:type="gramEnd"/>
        <w:r w:rsidRPr="005D1D2E">
          <w:rPr>
            <w:rFonts w:ascii="Arial" w:eastAsia="SimSun" w:hAnsi="Arial"/>
            <w:sz w:val="24"/>
          </w:rPr>
          <w:t>1</w:t>
        </w:r>
        <w:r w:rsidRPr="005D1D2E">
          <w:rPr>
            <w:rFonts w:ascii="Arial" w:eastAsia="SimSun" w:hAnsi="Arial"/>
            <w:sz w:val="24"/>
          </w:rPr>
          <w:tab/>
          <w:t>SA Idle mode CA/DC measurement for FR1</w:t>
        </w:r>
      </w:ins>
    </w:p>
    <w:p w14:paraId="70CDA2FD" w14:textId="77777777" w:rsidR="005D1D2E" w:rsidRPr="005D1D2E" w:rsidRDefault="005D1D2E" w:rsidP="005D1D2E">
      <w:pPr>
        <w:keepNext/>
        <w:keepLines/>
        <w:spacing w:before="120"/>
        <w:ind w:left="1701" w:hanging="1701"/>
        <w:outlineLvl w:val="4"/>
        <w:rPr>
          <w:ins w:id="1376" w:author="R4-2103550" w:date="2021-02-22T17:26:00Z"/>
          <w:rFonts w:ascii="Arial" w:eastAsia="SimSun" w:hAnsi="Arial"/>
          <w:sz w:val="22"/>
        </w:rPr>
      </w:pPr>
      <w:bookmarkStart w:id="1377" w:name="_Toc535476603"/>
      <w:bookmarkEnd w:id="1374"/>
      <w:ins w:id="1378" w:author="R4-2103550" w:date="2021-02-22T17:26:00Z">
        <w:r w:rsidRPr="005D1D2E">
          <w:rPr>
            <w:rFonts w:ascii="Arial" w:eastAsia="SimSun" w:hAnsi="Arial"/>
            <w:sz w:val="22"/>
          </w:rPr>
          <w:t>A.6.</w:t>
        </w:r>
        <w:proofErr w:type="gramStart"/>
        <w:r w:rsidRPr="005D1D2E">
          <w:rPr>
            <w:rFonts w:ascii="Arial" w:eastAsia="SimSun" w:hAnsi="Arial"/>
            <w:sz w:val="22"/>
          </w:rPr>
          <w:t>6.X.</w:t>
        </w:r>
        <w:proofErr w:type="gramEnd"/>
        <w:r w:rsidRPr="005D1D2E">
          <w:rPr>
            <w:rFonts w:ascii="Arial" w:eastAsia="SimSun" w:hAnsi="Arial"/>
            <w:sz w:val="22"/>
          </w:rPr>
          <w:t>1.1</w:t>
        </w:r>
        <w:r w:rsidRPr="005D1D2E">
          <w:rPr>
            <w:rFonts w:ascii="Arial" w:eastAsia="SimSun" w:hAnsi="Arial"/>
            <w:sz w:val="22"/>
          </w:rPr>
          <w:tab/>
          <w:t>Test Purpose and Environment</w:t>
        </w:r>
        <w:bookmarkEnd w:id="1377"/>
      </w:ins>
    </w:p>
    <w:p w14:paraId="1BF2C0E5" w14:textId="77777777" w:rsidR="005D1D2E" w:rsidRPr="005D1D2E" w:rsidRDefault="005D1D2E" w:rsidP="005D1D2E">
      <w:pPr>
        <w:rPr>
          <w:ins w:id="1379" w:author="R4-2103550" w:date="2021-02-22T17:26:00Z"/>
          <w:rFonts w:eastAsia="SimSun"/>
        </w:rPr>
      </w:pPr>
      <w:ins w:id="1380" w:author="R4-2103550" w:date="2021-02-22T17:26:00Z">
        <w:r w:rsidRPr="005D1D2E">
          <w:rPr>
            <w:rFonts w:eastAsia="SimSun"/>
          </w:rPr>
          <w:t xml:space="preserve">The purpose of this test is to verify that the UE </w:t>
        </w:r>
        <w:r w:rsidRPr="005D1D2E">
          <w:rPr>
            <w:rFonts w:eastAsia="SimSun" w:cs="v4.2.0"/>
            <w:lang w:val="en-US"/>
          </w:rPr>
          <w:t>performs the required measurements on the serving cell and the configured inter-frequency carrier for idle mode measurement reporting</w:t>
        </w:r>
        <w:r w:rsidRPr="005D1D2E">
          <w:rPr>
            <w:rFonts w:eastAsia="SimSun"/>
            <w:lang w:val="en-US"/>
          </w:rPr>
          <w:t xml:space="preserve"> </w:t>
        </w:r>
        <w:r w:rsidRPr="005D1D2E">
          <w:rPr>
            <w:rFonts w:eastAsia="SimSun"/>
          </w:rPr>
          <w:t>after the UE has entered Idle mode</w:t>
        </w:r>
        <w:r w:rsidRPr="005D1D2E">
          <w:rPr>
            <w:rFonts w:eastAsia="SimSun" w:cs="v4.2.0"/>
            <w:lang w:val="en-US"/>
          </w:rPr>
          <w:t>.</w:t>
        </w:r>
        <w:r w:rsidRPr="005D1D2E">
          <w:rPr>
            <w:rFonts w:eastAsia="SimSun"/>
          </w:rPr>
          <w:t xml:space="preserve"> This test will partly verify the Idle mode CA/DC measurements requirements in clause 4.4.</w:t>
        </w:r>
      </w:ins>
    </w:p>
    <w:p w14:paraId="4ADED227" w14:textId="77777777" w:rsidR="005D1D2E" w:rsidRPr="005D1D2E" w:rsidRDefault="005D1D2E" w:rsidP="005D1D2E">
      <w:pPr>
        <w:rPr>
          <w:ins w:id="1381" w:author="R4-2103550" w:date="2021-02-22T17:26:00Z"/>
          <w:rFonts w:eastAsia="SimSun"/>
        </w:rPr>
      </w:pPr>
      <w:ins w:id="1382" w:author="R4-2103550" w:date="2021-02-22T17:26:00Z">
        <w:r w:rsidRPr="005D1D2E">
          <w:rPr>
            <w:rFonts w:eastAsia="SimSun"/>
          </w:rPr>
          <w:t>In this test, there are two cells: NR cell 1 as PCell in FR1 on NR RF channel 1 and NR cell 2 as neighbour cell in FR1 on NR RF channel 2.  The test parameters are given in Tables A.6.6.X.1.1-1, A.6.6.X.1.1-2, A.6.6.X.1.1-3 and A.6.6.X.1.1-4.</w:t>
        </w:r>
      </w:ins>
    </w:p>
    <w:p w14:paraId="61310E83" w14:textId="77777777" w:rsidR="005D1D2E" w:rsidRPr="005D1D2E" w:rsidRDefault="005D1D2E" w:rsidP="005D1D2E">
      <w:pPr>
        <w:spacing w:after="0"/>
        <w:rPr>
          <w:ins w:id="1383" w:author="R4-2103550" w:date="2021-02-22T17:26:00Z"/>
          <w:rFonts w:eastAsia="SimSun" w:cs="v4.2.0"/>
        </w:rPr>
      </w:pPr>
      <w:ins w:id="1384" w:author="R4-2103550" w:date="2021-02-22T17:26:00Z">
        <w:r w:rsidRPr="005D1D2E">
          <w:rPr>
            <w:rFonts w:eastAsia="SimSun" w:cs="v4.2.0"/>
          </w:rPr>
          <w:t xml:space="preserve">The test consists of 3 successive time periods, with time duration of T1, T2 and T3 respectively. </w:t>
        </w:r>
        <w:proofErr w:type="spellStart"/>
        <w:r w:rsidRPr="005D1D2E">
          <w:rPr>
            <w:rFonts w:eastAsia="SimSun" w:cs="v4.2.0"/>
          </w:rPr>
          <w:t>Druing</w:t>
        </w:r>
        <w:proofErr w:type="spellEnd"/>
        <w:r w:rsidRPr="005D1D2E">
          <w:rPr>
            <w:rFonts w:eastAsia="SimSun" w:cs="v4.2.0"/>
          </w:rPr>
          <w:t xml:space="preserve"> T1, the UE is connected to cell 1 only and shall not have any timing information of cell 2. UE is configured with early measurement reporting with channel 2. Beam level reporting for early measurements is not configured. </w:t>
        </w:r>
        <w:r w:rsidRPr="005D1D2E">
          <w:rPr>
            <w:rFonts w:eastAsia="SimSun"/>
          </w:rPr>
          <w:t>The connection is released at the end of T1. T2 starts when the connection is released. During the time periods T2 UE is in Idle mode. At T3 the UE is paged for connection setup and requested by the network to send idle mode measurements.</w:t>
        </w:r>
      </w:ins>
    </w:p>
    <w:p w14:paraId="3206AA75" w14:textId="77777777" w:rsidR="005D1D2E" w:rsidRPr="005D1D2E" w:rsidRDefault="005D1D2E" w:rsidP="005D1D2E">
      <w:pPr>
        <w:keepNext/>
        <w:keepLines/>
        <w:spacing w:before="60"/>
        <w:jc w:val="center"/>
        <w:rPr>
          <w:ins w:id="1385" w:author="R4-2103550" w:date="2021-02-22T17:26:00Z"/>
          <w:rFonts w:ascii="Arial" w:hAnsi="Arial"/>
          <w:b/>
        </w:rPr>
      </w:pPr>
      <w:ins w:id="1386" w:author="R4-2103550" w:date="2021-02-22T17:26:00Z">
        <w:r w:rsidRPr="005D1D2E">
          <w:rPr>
            <w:rFonts w:ascii="Arial" w:hAnsi="Arial" w:cs="Arial"/>
            <w:b/>
          </w:rPr>
          <w:t xml:space="preserve">Table A.6.6.X.1.1-1: </w:t>
        </w:r>
        <w:r w:rsidRPr="005D1D2E">
          <w:rPr>
            <w:rFonts w:ascii="Arial" w:hAnsi="Arial" w:cs="Arial"/>
            <w:b/>
            <w:lang w:eastAsia="zh-CN"/>
          </w:rPr>
          <w:t>supported test configuration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D1D2E" w:rsidRPr="005D1D2E" w14:paraId="4526A679" w14:textId="77777777" w:rsidTr="005D1D2E">
        <w:trPr>
          <w:jc w:val="center"/>
          <w:ins w:id="1387" w:author="R4-2103550" w:date="2021-02-22T17:26:00Z"/>
        </w:trPr>
        <w:tc>
          <w:tcPr>
            <w:tcW w:w="2376" w:type="dxa"/>
            <w:tcBorders>
              <w:top w:val="single" w:sz="4" w:space="0" w:color="auto"/>
              <w:left w:val="single" w:sz="4" w:space="0" w:color="auto"/>
              <w:bottom w:val="single" w:sz="4" w:space="0" w:color="auto"/>
              <w:right w:val="single" w:sz="4" w:space="0" w:color="auto"/>
            </w:tcBorders>
            <w:hideMark/>
          </w:tcPr>
          <w:p w14:paraId="44C60F70" w14:textId="77777777" w:rsidR="005D1D2E" w:rsidRPr="005D1D2E" w:rsidRDefault="005D1D2E" w:rsidP="005D1D2E">
            <w:pPr>
              <w:keepNext/>
              <w:keepLines/>
              <w:spacing w:after="0"/>
              <w:jc w:val="center"/>
              <w:rPr>
                <w:ins w:id="1388" w:author="R4-2103550" w:date="2021-02-22T17:26:00Z"/>
                <w:rFonts w:ascii="Arial" w:hAnsi="Arial" w:cs="Arial"/>
                <w:b/>
                <w:sz w:val="18"/>
                <w:lang w:val="fr-FR"/>
              </w:rPr>
            </w:pPr>
            <w:ins w:id="1389" w:author="R4-2103550" w:date="2021-02-22T17:26:00Z">
              <w:r w:rsidRPr="005D1D2E">
                <w:rPr>
                  <w:rFonts w:ascii="Arial" w:hAnsi="Arial" w:cs="Arial"/>
                  <w:b/>
                  <w:sz w:val="18"/>
                  <w:lang w:val="fr-FR"/>
                </w:rPr>
                <w:t>Config</w:t>
              </w:r>
            </w:ins>
          </w:p>
        </w:tc>
        <w:tc>
          <w:tcPr>
            <w:tcW w:w="7481" w:type="dxa"/>
            <w:tcBorders>
              <w:top w:val="single" w:sz="4" w:space="0" w:color="auto"/>
              <w:left w:val="single" w:sz="4" w:space="0" w:color="auto"/>
              <w:bottom w:val="single" w:sz="4" w:space="0" w:color="auto"/>
              <w:right w:val="single" w:sz="4" w:space="0" w:color="auto"/>
            </w:tcBorders>
            <w:hideMark/>
          </w:tcPr>
          <w:p w14:paraId="7D4B19B8" w14:textId="77777777" w:rsidR="005D1D2E" w:rsidRPr="005D1D2E" w:rsidRDefault="005D1D2E" w:rsidP="005D1D2E">
            <w:pPr>
              <w:keepNext/>
              <w:keepLines/>
              <w:spacing w:after="0"/>
              <w:jc w:val="center"/>
              <w:rPr>
                <w:ins w:id="1390" w:author="R4-2103550" w:date="2021-02-22T17:26:00Z"/>
                <w:rFonts w:ascii="Arial" w:hAnsi="Arial" w:cs="Arial"/>
                <w:b/>
                <w:sz w:val="18"/>
                <w:lang w:val="fr-FR"/>
              </w:rPr>
            </w:pPr>
            <w:ins w:id="1391" w:author="R4-2103550" w:date="2021-02-22T17:26:00Z">
              <w:r w:rsidRPr="005D1D2E">
                <w:rPr>
                  <w:rFonts w:ascii="Arial" w:hAnsi="Arial" w:cs="Arial"/>
                  <w:b/>
                  <w:sz w:val="18"/>
                  <w:lang w:val="fr-FR"/>
                </w:rPr>
                <w:t>Description</w:t>
              </w:r>
            </w:ins>
          </w:p>
        </w:tc>
      </w:tr>
      <w:tr w:rsidR="005D1D2E" w:rsidRPr="005D1D2E" w14:paraId="0C662383" w14:textId="77777777" w:rsidTr="005D1D2E">
        <w:trPr>
          <w:jc w:val="center"/>
          <w:ins w:id="1392" w:author="R4-2103550" w:date="2021-02-22T17:26:00Z"/>
        </w:trPr>
        <w:tc>
          <w:tcPr>
            <w:tcW w:w="2376" w:type="dxa"/>
            <w:tcBorders>
              <w:top w:val="single" w:sz="4" w:space="0" w:color="auto"/>
              <w:left w:val="single" w:sz="4" w:space="0" w:color="auto"/>
              <w:bottom w:val="single" w:sz="4" w:space="0" w:color="auto"/>
              <w:right w:val="single" w:sz="4" w:space="0" w:color="auto"/>
            </w:tcBorders>
            <w:hideMark/>
          </w:tcPr>
          <w:p w14:paraId="76CD48E5" w14:textId="77777777" w:rsidR="005D1D2E" w:rsidRPr="005D1D2E" w:rsidRDefault="005D1D2E" w:rsidP="005D1D2E">
            <w:pPr>
              <w:keepNext/>
              <w:keepLines/>
              <w:spacing w:after="0"/>
              <w:rPr>
                <w:ins w:id="1393" w:author="R4-2103550" w:date="2021-02-22T17:26:00Z"/>
                <w:rFonts w:ascii="Arial" w:hAnsi="Arial" w:cs="Arial"/>
                <w:sz w:val="18"/>
                <w:lang w:val="fr-FR"/>
              </w:rPr>
            </w:pPr>
            <w:ins w:id="1394" w:author="R4-2103550" w:date="2021-02-22T17:26:00Z">
              <w:r w:rsidRPr="005D1D2E">
                <w:rPr>
                  <w:rFonts w:ascii="Arial" w:hAnsi="Arial" w:cs="Arial"/>
                  <w:sz w:val="18"/>
                  <w:lang w:val="fr-FR"/>
                </w:rPr>
                <w:t>1</w:t>
              </w:r>
            </w:ins>
          </w:p>
        </w:tc>
        <w:tc>
          <w:tcPr>
            <w:tcW w:w="7481" w:type="dxa"/>
            <w:tcBorders>
              <w:top w:val="single" w:sz="4" w:space="0" w:color="auto"/>
              <w:left w:val="single" w:sz="4" w:space="0" w:color="auto"/>
              <w:bottom w:val="single" w:sz="4" w:space="0" w:color="auto"/>
              <w:right w:val="single" w:sz="4" w:space="0" w:color="auto"/>
            </w:tcBorders>
            <w:hideMark/>
          </w:tcPr>
          <w:p w14:paraId="3C726A55" w14:textId="77777777" w:rsidR="005D1D2E" w:rsidRPr="005D1D2E" w:rsidRDefault="005D1D2E" w:rsidP="005D1D2E">
            <w:pPr>
              <w:keepNext/>
              <w:keepLines/>
              <w:spacing w:after="0"/>
              <w:rPr>
                <w:ins w:id="1395" w:author="R4-2103550" w:date="2021-02-22T17:26:00Z"/>
                <w:rFonts w:ascii="Arial" w:hAnsi="Arial" w:cs="Arial"/>
                <w:sz w:val="18"/>
                <w:lang w:val="fr-FR"/>
              </w:rPr>
            </w:pPr>
            <w:ins w:id="1396" w:author="R4-2103550" w:date="2021-02-22T17:26:00Z">
              <w:r w:rsidRPr="005D1D2E">
                <w:rPr>
                  <w:rFonts w:ascii="Arial" w:hAnsi="Arial" w:cs="Arial"/>
                  <w:sz w:val="18"/>
                  <w:lang w:val="fr-FR"/>
                </w:rPr>
                <w:t xml:space="preserve">NR 15 kHz SSB SCS, 10 MHz </w:t>
              </w:r>
              <w:proofErr w:type="spellStart"/>
              <w:r w:rsidRPr="005D1D2E">
                <w:rPr>
                  <w:rFonts w:ascii="Arial" w:hAnsi="Arial" w:cs="Arial"/>
                  <w:sz w:val="18"/>
                  <w:lang w:val="fr-FR"/>
                </w:rPr>
                <w:t>bandwidth</w:t>
              </w:r>
              <w:proofErr w:type="spellEnd"/>
              <w:r w:rsidRPr="005D1D2E">
                <w:rPr>
                  <w:rFonts w:ascii="Arial" w:hAnsi="Arial" w:cs="Arial"/>
                  <w:sz w:val="18"/>
                  <w:lang w:val="fr-FR"/>
                </w:rPr>
                <w:t>, FDD duplex mode</w:t>
              </w:r>
            </w:ins>
          </w:p>
        </w:tc>
      </w:tr>
      <w:tr w:rsidR="005D1D2E" w:rsidRPr="005D1D2E" w14:paraId="32109465" w14:textId="77777777" w:rsidTr="005D1D2E">
        <w:trPr>
          <w:jc w:val="center"/>
          <w:ins w:id="1397" w:author="R4-2103550" w:date="2021-02-22T17:26:00Z"/>
        </w:trPr>
        <w:tc>
          <w:tcPr>
            <w:tcW w:w="2376" w:type="dxa"/>
            <w:tcBorders>
              <w:top w:val="single" w:sz="4" w:space="0" w:color="auto"/>
              <w:left w:val="single" w:sz="4" w:space="0" w:color="auto"/>
              <w:bottom w:val="single" w:sz="4" w:space="0" w:color="auto"/>
              <w:right w:val="single" w:sz="4" w:space="0" w:color="auto"/>
            </w:tcBorders>
            <w:hideMark/>
          </w:tcPr>
          <w:p w14:paraId="456D09E5" w14:textId="77777777" w:rsidR="005D1D2E" w:rsidRPr="005D1D2E" w:rsidRDefault="005D1D2E" w:rsidP="005D1D2E">
            <w:pPr>
              <w:keepNext/>
              <w:keepLines/>
              <w:spacing w:after="0"/>
              <w:rPr>
                <w:ins w:id="1398" w:author="R4-2103550" w:date="2021-02-22T17:26:00Z"/>
                <w:rFonts w:ascii="Arial" w:hAnsi="Arial" w:cs="Arial"/>
                <w:sz w:val="18"/>
                <w:lang w:val="fr-FR"/>
              </w:rPr>
            </w:pPr>
            <w:ins w:id="1399" w:author="R4-2103550" w:date="2021-02-22T17:26:00Z">
              <w:r w:rsidRPr="005D1D2E">
                <w:rPr>
                  <w:rFonts w:ascii="Arial" w:hAnsi="Arial" w:cs="Arial"/>
                  <w:sz w:val="18"/>
                  <w:lang w:val="fr-FR"/>
                </w:rPr>
                <w:t>2</w:t>
              </w:r>
            </w:ins>
          </w:p>
        </w:tc>
        <w:tc>
          <w:tcPr>
            <w:tcW w:w="7481" w:type="dxa"/>
            <w:tcBorders>
              <w:top w:val="single" w:sz="4" w:space="0" w:color="auto"/>
              <w:left w:val="single" w:sz="4" w:space="0" w:color="auto"/>
              <w:bottom w:val="single" w:sz="4" w:space="0" w:color="auto"/>
              <w:right w:val="single" w:sz="4" w:space="0" w:color="auto"/>
            </w:tcBorders>
            <w:hideMark/>
          </w:tcPr>
          <w:p w14:paraId="03215D9A" w14:textId="77777777" w:rsidR="005D1D2E" w:rsidRPr="005D1D2E" w:rsidRDefault="005D1D2E" w:rsidP="005D1D2E">
            <w:pPr>
              <w:keepNext/>
              <w:keepLines/>
              <w:spacing w:after="0"/>
              <w:rPr>
                <w:ins w:id="1400" w:author="R4-2103550" w:date="2021-02-22T17:26:00Z"/>
                <w:rFonts w:ascii="Arial" w:hAnsi="Arial" w:cs="Arial"/>
                <w:sz w:val="18"/>
                <w:lang w:val="fr-FR"/>
              </w:rPr>
            </w:pPr>
            <w:ins w:id="1401" w:author="R4-2103550" w:date="2021-02-22T17:26:00Z">
              <w:r w:rsidRPr="005D1D2E">
                <w:rPr>
                  <w:rFonts w:ascii="Arial" w:hAnsi="Arial" w:cs="Arial"/>
                  <w:sz w:val="18"/>
                  <w:lang w:val="fr-FR"/>
                </w:rPr>
                <w:t xml:space="preserve">NR 15 kHz SSB SCS, 10 MHz </w:t>
              </w:r>
              <w:proofErr w:type="spellStart"/>
              <w:r w:rsidRPr="005D1D2E">
                <w:rPr>
                  <w:rFonts w:ascii="Arial" w:hAnsi="Arial" w:cs="Arial"/>
                  <w:sz w:val="18"/>
                  <w:lang w:val="fr-FR"/>
                </w:rPr>
                <w:t>bandwidth</w:t>
              </w:r>
              <w:proofErr w:type="spellEnd"/>
              <w:r w:rsidRPr="005D1D2E">
                <w:rPr>
                  <w:rFonts w:ascii="Arial" w:hAnsi="Arial" w:cs="Arial"/>
                  <w:sz w:val="18"/>
                  <w:lang w:val="fr-FR"/>
                </w:rPr>
                <w:t>, TDD duplex mode</w:t>
              </w:r>
            </w:ins>
          </w:p>
        </w:tc>
      </w:tr>
      <w:tr w:rsidR="005D1D2E" w:rsidRPr="005D1D2E" w14:paraId="0C9780C2" w14:textId="77777777" w:rsidTr="005D1D2E">
        <w:trPr>
          <w:jc w:val="center"/>
          <w:ins w:id="1402" w:author="R4-2103550" w:date="2021-02-22T17:26:00Z"/>
        </w:trPr>
        <w:tc>
          <w:tcPr>
            <w:tcW w:w="2376" w:type="dxa"/>
            <w:tcBorders>
              <w:top w:val="single" w:sz="4" w:space="0" w:color="auto"/>
              <w:left w:val="single" w:sz="4" w:space="0" w:color="auto"/>
              <w:bottom w:val="single" w:sz="4" w:space="0" w:color="auto"/>
              <w:right w:val="single" w:sz="4" w:space="0" w:color="auto"/>
            </w:tcBorders>
            <w:hideMark/>
          </w:tcPr>
          <w:p w14:paraId="4119AA0E" w14:textId="77777777" w:rsidR="005D1D2E" w:rsidRPr="005D1D2E" w:rsidRDefault="005D1D2E" w:rsidP="005D1D2E">
            <w:pPr>
              <w:keepNext/>
              <w:keepLines/>
              <w:spacing w:after="0"/>
              <w:rPr>
                <w:ins w:id="1403" w:author="R4-2103550" w:date="2021-02-22T17:26:00Z"/>
                <w:rFonts w:ascii="Arial" w:hAnsi="Arial" w:cs="Arial"/>
                <w:sz w:val="18"/>
                <w:lang w:val="fr-FR"/>
              </w:rPr>
            </w:pPr>
            <w:ins w:id="1404" w:author="R4-2103550" w:date="2021-02-22T17:26:00Z">
              <w:r w:rsidRPr="005D1D2E">
                <w:rPr>
                  <w:rFonts w:ascii="Arial" w:hAnsi="Arial" w:cs="Arial"/>
                  <w:sz w:val="18"/>
                  <w:lang w:val="fr-FR"/>
                </w:rPr>
                <w:t>3</w:t>
              </w:r>
            </w:ins>
          </w:p>
        </w:tc>
        <w:tc>
          <w:tcPr>
            <w:tcW w:w="7481" w:type="dxa"/>
            <w:tcBorders>
              <w:top w:val="single" w:sz="4" w:space="0" w:color="auto"/>
              <w:left w:val="single" w:sz="4" w:space="0" w:color="auto"/>
              <w:bottom w:val="single" w:sz="4" w:space="0" w:color="auto"/>
              <w:right w:val="single" w:sz="4" w:space="0" w:color="auto"/>
            </w:tcBorders>
            <w:hideMark/>
          </w:tcPr>
          <w:p w14:paraId="109DB0E2" w14:textId="77777777" w:rsidR="005D1D2E" w:rsidRPr="005D1D2E" w:rsidRDefault="005D1D2E" w:rsidP="005D1D2E">
            <w:pPr>
              <w:keepNext/>
              <w:keepLines/>
              <w:spacing w:after="0"/>
              <w:rPr>
                <w:ins w:id="1405" w:author="R4-2103550" w:date="2021-02-22T17:26:00Z"/>
                <w:rFonts w:ascii="Arial" w:hAnsi="Arial" w:cs="Arial"/>
                <w:sz w:val="18"/>
                <w:lang w:val="fr-FR"/>
              </w:rPr>
            </w:pPr>
            <w:ins w:id="1406" w:author="R4-2103550" w:date="2021-02-22T17:26:00Z">
              <w:r w:rsidRPr="005D1D2E">
                <w:rPr>
                  <w:rFonts w:ascii="Arial" w:hAnsi="Arial" w:cs="Arial"/>
                  <w:sz w:val="18"/>
                  <w:lang w:val="fr-FR"/>
                </w:rPr>
                <w:t xml:space="preserve">NR 30kHz SSB SCS, 40 MHz </w:t>
              </w:r>
              <w:proofErr w:type="spellStart"/>
              <w:r w:rsidRPr="005D1D2E">
                <w:rPr>
                  <w:rFonts w:ascii="Arial" w:hAnsi="Arial" w:cs="Arial"/>
                  <w:sz w:val="18"/>
                  <w:lang w:val="fr-FR"/>
                </w:rPr>
                <w:t>bandwidth</w:t>
              </w:r>
              <w:proofErr w:type="spellEnd"/>
              <w:r w:rsidRPr="005D1D2E">
                <w:rPr>
                  <w:rFonts w:ascii="Arial" w:hAnsi="Arial" w:cs="Arial"/>
                  <w:sz w:val="18"/>
                  <w:lang w:val="fr-FR"/>
                </w:rPr>
                <w:t>, TDD duplex mode</w:t>
              </w:r>
            </w:ins>
          </w:p>
        </w:tc>
      </w:tr>
      <w:tr w:rsidR="005D1D2E" w:rsidRPr="005D1D2E" w14:paraId="0B12F144" w14:textId="77777777" w:rsidTr="005D1D2E">
        <w:trPr>
          <w:jc w:val="center"/>
          <w:ins w:id="1407" w:author="R4-2103550" w:date="2021-02-22T17:26:00Z"/>
        </w:trPr>
        <w:tc>
          <w:tcPr>
            <w:tcW w:w="9857" w:type="dxa"/>
            <w:gridSpan w:val="2"/>
            <w:tcBorders>
              <w:top w:val="single" w:sz="4" w:space="0" w:color="auto"/>
              <w:left w:val="single" w:sz="4" w:space="0" w:color="auto"/>
              <w:bottom w:val="single" w:sz="4" w:space="0" w:color="auto"/>
              <w:right w:val="single" w:sz="4" w:space="0" w:color="auto"/>
            </w:tcBorders>
            <w:hideMark/>
          </w:tcPr>
          <w:p w14:paraId="2B333DDD" w14:textId="77777777" w:rsidR="005D1D2E" w:rsidRPr="005D1D2E" w:rsidRDefault="005D1D2E" w:rsidP="005D1D2E">
            <w:pPr>
              <w:keepNext/>
              <w:keepLines/>
              <w:spacing w:after="0"/>
              <w:ind w:left="851" w:hanging="851"/>
              <w:rPr>
                <w:ins w:id="1408" w:author="R4-2103550" w:date="2021-02-22T17:26:00Z"/>
                <w:rFonts w:ascii="Arial" w:hAnsi="Arial" w:cs="Arial"/>
                <w:sz w:val="18"/>
                <w:lang w:val="fr-FR"/>
              </w:rPr>
            </w:pPr>
            <w:ins w:id="1409" w:author="R4-2103550" w:date="2021-02-22T17:26:00Z">
              <w:r w:rsidRPr="005D1D2E">
                <w:rPr>
                  <w:rFonts w:ascii="Arial" w:hAnsi="Arial" w:cs="Arial"/>
                  <w:sz w:val="18"/>
                  <w:lang w:val="fr-FR"/>
                </w:rPr>
                <w:t>Note 1:</w:t>
              </w:r>
              <w:r w:rsidRPr="005D1D2E">
                <w:rPr>
                  <w:rFonts w:ascii="Arial" w:hAnsi="Arial" w:cs="Arial"/>
                  <w:sz w:val="18"/>
                  <w:lang w:val="fr-FR"/>
                </w:rPr>
                <w:tab/>
                <w:t xml:space="preserve">The UE </w:t>
              </w:r>
              <w:proofErr w:type="spellStart"/>
              <w:r w:rsidRPr="005D1D2E">
                <w:rPr>
                  <w:rFonts w:ascii="Arial" w:hAnsi="Arial" w:cs="Arial"/>
                  <w:sz w:val="18"/>
                  <w:lang w:val="fr-FR"/>
                </w:rPr>
                <w:t>is</w:t>
              </w:r>
              <w:proofErr w:type="spellEnd"/>
              <w:r w:rsidRPr="005D1D2E">
                <w:rPr>
                  <w:rFonts w:ascii="Arial" w:hAnsi="Arial" w:cs="Arial"/>
                  <w:sz w:val="18"/>
                  <w:lang w:val="fr-FR"/>
                </w:rPr>
                <w:t xml:space="preserve"> </w:t>
              </w:r>
              <w:proofErr w:type="spellStart"/>
              <w:r w:rsidRPr="005D1D2E">
                <w:rPr>
                  <w:rFonts w:ascii="Arial" w:hAnsi="Arial" w:cs="Arial"/>
                  <w:sz w:val="18"/>
                  <w:lang w:val="fr-FR"/>
                </w:rPr>
                <w:t>only</w:t>
              </w:r>
              <w:proofErr w:type="spellEnd"/>
              <w:r w:rsidRPr="005D1D2E">
                <w:rPr>
                  <w:rFonts w:ascii="Arial" w:hAnsi="Arial" w:cs="Arial"/>
                  <w:sz w:val="18"/>
                  <w:lang w:val="fr-FR"/>
                </w:rPr>
                <w:t xml:space="preserve"> </w:t>
              </w:r>
              <w:proofErr w:type="spellStart"/>
              <w:r w:rsidRPr="005D1D2E">
                <w:rPr>
                  <w:rFonts w:ascii="Arial" w:hAnsi="Arial" w:cs="Arial"/>
                  <w:sz w:val="18"/>
                  <w:lang w:val="fr-FR"/>
                </w:rPr>
                <w:t>required</w:t>
              </w:r>
              <w:proofErr w:type="spellEnd"/>
              <w:r w:rsidRPr="005D1D2E">
                <w:rPr>
                  <w:rFonts w:ascii="Arial" w:hAnsi="Arial" w:cs="Arial"/>
                  <w:sz w:val="18"/>
                  <w:lang w:val="fr-FR"/>
                </w:rPr>
                <w:t xml:space="preserve"> to </w:t>
              </w:r>
              <w:proofErr w:type="spellStart"/>
              <w:r w:rsidRPr="005D1D2E">
                <w:rPr>
                  <w:rFonts w:ascii="Arial" w:hAnsi="Arial" w:cs="Arial"/>
                  <w:sz w:val="18"/>
                  <w:lang w:val="fr-FR"/>
                </w:rPr>
                <w:t>be</w:t>
              </w:r>
              <w:proofErr w:type="spellEnd"/>
              <w:r w:rsidRPr="005D1D2E">
                <w:rPr>
                  <w:rFonts w:ascii="Arial" w:hAnsi="Arial" w:cs="Arial"/>
                  <w:sz w:val="18"/>
                  <w:lang w:val="fr-FR"/>
                </w:rPr>
                <w:t xml:space="preserve"> </w:t>
              </w:r>
              <w:proofErr w:type="spellStart"/>
              <w:r w:rsidRPr="005D1D2E">
                <w:rPr>
                  <w:rFonts w:ascii="Arial" w:hAnsi="Arial" w:cs="Arial"/>
                  <w:sz w:val="18"/>
                  <w:lang w:val="fr-FR"/>
                </w:rPr>
                <w:t>tested</w:t>
              </w:r>
              <w:proofErr w:type="spellEnd"/>
              <w:r w:rsidRPr="005D1D2E">
                <w:rPr>
                  <w:rFonts w:ascii="Arial" w:hAnsi="Arial" w:cs="Arial"/>
                  <w:sz w:val="18"/>
                  <w:lang w:val="fr-FR"/>
                </w:rPr>
                <w:t xml:space="preserve"> in one of the </w:t>
              </w:r>
              <w:proofErr w:type="spellStart"/>
              <w:r w:rsidRPr="005D1D2E">
                <w:rPr>
                  <w:rFonts w:ascii="Arial" w:hAnsi="Arial" w:cs="Arial"/>
                  <w:sz w:val="18"/>
                  <w:lang w:val="fr-FR"/>
                </w:rPr>
                <w:t>supported</w:t>
              </w:r>
              <w:proofErr w:type="spellEnd"/>
              <w:r w:rsidRPr="005D1D2E">
                <w:rPr>
                  <w:rFonts w:ascii="Arial" w:hAnsi="Arial" w:cs="Arial"/>
                  <w:sz w:val="18"/>
                  <w:lang w:val="fr-FR"/>
                </w:rPr>
                <w:t xml:space="preserve"> test configurations</w:t>
              </w:r>
            </w:ins>
          </w:p>
          <w:p w14:paraId="67D90147" w14:textId="77777777" w:rsidR="005D1D2E" w:rsidRPr="005D1D2E" w:rsidRDefault="005D1D2E" w:rsidP="005D1D2E">
            <w:pPr>
              <w:keepNext/>
              <w:keepLines/>
              <w:spacing w:after="0"/>
              <w:ind w:left="851" w:hanging="851"/>
              <w:rPr>
                <w:ins w:id="1410" w:author="R4-2103550" w:date="2021-02-22T17:26:00Z"/>
                <w:rFonts w:ascii="Arial" w:hAnsi="Arial" w:cs="Arial"/>
                <w:sz w:val="18"/>
                <w:lang w:val="fr-FR"/>
              </w:rPr>
            </w:pPr>
            <w:ins w:id="1411" w:author="R4-2103550" w:date="2021-02-22T17:26:00Z">
              <w:r w:rsidRPr="005D1D2E">
                <w:rPr>
                  <w:rFonts w:ascii="Arial" w:hAnsi="Arial" w:cs="Arial"/>
                  <w:sz w:val="18"/>
                  <w:lang w:val="fr-FR"/>
                </w:rPr>
                <w:t>Note 2:</w:t>
              </w:r>
              <w:r w:rsidRPr="005D1D2E">
                <w:rPr>
                  <w:rFonts w:ascii="Arial" w:hAnsi="Arial" w:cs="Arial"/>
                  <w:sz w:val="18"/>
                  <w:lang w:val="fr-FR" w:eastAsia="zh-CN"/>
                </w:rPr>
                <w:tab/>
              </w:r>
              <w:proofErr w:type="spellStart"/>
              <w:r w:rsidRPr="005D1D2E">
                <w:rPr>
                  <w:rFonts w:ascii="Arial" w:hAnsi="Arial" w:cs="Arial"/>
                  <w:sz w:val="18"/>
                  <w:lang w:val="fr-FR"/>
                </w:rPr>
                <w:t>target</w:t>
              </w:r>
              <w:proofErr w:type="spellEnd"/>
              <w:r w:rsidRPr="005D1D2E">
                <w:rPr>
                  <w:rFonts w:ascii="Arial" w:hAnsi="Arial" w:cs="Arial"/>
                  <w:sz w:val="18"/>
                  <w:lang w:val="fr-FR"/>
                </w:rPr>
                <w:t xml:space="preserve"> NR </w:t>
              </w:r>
              <w:proofErr w:type="spellStart"/>
              <w:r w:rsidRPr="005D1D2E">
                <w:rPr>
                  <w:rFonts w:ascii="Arial" w:hAnsi="Arial" w:cs="Arial"/>
                  <w:sz w:val="18"/>
                  <w:lang w:val="fr-FR"/>
                </w:rPr>
                <w:t>cell</w:t>
              </w:r>
              <w:proofErr w:type="spellEnd"/>
              <w:r w:rsidRPr="005D1D2E">
                <w:rPr>
                  <w:rFonts w:ascii="Arial" w:hAnsi="Arial" w:cs="Arial"/>
                  <w:sz w:val="18"/>
                  <w:lang w:val="fr-FR"/>
                </w:rPr>
                <w:t xml:space="preserve"> has the </w:t>
              </w:r>
              <w:proofErr w:type="spellStart"/>
              <w:r w:rsidRPr="005D1D2E">
                <w:rPr>
                  <w:rFonts w:ascii="Arial" w:hAnsi="Arial" w:cs="Arial"/>
                  <w:sz w:val="18"/>
                  <w:lang w:val="fr-FR"/>
                </w:rPr>
                <w:t>same</w:t>
              </w:r>
              <w:proofErr w:type="spellEnd"/>
              <w:r w:rsidRPr="005D1D2E">
                <w:rPr>
                  <w:rFonts w:ascii="Arial" w:hAnsi="Arial" w:cs="Arial"/>
                  <w:sz w:val="18"/>
                  <w:lang w:val="fr-FR"/>
                </w:rPr>
                <w:t xml:space="preserve"> SCS, BW and duplex mode as NR </w:t>
              </w:r>
              <w:proofErr w:type="spellStart"/>
              <w:r w:rsidRPr="005D1D2E">
                <w:rPr>
                  <w:rFonts w:ascii="Arial" w:hAnsi="Arial" w:cs="Arial"/>
                  <w:sz w:val="18"/>
                  <w:lang w:val="fr-FR"/>
                </w:rPr>
                <w:t>serving</w:t>
              </w:r>
              <w:proofErr w:type="spellEnd"/>
              <w:r w:rsidRPr="005D1D2E">
                <w:rPr>
                  <w:rFonts w:ascii="Arial" w:hAnsi="Arial" w:cs="Arial"/>
                  <w:sz w:val="18"/>
                  <w:lang w:val="fr-FR"/>
                </w:rPr>
                <w:t xml:space="preserve"> </w:t>
              </w:r>
              <w:proofErr w:type="spellStart"/>
              <w:r w:rsidRPr="005D1D2E">
                <w:rPr>
                  <w:rFonts w:ascii="Arial" w:hAnsi="Arial" w:cs="Arial"/>
                  <w:sz w:val="18"/>
                  <w:lang w:val="fr-FR"/>
                </w:rPr>
                <w:t>cell</w:t>
              </w:r>
              <w:proofErr w:type="spellEnd"/>
            </w:ins>
          </w:p>
        </w:tc>
      </w:tr>
    </w:tbl>
    <w:p w14:paraId="70BE6377" w14:textId="77777777" w:rsidR="005D1D2E" w:rsidRPr="005D1D2E" w:rsidRDefault="005D1D2E" w:rsidP="005D1D2E">
      <w:pPr>
        <w:rPr>
          <w:ins w:id="1412" w:author="R4-2103550" w:date="2021-02-22T17:26:00Z"/>
          <w:rFonts w:eastAsia="SimSun" w:cs="v4.2.0"/>
        </w:rPr>
      </w:pPr>
    </w:p>
    <w:p w14:paraId="52FABB0C" w14:textId="77777777" w:rsidR="005D1D2E" w:rsidRPr="005D1D2E" w:rsidRDefault="005D1D2E" w:rsidP="005D1D2E">
      <w:pPr>
        <w:keepNext/>
        <w:keepLines/>
        <w:spacing w:before="60"/>
        <w:jc w:val="center"/>
        <w:rPr>
          <w:ins w:id="1413" w:author="R4-2103550" w:date="2021-02-22T17:26:00Z"/>
          <w:rFonts w:ascii="Arial" w:hAnsi="Arial"/>
          <w:b/>
        </w:rPr>
      </w:pPr>
      <w:ins w:id="1414" w:author="R4-2103550" w:date="2021-02-22T17:26:00Z">
        <w:r w:rsidRPr="005D1D2E">
          <w:rPr>
            <w:rFonts w:ascii="Arial" w:hAnsi="Arial" w:cs="Arial"/>
            <w:b/>
          </w:rPr>
          <w:lastRenderedPageBreak/>
          <w:t xml:space="preserve">Table A.6.6.X.1.1-2: General test parameters for SA Idle mode CA/DC measurement for FR1 </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5D1D2E" w:rsidRPr="005D1D2E" w14:paraId="7A46EEA3" w14:textId="77777777" w:rsidTr="005D1D2E">
        <w:trPr>
          <w:cantSplit/>
          <w:trHeight w:val="80"/>
          <w:ins w:id="1415" w:author="R4-2103550" w:date="2021-02-22T17:26:00Z"/>
        </w:trPr>
        <w:tc>
          <w:tcPr>
            <w:tcW w:w="2120" w:type="dxa"/>
            <w:tcBorders>
              <w:top w:val="single" w:sz="4" w:space="0" w:color="auto"/>
              <w:left w:val="single" w:sz="4" w:space="0" w:color="auto"/>
              <w:bottom w:val="nil"/>
              <w:right w:val="single" w:sz="4" w:space="0" w:color="auto"/>
            </w:tcBorders>
            <w:hideMark/>
          </w:tcPr>
          <w:p w14:paraId="77E6AE12" w14:textId="77777777" w:rsidR="005D1D2E" w:rsidRPr="005D1D2E" w:rsidRDefault="005D1D2E" w:rsidP="005D1D2E">
            <w:pPr>
              <w:keepNext/>
              <w:keepLines/>
              <w:spacing w:after="0"/>
              <w:jc w:val="center"/>
              <w:rPr>
                <w:ins w:id="1416" w:author="R4-2103550" w:date="2021-02-22T17:26:00Z"/>
                <w:rFonts w:ascii="Arial" w:hAnsi="Arial" w:cs="Arial"/>
                <w:b/>
                <w:sz w:val="18"/>
                <w:lang w:val="fr-FR"/>
              </w:rPr>
            </w:pPr>
            <w:proofErr w:type="spellStart"/>
            <w:ins w:id="1417" w:author="R4-2103550" w:date="2021-02-22T17:26:00Z">
              <w:r w:rsidRPr="005D1D2E">
                <w:rPr>
                  <w:rFonts w:ascii="Arial" w:hAnsi="Arial" w:cs="Arial"/>
                  <w:b/>
                  <w:sz w:val="18"/>
                  <w:lang w:val="fr-FR"/>
                </w:rPr>
                <w:t>Parameter</w:t>
              </w:r>
              <w:proofErr w:type="spellEnd"/>
            </w:ins>
          </w:p>
        </w:tc>
        <w:tc>
          <w:tcPr>
            <w:tcW w:w="595" w:type="dxa"/>
            <w:tcBorders>
              <w:top w:val="single" w:sz="4" w:space="0" w:color="auto"/>
              <w:left w:val="single" w:sz="4" w:space="0" w:color="auto"/>
              <w:bottom w:val="nil"/>
              <w:right w:val="single" w:sz="4" w:space="0" w:color="auto"/>
            </w:tcBorders>
            <w:hideMark/>
          </w:tcPr>
          <w:p w14:paraId="67B0EC43" w14:textId="77777777" w:rsidR="005D1D2E" w:rsidRPr="005D1D2E" w:rsidRDefault="005D1D2E" w:rsidP="005D1D2E">
            <w:pPr>
              <w:keepNext/>
              <w:keepLines/>
              <w:spacing w:after="0"/>
              <w:jc w:val="center"/>
              <w:rPr>
                <w:ins w:id="1418" w:author="R4-2103550" w:date="2021-02-22T17:26:00Z"/>
                <w:rFonts w:ascii="Arial" w:hAnsi="Arial" w:cs="Arial"/>
                <w:b/>
                <w:sz w:val="18"/>
                <w:lang w:val="fr-FR"/>
              </w:rPr>
            </w:pPr>
            <w:ins w:id="1419" w:author="R4-2103550" w:date="2021-02-22T17:26:00Z">
              <w:r w:rsidRPr="005D1D2E">
                <w:rPr>
                  <w:rFonts w:ascii="Arial" w:hAnsi="Arial" w:cs="Arial"/>
                  <w:b/>
                  <w:sz w:val="18"/>
                  <w:lang w:val="fr-FR"/>
                </w:rPr>
                <w:t>Unit</w:t>
              </w:r>
            </w:ins>
          </w:p>
        </w:tc>
        <w:tc>
          <w:tcPr>
            <w:tcW w:w="1251" w:type="dxa"/>
            <w:tcBorders>
              <w:top w:val="single" w:sz="4" w:space="0" w:color="auto"/>
              <w:left w:val="single" w:sz="4" w:space="0" w:color="auto"/>
              <w:bottom w:val="nil"/>
              <w:right w:val="single" w:sz="4" w:space="0" w:color="auto"/>
            </w:tcBorders>
            <w:hideMark/>
          </w:tcPr>
          <w:p w14:paraId="0964ACC5" w14:textId="77777777" w:rsidR="005D1D2E" w:rsidRPr="005D1D2E" w:rsidRDefault="005D1D2E" w:rsidP="005D1D2E">
            <w:pPr>
              <w:keepNext/>
              <w:keepLines/>
              <w:spacing w:after="0"/>
              <w:jc w:val="center"/>
              <w:rPr>
                <w:ins w:id="1420" w:author="R4-2103550" w:date="2021-02-22T17:26:00Z"/>
                <w:rFonts w:ascii="Arial" w:hAnsi="Arial" w:cs="Arial"/>
                <w:b/>
                <w:sz w:val="18"/>
                <w:lang w:val="fr-FR"/>
              </w:rPr>
            </w:pPr>
            <w:ins w:id="1421" w:author="R4-2103550" w:date="2021-02-22T17:26:00Z">
              <w:r w:rsidRPr="005D1D2E">
                <w:rPr>
                  <w:rFonts w:ascii="Arial" w:hAnsi="Arial" w:cs="Arial"/>
                  <w:b/>
                  <w:sz w:val="18"/>
                  <w:lang w:val="fr-FR"/>
                </w:rPr>
                <w:t>Test configuration</w:t>
              </w:r>
            </w:ins>
          </w:p>
        </w:tc>
        <w:tc>
          <w:tcPr>
            <w:tcW w:w="2504" w:type="dxa"/>
            <w:vMerge w:val="restart"/>
            <w:tcBorders>
              <w:top w:val="single" w:sz="4" w:space="0" w:color="auto"/>
              <w:left w:val="single" w:sz="4" w:space="0" w:color="auto"/>
              <w:bottom w:val="single" w:sz="4" w:space="0" w:color="auto"/>
              <w:right w:val="single" w:sz="4" w:space="0" w:color="auto"/>
            </w:tcBorders>
            <w:hideMark/>
          </w:tcPr>
          <w:p w14:paraId="7644C0A7" w14:textId="77777777" w:rsidR="005D1D2E" w:rsidRPr="005D1D2E" w:rsidRDefault="005D1D2E" w:rsidP="005D1D2E">
            <w:pPr>
              <w:keepNext/>
              <w:keepLines/>
              <w:spacing w:after="0"/>
              <w:jc w:val="center"/>
              <w:rPr>
                <w:ins w:id="1422" w:author="R4-2103550" w:date="2021-02-22T17:26:00Z"/>
                <w:rFonts w:ascii="Arial" w:hAnsi="Arial" w:cs="Arial"/>
                <w:b/>
                <w:sz w:val="18"/>
                <w:lang w:val="fr-FR"/>
              </w:rPr>
            </w:pPr>
            <w:ins w:id="1423" w:author="R4-2103550" w:date="2021-02-22T17:26:00Z">
              <w:r w:rsidRPr="005D1D2E">
                <w:rPr>
                  <w:rFonts w:ascii="Arial" w:hAnsi="Arial" w:cs="Arial"/>
                  <w:b/>
                  <w:sz w:val="18"/>
                  <w:lang w:val="fr-FR"/>
                </w:rPr>
                <w:t>Value</w:t>
              </w:r>
            </w:ins>
          </w:p>
        </w:tc>
        <w:tc>
          <w:tcPr>
            <w:tcW w:w="3071" w:type="dxa"/>
            <w:tcBorders>
              <w:top w:val="single" w:sz="4" w:space="0" w:color="auto"/>
              <w:left w:val="single" w:sz="4" w:space="0" w:color="auto"/>
              <w:bottom w:val="nil"/>
              <w:right w:val="single" w:sz="4" w:space="0" w:color="auto"/>
            </w:tcBorders>
            <w:hideMark/>
          </w:tcPr>
          <w:p w14:paraId="469FC49F" w14:textId="77777777" w:rsidR="005D1D2E" w:rsidRPr="005D1D2E" w:rsidRDefault="005D1D2E" w:rsidP="005D1D2E">
            <w:pPr>
              <w:keepNext/>
              <w:keepLines/>
              <w:spacing w:after="0"/>
              <w:jc w:val="center"/>
              <w:rPr>
                <w:ins w:id="1424" w:author="R4-2103550" w:date="2021-02-22T17:26:00Z"/>
                <w:rFonts w:ascii="Arial" w:hAnsi="Arial" w:cs="Arial"/>
                <w:b/>
                <w:sz w:val="18"/>
                <w:lang w:val="fr-FR"/>
              </w:rPr>
            </w:pPr>
            <w:ins w:id="1425" w:author="R4-2103550" w:date="2021-02-22T17:26:00Z">
              <w:r w:rsidRPr="005D1D2E">
                <w:rPr>
                  <w:rFonts w:ascii="Arial" w:hAnsi="Arial" w:cs="Arial"/>
                  <w:b/>
                  <w:sz w:val="18"/>
                  <w:lang w:val="fr-FR"/>
                </w:rPr>
                <w:t>Comment</w:t>
              </w:r>
            </w:ins>
          </w:p>
        </w:tc>
      </w:tr>
      <w:tr w:rsidR="005D1D2E" w:rsidRPr="005D1D2E" w14:paraId="25B5AA68" w14:textId="77777777" w:rsidTr="005D1D2E">
        <w:trPr>
          <w:cantSplit/>
          <w:trHeight w:val="79"/>
          <w:ins w:id="1426" w:author="R4-2103550" w:date="2021-02-22T17:26:00Z"/>
        </w:trPr>
        <w:tc>
          <w:tcPr>
            <w:tcW w:w="2120" w:type="dxa"/>
            <w:tcBorders>
              <w:top w:val="nil"/>
              <w:left w:val="single" w:sz="4" w:space="0" w:color="auto"/>
              <w:bottom w:val="single" w:sz="4" w:space="0" w:color="auto"/>
              <w:right w:val="single" w:sz="4" w:space="0" w:color="auto"/>
            </w:tcBorders>
          </w:tcPr>
          <w:p w14:paraId="0E3DCC1E" w14:textId="77777777" w:rsidR="005D1D2E" w:rsidRPr="005D1D2E" w:rsidRDefault="005D1D2E" w:rsidP="005D1D2E">
            <w:pPr>
              <w:keepNext/>
              <w:keepLines/>
              <w:spacing w:after="0"/>
              <w:jc w:val="center"/>
              <w:rPr>
                <w:ins w:id="1427" w:author="R4-2103550" w:date="2021-02-22T17:26:00Z"/>
                <w:rFonts w:ascii="Arial" w:hAnsi="Arial" w:cs="Arial"/>
                <w:b/>
                <w:sz w:val="18"/>
                <w:lang w:val="fr-FR"/>
              </w:rPr>
            </w:pPr>
          </w:p>
        </w:tc>
        <w:tc>
          <w:tcPr>
            <w:tcW w:w="595" w:type="dxa"/>
            <w:tcBorders>
              <w:top w:val="nil"/>
              <w:left w:val="single" w:sz="4" w:space="0" w:color="auto"/>
              <w:bottom w:val="single" w:sz="4" w:space="0" w:color="auto"/>
              <w:right w:val="single" w:sz="4" w:space="0" w:color="auto"/>
            </w:tcBorders>
          </w:tcPr>
          <w:p w14:paraId="73CC59C3" w14:textId="77777777" w:rsidR="005D1D2E" w:rsidRPr="005D1D2E" w:rsidRDefault="005D1D2E" w:rsidP="005D1D2E">
            <w:pPr>
              <w:keepNext/>
              <w:keepLines/>
              <w:spacing w:after="0"/>
              <w:jc w:val="center"/>
              <w:rPr>
                <w:ins w:id="1428" w:author="R4-2103550" w:date="2021-02-22T17:26:00Z"/>
                <w:rFonts w:ascii="Arial" w:hAnsi="Arial" w:cs="Arial"/>
                <w:b/>
                <w:sz w:val="18"/>
                <w:lang w:val="fr-FR"/>
              </w:rPr>
            </w:pPr>
          </w:p>
        </w:tc>
        <w:tc>
          <w:tcPr>
            <w:tcW w:w="1251" w:type="dxa"/>
            <w:tcBorders>
              <w:top w:val="nil"/>
              <w:left w:val="single" w:sz="4" w:space="0" w:color="auto"/>
              <w:bottom w:val="single" w:sz="4" w:space="0" w:color="auto"/>
              <w:right w:val="single" w:sz="4" w:space="0" w:color="auto"/>
            </w:tcBorders>
          </w:tcPr>
          <w:p w14:paraId="019C76E5" w14:textId="77777777" w:rsidR="005D1D2E" w:rsidRPr="005D1D2E" w:rsidRDefault="005D1D2E" w:rsidP="005D1D2E">
            <w:pPr>
              <w:keepNext/>
              <w:keepLines/>
              <w:spacing w:after="0"/>
              <w:jc w:val="center"/>
              <w:rPr>
                <w:ins w:id="1429" w:author="R4-2103550" w:date="2021-02-22T17:26:00Z"/>
                <w:rFonts w:ascii="Arial" w:hAnsi="Arial" w:cs="Arial"/>
                <w:b/>
                <w:sz w:val="18"/>
                <w:lang w:val="fr-FR"/>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6A89D5C7" w14:textId="77777777" w:rsidR="005D1D2E" w:rsidRPr="005D1D2E" w:rsidRDefault="005D1D2E" w:rsidP="005D1D2E">
            <w:pPr>
              <w:spacing w:after="0"/>
              <w:rPr>
                <w:ins w:id="1430" w:author="R4-2103550" w:date="2021-02-22T17:26:00Z"/>
                <w:rFonts w:ascii="Arial" w:eastAsia="SimSun" w:hAnsi="Arial"/>
                <w:b/>
                <w:sz w:val="18"/>
                <w:lang w:val="fr-FR"/>
              </w:rPr>
            </w:pPr>
          </w:p>
        </w:tc>
        <w:tc>
          <w:tcPr>
            <w:tcW w:w="3071" w:type="dxa"/>
            <w:tcBorders>
              <w:top w:val="nil"/>
              <w:left w:val="single" w:sz="4" w:space="0" w:color="auto"/>
              <w:bottom w:val="single" w:sz="4" w:space="0" w:color="auto"/>
              <w:right w:val="single" w:sz="4" w:space="0" w:color="auto"/>
            </w:tcBorders>
          </w:tcPr>
          <w:p w14:paraId="44DB220A" w14:textId="77777777" w:rsidR="005D1D2E" w:rsidRPr="005D1D2E" w:rsidRDefault="005D1D2E" w:rsidP="005D1D2E">
            <w:pPr>
              <w:keepNext/>
              <w:keepLines/>
              <w:spacing w:after="0"/>
              <w:jc w:val="center"/>
              <w:rPr>
                <w:ins w:id="1431" w:author="R4-2103550" w:date="2021-02-22T17:26:00Z"/>
                <w:rFonts w:ascii="Arial" w:hAnsi="Arial" w:cs="Arial"/>
                <w:b/>
                <w:sz w:val="18"/>
                <w:lang w:val="fr-FR"/>
              </w:rPr>
            </w:pPr>
          </w:p>
        </w:tc>
      </w:tr>
      <w:tr w:rsidR="005D1D2E" w:rsidRPr="005D1D2E" w14:paraId="275181A3" w14:textId="77777777" w:rsidTr="005D1D2E">
        <w:trPr>
          <w:cantSplit/>
          <w:trHeight w:val="614"/>
          <w:ins w:id="1432" w:author="R4-2103550" w:date="2021-02-22T17:26:00Z"/>
        </w:trPr>
        <w:tc>
          <w:tcPr>
            <w:tcW w:w="2120" w:type="dxa"/>
            <w:tcBorders>
              <w:top w:val="single" w:sz="4" w:space="0" w:color="auto"/>
              <w:left w:val="single" w:sz="4" w:space="0" w:color="auto"/>
              <w:bottom w:val="single" w:sz="4" w:space="0" w:color="auto"/>
              <w:right w:val="single" w:sz="4" w:space="0" w:color="auto"/>
            </w:tcBorders>
            <w:hideMark/>
          </w:tcPr>
          <w:p w14:paraId="45572A47" w14:textId="77777777" w:rsidR="005D1D2E" w:rsidRPr="005D1D2E" w:rsidRDefault="005D1D2E" w:rsidP="005D1D2E">
            <w:pPr>
              <w:keepNext/>
              <w:keepLines/>
              <w:spacing w:after="0"/>
              <w:rPr>
                <w:ins w:id="1433" w:author="R4-2103550" w:date="2021-02-22T17:26:00Z"/>
                <w:rFonts w:ascii="Arial" w:hAnsi="Arial" w:cs="Arial"/>
                <w:sz w:val="18"/>
                <w:lang w:val="fr-FR"/>
              </w:rPr>
            </w:pPr>
            <w:ins w:id="1434" w:author="R4-2103550" w:date="2021-02-22T17:26:00Z">
              <w:r w:rsidRPr="005D1D2E">
                <w:rPr>
                  <w:rFonts w:ascii="Arial" w:hAnsi="Arial" w:cs="Arial"/>
                  <w:sz w:val="18"/>
                  <w:lang w:val="fr-FR"/>
                </w:rPr>
                <w:t xml:space="preserve">NR RF Channel </w:t>
              </w:r>
              <w:proofErr w:type="spellStart"/>
              <w:r w:rsidRPr="005D1D2E">
                <w:rPr>
                  <w:rFonts w:ascii="Arial" w:hAnsi="Arial" w:cs="Arial"/>
                  <w:sz w:val="18"/>
                  <w:lang w:val="fr-FR"/>
                </w:rPr>
                <w:t>Number</w:t>
              </w:r>
              <w:proofErr w:type="spellEnd"/>
            </w:ins>
          </w:p>
        </w:tc>
        <w:tc>
          <w:tcPr>
            <w:tcW w:w="595" w:type="dxa"/>
            <w:tcBorders>
              <w:top w:val="single" w:sz="4" w:space="0" w:color="auto"/>
              <w:left w:val="single" w:sz="4" w:space="0" w:color="auto"/>
              <w:bottom w:val="single" w:sz="4" w:space="0" w:color="auto"/>
              <w:right w:val="single" w:sz="4" w:space="0" w:color="auto"/>
            </w:tcBorders>
          </w:tcPr>
          <w:p w14:paraId="3BFDBF1C" w14:textId="77777777" w:rsidR="005D1D2E" w:rsidRPr="005D1D2E" w:rsidRDefault="005D1D2E" w:rsidP="005D1D2E">
            <w:pPr>
              <w:keepNext/>
              <w:keepLines/>
              <w:spacing w:after="0"/>
              <w:jc w:val="center"/>
              <w:rPr>
                <w:ins w:id="1435" w:author="R4-2103550" w:date="2021-02-22T17:26:00Z"/>
                <w:rFonts w:ascii="Arial" w:hAnsi="Arial" w:cs="Arial"/>
                <w:sz w:val="18"/>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0995C6F" w14:textId="77777777" w:rsidR="005D1D2E" w:rsidRPr="005D1D2E" w:rsidRDefault="005D1D2E" w:rsidP="005D1D2E">
            <w:pPr>
              <w:keepNext/>
              <w:keepLines/>
              <w:spacing w:after="0"/>
              <w:jc w:val="center"/>
              <w:rPr>
                <w:ins w:id="1436" w:author="R4-2103550" w:date="2021-02-22T17:26:00Z"/>
                <w:rFonts w:ascii="Arial" w:hAnsi="Arial" w:cs="Arial"/>
                <w:sz w:val="18"/>
                <w:lang w:val="fr-FR"/>
              </w:rPr>
            </w:pPr>
            <w:ins w:id="1437" w:author="R4-2103550" w:date="2021-02-22T17:26:00Z">
              <w:r w:rsidRPr="005D1D2E">
                <w:rPr>
                  <w:rFonts w:ascii="Arial" w:hAnsi="Arial" w:cs="Arial"/>
                  <w:sz w:val="18"/>
                  <w:lang w:val="fr-FR"/>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67BB7D5" w14:textId="77777777" w:rsidR="005D1D2E" w:rsidRPr="005D1D2E" w:rsidRDefault="005D1D2E" w:rsidP="005D1D2E">
            <w:pPr>
              <w:keepNext/>
              <w:keepLines/>
              <w:spacing w:after="0"/>
              <w:jc w:val="center"/>
              <w:rPr>
                <w:ins w:id="1438" w:author="R4-2103550" w:date="2021-02-22T17:26:00Z"/>
                <w:rFonts w:ascii="Arial" w:hAnsi="Arial" w:cs="Arial"/>
                <w:bCs/>
                <w:sz w:val="18"/>
                <w:lang w:val="fr-FR"/>
              </w:rPr>
            </w:pPr>
            <w:ins w:id="1439" w:author="R4-2103550" w:date="2021-02-22T17:26:00Z">
              <w:r w:rsidRPr="005D1D2E">
                <w:rPr>
                  <w:rFonts w:ascii="Arial" w:hAnsi="Arial" w:cs="Arial"/>
                  <w:bCs/>
                  <w:sz w:val="18"/>
                  <w:lang w:val="fr-FR"/>
                </w:rPr>
                <w:t>1, 2</w:t>
              </w:r>
            </w:ins>
          </w:p>
        </w:tc>
        <w:tc>
          <w:tcPr>
            <w:tcW w:w="3071" w:type="dxa"/>
            <w:tcBorders>
              <w:top w:val="single" w:sz="4" w:space="0" w:color="auto"/>
              <w:left w:val="single" w:sz="4" w:space="0" w:color="auto"/>
              <w:bottom w:val="single" w:sz="4" w:space="0" w:color="auto"/>
              <w:right w:val="single" w:sz="4" w:space="0" w:color="auto"/>
            </w:tcBorders>
          </w:tcPr>
          <w:p w14:paraId="33485859" w14:textId="77777777" w:rsidR="005D1D2E" w:rsidRPr="005D1D2E" w:rsidRDefault="005D1D2E" w:rsidP="005D1D2E">
            <w:pPr>
              <w:keepNext/>
              <w:keepLines/>
              <w:spacing w:after="0"/>
              <w:rPr>
                <w:ins w:id="1440" w:author="R4-2103550" w:date="2021-02-22T17:26:00Z"/>
                <w:rFonts w:ascii="Arial" w:hAnsi="Arial" w:cs="Arial"/>
                <w:bCs/>
                <w:sz w:val="18"/>
                <w:lang w:val="fr-FR"/>
              </w:rPr>
            </w:pPr>
            <w:proofErr w:type="spellStart"/>
            <w:ins w:id="1441" w:author="R4-2103550" w:date="2021-02-22T17:26:00Z">
              <w:r w:rsidRPr="005D1D2E">
                <w:rPr>
                  <w:rFonts w:ascii="Arial" w:hAnsi="Arial" w:cs="Arial"/>
                  <w:bCs/>
                  <w:sz w:val="18"/>
                  <w:lang w:val="fr-FR"/>
                </w:rPr>
                <w:t>Two</w:t>
              </w:r>
              <w:proofErr w:type="spellEnd"/>
              <w:r w:rsidRPr="005D1D2E">
                <w:rPr>
                  <w:rFonts w:ascii="Arial" w:hAnsi="Arial" w:cs="Arial"/>
                  <w:bCs/>
                  <w:sz w:val="18"/>
                  <w:lang w:val="fr-FR"/>
                </w:rPr>
                <w:t xml:space="preserve"> FR1 NR carrier </w:t>
              </w:r>
              <w:proofErr w:type="spellStart"/>
              <w:r w:rsidRPr="005D1D2E">
                <w:rPr>
                  <w:rFonts w:ascii="Arial" w:hAnsi="Arial" w:cs="Arial"/>
                  <w:bCs/>
                  <w:sz w:val="18"/>
                  <w:lang w:val="fr-FR"/>
                </w:rPr>
                <w:t>frequencies</w:t>
              </w:r>
              <w:proofErr w:type="spellEnd"/>
              <w:r w:rsidRPr="005D1D2E">
                <w:rPr>
                  <w:rFonts w:ascii="Arial" w:hAnsi="Arial" w:cs="Arial"/>
                  <w:bCs/>
                  <w:sz w:val="18"/>
                  <w:lang w:val="fr-FR"/>
                </w:rPr>
                <w:t xml:space="preserve"> </w:t>
              </w:r>
              <w:proofErr w:type="spellStart"/>
              <w:r w:rsidRPr="005D1D2E">
                <w:rPr>
                  <w:rFonts w:ascii="Arial" w:hAnsi="Arial" w:cs="Arial"/>
                  <w:bCs/>
                  <w:sz w:val="18"/>
                  <w:lang w:val="fr-FR"/>
                </w:rPr>
                <w:t>is</w:t>
              </w:r>
              <w:proofErr w:type="spellEnd"/>
              <w:r w:rsidRPr="005D1D2E">
                <w:rPr>
                  <w:rFonts w:ascii="Arial" w:hAnsi="Arial" w:cs="Arial"/>
                  <w:bCs/>
                  <w:sz w:val="18"/>
                  <w:lang w:val="fr-FR"/>
                </w:rPr>
                <w:t xml:space="preserve"> </w:t>
              </w:r>
              <w:proofErr w:type="spellStart"/>
              <w:r w:rsidRPr="005D1D2E">
                <w:rPr>
                  <w:rFonts w:ascii="Arial" w:hAnsi="Arial" w:cs="Arial"/>
                  <w:bCs/>
                  <w:sz w:val="18"/>
                  <w:lang w:val="fr-FR"/>
                </w:rPr>
                <w:t>used</w:t>
              </w:r>
              <w:proofErr w:type="spellEnd"/>
              <w:r w:rsidRPr="005D1D2E">
                <w:rPr>
                  <w:rFonts w:ascii="Arial" w:hAnsi="Arial" w:cs="Arial"/>
                  <w:bCs/>
                  <w:sz w:val="18"/>
                  <w:lang w:val="fr-FR"/>
                </w:rPr>
                <w:t>.</w:t>
              </w:r>
            </w:ins>
          </w:p>
          <w:p w14:paraId="79720C5F" w14:textId="77777777" w:rsidR="005D1D2E" w:rsidRPr="005D1D2E" w:rsidRDefault="005D1D2E" w:rsidP="005D1D2E">
            <w:pPr>
              <w:keepNext/>
              <w:keepLines/>
              <w:spacing w:after="0"/>
              <w:rPr>
                <w:ins w:id="1442" w:author="R4-2103550" w:date="2021-02-22T17:26:00Z"/>
                <w:rFonts w:ascii="Arial" w:hAnsi="Arial" w:cs="Arial"/>
                <w:bCs/>
                <w:sz w:val="18"/>
                <w:lang w:val="fr-FR"/>
              </w:rPr>
            </w:pPr>
          </w:p>
        </w:tc>
      </w:tr>
      <w:tr w:rsidR="005D1D2E" w:rsidRPr="005D1D2E" w14:paraId="33FA55DB" w14:textId="77777777" w:rsidTr="005D1D2E">
        <w:trPr>
          <w:cantSplit/>
          <w:trHeight w:val="823"/>
          <w:ins w:id="1443" w:author="R4-2103550" w:date="2021-02-22T17:26:00Z"/>
        </w:trPr>
        <w:tc>
          <w:tcPr>
            <w:tcW w:w="2120" w:type="dxa"/>
            <w:tcBorders>
              <w:top w:val="single" w:sz="4" w:space="0" w:color="auto"/>
              <w:left w:val="single" w:sz="4" w:space="0" w:color="auto"/>
              <w:bottom w:val="single" w:sz="4" w:space="0" w:color="auto"/>
              <w:right w:val="single" w:sz="4" w:space="0" w:color="auto"/>
            </w:tcBorders>
            <w:hideMark/>
          </w:tcPr>
          <w:p w14:paraId="7CE71E0E" w14:textId="77777777" w:rsidR="005D1D2E" w:rsidRPr="005D1D2E" w:rsidRDefault="005D1D2E" w:rsidP="005D1D2E">
            <w:pPr>
              <w:keepNext/>
              <w:keepLines/>
              <w:spacing w:after="0"/>
              <w:rPr>
                <w:ins w:id="1444" w:author="R4-2103550" w:date="2021-02-22T17:26:00Z"/>
                <w:rFonts w:ascii="Arial" w:hAnsi="Arial" w:cs="Arial"/>
                <w:sz w:val="18"/>
                <w:lang w:val="fr-FR"/>
              </w:rPr>
            </w:pPr>
            <w:ins w:id="1445" w:author="R4-2103550" w:date="2021-02-22T17:26:00Z">
              <w:r w:rsidRPr="005D1D2E">
                <w:rPr>
                  <w:rFonts w:ascii="Arial" w:hAnsi="Arial" w:cs="Arial"/>
                  <w:sz w:val="18"/>
                  <w:lang w:val="fr-FR"/>
                </w:rPr>
                <w:t xml:space="preserve">Active </w:t>
              </w:r>
              <w:proofErr w:type="spellStart"/>
              <w:r w:rsidRPr="005D1D2E">
                <w:rPr>
                  <w:rFonts w:ascii="Arial" w:hAnsi="Arial" w:cs="Arial"/>
                  <w:sz w:val="18"/>
                  <w:lang w:val="fr-FR"/>
                </w:rPr>
                <w:t>cell</w:t>
              </w:r>
              <w:proofErr w:type="spellEnd"/>
            </w:ins>
          </w:p>
        </w:tc>
        <w:tc>
          <w:tcPr>
            <w:tcW w:w="595" w:type="dxa"/>
            <w:tcBorders>
              <w:top w:val="single" w:sz="4" w:space="0" w:color="auto"/>
              <w:left w:val="single" w:sz="4" w:space="0" w:color="auto"/>
              <w:bottom w:val="single" w:sz="4" w:space="0" w:color="auto"/>
              <w:right w:val="single" w:sz="4" w:space="0" w:color="auto"/>
            </w:tcBorders>
          </w:tcPr>
          <w:p w14:paraId="4979091B" w14:textId="77777777" w:rsidR="005D1D2E" w:rsidRPr="005D1D2E" w:rsidRDefault="005D1D2E" w:rsidP="005D1D2E">
            <w:pPr>
              <w:keepNext/>
              <w:keepLines/>
              <w:spacing w:after="0"/>
              <w:jc w:val="center"/>
              <w:rPr>
                <w:ins w:id="1446" w:author="R4-2103550" w:date="2021-02-22T17:26:00Z"/>
                <w:rFonts w:ascii="Arial" w:hAnsi="Arial"/>
                <w:sz w:val="18"/>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35F1AC3" w14:textId="77777777" w:rsidR="005D1D2E" w:rsidRPr="005D1D2E" w:rsidRDefault="005D1D2E" w:rsidP="005D1D2E">
            <w:pPr>
              <w:keepNext/>
              <w:keepLines/>
              <w:spacing w:after="0"/>
              <w:jc w:val="center"/>
              <w:rPr>
                <w:ins w:id="1447" w:author="R4-2103550" w:date="2021-02-22T17:26:00Z"/>
                <w:rFonts w:ascii="Arial" w:hAnsi="Arial" w:cs="Arial"/>
                <w:sz w:val="18"/>
                <w:lang w:val="fr-FR"/>
              </w:rPr>
            </w:pPr>
            <w:ins w:id="1448" w:author="R4-2103550" w:date="2021-02-22T17:26:00Z">
              <w:r w:rsidRPr="005D1D2E">
                <w:rPr>
                  <w:rFonts w:ascii="Arial" w:hAnsi="Arial" w:cs="Arial"/>
                  <w:sz w:val="18"/>
                  <w:lang w:val="fr-FR"/>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2928F65" w14:textId="77777777" w:rsidR="005D1D2E" w:rsidRPr="005D1D2E" w:rsidRDefault="005D1D2E" w:rsidP="005D1D2E">
            <w:pPr>
              <w:keepNext/>
              <w:keepLines/>
              <w:spacing w:after="0"/>
              <w:jc w:val="center"/>
              <w:rPr>
                <w:ins w:id="1449" w:author="R4-2103550" w:date="2021-02-22T17:26:00Z"/>
                <w:rFonts w:ascii="Arial" w:hAnsi="Arial" w:cs="Arial"/>
                <w:sz w:val="18"/>
                <w:lang w:val="fr-FR"/>
              </w:rPr>
            </w:pPr>
            <w:ins w:id="1450" w:author="R4-2103550" w:date="2021-02-22T17:26:00Z">
              <w:r w:rsidRPr="005D1D2E">
                <w:rPr>
                  <w:rFonts w:ascii="Arial" w:hAnsi="Arial" w:cs="Arial"/>
                  <w:sz w:val="18"/>
                  <w:lang w:val="fr-FR"/>
                </w:rPr>
                <w:t xml:space="preserve">NR </w:t>
              </w:r>
              <w:proofErr w:type="spellStart"/>
              <w:r w:rsidRPr="005D1D2E">
                <w:rPr>
                  <w:rFonts w:ascii="Arial" w:hAnsi="Arial" w:cs="Arial"/>
                  <w:sz w:val="18"/>
                  <w:lang w:val="fr-FR"/>
                </w:rPr>
                <w:t>cell</w:t>
              </w:r>
              <w:proofErr w:type="spellEnd"/>
              <w:r w:rsidRPr="005D1D2E">
                <w:rPr>
                  <w:rFonts w:ascii="Arial" w:hAnsi="Arial" w:cs="Arial"/>
                  <w:sz w:val="18"/>
                  <w:lang w:val="fr-FR"/>
                </w:rPr>
                <w:t xml:space="preserve"> 1 (</w:t>
              </w:r>
              <w:proofErr w:type="spellStart"/>
              <w:r w:rsidRPr="005D1D2E">
                <w:rPr>
                  <w:rFonts w:ascii="Arial" w:hAnsi="Arial" w:cs="Arial"/>
                  <w:sz w:val="18"/>
                  <w:lang w:val="fr-FR"/>
                </w:rPr>
                <w:t>Pcell</w:t>
              </w:r>
              <w:proofErr w:type="spellEnd"/>
              <w:r w:rsidRPr="005D1D2E">
                <w:rPr>
                  <w:rFonts w:ascii="Arial" w:hAnsi="Arial" w:cs="Arial"/>
                  <w:sz w:val="18"/>
                  <w:lang w:val="fr-FR"/>
                </w:rPr>
                <w:t>)</w:t>
              </w:r>
            </w:ins>
          </w:p>
        </w:tc>
        <w:tc>
          <w:tcPr>
            <w:tcW w:w="3071" w:type="dxa"/>
            <w:tcBorders>
              <w:top w:val="single" w:sz="4" w:space="0" w:color="auto"/>
              <w:left w:val="single" w:sz="4" w:space="0" w:color="auto"/>
              <w:bottom w:val="single" w:sz="4" w:space="0" w:color="auto"/>
              <w:right w:val="single" w:sz="4" w:space="0" w:color="auto"/>
            </w:tcBorders>
            <w:hideMark/>
          </w:tcPr>
          <w:p w14:paraId="3B93E664" w14:textId="77777777" w:rsidR="005D1D2E" w:rsidRPr="005D1D2E" w:rsidRDefault="005D1D2E" w:rsidP="005D1D2E">
            <w:pPr>
              <w:keepNext/>
              <w:keepLines/>
              <w:spacing w:after="0"/>
              <w:rPr>
                <w:ins w:id="1451" w:author="R4-2103550" w:date="2021-02-22T17:26:00Z"/>
                <w:rFonts w:ascii="Arial" w:hAnsi="Arial" w:cs="Arial"/>
                <w:sz w:val="18"/>
                <w:lang w:val="fr-FR"/>
              </w:rPr>
            </w:pPr>
            <w:ins w:id="1452" w:author="R4-2103550" w:date="2021-02-22T17:26:00Z">
              <w:r w:rsidRPr="005D1D2E">
                <w:rPr>
                  <w:rFonts w:ascii="Arial" w:hAnsi="Arial" w:cs="Arial"/>
                  <w:sz w:val="18"/>
                  <w:lang w:val="fr-FR"/>
                </w:rPr>
                <w:t xml:space="preserve">NR </w:t>
              </w:r>
              <w:proofErr w:type="spellStart"/>
              <w:r w:rsidRPr="005D1D2E">
                <w:rPr>
                  <w:rFonts w:ascii="Arial" w:hAnsi="Arial" w:cs="Arial"/>
                  <w:sz w:val="18"/>
                  <w:lang w:val="fr-FR"/>
                </w:rPr>
                <w:t>Cell</w:t>
              </w:r>
              <w:proofErr w:type="spellEnd"/>
              <w:r w:rsidRPr="005D1D2E">
                <w:rPr>
                  <w:rFonts w:ascii="Arial" w:hAnsi="Arial" w:cs="Arial"/>
                  <w:sz w:val="18"/>
                  <w:lang w:val="fr-FR"/>
                </w:rPr>
                <w:t xml:space="preserve"> 1 </w:t>
              </w:r>
              <w:proofErr w:type="spellStart"/>
              <w:r w:rsidRPr="005D1D2E">
                <w:rPr>
                  <w:rFonts w:ascii="Arial" w:hAnsi="Arial" w:cs="Arial"/>
                  <w:sz w:val="18"/>
                  <w:lang w:val="fr-FR"/>
                </w:rPr>
                <w:t>is</w:t>
              </w:r>
              <w:proofErr w:type="spellEnd"/>
              <w:r w:rsidRPr="005D1D2E">
                <w:rPr>
                  <w:rFonts w:ascii="Arial" w:hAnsi="Arial" w:cs="Arial"/>
                  <w:sz w:val="18"/>
                  <w:lang w:val="fr-FR"/>
                </w:rPr>
                <w:t xml:space="preserve"> on NR RF </w:t>
              </w:r>
              <w:proofErr w:type="spellStart"/>
              <w:r w:rsidRPr="005D1D2E">
                <w:rPr>
                  <w:rFonts w:ascii="Arial" w:hAnsi="Arial" w:cs="Arial"/>
                  <w:sz w:val="18"/>
                  <w:lang w:val="fr-FR"/>
                </w:rPr>
                <w:t>channel</w:t>
              </w:r>
              <w:proofErr w:type="spellEnd"/>
              <w:r w:rsidRPr="005D1D2E">
                <w:rPr>
                  <w:rFonts w:ascii="Arial" w:hAnsi="Arial" w:cs="Arial"/>
                  <w:sz w:val="18"/>
                  <w:lang w:val="fr-FR"/>
                </w:rPr>
                <w:t xml:space="preserve"> </w:t>
              </w:r>
              <w:proofErr w:type="spellStart"/>
              <w:r w:rsidRPr="005D1D2E">
                <w:rPr>
                  <w:rFonts w:ascii="Arial" w:hAnsi="Arial" w:cs="Arial"/>
                  <w:sz w:val="18"/>
                  <w:lang w:val="fr-FR"/>
                </w:rPr>
                <w:t>number</w:t>
              </w:r>
              <w:proofErr w:type="spellEnd"/>
              <w:r w:rsidRPr="005D1D2E">
                <w:rPr>
                  <w:rFonts w:ascii="Arial" w:hAnsi="Arial" w:cs="Arial"/>
                  <w:sz w:val="18"/>
                  <w:lang w:val="fr-FR"/>
                </w:rPr>
                <w:t xml:space="preserve"> 1.</w:t>
              </w:r>
            </w:ins>
          </w:p>
        </w:tc>
      </w:tr>
      <w:tr w:rsidR="005D1D2E" w:rsidRPr="005D1D2E" w14:paraId="2A856305" w14:textId="77777777" w:rsidTr="005D1D2E">
        <w:trPr>
          <w:cantSplit/>
          <w:trHeight w:val="406"/>
          <w:ins w:id="1453" w:author="R4-2103550" w:date="2021-02-22T17:26:00Z"/>
        </w:trPr>
        <w:tc>
          <w:tcPr>
            <w:tcW w:w="2120" w:type="dxa"/>
            <w:tcBorders>
              <w:top w:val="single" w:sz="4" w:space="0" w:color="auto"/>
              <w:left w:val="single" w:sz="4" w:space="0" w:color="auto"/>
              <w:bottom w:val="single" w:sz="4" w:space="0" w:color="auto"/>
              <w:right w:val="single" w:sz="4" w:space="0" w:color="auto"/>
            </w:tcBorders>
            <w:hideMark/>
          </w:tcPr>
          <w:p w14:paraId="25BC8FFF" w14:textId="77777777" w:rsidR="005D1D2E" w:rsidRPr="005D1D2E" w:rsidRDefault="005D1D2E" w:rsidP="005D1D2E">
            <w:pPr>
              <w:keepNext/>
              <w:keepLines/>
              <w:spacing w:after="0"/>
              <w:rPr>
                <w:ins w:id="1454" w:author="R4-2103550" w:date="2021-02-22T17:26:00Z"/>
                <w:rFonts w:ascii="Arial" w:hAnsi="Arial" w:cs="Arial"/>
                <w:sz w:val="18"/>
                <w:lang w:val="fr-FR"/>
              </w:rPr>
            </w:pPr>
            <w:proofErr w:type="spellStart"/>
            <w:ins w:id="1455" w:author="R4-2103550" w:date="2021-02-22T17:26:00Z">
              <w:r w:rsidRPr="005D1D2E">
                <w:rPr>
                  <w:rFonts w:ascii="Arial" w:hAnsi="Arial" w:cs="Arial"/>
                  <w:sz w:val="18"/>
                  <w:lang w:val="fr-FR"/>
                </w:rPr>
                <w:t>Neighbour</w:t>
              </w:r>
              <w:proofErr w:type="spellEnd"/>
              <w:r w:rsidRPr="005D1D2E">
                <w:rPr>
                  <w:rFonts w:ascii="Arial" w:hAnsi="Arial" w:cs="Arial"/>
                  <w:sz w:val="18"/>
                  <w:lang w:val="fr-FR"/>
                </w:rPr>
                <w:t xml:space="preserve"> </w:t>
              </w:r>
              <w:proofErr w:type="spellStart"/>
              <w:r w:rsidRPr="005D1D2E">
                <w:rPr>
                  <w:rFonts w:ascii="Arial" w:hAnsi="Arial" w:cs="Arial"/>
                  <w:sz w:val="18"/>
                  <w:lang w:val="fr-FR"/>
                </w:rPr>
                <w:t>cell</w:t>
              </w:r>
              <w:proofErr w:type="spellEnd"/>
            </w:ins>
          </w:p>
        </w:tc>
        <w:tc>
          <w:tcPr>
            <w:tcW w:w="595" w:type="dxa"/>
            <w:tcBorders>
              <w:top w:val="single" w:sz="4" w:space="0" w:color="auto"/>
              <w:left w:val="single" w:sz="4" w:space="0" w:color="auto"/>
              <w:bottom w:val="single" w:sz="4" w:space="0" w:color="auto"/>
              <w:right w:val="single" w:sz="4" w:space="0" w:color="auto"/>
            </w:tcBorders>
          </w:tcPr>
          <w:p w14:paraId="4DECF085" w14:textId="77777777" w:rsidR="005D1D2E" w:rsidRPr="005D1D2E" w:rsidRDefault="005D1D2E" w:rsidP="005D1D2E">
            <w:pPr>
              <w:keepNext/>
              <w:keepLines/>
              <w:spacing w:after="0"/>
              <w:jc w:val="center"/>
              <w:rPr>
                <w:ins w:id="1456" w:author="R4-2103550" w:date="2021-02-22T17:26:00Z"/>
                <w:rFonts w:ascii="Arial" w:hAnsi="Arial"/>
                <w:sz w:val="18"/>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5D3F1B7" w14:textId="77777777" w:rsidR="005D1D2E" w:rsidRPr="005D1D2E" w:rsidRDefault="005D1D2E" w:rsidP="005D1D2E">
            <w:pPr>
              <w:keepNext/>
              <w:keepLines/>
              <w:spacing w:after="0"/>
              <w:jc w:val="center"/>
              <w:rPr>
                <w:ins w:id="1457" w:author="R4-2103550" w:date="2021-02-22T17:26:00Z"/>
                <w:rFonts w:ascii="Arial" w:hAnsi="Arial" w:cs="Arial"/>
                <w:sz w:val="18"/>
                <w:lang w:val="fr-FR"/>
              </w:rPr>
            </w:pPr>
            <w:ins w:id="1458" w:author="R4-2103550" w:date="2021-02-22T17:26:00Z">
              <w:r w:rsidRPr="005D1D2E">
                <w:rPr>
                  <w:rFonts w:ascii="Arial" w:hAnsi="Arial" w:cs="Arial"/>
                  <w:sz w:val="18"/>
                  <w:lang w:val="fr-FR"/>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EECB352" w14:textId="77777777" w:rsidR="005D1D2E" w:rsidRPr="005D1D2E" w:rsidRDefault="005D1D2E" w:rsidP="005D1D2E">
            <w:pPr>
              <w:keepNext/>
              <w:keepLines/>
              <w:spacing w:after="0"/>
              <w:jc w:val="center"/>
              <w:rPr>
                <w:ins w:id="1459" w:author="R4-2103550" w:date="2021-02-22T17:26:00Z"/>
                <w:rFonts w:ascii="Arial" w:hAnsi="Arial" w:cs="Arial"/>
                <w:sz w:val="18"/>
                <w:lang w:val="fr-FR"/>
              </w:rPr>
            </w:pPr>
            <w:ins w:id="1460" w:author="R4-2103550" w:date="2021-02-22T17:26:00Z">
              <w:r w:rsidRPr="005D1D2E">
                <w:rPr>
                  <w:rFonts w:ascii="Arial" w:hAnsi="Arial" w:cs="Arial"/>
                  <w:sz w:val="18"/>
                  <w:lang w:val="fr-FR"/>
                </w:rPr>
                <w:t>NR cell2</w:t>
              </w:r>
            </w:ins>
          </w:p>
        </w:tc>
        <w:tc>
          <w:tcPr>
            <w:tcW w:w="3071" w:type="dxa"/>
            <w:tcBorders>
              <w:top w:val="single" w:sz="4" w:space="0" w:color="auto"/>
              <w:left w:val="single" w:sz="4" w:space="0" w:color="auto"/>
              <w:bottom w:val="single" w:sz="4" w:space="0" w:color="auto"/>
              <w:right w:val="single" w:sz="4" w:space="0" w:color="auto"/>
            </w:tcBorders>
            <w:hideMark/>
          </w:tcPr>
          <w:p w14:paraId="59A859AF" w14:textId="77777777" w:rsidR="005D1D2E" w:rsidRPr="005D1D2E" w:rsidRDefault="005D1D2E" w:rsidP="005D1D2E">
            <w:pPr>
              <w:keepNext/>
              <w:keepLines/>
              <w:spacing w:after="0"/>
              <w:rPr>
                <w:ins w:id="1461" w:author="R4-2103550" w:date="2021-02-22T17:26:00Z"/>
                <w:rFonts w:ascii="Arial" w:hAnsi="Arial" w:cs="Arial"/>
                <w:sz w:val="18"/>
                <w:lang w:val="fr-FR"/>
              </w:rPr>
            </w:pPr>
            <w:ins w:id="1462" w:author="R4-2103550" w:date="2021-02-22T17:26:00Z">
              <w:r w:rsidRPr="005D1D2E">
                <w:rPr>
                  <w:rFonts w:ascii="Arial" w:hAnsi="Arial" w:cs="Arial"/>
                  <w:sz w:val="18"/>
                  <w:lang w:val="fr-FR"/>
                </w:rPr>
                <w:t xml:space="preserve">NR </w:t>
              </w:r>
              <w:proofErr w:type="spellStart"/>
              <w:r w:rsidRPr="005D1D2E">
                <w:rPr>
                  <w:rFonts w:ascii="Arial" w:hAnsi="Arial" w:cs="Arial"/>
                  <w:sz w:val="18"/>
                  <w:lang w:val="fr-FR"/>
                </w:rPr>
                <w:t>cell</w:t>
              </w:r>
              <w:proofErr w:type="spellEnd"/>
              <w:r w:rsidRPr="005D1D2E">
                <w:rPr>
                  <w:rFonts w:ascii="Arial" w:hAnsi="Arial" w:cs="Arial"/>
                  <w:sz w:val="18"/>
                  <w:lang w:val="fr-FR"/>
                </w:rPr>
                <w:t xml:space="preserve"> 2 </w:t>
              </w:r>
              <w:proofErr w:type="spellStart"/>
              <w:r w:rsidRPr="005D1D2E">
                <w:rPr>
                  <w:rFonts w:ascii="Arial" w:hAnsi="Arial" w:cs="Arial"/>
                  <w:sz w:val="18"/>
                  <w:lang w:val="fr-FR"/>
                </w:rPr>
                <w:t>is</w:t>
              </w:r>
              <w:proofErr w:type="spellEnd"/>
              <w:r w:rsidRPr="005D1D2E">
                <w:rPr>
                  <w:rFonts w:ascii="Arial" w:hAnsi="Arial" w:cs="Arial"/>
                  <w:sz w:val="18"/>
                  <w:lang w:val="fr-FR"/>
                </w:rPr>
                <w:t xml:space="preserve"> on NR RF </w:t>
              </w:r>
              <w:proofErr w:type="spellStart"/>
              <w:r w:rsidRPr="005D1D2E">
                <w:rPr>
                  <w:rFonts w:ascii="Arial" w:hAnsi="Arial" w:cs="Arial"/>
                  <w:sz w:val="18"/>
                  <w:lang w:val="fr-FR"/>
                </w:rPr>
                <w:t>channel</w:t>
              </w:r>
              <w:proofErr w:type="spellEnd"/>
              <w:r w:rsidRPr="005D1D2E">
                <w:rPr>
                  <w:rFonts w:ascii="Arial" w:hAnsi="Arial" w:cs="Arial"/>
                  <w:sz w:val="18"/>
                  <w:lang w:val="fr-FR"/>
                </w:rPr>
                <w:t xml:space="preserve"> </w:t>
              </w:r>
              <w:proofErr w:type="spellStart"/>
              <w:r w:rsidRPr="005D1D2E">
                <w:rPr>
                  <w:rFonts w:ascii="Arial" w:hAnsi="Arial" w:cs="Arial"/>
                  <w:sz w:val="18"/>
                  <w:lang w:val="fr-FR"/>
                </w:rPr>
                <w:t>number</w:t>
              </w:r>
              <w:proofErr w:type="spellEnd"/>
              <w:r w:rsidRPr="005D1D2E">
                <w:rPr>
                  <w:rFonts w:ascii="Arial" w:hAnsi="Arial" w:cs="Arial"/>
                  <w:sz w:val="18"/>
                  <w:lang w:val="fr-FR"/>
                </w:rPr>
                <w:t xml:space="preserve"> 2.</w:t>
              </w:r>
            </w:ins>
          </w:p>
        </w:tc>
      </w:tr>
      <w:tr w:rsidR="005D1D2E" w:rsidRPr="005D1D2E" w14:paraId="50EF2F59" w14:textId="77777777" w:rsidTr="005D1D2E">
        <w:trPr>
          <w:cantSplit/>
          <w:trHeight w:val="416"/>
          <w:ins w:id="1463" w:author="R4-2103550" w:date="2021-02-22T17:26:00Z"/>
        </w:trPr>
        <w:tc>
          <w:tcPr>
            <w:tcW w:w="2120" w:type="dxa"/>
            <w:tcBorders>
              <w:top w:val="single" w:sz="4" w:space="0" w:color="auto"/>
              <w:left w:val="single" w:sz="4" w:space="0" w:color="auto"/>
              <w:bottom w:val="nil"/>
              <w:right w:val="single" w:sz="4" w:space="0" w:color="auto"/>
            </w:tcBorders>
            <w:hideMark/>
          </w:tcPr>
          <w:p w14:paraId="5A34857D" w14:textId="77777777" w:rsidR="005D1D2E" w:rsidRPr="005D1D2E" w:rsidRDefault="005D1D2E" w:rsidP="005D1D2E">
            <w:pPr>
              <w:keepNext/>
              <w:keepLines/>
              <w:spacing w:after="0"/>
              <w:rPr>
                <w:ins w:id="1464" w:author="R4-2103550" w:date="2021-02-22T17:26:00Z"/>
                <w:rFonts w:ascii="Arial" w:hAnsi="Arial"/>
                <w:b/>
                <w:sz w:val="18"/>
                <w:lang w:val="fr-FR" w:eastAsia="zh-CN"/>
              </w:rPr>
            </w:pPr>
            <w:ins w:id="1465" w:author="R4-2103550" w:date="2021-02-22T17:26:00Z">
              <w:r w:rsidRPr="005D1D2E">
                <w:rPr>
                  <w:rFonts w:ascii="Arial" w:hAnsi="Arial" w:cs="Arial"/>
                  <w:sz w:val="18"/>
                  <w:lang w:val="fr-FR" w:eastAsia="zh-CN"/>
                </w:rPr>
                <w:t xml:space="preserve">SMTC-SSB </w:t>
              </w:r>
              <w:proofErr w:type="spellStart"/>
              <w:r w:rsidRPr="005D1D2E">
                <w:rPr>
                  <w:rFonts w:ascii="Arial" w:hAnsi="Arial" w:cs="Arial"/>
                  <w:sz w:val="18"/>
                  <w:lang w:val="fr-FR" w:eastAsia="zh-CN"/>
                </w:rPr>
                <w:t>parameters</w:t>
              </w:r>
              <w:proofErr w:type="spellEnd"/>
            </w:ins>
          </w:p>
        </w:tc>
        <w:tc>
          <w:tcPr>
            <w:tcW w:w="595" w:type="dxa"/>
            <w:tcBorders>
              <w:top w:val="single" w:sz="4" w:space="0" w:color="auto"/>
              <w:left w:val="single" w:sz="4" w:space="0" w:color="auto"/>
              <w:bottom w:val="single" w:sz="4" w:space="0" w:color="auto"/>
              <w:right w:val="single" w:sz="4" w:space="0" w:color="auto"/>
            </w:tcBorders>
          </w:tcPr>
          <w:p w14:paraId="2BF201F9" w14:textId="77777777" w:rsidR="005D1D2E" w:rsidRPr="005D1D2E" w:rsidRDefault="005D1D2E" w:rsidP="005D1D2E">
            <w:pPr>
              <w:keepNext/>
              <w:keepLines/>
              <w:spacing w:after="0"/>
              <w:jc w:val="center"/>
              <w:rPr>
                <w:ins w:id="1466" w:author="R4-2103550" w:date="2021-02-22T17:26:00Z"/>
                <w:rFonts w:ascii="Arial" w:hAnsi="Arial" w:cs="Arial"/>
                <w:sz w:val="18"/>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7E428711" w14:textId="77777777" w:rsidR="005D1D2E" w:rsidRPr="005D1D2E" w:rsidRDefault="005D1D2E" w:rsidP="005D1D2E">
            <w:pPr>
              <w:keepNext/>
              <w:keepLines/>
              <w:spacing w:after="0"/>
              <w:jc w:val="center"/>
              <w:rPr>
                <w:ins w:id="1467" w:author="R4-2103550" w:date="2021-02-22T17:26:00Z"/>
                <w:rFonts w:ascii="Arial" w:hAnsi="Arial" w:cs="Arial"/>
                <w:sz w:val="18"/>
                <w:lang w:val="fr-FR"/>
              </w:rPr>
            </w:pPr>
            <w:ins w:id="1468" w:author="R4-2103550" w:date="2021-02-22T17:26:00Z">
              <w:r w:rsidRPr="005D1D2E">
                <w:rPr>
                  <w:rFonts w:ascii="Arial" w:hAnsi="Arial" w:cs="Arial"/>
                  <w:sz w:val="18"/>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944A0AB" w14:textId="77777777" w:rsidR="005D1D2E" w:rsidRPr="005D1D2E" w:rsidRDefault="005D1D2E" w:rsidP="005D1D2E">
            <w:pPr>
              <w:keepNext/>
              <w:keepLines/>
              <w:spacing w:after="0"/>
              <w:jc w:val="center"/>
              <w:rPr>
                <w:ins w:id="1469" w:author="R4-2103550" w:date="2021-02-22T17:26:00Z"/>
                <w:rFonts w:ascii="Arial" w:hAnsi="Arial" w:cs="Arial"/>
                <w:sz w:val="18"/>
                <w:lang w:val="fr-FR" w:eastAsia="zh-CN"/>
              </w:rPr>
            </w:pPr>
            <w:ins w:id="1470" w:author="R4-2103550" w:date="2021-02-22T17:26:00Z">
              <w:r w:rsidRPr="005D1D2E">
                <w:rPr>
                  <w:rFonts w:ascii="Arial" w:hAnsi="Arial" w:cs="Arial"/>
                  <w:sz w:val="18"/>
                  <w:lang w:val="fr-FR" w:eastAsia="zh-CN"/>
                </w:rPr>
                <w:t>SSB.1 FR1</w:t>
              </w:r>
            </w:ins>
          </w:p>
        </w:tc>
        <w:tc>
          <w:tcPr>
            <w:tcW w:w="3071" w:type="dxa"/>
            <w:tcBorders>
              <w:top w:val="single" w:sz="4" w:space="0" w:color="auto"/>
              <w:left w:val="single" w:sz="4" w:space="0" w:color="auto"/>
              <w:bottom w:val="single" w:sz="4" w:space="0" w:color="auto"/>
              <w:right w:val="single" w:sz="4" w:space="0" w:color="auto"/>
            </w:tcBorders>
            <w:hideMark/>
          </w:tcPr>
          <w:p w14:paraId="38D4A5F3" w14:textId="77777777" w:rsidR="005D1D2E" w:rsidRPr="005D1D2E" w:rsidRDefault="005D1D2E" w:rsidP="005D1D2E">
            <w:pPr>
              <w:keepNext/>
              <w:keepLines/>
              <w:spacing w:after="0"/>
              <w:rPr>
                <w:ins w:id="1471" w:author="R4-2103550" w:date="2021-02-22T17:26:00Z"/>
                <w:rFonts w:ascii="Arial" w:hAnsi="Arial" w:cs="Arial"/>
                <w:sz w:val="18"/>
                <w:lang w:val="fr-FR"/>
              </w:rPr>
            </w:pPr>
            <w:ins w:id="1472" w:author="R4-2103550" w:date="2021-02-22T17:26:00Z">
              <w:r w:rsidRPr="005D1D2E">
                <w:rPr>
                  <w:rFonts w:ascii="Arial" w:hAnsi="Arial" w:cs="Arial"/>
                  <w:sz w:val="18"/>
                  <w:lang w:val="fr-FR"/>
                </w:rPr>
                <w:t xml:space="preserve">As </w:t>
              </w:r>
              <w:proofErr w:type="spellStart"/>
              <w:r w:rsidRPr="005D1D2E">
                <w:rPr>
                  <w:rFonts w:ascii="Arial" w:hAnsi="Arial" w:cs="Arial"/>
                  <w:sz w:val="18"/>
                  <w:lang w:val="fr-FR"/>
                </w:rPr>
                <w:t>specified</w:t>
              </w:r>
              <w:proofErr w:type="spellEnd"/>
              <w:r w:rsidRPr="005D1D2E">
                <w:rPr>
                  <w:rFonts w:ascii="Arial" w:hAnsi="Arial" w:cs="Arial"/>
                  <w:sz w:val="18"/>
                  <w:lang w:val="fr-FR"/>
                </w:rPr>
                <w:t xml:space="preserve"> in clause A.3.10.1</w:t>
              </w:r>
            </w:ins>
          </w:p>
        </w:tc>
      </w:tr>
      <w:tr w:rsidR="005D1D2E" w:rsidRPr="005D1D2E" w14:paraId="1A59C77A" w14:textId="77777777" w:rsidTr="005D1D2E">
        <w:trPr>
          <w:cantSplit/>
          <w:trHeight w:val="416"/>
          <w:ins w:id="1473" w:author="R4-2103550" w:date="2021-02-22T17:26:00Z"/>
        </w:trPr>
        <w:tc>
          <w:tcPr>
            <w:tcW w:w="2120" w:type="dxa"/>
            <w:tcBorders>
              <w:top w:val="nil"/>
              <w:left w:val="single" w:sz="4" w:space="0" w:color="auto"/>
              <w:bottom w:val="nil"/>
              <w:right w:val="single" w:sz="4" w:space="0" w:color="auto"/>
            </w:tcBorders>
          </w:tcPr>
          <w:p w14:paraId="02F83B88" w14:textId="77777777" w:rsidR="005D1D2E" w:rsidRPr="005D1D2E" w:rsidRDefault="005D1D2E" w:rsidP="005D1D2E">
            <w:pPr>
              <w:keepNext/>
              <w:keepLines/>
              <w:spacing w:after="0"/>
              <w:rPr>
                <w:ins w:id="1474" w:author="R4-2103550" w:date="2021-02-22T17:26:00Z"/>
                <w:rFonts w:ascii="Arial" w:hAnsi="Arial"/>
                <w:b/>
                <w:sz w:val="18"/>
                <w:lang w:val="fr-FR" w:eastAsia="zh-CN"/>
              </w:rPr>
            </w:pPr>
          </w:p>
        </w:tc>
        <w:tc>
          <w:tcPr>
            <w:tcW w:w="595" w:type="dxa"/>
            <w:tcBorders>
              <w:top w:val="single" w:sz="4" w:space="0" w:color="auto"/>
              <w:left w:val="single" w:sz="4" w:space="0" w:color="auto"/>
              <w:bottom w:val="single" w:sz="4" w:space="0" w:color="auto"/>
              <w:right w:val="single" w:sz="4" w:space="0" w:color="auto"/>
            </w:tcBorders>
          </w:tcPr>
          <w:p w14:paraId="08108DDA" w14:textId="77777777" w:rsidR="005D1D2E" w:rsidRPr="005D1D2E" w:rsidRDefault="005D1D2E" w:rsidP="005D1D2E">
            <w:pPr>
              <w:keepNext/>
              <w:keepLines/>
              <w:spacing w:after="0"/>
              <w:jc w:val="center"/>
              <w:rPr>
                <w:ins w:id="1475" w:author="R4-2103550" w:date="2021-02-22T17:26:00Z"/>
                <w:rFonts w:ascii="Arial" w:hAnsi="Arial" w:cs="Arial"/>
                <w:sz w:val="18"/>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7E1E9592" w14:textId="77777777" w:rsidR="005D1D2E" w:rsidRPr="005D1D2E" w:rsidRDefault="005D1D2E" w:rsidP="005D1D2E">
            <w:pPr>
              <w:keepNext/>
              <w:keepLines/>
              <w:spacing w:after="0"/>
              <w:jc w:val="center"/>
              <w:rPr>
                <w:ins w:id="1476" w:author="R4-2103550" w:date="2021-02-22T17:26:00Z"/>
                <w:rFonts w:ascii="Arial" w:hAnsi="Arial" w:cs="Arial"/>
                <w:sz w:val="18"/>
                <w:lang w:val="fr-FR"/>
              </w:rPr>
            </w:pPr>
            <w:ins w:id="1477" w:author="R4-2103550" w:date="2021-02-22T17:26:00Z">
              <w:r w:rsidRPr="005D1D2E">
                <w:rPr>
                  <w:rFonts w:ascii="Arial" w:hAnsi="Arial" w:cs="Arial"/>
                  <w:sz w:val="18"/>
                  <w:lang w:val="fr-FR"/>
                </w:rPr>
                <w:t>Config 2</w:t>
              </w:r>
            </w:ins>
          </w:p>
        </w:tc>
        <w:tc>
          <w:tcPr>
            <w:tcW w:w="2504" w:type="dxa"/>
            <w:tcBorders>
              <w:top w:val="single" w:sz="4" w:space="0" w:color="auto"/>
              <w:left w:val="single" w:sz="4" w:space="0" w:color="auto"/>
              <w:bottom w:val="single" w:sz="4" w:space="0" w:color="auto"/>
              <w:right w:val="single" w:sz="4" w:space="0" w:color="auto"/>
            </w:tcBorders>
            <w:hideMark/>
          </w:tcPr>
          <w:p w14:paraId="765D0DC5" w14:textId="77777777" w:rsidR="005D1D2E" w:rsidRPr="005D1D2E" w:rsidRDefault="005D1D2E" w:rsidP="005D1D2E">
            <w:pPr>
              <w:keepNext/>
              <w:keepLines/>
              <w:spacing w:after="0"/>
              <w:jc w:val="center"/>
              <w:rPr>
                <w:ins w:id="1478" w:author="R4-2103550" w:date="2021-02-22T17:26:00Z"/>
                <w:rFonts w:ascii="Arial" w:hAnsi="Arial" w:cs="Arial"/>
                <w:sz w:val="18"/>
                <w:lang w:val="fr-FR" w:eastAsia="zh-CN"/>
              </w:rPr>
            </w:pPr>
            <w:ins w:id="1479" w:author="R4-2103550" w:date="2021-02-22T17:26:00Z">
              <w:r w:rsidRPr="005D1D2E">
                <w:rPr>
                  <w:rFonts w:ascii="Arial" w:hAnsi="Arial" w:cs="Arial"/>
                  <w:sz w:val="18"/>
                  <w:lang w:val="fr-FR" w:eastAsia="zh-CN"/>
                </w:rPr>
                <w:t>SSB.1 FR1</w:t>
              </w:r>
            </w:ins>
          </w:p>
        </w:tc>
        <w:tc>
          <w:tcPr>
            <w:tcW w:w="3071" w:type="dxa"/>
            <w:tcBorders>
              <w:top w:val="single" w:sz="4" w:space="0" w:color="auto"/>
              <w:left w:val="single" w:sz="4" w:space="0" w:color="auto"/>
              <w:bottom w:val="single" w:sz="4" w:space="0" w:color="auto"/>
              <w:right w:val="single" w:sz="4" w:space="0" w:color="auto"/>
            </w:tcBorders>
            <w:hideMark/>
          </w:tcPr>
          <w:p w14:paraId="6AE62657" w14:textId="77777777" w:rsidR="005D1D2E" w:rsidRPr="005D1D2E" w:rsidRDefault="005D1D2E" w:rsidP="005D1D2E">
            <w:pPr>
              <w:keepNext/>
              <w:keepLines/>
              <w:spacing w:after="0"/>
              <w:rPr>
                <w:ins w:id="1480" w:author="R4-2103550" w:date="2021-02-22T17:26:00Z"/>
                <w:rFonts w:ascii="Arial" w:hAnsi="Arial" w:cs="Arial"/>
                <w:sz w:val="18"/>
                <w:lang w:val="fr-FR"/>
              </w:rPr>
            </w:pPr>
            <w:ins w:id="1481" w:author="R4-2103550" w:date="2021-02-22T17:26:00Z">
              <w:r w:rsidRPr="005D1D2E">
                <w:rPr>
                  <w:rFonts w:ascii="Arial" w:hAnsi="Arial" w:cs="Arial"/>
                  <w:sz w:val="18"/>
                  <w:lang w:val="fr-FR"/>
                </w:rPr>
                <w:t xml:space="preserve">As </w:t>
              </w:r>
              <w:proofErr w:type="spellStart"/>
              <w:r w:rsidRPr="005D1D2E">
                <w:rPr>
                  <w:rFonts w:ascii="Arial" w:hAnsi="Arial" w:cs="Arial"/>
                  <w:sz w:val="18"/>
                  <w:lang w:val="fr-FR"/>
                </w:rPr>
                <w:t>specified</w:t>
              </w:r>
              <w:proofErr w:type="spellEnd"/>
              <w:r w:rsidRPr="005D1D2E">
                <w:rPr>
                  <w:rFonts w:ascii="Arial" w:hAnsi="Arial" w:cs="Arial"/>
                  <w:sz w:val="18"/>
                  <w:lang w:val="fr-FR"/>
                </w:rPr>
                <w:t xml:space="preserve"> in clause A.3.10.1</w:t>
              </w:r>
            </w:ins>
          </w:p>
        </w:tc>
      </w:tr>
      <w:tr w:rsidR="005D1D2E" w:rsidRPr="005D1D2E" w14:paraId="64FE62B3" w14:textId="77777777" w:rsidTr="005D1D2E">
        <w:trPr>
          <w:cantSplit/>
          <w:trHeight w:val="416"/>
          <w:ins w:id="1482" w:author="R4-2103550" w:date="2021-02-22T17:26:00Z"/>
        </w:trPr>
        <w:tc>
          <w:tcPr>
            <w:tcW w:w="2120" w:type="dxa"/>
            <w:tcBorders>
              <w:top w:val="nil"/>
              <w:left w:val="single" w:sz="4" w:space="0" w:color="auto"/>
              <w:bottom w:val="single" w:sz="4" w:space="0" w:color="auto"/>
              <w:right w:val="single" w:sz="4" w:space="0" w:color="auto"/>
            </w:tcBorders>
          </w:tcPr>
          <w:p w14:paraId="01464E25" w14:textId="77777777" w:rsidR="005D1D2E" w:rsidRPr="005D1D2E" w:rsidRDefault="005D1D2E" w:rsidP="005D1D2E">
            <w:pPr>
              <w:keepNext/>
              <w:keepLines/>
              <w:spacing w:after="0"/>
              <w:rPr>
                <w:ins w:id="1483" w:author="R4-2103550" w:date="2021-02-22T17:26:00Z"/>
                <w:rFonts w:ascii="Arial" w:hAnsi="Arial"/>
                <w:sz w:val="18"/>
                <w:lang w:val="fr-FR" w:eastAsia="zh-CN"/>
              </w:rPr>
            </w:pPr>
          </w:p>
        </w:tc>
        <w:tc>
          <w:tcPr>
            <w:tcW w:w="595" w:type="dxa"/>
            <w:tcBorders>
              <w:top w:val="single" w:sz="4" w:space="0" w:color="auto"/>
              <w:left w:val="single" w:sz="4" w:space="0" w:color="auto"/>
              <w:bottom w:val="single" w:sz="4" w:space="0" w:color="auto"/>
              <w:right w:val="single" w:sz="4" w:space="0" w:color="auto"/>
            </w:tcBorders>
          </w:tcPr>
          <w:p w14:paraId="0130851D" w14:textId="77777777" w:rsidR="005D1D2E" w:rsidRPr="005D1D2E" w:rsidRDefault="005D1D2E" w:rsidP="005D1D2E">
            <w:pPr>
              <w:keepNext/>
              <w:keepLines/>
              <w:spacing w:after="0"/>
              <w:jc w:val="center"/>
              <w:rPr>
                <w:ins w:id="1484" w:author="R4-2103550" w:date="2021-02-22T17:26:00Z"/>
                <w:rFonts w:ascii="Arial" w:hAnsi="Arial" w:cs="Arial"/>
                <w:sz w:val="18"/>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3D6F4855" w14:textId="77777777" w:rsidR="005D1D2E" w:rsidRPr="005D1D2E" w:rsidRDefault="005D1D2E" w:rsidP="005D1D2E">
            <w:pPr>
              <w:keepNext/>
              <w:keepLines/>
              <w:spacing w:after="0"/>
              <w:jc w:val="center"/>
              <w:rPr>
                <w:ins w:id="1485" w:author="R4-2103550" w:date="2021-02-22T17:26:00Z"/>
                <w:rFonts w:ascii="Arial" w:hAnsi="Arial" w:cs="Arial"/>
                <w:sz w:val="18"/>
                <w:lang w:val="fr-FR"/>
              </w:rPr>
            </w:pPr>
            <w:ins w:id="1486" w:author="R4-2103550" w:date="2021-02-22T17:26:00Z">
              <w:r w:rsidRPr="005D1D2E">
                <w:rPr>
                  <w:rFonts w:ascii="Arial" w:hAnsi="Arial" w:cs="Arial"/>
                  <w:sz w:val="18"/>
                  <w:lang w:val="fr-FR"/>
                </w:rPr>
                <w:t>Config 3</w:t>
              </w:r>
            </w:ins>
          </w:p>
        </w:tc>
        <w:tc>
          <w:tcPr>
            <w:tcW w:w="2504" w:type="dxa"/>
            <w:tcBorders>
              <w:top w:val="single" w:sz="4" w:space="0" w:color="auto"/>
              <w:left w:val="single" w:sz="4" w:space="0" w:color="auto"/>
              <w:bottom w:val="single" w:sz="4" w:space="0" w:color="auto"/>
              <w:right w:val="single" w:sz="4" w:space="0" w:color="auto"/>
            </w:tcBorders>
            <w:hideMark/>
          </w:tcPr>
          <w:p w14:paraId="7136BCF4" w14:textId="77777777" w:rsidR="005D1D2E" w:rsidRPr="005D1D2E" w:rsidRDefault="005D1D2E" w:rsidP="005D1D2E">
            <w:pPr>
              <w:keepNext/>
              <w:keepLines/>
              <w:spacing w:after="0"/>
              <w:jc w:val="center"/>
              <w:rPr>
                <w:ins w:id="1487" w:author="R4-2103550" w:date="2021-02-22T17:26:00Z"/>
                <w:rFonts w:ascii="Arial" w:hAnsi="Arial" w:cs="Arial"/>
                <w:sz w:val="18"/>
                <w:lang w:val="fr-FR" w:eastAsia="zh-CN"/>
              </w:rPr>
            </w:pPr>
            <w:ins w:id="1488" w:author="R4-2103550" w:date="2021-02-22T17:26:00Z">
              <w:r w:rsidRPr="005D1D2E">
                <w:rPr>
                  <w:rFonts w:ascii="Arial" w:hAnsi="Arial" w:cs="Arial"/>
                  <w:sz w:val="18"/>
                  <w:lang w:val="fr-FR" w:eastAsia="zh-CN"/>
                </w:rPr>
                <w:t>SSB.2 FR1</w:t>
              </w:r>
            </w:ins>
          </w:p>
        </w:tc>
        <w:tc>
          <w:tcPr>
            <w:tcW w:w="3071" w:type="dxa"/>
            <w:tcBorders>
              <w:top w:val="single" w:sz="4" w:space="0" w:color="auto"/>
              <w:left w:val="single" w:sz="4" w:space="0" w:color="auto"/>
              <w:bottom w:val="single" w:sz="4" w:space="0" w:color="auto"/>
              <w:right w:val="single" w:sz="4" w:space="0" w:color="auto"/>
            </w:tcBorders>
            <w:hideMark/>
          </w:tcPr>
          <w:p w14:paraId="5BFBC696" w14:textId="77777777" w:rsidR="005D1D2E" w:rsidRPr="005D1D2E" w:rsidRDefault="005D1D2E" w:rsidP="005D1D2E">
            <w:pPr>
              <w:keepNext/>
              <w:keepLines/>
              <w:spacing w:after="0"/>
              <w:rPr>
                <w:ins w:id="1489" w:author="R4-2103550" w:date="2021-02-22T17:26:00Z"/>
                <w:rFonts w:ascii="Arial" w:hAnsi="Arial" w:cs="Arial"/>
                <w:sz w:val="18"/>
                <w:lang w:val="fr-FR"/>
              </w:rPr>
            </w:pPr>
            <w:ins w:id="1490" w:author="R4-2103550" w:date="2021-02-22T17:26:00Z">
              <w:r w:rsidRPr="005D1D2E">
                <w:rPr>
                  <w:rFonts w:ascii="Arial" w:hAnsi="Arial" w:cs="Arial"/>
                  <w:sz w:val="18"/>
                  <w:lang w:val="fr-FR"/>
                </w:rPr>
                <w:t xml:space="preserve">As </w:t>
              </w:r>
              <w:proofErr w:type="spellStart"/>
              <w:r w:rsidRPr="005D1D2E">
                <w:rPr>
                  <w:rFonts w:ascii="Arial" w:hAnsi="Arial" w:cs="Arial"/>
                  <w:sz w:val="18"/>
                  <w:lang w:val="fr-FR"/>
                </w:rPr>
                <w:t>specified</w:t>
              </w:r>
              <w:proofErr w:type="spellEnd"/>
              <w:r w:rsidRPr="005D1D2E">
                <w:rPr>
                  <w:rFonts w:ascii="Arial" w:hAnsi="Arial" w:cs="Arial"/>
                  <w:sz w:val="18"/>
                  <w:lang w:val="fr-FR"/>
                </w:rPr>
                <w:t xml:space="preserve"> in clause A.3.10.1</w:t>
              </w:r>
            </w:ins>
          </w:p>
        </w:tc>
      </w:tr>
      <w:tr w:rsidR="005D1D2E" w:rsidRPr="005D1D2E" w14:paraId="03B9D56D" w14:textId="77777777" w:rsidTr="005D1D2E">
        <w:trPr>
          <w:cantSplit/>
          <w:trHeight w:val="208"/>
          <w:ins w:id="1491" w:author="R4-2103550" w:date="2021-02-22T17:26:00Z"/>
        </w:trPr>
        <w:tc>
          <w:tcPr>
            <w:tcW w:w="2120" w:type="dxa"/>
            <w:tcBorders>
              <w:top w:val="single" w:sz="4" w:space="0" w:color="auto"/>
              <w:left w:val="single" w:sz="4" w:space="0" w:color="auto"/>
              <w:bottom w:val="single" w:sz="4" w:space="0" w:color="auto"/>
              <w:right w:val="single" w:sz="4" w:space="0" w:color="auto"/>
            </w:tcBorders>
            <w:hideMark/>
          </w:tcPr>
          <w:p w14:paraId="0E1D50AF" w14:textId="77777777" w:rsidR="005D1D2E" w:rsidRPr="005D1D2E" w:rsidRDefault="005D1D2E" w:rsidP="005D1D2E">
            <w:pPr>
              <w:keepNext/>
              <w:keepLines/>
              <w:spacing w:after="0"/>
              <w:rPr>
                <w:ins w:id="1492" w:author="R4-2103550" w:date="2021-02-22T17:26:00Z"/>
                <w:rFonts w:ascii="Arial" w:hAnsi="Arial" w:cs="Arial"/>
                <w:sz w:val="18"/>
                <w:lang w:val="fr-FR"/>
              </w:rPr>
            </w:pPr>
            <w:proofErr w:type="spellStart"/>
            <w:ins w:id="1493" w:author="R4-2103550" w:date="2021-02-22T17:26:00Z">
              <w:r w:rsidRPr="005D1D2E">
                <w:rPr>
                  <w:rFonts w:ascii="Arial" w:hAnsi="Arial" w:cs="Arial"/>
                  <w:sz w:val="18"/>
                  <w:lang w:val="fr-FR"/>
                </w:rPr>
                <w:t>Hysteresis</w:t>
              </w:r>
              <w:proofErr w:type="spellEnd"/>
            </w:ins>
          </w:p>
        </w:tc>
        <w:tc>
          <w:tcPr>
            <w:tcW w:w="595" w:type="dxa"/>
            <w:tcBorders>
              <w:top w:val="single" w:sz="4" w:space="0" w:color="auto"/>
              <w:left w:val="single" w:sz="4" w:space="0" w:color="auto"/>
              <w:bottom w:val="single" w:sz="4" w:space="0" w:color="auto"/>
              <w:right w:val="single" w:sz="4" w:space="0" w:color="auto"/>
            </w:tcBorders>
            <w:hideMark/>
          </w:tcPr>
          <w:p w14:paraId="15AD1362" w14:textId="77777777" w:rsidR="005D1D2E" w:rsidRPr="005D1D2E" w:rsidRDefault="005D1D2E" w:rsidP="005D1D2E">
            <w:pPr>
              <w:keepNext/>
              <w:keepLines/>
              <w:spacing w:after="0"/>
              <w:jc w:val="center"/>
              <w:rPr>
                <w:ins w:id="1494" w:author="R4-2103550" w:date="2021-02-22T17:26:00Z"/>
                <w:rFonts w:ascii="Arial" w:hAnsi="Arial"/>
                <w:sz w:val="18"/>
                <w:lang w:val="fr-FR"/>
              </w:rPr>
            </w:pPr>
            <w:ins w:id="1495" w:author="R4-2103550" w:date="2021-02-22T17:26:00Z">
              <w:r w:rsidRPr="005D1D2E">
                <w:rPr>
                  <w:rFonts w:ascii="Arial" w:hAnsi="Arial" w:cs="Arial"/>
                  <w:sz w:val="18"/>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2BCD46DB" w14:textId="77777777" w:rsidR="005D1D2E" w:rsidRPr="005D1D2E" w:rsidRDefault="005D1D2E" w:rsidP="005D1D2E">
            <w:pPr>
              <w:keepNext/>
              <w:keepLines/>
              <w:spacing w:after="0"/>
              <w:jc w:val="center"/>
              <w:rPr>
                <w:ins w:id="1496" w:author="R4-2103550" w:date="2021-02-22T17:26:00Z"/>
                <w:rFonts w:ascii="Arial" w:hAnsi="Arial" w:cs="Arial"/>
                <w:sz w:val="18"/>
                <w:lang w:val="fr-FR"/>
              </w:rPr>
            </w:pPr>
            <w:ins w:id="1497" w:author="R4-2103550" w:date="2021-02-22T17:26:00Z">
              <w:r w:rsidRPr="005D1D2E">
                <w:rPr>
                  <w:rFonts w:ascii="Arial" w:hAnsi="Arial" w:cs="Arial"/>
                  <w:sz w:val="18"/>
                  <w:lang w:val="fr-FR"/>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D24187F" w14:textId="77777777" w:rsidR="005D1D2E" w:rsidRPr="005D1D2E" w:rsidRDefault="005D1D2E" w:rsidP="005D1D2E">
            <w:pPr>
              <w:keepNext/>
              <w:keepLines/>
              <w:spacing w:after="0"/>
              <w:jc w:val="center"/>
              <w:rPr>
                <w:ins w:id="1498" w:author="R4-2103550" w:date="2021-02-22T17:26:00Z"/>
                <w:rFonts w:ascii="Arial" w:hAnsi="Arial" w:cs="Arial"/>
                <w:sz w:val="18"/>
                <w:lang w:val="fr-FR"/>
              </w:rPr>
            </w:pPr>
            <w:ins w:id="1499" w:author="R4-2103550" w:date="2021-02-22T17:26:00Z">
              <w:r w:rsidRPr="005D1D2E">
                <w:rPr>
                  <w:rFonts w:ascii="Arial" w:hAnsi="Arial" w:cs="Arial"/>
                  <w:sz w:val="18"/>
                  <w:lang w:val="fr-FR"/>
                </w:rPr>
                <w:t>0</w:t>
              </w:r>
            </w:ins>
          </w:p>
        </w:tc>
        <w:tc>
          <w:tcPr>
            <w:tcW w:w="3071" w:type="dxa"/>
            <w:tcBorders>
              <w:top w:val="single" w:sz="4" w:space="0" w:color="auto"/>
              <w:left w:val="single" w:sz="4" w:space="0" w:color="auto"/>
              <w:bottom w:val="single" w:sz="4" w:space="0" w:color="auto"/>
              <w:right w:val="single" w:sz="4" w:space="0" w:color="auto"/>
            </w:tcBorders>
          </w:tcPr>
          <w:p w14:paraId="6CCCB147" w14:textId="77777777" w:rsidR="005D1D2E" w:rsidRPr="005D1D2E" w:rsidRDefault="005D1D2E" w:rsidP="005D1D2E">
            <w:pPr>
              <w:keepNext/>
              <w:keepLines/>
              <w:spacing w:after="0"/>
              <w:rPr>
                <w:ins w:id="1500" w:author="R4-2103550" w:date="2021-02-22T17:26:00Z"/>
                <w:rFonts w:ascii="Arial" w:hAnsi="Arial" w:cs="Arial"/>
                <w:sz w:val="18"/>
                <w:lang w:val="fr-FR"/>
              </w:rPr>
            </w:pPr>
          </w:p>
        </w:tc>
      </w:tr>
      <w:tr w:rsidR="005D1D2E" w:rsidRPr="005D1D2E" w14:paraId="5FD7CB4A" w14:textId="77777777" w:rsidTr="005D1D2E">
        <w:trPr>
          <w:cantSplit/>
          <w:trHeight w:val="208"/>
          <w:ins w:id="1501" w:author="R4-2103550" w:date="2021-02-22T17:26:00Z"/>
        </w:trPr>
        <w:tc>
          <w:tcPr>
            <w:tcW w:w="2120" w:type="dxa"/>
            <w:tcBorders>
              <w:top w:val="single" w:sz="4" w:space="0" w:color="auto"/>
              <w:left w:val="single" w:sz="4" w:space="0" w:color="auto"/>
              <w:bottom w:val="single" w:sz="4" w:space="0" w:color="auto"/>
              <w:right w:val="single" w:sz="4" w:space="0" w:color="auto"/>
            </w:tcBorders>
            <w:hideMark/>
          </w:tcPr>
          <w:p w14:paraId="0B3D67FB" w14:textId="77777777" w:rsidR="005D1D2E" w:rsidRPr="005D1D2E" w:rsidRDefault="005D1D2E" w:rsidP="005D1D2E">
            <w:pPr>
              <w:keepNext/>
              <w:keepLines/>
              <w:spacing w:after="0"/>
              <w:rPr>
                <w:ins w:id="1502" w:author="R4-2103550" w:date="2021-02-22T17:26:00Z"/>
                <w:rFonts w:ascii="Arial" w:hAnsi="Arial" w:cs="Arial"/>
                <w:sz w:val="18"/>
                <w:lang w:val="fr-FR"/>
              </w:rPr>
            </w:pPr>
            <w:ins w:id="1503" w:author="R4-2103550" w:date="2021-02-22T17:26:00Z">
              <w:r w:rsidRPr="005D1D2E">
                <w:rPr>
                  <w:rFonts w:ascii="Arial" w:hAnsi="Arial" w:cs="Arial"/>
                  <w:sz w:val="18"/>
                  <w:lang w:val="fr-FR" w:eastAsia="zh-CN"/>
                </w:rPr>
                <w:t>PRACH configuration index</w:t>
              </w:r>
            </w:ins>
          </w:p>
        </w:tc>
        <w:tc>
          <w:tcPr>
            <w:tcW w:w="595" w:type="dxa"/>
            <w:tcBorders>
              <w:top w:val="single" w:sz="4" w:space="0" w:color="auto"/>
              <w:left w:val="single" w:sz="4" w:space="0" w:color="auto"/>
              <w:bottom w:val="single" w:sz="4" w:space="0" w:color="auto"/>
              <w:right w:val="single" w:sz="4" w:space="0" w:color="auto"/>
            </w:tcBorders>
          </w:tcPr>
          <w:p w14:paraId="4DCAB032" w14:textId="77777777" w:rsidR="005D1D2E" w:rsidRPr="005D1D2E" w:rsidRDefault="005D1D2E" w:rsidP="005D1D2E">
            <w:pPr>
              <w:keepNext/>
              <w:keepLines/>
              <w:spacing w:after="0"/>
              <w:jc w:val="center"/>
              <w:rPr>
                <w:ins w:id="1504" w:author="R4-2103550" w:date="2021-02-22T17:26:00Z"/>
                <w:rFonts w:ascii="Arial" w:hAnsi="Arial"/>
                <w:sz w:val="18"/>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73D647DA" w14:textId="77777777" w:rsidR="005D1D2E" w:rsidRPr="005D1D2E" w:rsidRDefault="005D1D2E" w:rsidP="005D1D2E">
            <w:pPr>
              <w:keepNext/>
              <w:keepLines/>
              <w:spacing w:after="0"/>
              <w:jc w:val="center"/>
              <w:rPr>
                <w:ins w:id="1505" w:author="R4-2103550" w:date="2021-02-22T17:26:00Z"/>
                <w:rFonts w:ascii="Arial" w:hAnsi="Arial" w:cs="Arial"/>
                <w:sz w:val="18"/>
                <w:lang w:val="fr-FR"/>
              </w:rPr>
            </w:pPr>
            <w:ins w:id="1506" w:author="R4-2103550" w:date="2021-02-22T17:26:00Z">
              <w:r w:rsidRPr="005D1D2E">
                <w:rPr>
                  <w:rFonts w:ascii="Arial" w:hAnsi="Arial" w:cs="Arial"/>
                  <w:sz w:val="18"/>
                  <w:lang w:val="fr-FR"/>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E8F604A" w14:textId="77777777" w:rsidR="005D1D2E" w:rsidRPr="005D1D2E" w:rsidRDefault="005D1D2E" w:rsidP="005D1D2E">
            <w:pPr>
              <w:keepNext/>
              <w:keepLines/>
              <w:spacing w:after="0"/>
              <w:jc w:val="center"/>
              <w:rPr>
                <w:ins w:id="1507" w:author="R4-2103550" w:date="2021-02-22T17:26:00Z"/>
                <w:rFonts w:ascii="Arial" w:hAnsi="Arial" w:cs="Arial"/>
                <w:sz w:val="18"/>
                <w:lang w:val="fr-FR"/>
              </w:rPr>
            </w:pPr>
            <w:ins w:id="1508" w:author="R4-2103550" w:date="2021-02-22T17:26:00Z">
              <w:r w:rsidRPr="005D1D2E">
                <w:rPr>
                  <w:rFonts w:ascii="Arial" w:hAnsi="Arial" w:cs="Arial"/>
                  <w:sz w:val="18"/>
                  <w:lang w:val="fr-FR" w:eastAsia="zh-CN"/>
                </w:rPr>
                <w:t>102</w:t>
              </w:r>
            </w:ins>
          </w:p>
        </w:tc>
        <w:tc>
          <w:tcPr>
            <w:tcW w:w="3071" w:type="dxa"/>
            <w:tcBorders>
              <w:top w:val="single" w:sz="4" w:space="0" w:color="auto"/>
              <w:left w:val="single" w:sz="4" w:space="0" w:color="auto"/>
              <w:bottom w:val="single" w:sz="4" w:space="0" w:color="auto"/>
              <w:right w:val="single" w:sz="4" w:space="0" w:color="auto"/>
            </w:tcBorders>
            <w:hideMark/>
          </w:tcPr>
          <w:p w14:paraId="5D6DFEE0" w14:textId="77777777" w:rsidR="005D1D2E" w:rsidRPr="005D1D2E" w:rsidRDefault="005D1D2E" w:rsidP="005D1D2E">
            <w:pPr>
              <w:keepNext/>
              <w:keepLines/>
              <w:spacing w:after="0"/>
              <w:rPr>
                <w:ins w:id="1509" w:author="R4-2103550" w:date="2021-02-22T17:26:00Z"/>
                <w:rFonts w:ascii="Arial" w:hAnsi="Arial" w:cs="Arial"/>
                <w:sz w:val="18"/>
                <w:lang w:val="fr-FR"/>
              </w:rPr>
            </w:pPr>
            <w:ins w:id="1510" w:author="R4-2103550" w:date="2021-02-22T17:26:00Z">
              <w:r w:rsidRPr="005D1D2E">
                <w:rPr>
                  <w:rFonts w:ascii="Arial" w:hAnsi="Arial" w:cs="Arial"/>
                  <w:sz w:val="18"/>
                  <w:lang w:val="fr-FR" w:eastAsia="zh-CN"/>
                </w:rPr>
                <w:t xml:space="preserve">The </w:t>
              </w:r>
              <w:proofErr w:type="spellStart"/>
              <w:r w:rsidRPr="005D1D2E">
                <w:rPr>
                  <w:rFonts w:ascii="Arial" w:hAnsi="Arial" w:cs="Arial"/>
                  <w:sz w:val="18"/>
                  <w:lang w:val="fr-FR" w:eastAsia="zh-CN"/>
                </w:rPr>
                <w:t>detailed</w:t>
              </w:r>
              <w:proofErr w:type="spellEnd"/>
              <w:r w:rsidRPr="005D1D2E">
                <w:rPr>
                  <w:rFonts w:ascii="Arial" w:hAnsi="Arial" w:cs="Arial"/>
                  <w:sz w:val="18"/>
                  <w:lang w:val="fr-FR" w:eastAsia="zh-CN"/>
                </w:rPr>
                <w:t xml:space="preserve"> configuration </w:t>
              </w:r>
              <w:proofErr w:type="spellStart"/>
              <w:r w:rsidRPr="005D1D2E">
                <w:rPr>
                  <w:rFonts w:ascii="Arial" w:hAnsi="Arial" w:cs="Arial"/>
                  <w:sz w:val="18"/>
                  <w:lang w:val="fr-FR" w:eastAsia="zh-CN"/>
                </w:rPr>
                <w:t>is</w:t>
              </w:r>
              <w:proofErr w:type="spellEnd"/>
              <w:r w:rsidRPr="005D1D2E">
                <w:rPr>
                  <w:rFonts w:ascii="Arial" w:hAnsi="Arial" w:cs="Arial"/>
                  <w:sz w:val="18"/>
                  <w:lang w:val="fr-FR" w:eastAsia="zh-CN"/>
                </w:rPr>
                <w:t xml:space="preserve"> </w:t>
              </w:r>
              <w:proofErr w:type="spellStart"/>
              <w:r w:rsidRPr="005D1D2E">
                <w:rPr>
                  <w:rFonts w:ascii="Arial" w:hAnsi="Arial" w:cs="Arial"/>
                  <w:sz w:val="18"/>
                  <w:lang w:val="fr-FR" w:eastAsia="zh-CN"/>
                </w:rPr>
                <w:t>specified</w:t>
              </w:r>
              <w:proofErr w:type="spellEnd"/>
              <w:r w:rsidRPr="005D1D2E">
                <w:rPr>
                  <w:rFonts w:ascii="Arial" w:hAnsi="Arial" w:cs="Arial"/>
                  <w:sz w:val="18"/>
                  <w:lang w:val="fr-FR" w:eastAsia="zh-CN"/>
                </w:rPr>
                <w:t xml:space="preserve"> in TS 38.211 clause 6.3.3.2</w:t>
              </w:r>
            </w:ins>
          </w:p>
        </w:tc>
      </w:tr>
      <w:tr w:rsidR="005D1D2E" w:rsidRPr="005D1D2E" w14:paraId="00F48C93" w14:textId="77777777" w:rsidTr="005D1D2E">
        <w:trPr>
          <w:cantSplit/>
          <w:trHeight w:val="208"/>
          <w:ins w:id="1511" w:author="R4-2103550" w:date="2021-02-22T17:26:00Z"/>
        </w:trPr>
        <w:tc>
          <w:tcPr>
            <w:tcW w:w="2120" w:type="dxa"/>
            <w:tcBorders>
              <w:top w:val="single" w:sz="4" w:space="0" w:color="auto"/>
              <w:left w:val="single" w:sz="4" w:space="0" w:color="auto"/>
              <w:bottom w:val="single" w:sz="4" w:space="0" w:color="auto"/>
              <w:right w:val="single" w:sz="4" w:space="0" w:color="auto"/>
            </w:tcBorders>
            <w:hideMark/>
          </w:tcPr>
          <w:p w14:paraId="749EAFA5" w14:textId="77777777" w:rsidR="005D1D2E" w:rsidRPr="005D1D2E" w:rsidRDefault="005D1D2E" w:rsidP="005D1D2E">
            <w:pPr>
              <w:keepNext/>
              <w:keepLines/>
              <w:spacing w:after="0"/>
              <w:rPr>
                <w:ins w:id="1512" w:author="R4-2103550" w:date="2021-02-22T17:26:00Z"/>
                <w:rFonts w:ascii="Arial" w:hAnsi="Arial" w:cs="Arial"/>
                <w:sz w:val="18"/>
                <w:lang w:val="fr-FR"/>
              </w:rPr>
            </w:pPr>
            <w:ins w:id="1513" w:author="R4-2103550" w:date="2021-02-22T17:26:00Z">
              <w:r w:rsidRPr="005D1D2E">
                <w:rPr>
                  <w:rFonts w:ascii="Arial" w:hAnsi="Arial" w:cs="Arial"/>
                  <w:sz w:val="18"/>
                  <w:lang w:val="fr-FR"/>
                </w:rPr>
                <w:t xml:space="preserve">CP </w:t>
              </w:r>
              <w:proofErr w:type="spellStart"/>
              <w:r w:rsidRPr="005D1D2E">
                <w:rPr>
                  <w:rFonts w:ascii="Arial" w:hAnsi="Arial" w:cs="Arial"/>
                  <w:sz w:val="18"/>
                  <w:lang w:val="fr-FR"/>
                </w:rPr>
                <w:t>length</w:t>
              </w:r>
              <w:proofErr w:type="spellEnd"/>
            </w:ins>
          </w:p>
        </w:tc>
        <w:tc>
          <w:tcPr>
            <w:tcW w:w="595" w:type="dxa"/>
            <w:tcBorders>
              <w:top w:val="single" w:sz="4" w:space="0" w:color="auto"/>
              <w:left w:val="single" w:sz="4" w:space="0" w:color="auto"/>
              <w:bottom w:val="single" w:sz="4" w:space="0" w:color="auto"/>
              <w:right w:val="single" w:sz="4" w:space="0" w:color="auto"/>
            </w:tcBorders>
          </w:tcPr>
          <w:p w14:paraId="06C53E03" w14:textId="77777777" w:rsidR="005D1D2E" w:rsidRPr="005D1D2E" w:rsidRDefault="005D1D2E" w:rsidP="005D1D2E">
            <w:pPr>
              <w:keepNext/>
              <w:keepLines/>
              <w:spacing w:after="0"/>
              <w:jc w:val="center"/>
              <w:rPr>
                <w:ins w:id="1514" w:author="R4-2103550" w:date="2021-02-22T17:26:00Z"/>
                <w:rFonts w:ascii="Arial" w:hAnsi="Arial"/>
                <w:sz w:val="18"/>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57E8B050" w14:textId="77777777" w:rsidR="005D1D2E" w:rsidRPr="005D1D2E" w:rsidRDefault="005D1D2E" w:rsidP="005D1D2E">
            <w:pPr>
              <w:keepNext/>
              <w:keepLines/>
              <w:spacing w:after="0"/>
              <w:jc w:val="center"/>
              <w:rPr>
                <w:ins w:id="1515" w:author="R4-2103550" w:date="2021-02-22T17:26:00Z"/>
                <w:rFonts w:ascii="Arial" w:hAnsi="Arial" w:cs="Arial"/>
                <w:sz w:val="18"/>
                <w:lang w:val="fr-FR"/>
              </w:rPr>
            </w:pPr>
            <w:ins w:id="1516" w:author="R4-2103550" w:date="2021-02-22T17:26:00Z">
              <w:r w:rsidRPr="005D1D2E">
                <w:rPr>
                  <w:rFonts w:ascii="Arial" w:hAnsi="Arial" w:cs="Arial"/>
                  <w:sz w:val="18"/>
                  <w:lang w:val="fr-FR"/>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4C0C1E2" w14:textId="77777777" w:rsidR="005D1D2E" w:rsidRPr="005D1D2E" w:rsidRDefault="005D1D2E" w:rsidP="005D1D2E">
            <w:pPr>
              <w:keepNext/>
              <w:keepLines/>
              <w:spacing w:after="0"/>
              <w:jc w:val="center"/>
              <w:rPr>
                <w:ins w:id="1517" w:author="R4-2103550" w:date="2021-02-22T17:26:00Z"/>
                <w:rFonts w:ascii="Arial" w:hAnsi="Arial" w:cs="Arial"/>
                <w:sz w:val="18"/>
                <w:lang w:val="fr-FR"/>
              </w:rPr>
            </w:pPr>
            <w:ins w:id="1518" w:author="R4-2103550" w:date="2021-02-22T17:26:00Z">
              <w:r w:rsidRPr="005D1D2E">
                <w:rPr>
                  <w:rFonts w:ascii="Arial" w:hAnsi="Arial" w:cs="Arial"/>
                  <w:sz w:val="18"/>
                  <w:lang w:val="fr-FR"/>
                </w:rPr>
                <w:t>Normal</w:t>
              </w:r>
            </w:ins>
          </w:p>
        </w:tc>
        <w:tc>
          <w:tcPr>
            <w:tcW w:w="3071" w:type="dxa"/>
            <w:tcBorders>
              <w:top w:val="single" w:sz="4" w:space="0" w:color="auto"/>
              <w:left w:val="single" w:sz="4" w:space="0" w:color="auto"/>
              <w:bottom w:val="single" w:sz="4" w:space="0" w:color="auto"/>
              <w:right w:val="single" w:sz="4" w:space="0" w:color="auto"/>
            </w:tcBorders>
          </w:tcPr>
          <w:p w14:paraId="41DAC641" w14:textId="77777777" w:rsidR="005D1D2E" w:rsidRPr="005D1D2E" w:rsidRDefault="005D1D2E" w:rsidP="005D1D2E">
            <w:pPr>
              <w:keepNext/>
              <w:keepLines/>
              <w:spacing w:after="0"/>
              <w:rPr>
                <w:ins w:id="1519" w:author="R4-2103550" w:date="2021-02-22T17:26:00Z"/>
                <w:rFonts w:ascii="Arial" w:hAnsi="Arial" w:cs="Arial"/>
                <w:sz w:val="18"/>
                <w:lang w:val="fr-FR"/>
              </w:rPr>
            </w:pPr>
          </w:p>
        </w:tc>
      </w:tr>
      <w:tr w:rsidR="005D1D2E" w:rsidRPr="005D1D2E" w14:paraId="5AB58E45" w14:textId="77777777" w:rsidTr="005D1D2E">
        <w:trPr>
          <w:cantSplit/>
          <w:trHeight w:val="198"/>
          <w:ins w:id="1520" w:author="R4-2103550" w:date="2021-02-22T17:26:00Z"/>
        </w:trPr>
        <w:tc>
          <w:tcPr>
            <w:tcW w:w="2120" w:type="dxa"/>
            <w:tcBorders>
              <w:top w:val="single" w:sz="4" w:space="0" w:color="auto"/>
              <w:left w:val="single" w:sz="4" w:space="0" w:color="auto"/>
              <w:bottom w:val="single" w:sz="4" w:space="0" w:color="auto"/>
              <w:right w:val="single" w:sz="4" w:space="0" w:color="auto"/>
            </w:tcBorders>
            <w:hideMark/>
          </w:tcPr>
          <w:p w14:paraId="40C19887" w14:textId="77777777" w:rsidR="005D1D2E" w:rsidRPr="005D1D2E" w:rsidRDefault="005D1D2E" w:rsidP="005D1D2E">
            <w:pPr>
              <w:keepNext/>
              <w:keepLines/>
              <w:spacing w:after="0"/>
              <w:rPr>
                <w:ins w:id="1521" w:author="R4-2103550" w:date="2021-02-22T17:26:00Z"/>
                <w:rFonts w:ascii="Arial" w:hAnsi="Arial" w:cs="Arial"/>
                <w:sz w:val="18"/>
                <w:lang w:val="fr-FR"/>
              </w:rPr>
            </w:pPr>
            <w:proofErr w:type="spellStart"/>
            <w:ins w:id="1522" w:author="R4-2103550" w:date="2021-02-22T17:26:00Z">
              <w:r w:rsidRPr="005D1D2E">
                <w:rPr>
                  <w:rFonts w:ascii="Arial" w:hAnsi="Arial" w:cs="Arial"/>
                  <w:sz w:val="18"/>
                  <w:lang w:val="fr-FR"/>
                </w:rPr>
                <w:t>TimeToTrigger</w:t>
              </w:r>
              <w:proofErr w:type="spellEnd"/>
            </w:ins>
          </w:p>
        </w:tc>
        <w:tc>
          <w:tcPr>
            <w:tcW w:w="595" w:type="dxa"/>
            <w:tcBorders>
              <w:top w:val="single" w:sz="4" w:space="0" w:color="auto"/>
              <w:left w:val="single" w:sz="4" w:space="0" w:color="auto"/>
              <w:bottom w:val="single" w:sz="4" w:space="0" w:color="auto"/>
              <w:right w:val="single" w:sz="4" w:space="0" w:color="auto"/>
            </w:tcBorders>
            <w:hideMark/>
          </w:tcPr>
          <w:p w14:paraId="5E054491" w14:textId="77777777" w:rsidR="005D1D2E" w:rsidRPr="005D1D2E" w:rsidRDefault="005D1D2E" w:rsidP="005D1D2E">
            <w:pPr>
              <w:keepNext/>
              <w:keepLines/>
              <w:spacing w:after="0"/>
              <w:jc w:val="center"/>
              <w:rPr>
                <w:ins w:id="1523" w:author="R4-2103550" w:date="2021-02-22T17:26:00Z"/>
                <w:rFonts w:ascii="Arial" w:hAnsi="Arial"/>
                <w:sz w:val="18"/>
                <w:lang w:val="fr-FR"/>
              </w:rPr>
            </w:pPr>
            <w:ins w:id="1524" w:author="R4-2103550" w:date="2021-02-22T17:26:00Z">
              <w:r w:rsidRPr="005D1D2E">
                <w:rPr>
                  <w:rFonts w:ascii="Arial" w:hAnsi="Arial" w:cs="Arial"/>
                  <w:sz w:val="18"/>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0B244599" w14:textId="77777777" w:rsidR="005D1D2E" w:rsidRPr="005D1D2E" w:rsidRDefault="005D1D2E" w:rsidP="005D1D2E">
            <w:pPr>
              <w:keepNext/>
              <w:keepLines/>
              <w:spacing w:after="0"/>
              <w:jc w:val="center"/>
              <w:rPr>
                <w:ins w:id="1525" w:author="R4-2103550" w:date="2021-02-22T17:26:00Z"/>
                <w:rFonts w:ascii="Arial" w:hAnsi="Arial" w:cs="Arial"/>
                <w:sz w:val="18"/>
                <w:lang w:val="fr-FR"/>
              </w:rPr>
            </w:pPr>
            <w:ins w:id="1526" w:author="R4-2103550" w:date="2021-02-22T17:26:00Z">
              <w:r w:rsidRPr="005D1D2E">
                <w:rPr>
                  <w:rFonts w:ascii="Arial" w:hAnsi="Arial" w:cs="Arial"/>
                  <w:sz w:val="18"/>
                  <w:lang w:val="fr-FR"/>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98EA6AC" w14:textId="77777777" w:rsidR="005D1D2E" w:rsidRPr="005D1D2E" w:rsidRDefault="005D1D2E" w:rsidP="005D1D2E">
            <w:pPr>
              <w:keepNext/>
              <w:keepLines/>
              <w:spacing w:after="0"/>
              <w:jc w:val="center"/>
              <w:rPr>
                <w:ins w:id="1527" w:author="R4-2103550" w:date="2021-02-22T17:26:00Z"/>
                <w:rFonts w:ascii="Arial" w:hAnsi="Arial" w:cs="Arial"/>
                <w:sz w:val="18"/>
                <w:lang w:val="fr-FR"/>
              </w:rPr>
            </w:pPr>
            <w:ins w:id="1528" w:author="R4-2103550" w:date="2021-02-22T17:26:00Z">
              <w:r w:rsidRPr="005D1D2E">
                <w:rPr>
                  <w:rFonts w:ascii="Arial" w:hAnsi="Arial" w:cs="Arial"/>
                  <w:sz w:val="18"/>
                  <w:lang w:val="fr-FR"/>
                </w:rPr>
                <w:t>0</w:t>
              </w:r>
            </w:ins>
          </w:p>
        </w:tc>
        <w:tc>
          <w:tcPr>
            <w:tcW w:w="3071" w:type="dxa"/>
            <w:tcBorders>
              <w:top w:val="single" w:sz="4" w:space="0" w:color="auto"/>
              <w:left w:val="single" w:sz="4" w:space="0" w:color="auto"/>
              <w:bottom w:val="single" w:sz="4" w:space="0" w:color="auto"/>
              <w:right w:val="single" w:sz="4" w:space="0" w:color="auto"/>
            </w:tcBorders>
          </w:tcPr>
          <w:p w14:paraId="409CCEC7" w14:textId="77777777" w:rsidR="005D1D2E" w:rsidRPr="005D1D2E" w:rsidRDefault="005D1D2E" w:rsidP="005D1D2E">
            <w:pPr>
              <w:keepNext/>
              <w:keepLines/>
              <w:spacing w:after="0"/>
              <w:rPr>
                <w:ins w:id="1529" w:author="R4-2103550" w:date="2021-02-22T17:26:00Z"/>
                <w:rFonts w:ascii="Arial" w:hAnsi="Arial" w:cs="Arial"/>
                <w:sz w:val="18"/>
                <w:lang w:val="fr-FR"/>
              </w:rPr>
            </w:pPr>
          </w:p>
        </w:tc>
      </w:tr>
      <w:tr w:rsidR="005D1D2E" w:rsidRPr="005D1D2E" w14:paraId="5684F318" w14:textId="77777777" w:rsidTr="005D1D2E">
        <w:trPr>
          <w:cantSplit/>
          <w:trHeight w:val="208"/>
          <w:ins w:id="1530" w:author="R4-2103550" w:date="2021-02-22T17:26:00Z"/>
        </w:trPr>
        <w:tc>
          <w:tcPr>
            <w:tcW w:w="2120" w:type="dxa"/>
            <w:tcBorders>
              <w:top w:val="single" w:sz="4" w:space="0" w:color="auto"/>
              <w:left w:val="single" w:sz="4" w:space="0" w:color="auto"/>
              <w:bottom w:val="single" w:sz="4" w:space="0" w:color="auto"/>
              <w:right w:val="single" w:sz="4" w:space="0" w:color="auto"/>
            </w:tcBorders>
            <w:hideMark/>
          </w:tcPr>
          <w:p w14:paraId="021FCF14" w14:textId="77777777" w:rsidR="005D1D2E" w:rsidRPr="005D1D2E" w:rsidRDefault="005D1D2E" w:rsidP="005D1D2E">
            <w:pPr>
              <w:keepNext/>
              <w:keepLines/>
              <w:spacing w:after="0"/>
              <w:rPr>
                <w:ins w:id="1531" w:author="R4-2103550" w:date="2021-02-22T17:26:00Z"/>
                <w:rFonts w:ascii="Arial" w:hAnsi="Arial" w:cs="Arial"/>
                <w:sz w:val="18"/>
                <w:lang w:val="fr-FR"/>
              </w:rPr>
            </w:pPr>
            <w:proofErr w:type="spellStart"/>
            <w:ins w:id="1532" w:author="R4-2103550" w:date="2021-02-22T17:26:00Z">
              <w:r w:rsidRPr="005D1D2E">
                <w:rPr>
                  <w:rFonts w:ascii="Arial" w:hAnsi="Arial" w:cs="Arial"/>
                  <w:sz w:val="18"/>
                  <w:lang w:val="fr-FR"/>
                </w:rPr>
                <w:t>Filter</w:t>
              </w:r>
              <w:proofErr w:type="spellEnd"/>
              <w:r w:rsidRPr="005D1D2E">
                <w:rPr>
                  <w:rFonts w:ascii="Arial" w:hAnsi="Arial" w:cs="Arial"/>
                  <w:sz w:val="18"/>
                  <w:lang w:val="fr-FR"/>
                </w:rPr>
                <w:t xml:space="preserve"> coefficient</w:t>
              </w:r>
            </w:ins>
          </w:p>
        </w:tc>
        <w:tc>
          <w:tcPr>
            <w:tcW w:w="595" w:type="dxa"/>
            <w:tcBorders>
              <w:top w:val="single" w:sz="4" w:space="0" w:color="auto"/>
              <w:left w:val="single" w:sz="4" w:space="0" w:color="auto"/>
              <w:bottom w:val="single" w:sz="4" w:space="0" w:color="auto"/>
              <w:right w:val="single" w:sz="4" w:space="0" w:color="auto"/>
            </w:tcBorders>
          </w:tcPr>
          <w:p w14:paraId="1957D5DC" w14:textId="77777777" w:rsidR="005D1D2E" w:rsidRPr="005D1D2E" w:rsidRDefault="005D1D2E" w:rsidP="005D1D2E">
            <w:pPr>
              <w:keepNext/>
              <w:keepLines/>
              <w:spacing w:after="0"/>
              <w:jc w:val="center"/>
              <w:rPr>
                <w:ins w:id="1533" w:author="R4-2103550" w:date="2021-02-22T17:26:00Z"/>
                <w:rFonts w:ascii="Arial" w:hAnsi="Arial"/>
                <w:sz w:val="18"/>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59B4171D" w14:textId="77777777" w:rsidR="005D1D2E" w:rsidRPr="005D1D2E" w:rsidRDefault="005D1D2E" w:rsidP="005D1D2E">
            <w:pPr>
              <w:keepNext/>
              <w:keepLines/>
              <w:spacing w:after="0"/>
              <w:jc w:val="center"/>
              <w:rPr>
                <w:ins w:id="1534" w:author="R4-2103550" w:date="2021-02-22T17:26:00Z"/>
                <w:rFonts w:ascii="Arial" w:hAnsi="Arial" w:cs="Arial"/>
                <w:sz w:val="18"/>
                <w:lang w:val="fr-FR"/>
              </w:rPr>
            </w:pPr>
            <w:ins w:id="1535" w:author="R4-2103550" w:date="2021-02-22T17:26:00Z">
              <w:r w:rsidRPr="005D1D2E">
                <w:rPr>
                  <w:rFonts w:ascii="Arial" w:hAnsi="Arial" w:cs="Arial"/>
                  <w:sz w:val="18"/>
                  <w:lang w:val="fr-FR"/>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CE79B3C" w14:textId="77777777" w:rsidR="005D1D2E" w:rsidRPr="005D1D2E" w:rsidRDefault="005D1D2E" w:rsidP="005D1D2E">
            <w:pPr>
              <w:keepNext/>
              <w:keepLines/>
              <w:spacing w:after="0"/>
              <w:jc w:val="center"/>
              <w:rPr>
                <w:ins w:id="1536" w:author="R4-2103550" w:date="2021-02-22T17:26:00Z"/>
                <w:rFonts w:ascii="Arial" w:hAnsi="Arial" w:cs="Arial"/>
                <w:sz w:val="18"/>
                <w:lang w:val="fr-FR"/>
              </w:rPr>
            </w:pPr>
            <w:ins w:id="1537" w:author="R4-2103550" w:date="2021-02-22T17:26:00Z">
              <w:r w:rsidRPr="005D1D2E">
                <w:rPr>
                  <w:rFonts w:ascii="Arial" w:hAnsi="Arial" w:cs="Arial"/>
                  <w:sz w:val="18"/>
                  <w:lang w:val="fr-FR"/>
                </w:rPr>
                <w:t>0</w:t>
              </w:r>
            </w:ins>
          </w:p>
        </w:tc>
        <w:tc>
          <w:tcPr>
            <w:tcW w:w="3071" w:type="dxa"/>
            <w:tcBorders>
              <w:top w:val="single" w:sz="4" w:space="0" w:color="auto"/>
              <w:left w:val="single" w:sz="4" w:space="0" w:color="auto"/>
              <w:bottom w:val="single" w:sz="4" w:space="0" w:color="auto"/>
              <w:right w:val="single" w:sz="4" w:space="0" w:color="auto"/>
            </w:tcBorders>
            <w:hideMark/>
          </w:tcPr>
          <w:p w14:paraId="0C3B35A0" w14:textId="77777777" w:rsidR="005D1D2E" w:rsidRPr="005D1D2E" w:rsidRDefault="005D1D2E" w:rsidP="005D1D2E">
            <w:pPr>
              <w:keepNext/>
              <w:keepLines/>
              <w:spacing w:after="0"/>
              <w:rPr>
                <w:ins w:id="1538" w:author="R4-2103550" w:date="2021-02-22T17:26:00Z"/>
                <w:rFonts w:ascii="Arial" w:hAnsi="Arial" w:cs="Arial"/>
                <w:sz w:val="18"/>
                <w:lang w:val="fr-FR"/>
              </w:rPr>
            </w:pPr>
            <w:ins w:id="1539" w:author="R4-2103550" w:date="2021-02-22T17:26:00Z">
              <w:r w:rsidRPr="005D1D2E">
                <w:rPr>
                  <w:rFonts w:ascii="Arial" w:hAnsi="Arial" w:cs="Arial"/>
                  <w:sz w:val="18"/>
                  <w:lang w:val="fr-FR"/>
                </w:rPr>
                <w:t xml:space="preserve">L3 </w:t>
              </w:r>
              <w:proofErr w:type="spellStart"/>
              <w:r w:rsidRPr="005D1D2E">
                <w:rPr>
                  <w:rFonts w:ascii="Arial" w:hAnsi="Arial" w:cs="Arial"/>
                  <w:sz w:val="18"/>
                  <w:lang w:val="fr-FR"/>
                </w:rPr>
                <w:t>filtering</w:t>
              </w:r>
              <w:proofErr w:type="spellEnd"/>
              <w:r w:rsidRPr="005D1D2E">
                <w:rPr>
                  <w:rFonts w:ascii="Arial" w:hAnsi="Arial" w:cs="Arial"/>
                  <w:sz w:val="18"/>
                  <w:lang w:val="fr-FR"/>
                </w:rPr>
                <w:t xml:space="preserve"> </w:t>
              </w:r>
              <w:proofErr w:type="spellStart"/>
              <w:r w:rsidRPr="005D1D2E">
                <w:rPr>
                  <w:rFonts w:ascii="Arial" w:hAnsi="Arial" w:cs="Arial"/>
                  <w:sz w:val="18"/>
                  <w:lang w:val="fr-FR"/>
                </w:rPr>
                <w:t>is</w:t>
              </w:r>
              <w:proofErr w:type="spellEnd"/>
              <w:r w:rsidRPr="005D1D2E">
                <w:rPr>
                  <w:rFonts w:ascii="Arial" w:hAnsi="Arial" w:cs="Arial"/>
                  <w:sz w:val="18"/>
                  <w:lang w:val="fr-FR"/>
                </w:rPr>
                <w:t xml:space="preserve"> not </w:t>
              </w:r>
              <w:proofErr w:type="spellStart"/>
              <w:r w:rsidRPr="005D1D2E">
                <w:rPr>
                  <w:rFonts w:ascii="Arial" w:hAnsi="Arial" w:cs="Arial"/>
                  <w:sz w:val="18"/>
                  <w:lang w:val="fr-FR"/>
                </w:rPr>
                <w:t>used</w:t>
              </w:r>
              <w:proofErr w:type="spellEnd"/>
            </w:ins>
          </w:p>
        </w:tc>
      </w:tr>
      <w:tr w:rsidR="005D1D2E" w:rsidRPr="005D1D2E" w14:paraId="278A7E8E" w14:textId="77777777" w:rsidTr="005D1D2E">
        <w:trPr>
          <w:cantSplit/>
          <w:trHeight w:val="208"/>
          <w:ins w:id="1540" w:author="R4-2103550" w:date="2021-02-22T17:26:00Z"/>
        </w:trPr>
        <w:tc>
          <w:tcPr>
            <w:tcW w:w="2120" w:type="dxa"/>
            <w:tcBorders>
              <w:top w:val="single" w:sz="4" w:space="0" w:color="auto"/>
              <w:left w:val="single" w:sz="4" w:space="0" w:color="auto"/>
              <w:bottom w:val="single" w:sz="4" w:space="0" w:color="auto"/>
              <w:right w:val="single" w:sz="4" w:space="0" w:color="auto"/>
            </w:tcBorders>
            <w:hideMark/>
          </w:tcPr>
          <w:p w14:paraId="456ED3DC" w14:textId="77777777" w:rsidR="005D1D2E" w:rsidRPr="005D1D2E" w:rsidRDefault="005D1D2E" w:rsidP="005D1D2E">
            <w:pPr>
              <w:keepNext/>
              <w:keepLines/>
              <w:spacing w:after="0"/>
              <w:rPr>
                <w:ins w:id="1541" w:author="R4-2103550" w:date="2021-02-22T17:26:00Z"/>
                <w:rFonts w:ascii="Arial" w:hAnsi="Arial" w:cs="Arial"/>
                <w:sz w:val="18"/>
                <w:lang w:val="fr-FR"/>
              </w:rPr>
            </w:pPr>
            <w:ins w:id="1542" w:author="R4-2103550" w:date="2021-02-22T17:26:00Z">
              <w:r w:rsidRPr="005D1D2E">
                <w:rPr>
                  <w:rFonts w:ascii="Arial" w:hAnsi="Arial" w:cs="Arial"/>
                  <w:sz w:val="18"/>
                  <w:lang w:val="fr-FR"/>
                </w:rPr>
                <w:t xml:space="preserve">DRX in </w:t>
              </w:r>
              <w:proofErr w:type="spellStart"/>
              <w:r w:rsidRPr="005D1D2E">
                <w:rPr>
                  <w:rFonts w:ascii="Arial" w:hAnsi="Arial" w:cs="Arial"/>
                  <w:sz w:val="18"/>
                  <w:lang w:val="fr-FR"/>
                </w:rPr>
                <w:t>connected</w:t>
              </w:r>
              <w:proofErr w:type="spellEnd"/>
              <w:r w:rsidRPr="005D1D2E">
                <w:rPr>
                  <w:rFonts w:ascii="Arial" w:hAnsi="Arial" w:cs="Arial"/>
                  <w:sz w:val="18"/>
                  <w:lang w:val="fr-FR"/>
                </w:rPr>
                <w:t xml:space="preserve"> mode</w:t>
              </w:r>
            </w:ins>
          </w:p>
        </w:tc>
        <w:tc>
          <w:tcPr>
            <w:tcW w:w="595" w:type="dxa"/>
            <w:tcBorders>
              <w:top w:val="single" w:sz="4" w:space="0" w:color="auto"/>
              <w:left w:val="single" w:sz="4" w:space="0" w:color="auto"/>
              <w:bottom w:val="single" w:sz="4" w:space="0" w:color="auto"/>
              <w:right w:val="single" w:sz="4" w:space="0" w:color="auto"/>
            </w:tcBorders>
          </w:tcPr>
          <w:p w14:paraId="47C2673A" w14:textId="77777777" w:rsidR="005D1D2E" w:rsidRPr="005D1D2E" w:rsidRDefault="005D1D2E" w:rsidP="005D1D2E">
            <w:pPr>
              <w:keepNext/>
              <w:keepLines/>
              <w:spacing w:after="0"/>
              <w:jc w:val="center"/>
              <w:rPr>
                <w:ins w:id="1543" w:author="R4-2103550" w:date="2021-02-22T17:26:00Z"/>
                <w:rFonts w:ascii="Arial" w:hAnsi="Arial"/>
                <w:sz w:val="18"/>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7FF00C7" w14:textId="77777777" w:rsidR="005D1D2E" w:rsidRPr="005D1D2E" w:rsidRDefault="005D1D2E" w:rsidP="005D1D2E">
            <w:pPr>
              <w:keepNext/>
              <w:keepLines/>
              <w:spacing w:after="0"/>
              <w:jc w:val="center"/>
              <w:rPr>
                <w:ins w:id="1544" w:author="R4-2103550" w:date="2021-02-22T17:26:00Z"/>
                <w:rFonts w:ascii="Arial" w:hAnsi="Arial" w:cs="Arial"/>
                <w:sz w:val="18"/>
                <w:lang w:val="fr-FR"/>
              </w:rPr>
            </w:pPr>
            <w:ins w:id="1545" w:author="R4-2103550" w:date="2021-02-22T17:26:00Z">
              <w:r w:rsidRPr="005D1D2E">
                <w:rPr>
                  <w:rFonts w:ascii="Arial" w:hAnsi="Arial" w:cs="Arial"/>
                  <w:sz w:val="18"/>
                  <w:lang w:val="fr-FR"/>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CCD8A90" w14:textId="77777777" w:rsidR="005D1D2E" w:rsidRPr="005D1D2E" w:rsidRDefault="005D1D2E" w:rsidP="005D1D2E">
            <w:pPr>
              <w:keepNext/>
              <w:keepLines/>
              <w:spacing w:after="0"/>
              <w:jc w:val="center"/>
              <w:rPr>
                <w:ins w:id="1546" w:author="R4-2103550" w:date="2021-02-22T17:26:00Z"/>
                <w:rFonts w:ascii="Arial" w:hAnsi="Arial" w:cs="Arial"/>
                <w:sz w:val="18"/>
                <w:lang w:val="fr-FR"/>
              </w:rPr>
            </w:pPr>
            <w:ins w:id="1547" w:author="R4-2103550" w:date="2021-02-22T17:26:00Z">
              <w:r w:rsidRPr="005D1D2E">
                <w:rPr>
                  <w:rFonts w:ascii="Arial" w:hAnsi="Arial" w:cs="Arial"/>
                  <w:sz w:val="18"/>
                  <w:lang w:val="fr-FR"/>
                </w:rPr>
                <w:t>OFF</w:t>
              </w:r>
            </w:ins>
          </w:p>
        </w:tc>
        <w:tc>
          <w:tcPr>
            <w:tcW w:w="3071" w:type="dxa"/>
            <w:tcBorders>
              <w:top w:val="single" w:sz="4" w:space="0" w:color="auto"/>
              <w:left w:val="single" w:sz="4" w:space="0" w:color="auto"/>
              <w:bottom w:val="single" w:sz="4" w:space="0" w:color="auto"/>
              <w:right w:val="single" w:sz="4" w:space="0" w:color="auto"/>
            </w:tcBorders>
            <w:hideMark/>
          </w:tcPr>
          <w:p w14:paraId="54499FF6" w14:textId="77777777" w:rsidR="005D1D2E" w:rsidRPr="005D1D2E" w:rsidRDefault="005D1D2E" w:rsidP="005D1D2E">
            <w:pPr>
              <w:keepNext/>
              <w:keepLines/>
              <w:spacing w:after="0"/>
              <w:rPr>
                <w:ins w:id="1548" w:author="R4-2103550" w:date="2021-02-22T17:26:00Z"/>
                <w:rFonts w:ascii="Arial" w:hAnsi="Arial" w:cs="Arial"/>
                <w:sz w:val="18"/>
                <w:lang w:val="fr-FR"/>
              </w:rPr>
            </w:pPr>
            <w:ins w:id="1549" w:author="R4-2103550" w:date="2021-02-22T17:26:00Z">
              <w:r w:rsidRPr="005D1D2E">
                <w:rPr>
                  <w:rFonts w:ascii="Arial" w:hAnsi="Arial" w:cs="Arial"/>
                  <w:sz w:val="18"/>
                  <w:lang w:val="fr-FR"/>
                </w:rPr>
                <w:t xml:space="preserve">DRX </w:t>
              </w:r>
              <w:proofErr w:type="spellStart"/>
              <w:r w:rsidRPr="005D1D2E">
                <w:rPr>
                  <w:rFonts w:ascii="Arial" w:hAnsi="Arial" w:cs="Arial"/>
                  <w:sz w:val="18"/>
                  <w:lang w:val="fr-FR"/>
                </w:rPr>
                <w:t>is</w:t>
              </w:r>
              <w:proofErr w:type="spellEnd"/>
              <w:r w:rsidRPr="005D1D2E">
                <w:rPr>
                  <w:rFonts w:ascii="Arial" w:hAnsi="Arial" w:cs="Arial"/>
                  <w:sz w:val="18"/>
                  <w:lang w:val="fr-FR"/>
                </w:rPr>
                <w:t xml:space="preserve"> not </w:t>
              </w:r>
              <w:proofErr w:type="spellStart"/>
              <w:r w:rsidRPr="005D1D2E">
                <w:rPr>
                  <w:rFonts w:ascii="Arial" w:hAnsi="Arial" w:cs="Arial"/>
                  <w:sz w:val="18"/>
                  <w:lang w:val="fr-FR"/>
                </w:rPr>
                <w:t>used</w:t>
              </w:r>
              <w:proofErr w:type="spellEnd"/>
            </w:ins>
          </w:p>
        </w:tc>
      </w:tr>
      <w:tr w:rsidR="005D1D2E" w:rsidRPr="005D1D2E" w14:paraId="27E09062" w14:textId="77777777" w:rsidTr="005D1D2E">
        <w:trPr>
          <w:cantSplit/>
          <w:trHeight w:val="208"/>
          <w:ins w:id="1550" w:author="R4-2103550" w:date="2021-02-22T17:26:00Z"/>
        </w:trPr>
        <w:tc>
          <w:tcPr>
            <w:tcW w:w="2120" w:type="dxa"/>
            <w:tcBorders>
              <w:top w:val="single" w:sz="4" w:space="0" w:color="auto"/>
              <w:left w:val="single" w:sz="4" w:space="0" w:color="auto"/>
              <w:bottom w:val="single" w:sz="4" w:space="0" w:color="auto"/>
              <w:right w:val="single" w:sz="4" w:space="0" w:color="auto"/>
            </w:tcBorders>
            <w:hideMark/>
          </w:tcPr>
          <w:p w14:paraId="0725CD6E" w14:textId="77777777" w:rsidR="005D1D2E" w:rsidRPr="005D1D2E" w:rsidRDefault="005D1D2E" w:rsidP="005D1D2E">
            <w:pPr>
              <w:keepNext/>
              <w:keepLines/>
              <w:spacing w:after="0"/>
              <w:rPr>
                <w:ins w:id="1551" w:author="R4-2103550" w:date="2021-02-22T17:26:00Z"/>
                <w:rFonts w:ascii="Arial" w:hAnsi="Arial" w:cs="Arial"/>
                <w:sz w:val="18"/>
                <w:lang w:val="fr-FR"/>
              </w:rPr>
            </w:pPr>
            <w:ins w:id="1552" w:author="R4-2103550" w:date="2021-02-22T17:26:00Z">
              <w:r w:rsidRPr="005D1D2E">
                <w:rPr>
                  <w:rFonts w:ascii="Arial" w:hAnsi="Arial" w:cs="Arial"/>
                  <w:sz w:val="18"/>
                  <w:lang w:val="fr-FR"/>
                </w:rPr>
                <w:t xml:space="preserve">DRX in </w:t>
              </w:r>
              <w:proofErr w:type="spellStart"/>
              <w:r w:rsidRPr="005D1D2E">
                <w:rPr>
                  <w:rFonts w:ascii="Arial" w:hAnsi="Arial" w:cs="Arial"/>
                  <w:sz w:val="18"/>
                  <w:lang w:val="fr-FR"/>
                </w:rPr>
                <w:t>idle</w:t>
              </w:r>
              <w:proofErr w:type="spellEnd"/>
              <w:r w:rsidRPr="005D1D2E">
                <w:rPr>
                  <w:rFonts w:ascii="Arial" w:hAnsi="Arial" w:cs="Arial"/>
                  <w:sz w:val="18"/>
                  <w:lang w:val="fr-FR"/>
                </w:rPr>
                <w:t xml:space="preserve"> mode</w:t>
              </w:r>
            </w:ins>
          </w:p>
        </w:tc>
        <w:tc>
          <w:tcPr>
            <w:tcW w:w="595" w:type="dxa"/>
            <w:tcBorders>
              <w:top w:val="single" w:sz="4" w:space="0" w:color="auto"/>
              <w:left w:val="single" w:sz="4" w:space="0" w:color="auto"/>
              <w:bottom w:val="single" w:sz="4" w:space="0" w:color="auto"/>
              <w:right w:val="single" w:sz="4" w:space="0" w:color="auto"/>
            </w:tcBorders>
            <w:hideMark/>
          </w:tcPr>
          <w:p w14:paraId="50469F25" w14:textId="77777777" w:rsidR="005D1D2E" w:rsidRPr="005D1D2E" w:rsidRDefault="005D1D2E" w:rsidP="005D1D2E">
            <w:pPr>
              <w:keepNext/>
              <w:keepLines/>
              <w:spacing w:after="0"/>
              <w:jc w:val="center"/>
              <w:rPr>
                <w:ins w:id="1553" w:author="R4-2103550" w:date="2021-02-22T17:26:00Z"/>
                <w:rFonts w:ascii="Arial" w:hAnsi="Arial"/>
                <w:sz w:val="18"/>
                <w:lang w:val="fr-FR"/>
              </w:rPr>
            </w:pPr>
            <w:ins w:id="1554" w:author="R4-2103550" w:date="2021-02-22T17:26:00Z">
              <w:r w:rsidRPr="005D1D2E">
                <w:rPr>
                  <w:rFonts w:ascii="Arial" w:hAnsi="Arial" w:cs="Arial"/>
                  <w:sz w:val="18"/>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40543265" w14:textId="77777777" w:rsidR="005D1D2E" w:rsidRPr="005D1D2E" w:rsidRDefault="005D1D2E" w:rsidP="005D1D2E">
            <w:pPr>
              <w:keepNext/>
              <w:keepLines/>
              <w:spacing w:after="0"/>
              <w:jc w:val="center"/>
              <w:rPr>
                <w:ins w:id="1555" w:author="R4-2103550" w:date="2021-02-22T17:26:00Z"/>
                <w:rFonts w:ascii="Arial" w:hAnsi="Arial" w:cs="Arial"/>
                <w:sz w:val="18"/>
                <w:lang w:val="fr-FR"/>
              </w:rPr>
            </w:pPr>
            <w:ins w:id="1556" w:author="R4-2103550" w:date="2021-02-22T17:26:00Z">
              <w:r w:rsidRPr="005D1D2E">
                <w:rPr>
                  <w:rFonts w:ascii="Arial" w:hAnsi="Arial" w:cs="Arial"/>
                  <w:sz w:val="18"/>
                  <w:lang w:val="fr-FR"/>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91E325E" w14:textId="77777777" w:rsidR="005D1D2E" w:rsidRPr="005D1D2E" w:rsidRDefault="005D1D2E" w:rsidP="005D1D2E">
            <w:pPr>
              <w:keepNext/>
              <w:keepLines/>
              <w:spacing w:after="0"/>
              <w:jc w:val="center"/>
              <w:rPr>
                <w:ins w:id="1557" w:author="R4-2103550" w:date="2021-02-22T17:26:00Z"/>
                <w:rFonts w:ascii="Arial" w:hAnsi="Arial" w:cs="Arial"/>
                <w:sz w:val="18"/>
                <w:lang w:val="fr-FR"/>
              </w:rPr>
            </w:pPr>
            <w:ins w:id="1558" w:author="R4-2103550" w:date="2021-02-22T17:26:00Z">
              <w:r w:rsidRPr="005D1D2E">
                <w:rPr>
                  <w:rFonts w:ascii="Arial" w:hAnsi="Arial" w:cs="Arial"/>
                  <w:sz w:val="18"/>
                  <w:lang w:val="fr-FR"/>
                </w:rPr>
                <w:t>[0.32]</w:t>
              </w:r>
            </w:ins>
          </w:p>
        </w:tc>
        <w:tc>
          <w:tcPr>
            <w:tcW w:w="3071" w:type="dxa"/>
            <w:tcBorders>
              <w:top w:val="single" w:sz="4" w:space="0" w:color="auto"/>
              <w:left w:val="single" w:sz="4" w:space="0" w:color="auto"/>
              <w:bottom w:val="single" w:sz="4" w:space="0" w:color="auto"/>
              <w:right w:val="single" w:sz="4" w:space="0" w:color="auto"/>
            </w:tcBorders>
            <w:hideMark/>
          </w:tcPr>
          <w:p w14:paraId="167F2CA6" w14:textId="77777777" w:rsidR="005D1D2E" w:rsidRPr="005D1D2E" w:rsidRDefault="005D1D2E" w:rsidP="005D1D2E">
            <w:pPr>
              <w:keepNext/>
              <w:keepLines/>
              <w:spacing w:after="0"/>
              <w:rPr>
                <w:ins w:id="1559" w:author="R4-2103550" w:date="2021-02-22T17:26:00Z"/>
                <w:rFonts w:ascii="Arial" w:hAnsi="Arial" w:cs="Arial"/>
                <w:sz w:val="18"/>
                <w:lang w:val="fr-FR"/>
              </w:rPr>
            </w:pPr>
            <w:ins w:id="1560" w:author="R4-2103550" w:date="2021-02-22T17:26:00Z">
              <w:r w:rsidRPr="005D1D2E">
                <w:rPr>
                  <w:rFonts w:ascii="Arial" w:hAnsi="Arial" w:cs="Arial"/>
                  <w:sz w:val="18"/>
                  <w:lang w:val="fr-FR"/>
                </w:rPr>
                <w:t xml:space="preserve">The value </w:t>
              </w:r>
              <w:proofErr w:type="spellStart"/>
              <w:r w:rsidRPr="005D1D2E">
                <w:rPr>
                  <w:rFonts w:ascii="Arial" w:hAnsi="Arial" w:cs="Arial"/>
                  <w:sz w:val="18"/>
                  <w:lang w:val="fr-FR"/>
                </w:rPr>
                <w:t>shall</w:t>
              </w:r>
              <w:proofErr w:type="spellEnd"/>
              <w:r w:rsidRPr="005D1D2E">
                <w:rPr>
                  <w:rFonts w:ascii="Arial" w:hAnsi="Arial" w:cs="Arial"/>
                  <w:sz w:val="18"/>
                  <w:lang w:val="fr-FR"/>
                </w:rPr>
                <w:t xml:space="preserve"> </w:t>
              </w:r>
              <w:proofErr w:type="spellStart"/>
              <w:r w:rsidRPr="005D1D2E">
                <w:rPr>
                  <w:rFonts w:ascii="Arial" w:hAnsi="Arial" w:cs="Arial"/>
                  <w:sz w:val="18"/>
                  <w:lang w:val="fr-FR"/>
                </w:rPr>
                <w:t>be</w:t>
              </w:r>
              <w:proofErr w:type="spellEnd"/>
              <w:r w:rsidRPr="005D1D2E">
                <w:rPr>
                  <w:rFonts w:ascii="Arial" w:hAnsi="Arial" w:cs="Arial"/>
                  <w:sz w:val="18"/>
                  <w:lang w:val="fr-FR"/>
                </w:rPr>
                <w:t xml:space="preserve"> </w:t>
              </w:r>
              <w:proofErr w:type="spellStart"/>
              <w:r w:rsidRPr="005D1D2E">
                <w:rPr>
                  <w:rFonts w:ascii="Arial" w:hAnsi="Arial" w:cs="Arial"/>
                  <w:sz w:val="18"/>
                  <w:lang w:val="fr-FR"/>
                </w:rPr>
                <w:t>used</w:t>
              </w:r>
              <w:proofErr w:type="spellEnd"/>
              <w:r w:rsidRPr="005D1D2E">
                <w:rPr>
                  <w:rFonts w:ascii="Arial" w:hAnsi="Arial" w:cs="Arial"/>
                  <w:sz w:val="18"/>
                  <w:lang w:val="fr-FR"/>
                </w:rPr>
                <w:t xml:space="preserve"> for all </w:t>
              </w:r>
              <w:proofErr w:type="spellStart"/>
              <w:r w:rsidRPr="005D1D2E">
                <w:rPr>
                  <w:rFonts w:ascii="Arial" w:hAnsi="Arial" w:cs="Arial"/>
                  <w:sz w:val="18"/>
                  <w:lang w:val="fr-FR"/>
                </w:rPr>
                <w:t>cells</w:t>
              </w:r>
              <w:proofErr w:type="spellEnd"/>
              <w:r w:rsidRPr="005D1D2E">
                <w:rPr>
                  <w:rFonts w:ascii="Arial" w:hAnsi="Arial" w:cs="Arial"/>
                  <w:sz w:val="18"/>
                  <w:lang w:val="fr-FR"/>
                </w:rPr>
                <w:t xml:space="preserve"> in the test.</w:t>
              </w:r>
            </w:ins>
          </w:p>
        </w:tc>
      </w:tr>
      <w:tr w:rsidR="005D1D2E" w:rsidRPr="005D1D2E" w14:paraId="746DE436" w14:textId="77777777" w:rsidTr="005D1D2E">
        <w:trPr>
          <w:cantSplit/>
          <w:trHeight w:val="208"/>
          <w:ins w:id="1561" w:author="R4-2103550" w:date="2021-02-22T17:26:00Z"/>
        </w:trPr>
        <w:tc>
          <w:tcPr>
            <w:tcW w:w="2120" w:type="dxa"/>
            <w:tcBorders>
              <w:top w:val="single" w:sz="4" w:space="0" w:color="auto"/>
              <w:left w:val="single" w:sz="4" w:space="0" w:color="auto"/>
              <w:bottom w:val="single" w:sz="4" w:space="0" w:color="auto"/>
              <w:right w:val="single" w:sz="4" w:space="0" w:color="auto"/>
            </w:tcBorders>
            <w:hideMark/>
          </w:tcPr>
          <w:p w14:paraId="6D0FBC4B" w14:textId="77777777" w:rsidR="005D1D2E" w:rsidRPr="005D1D2E" w:rsidRDefault="005D1D2E" w:rsidP="005D1D2E">
            <w:pPr>
              <w:keepNext/>
              <w:keepLines/>
              <w:spacing w:after="0"/>
              <w:rPr>
                <w:ins w:id="1562" w:author="R4-2103550" w:date="2021-02-22T17:26:00Z"/>
                <w:rFonts w:ascii="Arial" w:hAnsi="Arial" w:cs="Arial"/>
                <w:sz w:val="18"/>
                <w:lang w:val="fr-FR"/>
              </w:rPr>
            </w:pPr>
            <w:ins w:id="1563" w:author="R4-2103550" w:date="2021-02-22T17:26:00Z">
              <w:r w:rsidRPr="005D1D2E">
                <w:rPr>
                  <w:rFonts w:ascii="Arial" w:hAnsi="Arial" w:cs="Arial"/>
                  <w:sz w:val="18"/>
                  <w:lang w:val="fr-FR"/>
                </w:rPr>
                <w:t>T331</w:t>
              </w:r>
            </w:ins>
          </w:p>
        </w:tc>
        <w:tc>
          <w:tcPr>
            <w:tcW w:w="595" w:type="dxa"/>
            <w:tcBorders>
              <w:top w:val="single" w:sz="4" w:space="0" w:color="auto"/>
              <w:left w:val="single" w:sz="4" w:space="0" w:color="auto"/>
              <w:bottom w:val="single" w:sz="4" w:space="0" w:color="auto"/>
              <w:right w:val="single" w:sz="4" w:space="0" w:color="auto"/>
            </w:tcBorders>
            <w:hideMark/>
          </w:tcPr>
          <w:p w14:paraId="0FB76809" w14:textId="77777777" w:rsidR="005D1D2E" w:rsidRPr="005D1D2E" w:rsidRDefault="005D1D2E" w:rsidP="005D1D2E">
            <w:pPr>
              <w:keepNext/>
              <w:keepLines/>
              <w:spacing w:after="0"/>
              <w:jc w:val="center"/>
              <w:rPr>
                <w:ins w:id="1564" w:author="R4-2103550" w:date="2021-02-22T17:26:00Z"/>
                <w:rFonts w:ascii="Arial" w:hAnsi="Arial"/>
                <w:sz w:val="18"/>
                <w:lang w:val="fr-FR"/>
              </w:rPr>
            </w:pPr>
            <w:ins w:id="1565" w:author="R4-2103550" w:date="2021-02-22T17:26:00Z">
              <w:r w:rsidRPr="005D1D2E">
                <w:rPr>
                  <w:rFonts w:ascii="Arial" w:hAnsi="Arial" w:cs="Arial"/>
                  <w:sz w:val="18"/>
                  <w:lang w:val="fr-FR"/>
                </w:rPr>
                <w:t>s</w:t>
              </w:r>
            </w:ins>
          </w:p>
        </w:tc>
        <w:tc>
          <w:tcPr>
            <w:tcW w:w="1251" w:type="dxa"/>
            <w:tcBorders>
              <w:top w:val="single" w:sz="4" w:space="0" w:color="auto"/>
              <w:left w:val="single" w:sz="4" w:space="0" w:color="auto"/>
              <w:bottom w:val="single" w:sz="4" w:space="0" w:color="auto"/>
              <w:right w:val="single" w:sz="4" w:space="0" w:color="auto"/>
            </w:tcBorders>
          </w:tcPr>
          <w:p w14:paraId="0A1ECC35" w14:textId="77777777" w:rsidR="005D1D2E" w:rsidRPr="005D1D2E" w:rsidRDefault="005D1D2E" w:rsidP="005D1D2E">
            <w:pPr>
              <w:keepNext/>
              <w:keepLines/>
              <w:spacing w:after="0"/>
              <w:jc w:val="center"/>
              <w:rPr>
                <w:ins w:id="1566" w:author="R4-2103550" w:date="2021-02-22T17:26:00Z"/>
                <w:rFonts w:ascii="Arial" w:hAnsi="Arial" w:cs="Arial"/>
                <w:sz w:val="18"/>
                <w:lang w:val="fr-FR"/>
              </w:rPr>
            </w:pPr>
          </w:p>
        </w:tc>
        <w:tc>
          <w:tcPr>
            <w:tcW w:w="2504" w:type="dxa"/>
            <w:tcBorders>
              <w:top w:val="single" w:sz="4" w:space="0" w:color="auto"/>
              <w:left w:val="single" w:sz="4" w:space="0" w:color="auto"/>
              <w:bottom w:val="single" w:sz="4" w:space="0" w:color="auto"/>
              <w:right w:val="single" w:sz="4" w:space="0" w:color="auto"/>
            </w:tcBorders>
            <w:hideMark/>
          </w:tcPr>
          <w:p w14:paraId="5A8CC3CD" w14:textId="77777777" w:rsidR="005D1D2E" w:rsidRPr="005D1D2E" w:rsidRDefault="005D1D2E" w:rsidP="005D1D2E">
            <w:pPr>
              <w:keepNext/>
              <w:keepLines/>
              <w:spacing w:after="0"/>
              <w:jc w:val="center"/>
              <w:rPr>
                <w:ins w:id="1567" w:author="R4-2103550" w:date="2021-02-22T17:26:00Z"/>
                <w:rFonts w:ascii="Arial" w:hAnsi="Arial" w:cs="Arial"/>
                <w:sz w:val="18"/>
                <w:lang w:val="fr-FR"/>
              </w:rPr>
            </w:pPr>
            <w:ins w:id="1568" w:author="R4-2103550" w:date="2021-02-22T17:26:00Z">
              <w:r w:rsidRPr="005D1D2E">
                <w:rPr>
                  <w:rFonts w:ascii="Arial" w:hAnsi="Arial" w:cs="Arial"/>
                  <w:sz w:val="18"/>
                  <w:lang w:val="fr-FR"/>
                </w:rPr>
                <w:t>300</w:t>
              </w:r>
            </w:ins>
          </w:p>
        </w:tc>
        <w:tc>
          <w:tcPr>
            <w:tcW w:w="3071" w:type="dxa"/>
            <w:tcBorders>
              <w:top w:val="single" w:sz="4" w:space="0" w:color="auto"/>
              <w:left w:val="single" w:sz="4" w:space="0" w:color="auto"/>
              <w:bottom w:val="single" w:sz="4" w:space="0" w:color="auto"/>
              <w:right w:val="single" w:sz="4" w:space="0" w:color="auto"/>
            </w:tcBorders>
          </w:tcPr>
          <w:p w14:paraId="6540724D" w14:textId="77777777" w:rsidR="005D1D2E" w:rsidRPr="005D1D2E" w:rsidRDefault="005D1D2E" w:rsidP="005D1D2E">
            <w:pPr>
              <w:keepNext/>
              <w:keepLines/>
              <w:spacing w:after="0"/>
              <w:rPr>
                <w:ins w:id="1569" w:author="R4-2103550" w:date="2021-02-22T17:26:00Z"/>
                <w:rFonts w:ascii="Arial" w:hAnsi="Arial" w:cs="Arial"/>
                <w:sz w:val="18"/>
                <w:lang w:val="fr-FR"/>
              </w:rPr>
            </w:pPr>
          </w:p>
        </w:tc>
      </w:tr>
      <w:tr w:rsidR="005D1D2E" w:rsidRPr="005D1D2E" w14:paraId="752A7A61" w14:textId="77777777" w:rsidTr="005D1D2E">
        <w:trPr>
          <w:cantSplit/>
          <w:trHeight w:val="614"/>
          <w:ins w:id="1570" w:author="R4-2103550" w:date="2021-02-22T17:26:00Z"/>
        </w:trPr>
        <w:tc>
          <w:tcPr>
            <w:tcW w:w="2120" w:type="dxa"/>
            <w:tcBorders>
              <w:top w:val="single" w:sz="4" w:space="0" w:color="auto"/>
              <w:left w:val="single" w:sz="4" w:space="0" w:color="auto"/>
              <w:bottom w:val="nil"/>
              <w:right w:val="single" w:sz="4" w:space="0" w:color="auto"/>
            </w:tcBorders>
            <w:hideMark/>
          </w:tcPr>
          <w:p w14:paraId="36D8EF91" w14:textId="77777777" w:rsidR="005D1D2E" w:rsidRPr="005D1D2E" w:rsidRDefault="005D1D2E" w:rsidP="005D1D2E">
            <w:pPr>
              <w:keepNext/>
              <w:keepLines/>
              <w:spacing w:after="0"/>
              <w:rPr>
                <w:ins w:id="1571" w:author="R4-2103550" w:date="2021-02-22T17:26:00Z"/>
                <w:rFonts w:ascii="Arial" w:hAnsi="Arial" w:cs="Arial"/>
                <w:sz w:val="18"/>
                <w:lang w:val="fr-FR"/>
              </w:rPr>
            </w:pPr>
            <w:ins w:id="1572" w:author="R4-2103550" w:date="2021-02-22T17:26:00Z">
              <w:r w:rsidRPr="005D1D2E">
                <w:rPr>
                  <w:rFonts w:ascii="Arial" w:hAnsi="Arial" w:cs="Arial"/>
                  <w:sz w:val="18"/>
                  <w:lang w:val="fr-FR"/>
                </w:rPr>
                <w:t xml:space="preserve">Time offset </w:t>
              </w:r>
              <w:proofErr w:type="spellStart"/>
              <w:r w:rsidRPr="005D1D2E">
                <w:rPr>
                  <w:rFonts w:ascii="Arial" w:hAnsi="Arial" w:cs="Arial"/>
                  <w:sz w:val="18"/>
                  <w:lang w:val="fr-FR"/>
                </w:rPr>
                <w:t>between</w:t>
              </w:r>
              <w:proofErr w:type="spellEnd"/>
              <w:r w:rsidRPr="005D1D2E">
                <w:rPr>
                  <w:rFonts w:ascii="Arial" w:hAnsi="Arial" w:cs="Arial"/>
                  <w:sz w:val="18"/>
                  <w:lang w:val="fr-FR"/>
                </w:rPr>
                <w:t xml:space="preserve"> </w:t>
              </w:r>
              <w:proofErr w:type="spellStart"/>
              <w:r w:rsidRPr="005D1D2E">
                <w:rPr>
                  <w:rFonts w:ascii="Arial" w:hAnsi="Arial" w:cs="Arial"/>
                  <w:sz w:val="18"/>
                  <w:lang w:val="fr-FR"/>
                </w:rPr>
                <w:t>serving</w:t>
              </w:r>
              <w:proofErr w:type="spellEnd"/>
              <w:r w:rsidRPr="005D1D2E">
                <w:rPr>
                  <w:rFonts w:ascii="Arial" w:hAnsi="Arial" w:cs="Arial"/>
                  <w:sz w:val="18"/>
                  <w:lang w:val="fr-FR"/>
                </w:rPr>
                <w:t xml:space="preserve"> and </w:t>
              </w:r>
              <w:proofErr w:type="spellStart"/>
              <w:r w:rsidRPr="005D1D2E">
                <w:rPr>
                  <w:rFonts w:ascii="Arial" w:hAnsi="Arial" w:cs="Arial"/>
                  <w:sz w:val="18"/>
                  <w:lang w:val="fr-FR"/>
                </w:rPr>
                <w:t>neighbour</w:t>
              </w:r>
              <w:proofErr w:type="spellEnd"/>
              <w:r w:rsidRPr="005D1D2E">
                <w:rPr>
                  <w:rFonts w:ascii="Arial" w:hAnsi="Arial" w:cs="Arial"/>
                  <w:sz w:val="18"/>
                  <w:lang w:val="fr-FR"/>
                </w:rPr>
                <w:t xml:space="preserve"> </w:t>
              </w:r>
              <w:proofErr w:type="spellStart"/>
              <w:r w:rsidRPr="005D1D2E">
                <w:rPr>
                  <w:rFonts w:ascii="Arial" w:hAnsi="Arial" w:cs="Arial"/>
                  <w:sz w:val="18"/>
                  <w:lang w:val="fr-FR"/>
                </w:rPr>
                <w:t>cells</w:t>
              </w:r>
              <w:proofErr w:type="spellEnd"/>
            </w:ins>
          </w:p>
        </w:tc>
        <w:tc>
          <w:tcPr>
            <w:tcW w:w="595" w:type="dxa"/>
            <w:tcBorders>
              <w:top w:val="single" w:sz="4" w:space="0" w:color="auto"/>
              <w:left w:val="single" w:sz="4" w:space="0" w:color="auto"/>
              <w:bottom w:val="single" w:sz="4" w:space="0" w:color="auto"/>
              <w:right w:val="single" w:sz="4" w:space="0" w:color="auto"/>
            </w:tcBorders>
          </w:tcPr>
          <w:p w14:paraId="3B6B6292" w14:textId="77777777" w:rsidR="005D1D2E" w:rsidRPr="005D1D2E" w:rsidRDefault="005D1D2E" w:rsidP="005D1D2E">
            <w:pPr>
              <w:keepNext/>
              <w:keepLines/>
              <w:spacing w:after="0"/>
              <w:jc w:val="center"/>
              <w:rPr>
                <w:ins w:id="1573" w:author="R4-2103550" w:date="2021-02-22T17:26:00Z"/>
                <w:rFonts w:ascii="Arial" w:hAnsi="Arial"/>
                <w:sz w:val="18"/>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1B14D2A" w14:textId="77777777" w:rsidR="005D1D2E" w:rsidRPr="005D1D2E" w:rsidRDefault="005D1D2E" w:rsidP="005D1D2E">
            <w:pPr>
              <w:keepNext/>
              <w:keepLines/>
              <w:spacing w:after="0"/>
              <w:jc w:val="center"/>
              <w:rPr>
                <w:ins w:id="1574" w:author="R4-2103550" w:date="2021-02-22T17:26:00Z"/>
                <w:rFonts w:ascii="Arial" w:hAnsi="Arial" w:cs="Arial"/>
                <w:sz w:val="18"/>
                <w:lang w:val="fr-FR"/>
              </w:rPr>
            </w:pPr>
            <w:ins w:id="1575" w:author="R4-2103550" w:date="2021-02-22T17:26:00Z">
              <w:r w:rsidRPr="005D1D2E">
                <w:rPr>
                  <w:rFonts w:ascii="Arial" w:hAnsi="Arial" w:cs="Arial"/>
                  <w:sz w:val="18"/>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9E9FABB" w14:textId="77777777" w:rsidR="005D1D2E" w:rsidRPr="005D1D2E" w:rsidRDefault="005D1D2E" w:rsidP="005D1D2E">
            <w:pPr>
              <w:keepNext/>
              <w:keepLines/>
              <w:spacing w:after="0"/>
              <w:jc w:val="center"/>
              <w:rPr>
                <w:ins w:id="1576" w:author="R4-2103550" w:date="2021-02-22T17:26:00Z"/>
                <w:rFonts w:ascii="Arial" w:hAnsi="Arial" w:cs="Arial"/>
                <w:sz w:val="18"/>
                <w:lang w:val="fr-FR"/>
              </w:rPr>
            </w:pPr>
            <w:ins w:id="1577" w:author="R4-2103550" w:date="2021-02-22T17:26:00Z">
              <w:r w:rsidRPr="005D1D2E">
                <w:rPr>
                  <w:rFonts w:ascii="Arial" w:hAnsi="Arial" w:cs="Arial"/>
                  <w:sz w:val="18"/>
                  <w:lang w:val="fr-FR"/>
                </w:rPr>
                <w:t>3ms</w:t>
              </w:r>
            </w:ins>
          </w:p>
        </w:tc>
        <w:tc>
          <w:tcPr>
            <w:tcW w:w="3071" w:type="dxa"/>
            <w:tcBorders>
              <w:top w:val="single" w:sz="4" w:space="0" w:color="auto"/>
              <w:left w:val="single" w:sz="4" w:space="0" w:color="auto"/>
              <w:bottom w:val="single" w:sz="4" w:space="0" w:color="auto"/>
              <w:right w:val="single" w:sz="4" w:space="0" w:color="auto"/>
            </w:tcBorders>
            <w:hideMark/>
          </w:tcPr>
          <w:p w14:paraId="1044B3CD" w14:textId="77777777" w:rsidR="005D1D2E" w:rsidRPr="005D1D2E" w:rsidRDefault="005D1D2E" w:rsidP="005D1D2E">
            <w:pPr>
              <w:keepNext/>
              <w:keepLines/>
              <w:spacing w:after="0"/>
              <w:rPr>
                <w:ins w:id="1578" w:author="R4-2103550" w:date="2021-02-22T17:26:00Z"/>
                <w:rFonts w:ascii="Arial" w:hAnsi="Arial" w:cs="Arial"/>
                <w:sz w:val="18"/>
                <w:lang w:val="fr-FR"/>
              </w:rPr>
            </w:pPr>
            <w:proofErr w:type="spellStart"/>
            <w:ins w:id="1579" w:author="R4-2103550" w:date="2021-02-22T17:26:00Z">
              <w:r w:rsidRPr="005D1D2E">
                <w:rPr>
                  <w:rFonts w:ascii="Arial" w:hAnsi="Arial" w:cs="Arial"/>
                  <w:sz w:val="18"/>
                  <w:lang w:val="fr-FR"/>
                </w:rPr>
                <w:t>Asynchronous</w:t>
              </w:r>
              <w:proofErr w:type="spellEnd"/>
              <w:r w:rsidRPr="005D1D2E">
                <w:rPr>
                  <w:rFonts w:ascii="Arial" w:hAnsi="Arial" w:cs="Arial"/>
                  <w:sz w:val="18"/>
                  <w:lang w:val="fr-FR"/>
                </w:rPr>
                <w:t xml:space="preserve"> </w:t>
              </w:r>
              <w:proofErr w:type="spellStart"/>
              <w:r w:rsidRPr="005D1D2E">
                <w:rPr>
                  <w:rFonts w:ascii="Arial" w:hAnsi="Arial" w:cs="Arial"/>
                  <w:sz w:val="18"/>
                  <w:lang w:val="fr-FR"/>
                </w:rPr>
                <w:t>cells</w:t>
              </w:r>
              <w:proofErr w:type="spellEnd"/>
              <w:r w:rsidRPr="005D1D2E">
                <w:rPr>
                  <w:rFonts w:ascii="Arial" w:hAnsi="Arial" w:cs="Arial"/>
                  <w:sz w:val="18"/>
                  <w:lang w:val="fr-FR"/>
                </w:rPr>
                <w:t>.</w:t>
              </w:r>
            </w:ins>
          </w:p>
          <w:p w14:paraId="36B2671C" w14:textId="77777777" w:rsidR="005D1D2E" w:rsidRPr="005D1D2E" w:rsidRDefault="005D1D2E" w:rsidP="005D1D2E">
            <w:pPr>
              <w:keepNext/>
              <w:keepLines/>
              <w:spacing w:after="0"/>
              <w:rPr>
                <w:ins w:id="1580" w:author="R4-2103550" w:date="2021-02-22T17:26:00Z"/>
                <w:rFonts w:ascii="Arial" w:hAnsi="Arial" w:cs="Arial"/>
                <w:sz w:val="18"/>
                <w:lang w:val="fr-FR"/>
              </w:rPr>
            </w:pPr>
            <w:ins w:id="1581" w:author="R4-2103550" w:date="2021-02-22T17:26:00Z">
              <w:r w:rsidRPr="005D1D2E">
                <w:rPr>
                  <w:rFonts w:ascii="Arial" w:hAnsi="Arial" w:cs="Arial"/>
                  <w:sz w:val="18"/>
                  <w:lang w:val="fr-FR"/>
                </w:rPr>
                <w:t xml:space="preserve">The timing of </w:t>
              </w:r>
              <w:proofErr w:type="spellStart"/>
              <w:r w:rsidRPr="005D1D2E">
                <w:rPr>
                  <w:rFonts w:ascii="Arial" w:hAnsi="Arial" w:cs="Arial"/>
                  <w:sz w:val="18"/>
                  <w:lang w:val="fr-FR"/>
                </w:rPr>
                <w:t>Cell</w:t>
              </w:r>
              <w:proofErr w:type="spellEnd"/>
              <w:r w:rsidRPr="005D1D2E">
                <w:rPr>
                  <w:rFonts w:ascii="Arial" w:hAnsi="Arial" w:cs="Arial"/>
                  <w:sz w:val="18"/>
                  <w:lang w:val="fr-FR"/>
                </w:rPr>
                <w:t xml:space="preserve"> 2 </w:t>
              </w:r>
              <w:proofErr w:type="spellStart"/>
              <w:r w:rsidRPr="005D1D2E">
                <w:rPr>
                  <w:rFonts w:ascii="Arial" w:hAnsi="Arial" w:cs="Arial"/>
                  <w:sz w:val="18"/>
                  <w:lang w:val="fr-FR"/>
                </w:rPr>
                <w:t>is</w:t>
              </w:r>
              <w:proofErr w:type="spellEnd"/>
              <w:r w:rsidRPr="005D1D2E">
                <w:rPr>
                  <w:rFonts w:ascii="Arial" w:hAnsi="Arial" w:cs="Arial"/>
                  <w:sz w:val="18"/>
                  <w:lang w:val="fr-FR"/>
                </w:rPr>
                <w:t xml:space="preserve"> 3ms </w:t>
              </w:r>
              <w:proofErr w:type="spellStart"/>
              <w:r w:rsidRPr="005D1D2E">
                <w:rPr>
                  <w:rFonts w:ascii="Arial" w:hAnsi="Arial" w:cs="Arial"/>
                  <w:sz w:val="18"/>
                  <w:lang w:val="fr-FR"/>
                </w:rPr>
                <w:t>later</w:t>
              </w:r>
              <w:proofErr w:type="spellEnd"/>
              <w:r w:rsidRPr="005D1D2E">
                <w:rPr>
                  <w:rFonts w:ascii="Arial" w:hAnsi="Arial" w:cs="Arial"/>
                  <w:sz w:val="18"/>
                  <w:lang w:val="fr-FR"/>
                </w:rPr>
                <w:t xml:space="preserve"> </w:t>
              </w:r>
              <w:proofErr w:type="spellStart"/>
              <w:r w:rsidRPr="005D1D2E">
                <w:rPr>
                  <w:rFonts w:ascii="Arial" w:hAnsi="Arial" w:cs="Arial"/>
                  <w:sz w:val="18"/>
                  <w:lang w:val="fr-FR"/>
                </w:rPr>
                <w:t>than</w:t>
              </w:r>
              <w:proofErr w:type="spellEnd"/>
              <w:r w:rsidRPr="005D1D2E">
                <w:rPr>
                  <w:rFonts w:ascii="Arial" w:hAnsi="Arial" w:cs="Arial"/>
                  <w:sz w:val="18"/>
                  <w:lang w:val="fr-FR"/>
                </w:rPr>
                <w:t xml:space="preserve"> the timing of </w:t>
              </w:r>
              <w:proofErr w:type="spellStart"/>
              <w:r w:rsidRPr="005D1D2E">
                <w:rPr>
                  <w:rFonts w:ascii="Arial" w:hAnsi="Arial" w:cs="Arial"/>
                  <w:sz w:val="18"/>
                  <w:lang w:val="fr-FR"/>
                </w:rPr>
                <w:t>Cell</w:t>
              </w:r>
              <w:proofErr w:type="spellEnd"/>
              <w:r w:rsidRPr="005D1D2E">
                <w:rPr>
                  <w:rFonts w:ascii="Arial" w:hAnsi="Arial" w:cs="Arial"/>
                  <w:sz w:val="18"/>
                  <w:lang w:val="fr-FR"/>
                </w:rPr>
                <w:t xml:space="preserve"> 1.</w:t>
              </w:r>
            </w:ins>
          </w:p>
        </w:tc>
      </w:tr>
      <w:tr w:rsidR="005D1D2E" w:rsidRPr="005D1D2E" w14:paraId="0E6E5D78" w14:textId="77777777" w:rsidTr="005D1D2E">
        <w:trPr>
          <w:cantSplit/>
          <w:trHeight w:val="614"/>
          <w:ins w:id="1582" w:author="R4-2103550" w:date="2021-02-22T17:26:00Z"/>
        </w:trPr>
        <w:tc>
          <w:tcPr>
            <w:tcW w:w="2120" w:type="dxa"/>
            <w:tcBorders>
              <w:top w:val="nil"/>
              <w:left w:val="single" w:sz="4" w:space="0" w:color="auto"/>
              <w:bottom w:val="single" w:sz="4" w:space="0" w:color="auto"/>
              <w:right w:val="single" w:sz="4" w:space="0" w:color="auto"/>
            </w:tcBorders>
          </w:tcPr>
          <w:p w14:paraId="79A5D9F0" w14:textId="77777777" w:rsidR="005D1D2E" w:rsidRPr="005D1D2E" w:rsidRDefault="005D1D2E" w:rsidP="005D1D2E">
            <w:pPr>
              <w:keepNext/>
              <w:keepLines/>
              <w:spacing w:after="0"/>
              <w:rPr>
                <w:ins w:id="1583" w:author="R4-2103550" w:date="2021-02-22T17:26:00Z"/>
                <w:rFonts w:ascii="Arial" w:hAnsi="Arial" w:cs="Arial"/>
                <w:sz w:val="18"/>
                <w:lang w:val="fr-FR"/>
              </w:rPr>
            </w:pPr>
          </w:p>
        </w:tc>
        <w:tc>
          <w:tcPr>
            <w:tcW w:w="595" w:type="dxa"/>
            <w:tcBorders>
              <w:top w:val="single" w:sz="4" w:space="0" w:color="auto"/>
              <w:left w:val="single" w:sz="4" w:space="0" w:color="auto"/>
              <w:bottom w:val="single" w:sz="4" w:space="0" w:color="auto"/>
              <w:right w:val="single" w:sz="4" w:space="0" w:color="auto"/>
            </w:tcBorders>
          </w:tcPr>
          <w:p w14:paraId="6AA6D262" w14:textId="77777777" w:rsidR="005D1D2E" w:rsidRPr="005D1D2E" w:rsidRDefault="005D1D2E" w:rsidP="005D1D2E">
            <w:pPr>
              <w:keepNext/>
              <w:keepLines/>
              <w:spacing w:after="0"/>
              <w:jc w:val="center"/>
              <w:rPr>
                <w:ins w:id="1584" w:author="R4-2103550" w:date="2021-02-22T17:26:00Z"/>
                <w:rFonts w:ascii="Arial" w:hAnsi="Arial"/>
                <w:sz w:val="18"/>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CE1DFBB" w14:textId="77777777" w:rsidR="005D1D2E" w:rsidRPr="005D1D2E" w:rsidRDefault="005D1D2E" w:rsidP="005D1D2E">
            <w:pPr>
              <w:keepNext/>
              <w:keepLines/>
              <w:spacing w:after="0"/>
              <w:jc w:val="center"/>
              <w:rPr>
                <w:ins w:id="1585" w:author="R4-2103550" w:date="2021-02-22T17:26:00Z"/>
                <w:rFonts w:ascii="Arial" w:hAnsi="Arial" w:cs="Arial"/>
                <w:sz w:val="18"/>
                <w:lang w:val="fr-FR"/>
              </w:rPr>
            </w:pPr>
            <w:ins w:id="1586" w:author="R4-2103550" w:date="2021-02-22T17:26:00Z">
              <w:r w:rsidRPr="005D1D2E">
                <w:rPr>
                  <w:rFonts w:ascii="Arial" w:hAnsi="Arial" w:cs="Arial"/>
                  <w:sz w:val="18"/>
                  <w:lang w:val="fr-FR"/>
                </w:rPr>
                <w:t>Config 2,3</w:t>
              </w:r>
            </w:ins>
          </w:p>
        </w:tc>
        <w:tc>
          <w:tcPr>
            <w:tcW w:w="2504" w:type="dxa"/>
            <w:tcBorders>
              <w:top w:val="single" w:sz="4" w:space="0" w:color="auto"/>
              <w:left w:val="single" w:sz="4" w:space="0" w:color="auto"/>
              <w:bottom w:val="single" w:sz="4" w:space="0" w:color="auto"/>
              <w:right w:val="single" w:sz="4" w:space="0" w:color="auto"/>
            </w:tcBorders>
            <w:hideMark/>
          </w:tcPr>
          <w:p w14:paraId="2050D284" w14:textId="77777777" w:rsidR="005D1D2E" w:rsidRPr="005D1D2E" w:rsidRDefault="005D1D2E" w:rsidP="005D1D2E">
            <w:pPr>
              <w:keepNext/>
              <w:keepLines/>
              <w:spacing w:after="0"/>
              <w:jc w:val="center"/>
              <w:rPr>
                <w:ins w:id="1587" w:author="R4-2103550" w:date="2021-02-22T17:26:00Z"/>
                <w:rFonts w:ascii="Arial" w:hAnsi="Arial" w:cs="Arial"/>
                <w:sz w:val="18"/>
                <w:lang w:val="fr-FR"/>
              </w:rPr>
            </w:pPr>
            <w:ins w:id="1588" w:author="R4-2103550" w:date="2021-02-22T17:26:00Z">
              <w:r w:rsidRPr="005D1D2E">
                <w:rPr>
                  <w:rFonts w:ascii="Arial" w:hAnsi="Arial" w:cs="Arial"/>
                  <w:sz w:val="18"/>
                  <w:lang w:val="fr-FR"/>
                </w:rPr>
                <w:t>3</w:t>
              </w:r>
              <w:r w:rsidRPr="005D1D2E">
                <w:rPr>
                  <w:rFonts w:ascii="Arial" w:hAnsi="Arial" w:cs="Arial"/>
                  <w:sz w:val="18"/>
                  <w:lang w:val="fr-FR"/>
                </w:rPr>
                <w:sym w:font="Symbol" w:char="F06D"/>
              </w:r>
              <w:r w:rsidRPr="005D1D2E">
                <w:rPr>
                  <w:rFonts w:ascii="Arial" w:hAnsi="Arial" w:cs="Arial"/>
                  <w:sz w:val="18"/>
                  <w:lang w:val="fr-FR"/>
                </w:rPr>
                <w:t>s</w:t>
              </w:r>
            </w:ins>
          </w:p>
        </w:tc>
        <w:tc>
          <w:tcPr>
            <w:tcW w:w="3071" w:type="dxa"/>
            <w:tcBorders>
              <w:top w:val="single" w:sz="4" w:space="0" w:color="auto"/>
              <w:left w:val="single" w:sz="4" w:space="0" w:color="auto"/>
              <w:bottom w:val="single" w:sz="4" w:space="0" w:color="auto"/>
              <w:right w:val="single" w:sz="4" w:space="0" w:color="auto"/>
            </w:tcBorders>
          </w:tcPr>
          <w:p w14:paraId="57A8D3AA" w14:textId="77777777" w:rsidR="005D1D2E" w:rsidRPr="005D1D2E" w:rsidRDefault="005D1D2E" w:rsidP="005D1D2E">
            <w:pPr>
              <w:keepNext/>
              <w:keepLines/>
              <w:spacing w:after="0"/>
              <w:rPr>
                <w:ins w:id="1589" w:author="R4-2103550" w:date="2021-02-22T17:26:00Z"/>
                <w:rFonts w:ascii="Arial" w:hAnsi="Arial" w:cs="Arial"/>
                <w:sz w:val="18"/>
                <w:lang w:val="fr-FR"/>
              </w:rPr>
            </w:pPr>
            <w:proofErr w:type="spellStart"/>
            <w:ins w:id="1590" w:author="R4-2103550" w:date="2021-02-22T17:26:00Z">
              <w:r w:rsidRPr="005D1D2E">
                <w:rPr>
                  <w:rFonts w:ascii="Arial" w:hAnsi="Arial" w:cs="Arial"/>
                  <w:sz w:val="18"/>
                  <w:lang w:val="fr-FR"/>
                </w:rPr>
                <w:t>Synchronous</w:t>
              </w:r>
              <w:proofErr w:type="spellEnd"/>
              <w:r w:rsidRPr="005D1D2E">
                <w:rPr>
                  <w:rFonts w:ascii="Arial" w:hAnsi="Arial" w:cs="Arial"/>
                  <w:sz w:val="18"/>
                  <w:lang w:val="fr-FR"/>
                </w:rPr>
                <w:t xml:space="preserve"> </w:t>
              </w:r>
              <w:proofErr w:type="spellStart"/>
              <w:r w:rsidRPr="005D1D2E">
                <w:rPr>
                  <w:rFonts w:ascii="Arial" w:hAnsi="Arial" w:cs="Arial"/>
                  <w:sz w:val="18"/>
                  <w:lang w:val="fr-FR"/>
                </w:rPr>
                <w:t>cells</w:t>
              </w:r>
              <w:proofErr w:type="spellEnd"/>
              <w:r w:rsidRPr="005D1D2E">
                <w:rPr>
                  <w:rFonts w:ascii="Arial" w:hAnsi="Arial" w:cs="Arial"/>
                  <w:sz w:val="18"/>
                  <w:lang w:val="fr-FR"/>
                </w:rPr>
                <w:t>.</w:t>
              </w:r>
            </w:ins>
          </w:p>
          <w:p w14:paraId="02CD0611" w14:textId="77777777" w:rsidR="005D1D2E" w:rsidRPr="005D1D2E" w:rsidRDefault="005D1D2E" w:rsidP="005D1D2E">
            <w:pPr>
              <w:keepNext/>
              <w:keepLines/>
              <w:spacing w:after="0"/>
              <w:rPr>
                <w:ins w:id="1591" w:author="R4-2103550" w:date="2021-02-22T17:26:00Z"/>
                <w:rFonts w:ascii="Arial" w:hAnsi="Arial" w:cs="Arial"/>
                <w:sz w:val="18"/>
                <w:lang w:val="fr-FR" w:eastAsia="zh-CN"/>
              </w:rPr>
            </w:pPr>
          </w:p>
        </w:tc>
      </w:tr>
      <w:tr w:rsidR="005D1D2E" w:rsidRPr="005D1D2E" w14:paraId="72D69278" w14:textId="77777777" w:rsidTr="005D1D2E">
        <w:trPr>
          <w:cantSplit/>
          <w:trHeight w:val="208"/>
          <w:ins w:id="1592" w:author="R4-2103550" w:date="2021-02-22T17:26:00Z"/>
        </w:trPr>
        <w:tc>
          <w:tcPr>
            <w:tcW w:w="2120" w:type="dxa"/>
            <w:tcBorders>
              <w:top w:val="single" w:sz="4" w:space="0" w:color="auto"/>
              <w:left w:val="single" w:sz="4" w:space="0" w:color="auto"/>
              <w:bottom w:val="single" w:sz="4" w:space="0" w:color="auto"/>
              <w:right w:val="single" w:sz="4" w:space="0" w:color="auto"/>
            </w:tcBorders>
            <w:hideMark/>
          </w:tcPr>
          <w:p w14:paraId="3B048D47" w14:textId="77777777" w:rsidR="005D1D2E" w:rsidRPr="005D1D2E" w:rsidRDefault="005D1D2E" w:rsidP="005D1D2E">
            <w:pPr>
              <w:keepNext/>
              <w:keepLines/>
              <w:spacing w:after="0"/>
              <w:rPr>
                <w:ins w:id="1593" w:author="R4-2103550" w:date="2021-02-22T17:26:00Z"/>
                <w:rFonts w:ascii="Arial" w:hAnsi="Arial" w:cs="Arial"/>
                <w:sz w:val="18"/>
                <w:lang w:val="fr-FR"/>
              </w:rPr>
            </w:pPr>
            <w:ins w:id="1594" w:author="R4-2103550" w:date="2021-02-22T17:26:00Z">
              <w:r w:rsidRPr="005D1D2E">
                <w:rPr>
                  <w:rFonts w:ascii="Arial" w:hAnsi="Arial" w:cs="Arial"/>
                  <w:sz w:val="18"/>
                  <w:lang w:val="fr-FR"/>
                </w:rPr>
                <w:t>T1</w:t>
              </w:r>
            </w:ins>
          </w:p>
        </w:tc>
        <w:tc>
          <w:tcPr>
            <w:tcW w:w="595" w:type="dxa"/>
            <w:tcBorders>
              <w:top w:val="single" w:sz="4" w:space="0" w:color="auto"/>
              <w:left w:val="single" w:sz="4" w:space="0" w:color="auto"/>
              <w:bottom w:val="single" w:sz="4" w:space="0" w:color="auto"/>
              <w:right w:val="single" w:sz="4" w:space="0" w:color="auto"/>
            </w:tcBorders>
            <w:hideMark/>
          </w:tcPr>
          <w:p w14:paraId="38ACAE9E" w14:textId="77777777" w:rsidR="005D1D2E" w:rsidRPr="005D1D2E" w:rsidRDefault="005D1D2E" w:rsidP="005D1D2E">
            <w:pPr>
              <w:keepNext/>
              <w:keepLines/>
              <w:spacing w:after="0"/>
              <w:jc w:val="center"/>
              <w:rPr>
                <w:ins w:id="1595" w:author="R4-2103550" w:date="2021-02-22T17:26:00Z"/>
                <w:rFonts w:ascii="Arial" w:hAnsi="Arial"/>
                <w:sz w:val="18"/>
                <w:lang w:val="fr-FR"/>
              </w:rPr>
            </w:pPr>
            <w:ins w:id="1596" w:author="R4-2103550" w:date="2021-02-22T17:26:00Z">
              <w:r w:rsidRPr="005D1D2E">
                <w:rPr>
                  <w:rFonts w:ascii="Arial" w:hAnsi="Arial" w:cs="Arial"/>
                  <w:sz w:val="18"/>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53B3A45C" w14:textId="77777777" w:rsidR="005D1D2E" w:rsidRPr="005D1D2E" w:rsidRDefault="005D1D2E" w:rsidP="005D1D2E">
            <w:pPr>
              <w:keepNext/>
              <w:keepLines/>
              <w:spacing w:after="0"/>
              <w:jc w:val="center"/>
              <w:rPr>
                <w:ins w:id="1597" w:author="R4-2103550" w:date="2021-02-22T17:26:00Z"/>
                <w:rFonts w:ascii="Arial" w:hAnsi="Arial" w:cs="Arial"/>
                <w:sz w:val="18"/>
                <w:lang w:val="fr-FR"/>
              </w:rPr>
            </w:pPr>
            <w:ins w:id="1598" w:author="R4-2103550" w:date="2021-02-22T17:26:00Z">
              <w:r w:rsidRPr="005D1D2E">
                <w:rPr>
                  <w:rFonts w:ascii="Arial" w:hAnsi="Arial" w:cs="Arial"/>
                  <w:sz w:val="18"/>
                  <w:lang w:val="fr-FR"/>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DB549C5" w14:textId="77777777" w:rsidR="005D1D2E" w:rsidRPr="005D1D2E" w:rsidRDefault="005D1D2E" w:rsidP="005D1D2E">
            <w:pPr>
              <w:keepNext/>
              <w:keepLines/>
              <w:spacing w:after="0"/>
              <w:jc w:val="center"/>
              <w:rPr>
                <w:ins w:id="1599" w:author="R4-2103550" w:date="2021-02-22T17:26:00Z"/>
                <w:rFonts w:ascii="Arial" w:hAnsi="Arial" w:cs="Arial"/>
                <w:sz w:val="18"/>
                <w:lang w:val="fr-FR"/>
              </w:rPr>
            </w:pPr>
            <w:ins w:id="1600" w:author="R4-2103550" w:date="2021-02-22T17:26:00Z">
              <w:r w:rsidRPr="005D1D2E">
                <w:rPr>
                  <w:rFonts w:ascii="Arial" w:hAnsi="Arial" w:cs="Arial"/>
                  <w:sz w:val="18"/>
                  <w:lang w:val="fr-FR"/>
                </w:rPr>
                <w:t>10</w:t>
              </w:r>
            </w:ins>
          </w:p>
        </w:tc>
        <w:tc>
          <w:tcPr>
            <w:tcW w:w="3071" w:type="dxa"/>
            <w:tcBorders>
              <w:top w:val="single" w:sz="4" w:space="0" w:color="auto"/>
              <w:left w:val="single" w:sz="4" w:space="0" w:color="auto"/>
              <w:bottom w:val="single" w:sz="4" w:space="0" w:color="auto"/>
              <w:right w:val="single" w:sz="4" w:space="0" w:color="auto"/>
            </w:tcBorders>
          </w:tcPr>
          <w:p w14:paraId="1EDBD712" w14:textId="77777777" w:rsidR="005D1D2E" w:rsidRPr="005D1D2E" w:rsidRDefault="005D1D2E" w:rsidP="005D1D2E">
            <w:pPr>
              <w:keepNext/>
              <w:keepLines/>
              <w:spacing w:after="0"/>
              <w:rPr>
                <w:ins w:id="1601" w:author="R4-2103550" w:date="2021-02-22T17:26:00Z"/>
                <w:rFonts w:ascii="Arial" w:hAnsi="Arial" w:cs="Arial"/>
                <w:sz w:val="18"/>
                <w:lang w:val="fr-FR"/>
              </w:rPr>
            </w:pPr>
          </w:p>
        </w:tc>
      </w:tr>
      <w:tr w:rsidR="005D1D2E" w:rsidRPr="005D1D2E" w14:paraId="6F309CFE" w14:textId="77777777" w:rsidTr="005D1D2E">
        <w:trPr>
          <w:cantSplit/>
          <w:trHeight w:val="208"/>
          <w:ins w:id="1602" w:author="R4-2103550" w:date="2021-02-22T17:26:00Z"/>
        </w:trPr>
        <w:tc>
          <w:tcPr>
            <w:tcW w:w="2120" w:type="dxa"/>
            <w:tcBorders>
              <w:top w:val="single" w:sz="4" w:space="0" w:color="auto"/>
              <w:left w:val="single" w:sz="4" w:space="0" w:color="auto"/>
              <w:bottom w:val="single" w:sz="4" w:space="0" w:color="auto"/>
              <w:right w:val="single" w:sz="4" w:space="0" w:color="auto"/>
            </w:tcBorders>
            <w:hideMark/>
          </w:tcPr>
          <w:p w14:paraId="2CBE09FE" w14:textId="77777777" w:rsidR="005D1D2E" w:rsidRPr="005D1D2E" w:rsidRDefault="005D1D2E" w:rsidP="005D1D2E">
            <w:pPr>
              <w:keepNext/>
              <w:keepLines/>
              <w:spacing w:after="0"/>
              <w:rPr>
                <w:ins w:id="1603" w:author="R4-2103550" w:date="2021-02-22T17:26:00Z"/>
                <w:rFonts w:ascii="Arial" w:hAnsi="Arial" w:cs="Arial"/>
                <w:sz w:val="18"/>
                <w:lang w:val="fr-FR"/>
              </w:rPr>
            </w:pPr>
            <w:ins w:id="1604" w:author="R4-2103550" w:date="2021-02-22T17:26:00Z">
              <w:r w:rsidRPr="005D1D2E">
                <w:rPr>
                  <w:rFonts w:ascii="Arial" w:hAnsi="Arial" w:cs="Arial"/>
                  <w:sz w:val="18"/>
                  <w:lang w:val="fr-FR"/>
                </w:rPr>
                <w:t>T2</w:t>
              </w:r>
            </w:ins>
          </w:p>
        </w:tc>
        <w:tc>
          <w:tcPr>
            <w:tcW w:w="595" w:type="dxa"/>
            <w:tcBorders>
              <w:top w:val="single" w:sz="4" w:space="0" w:color="auto"/>
              <w:left w:val="single" w:sz="4" w:space="0" w:color="auto"/>
              <w:bottom w:val="single" w:sz="4" w:space="0" w:color="auto"/>
              <w:right w:val="single" w:sz="4" w:space="0" w:color="auto"/>
            </w:tcBorders>
            <w:hideMark/>
          </w:tcPr>
          <w:p w14:paraId="11922D9E" w14:textId="77777777" w:rsidR="005D1D2E" w:rsidRPr="005D1D2E" w:rsidRDefault="005D1D2E" w:rsidP="005D1D2E">
            <w:pPr>
              <w:keepNext/>
              <w:keepLines/>
              <w:spacing w:after="0"/>
              <w:jc w:val="center"/>
              <w:rPr>
                <w:ins w:id="1605" w:author="R4-2103550" w:date="2021-02-22T17:26:00Z"/>
                <w:rFonts w:ascii="Arial" w:hAnsi="Arial"/>
                <w:sz w:val="18"/>
                <w:lang w:val="fr-FR"/>
              </w:rPr>
            </w:pPr>
            <w:ins w:id="1606" w:author="R4-2103550" w:date="2021-02-22T17:26:00Z">
              <w:r w:rsidRPr="005D1D2E">
                <w:rPr>
                  <w:rFonts w:ascii="Arial" w:hAnsi="Arial" w:cs="Arial"/>
                  <w:sz w:val="18"/>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2FECBFCB" w14:textId="77777777" w:rsidR="005D1D2E" w:rsidRPr="005D1D2E" w:rsidRDefault="005D1D2E" w:rsidP="005D1D2E">
            <w:pPr>
              <w:keepNext/>
              <w:keepLines/>
              <w:spacing w:after="0"/>
              <w:jc w:val="center"/>
              <w:rPr>
                <w:ins w:id="1607" w:author="R4-2103550" w:date="2021-02-22T17:26:00Z"/>
                <w:rFonts w:ascii="Arial" w:hAnsi="Arial" w:cs="Arial"/>
                <w:sz w:val="18"/>
                <w:lang w:val="fr-FR"/>
              </w:rPr>
            </w:pPr>
            <w:ins w:id="1608" w:author="R4-2103550" w:date="2021-02-22T17:26:00Z">
              <w:r w:rsidRPr="005D1D2E">
                <w:rPr>
                  <w:rFonts w:ascii="Arial" w:hAnsi="Arial" w:cs="Arial"/>
                  <w:sz w:val="18"/>
                  <w:lang w:val="fr-FR"/>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886ADD5" w14:textId="77777777" w:rsidR="005D1D2E" w:rsidRPr="005D1D2E" w:rsidRDefault="005D1D2E" w:rsidP="005D1D2E">
            <w:pPr>
              <w:keepNext/>
              <w:keepLines/>
              <w:spacing w:after="0"/>
              <w:jc w:val="center"/>
              <w:rPr>
                <w:ins w:id="1609" w:author="R4-2103550" w:date="2021-02-22T17:26:00Z"/>
                <w:rFonts w:ascii="Arial" w:hAnsi="Arial" w:cs="Arial"/>
                <w:sz w:val="18"/>
                <w:lang w:val="fr-FR"/>
              </w:rPr>
            </w:pPr>
            <w:ins w:id="1610" w:author="R4-2103550" w:date="2021-02-22T17:26:00Z">
              <w:r w:rsidRPr="005D1D2E">
                <w:rPr>
                  <w:rFonts w:ascii="Arial" w:hAnsi="Arial" w:cs="Arial"/>
                  <w:sz w:val="18"/>
                  <w:lang w:val="fr-FR"/>
                </w:rPr>
                <w:t>[11.52]</w:t>
              </w:r>
            </w:ins>
          </w:p>
        </w:tc>
        <w:tc>
          <w:tcPr>
            <w:tcW w:w="3071" w:type="dxa"/>
            <w:tcBorders>
              <w:top w:val="single" w:sz="4" w:space="0" w:color="auto"/>
              <w:left w:val="single" w:sz="4" w:space="0" w:color="auto"/>
              <w:bottom w:val="single" w:sz="4" w:space="0" w:color="auto"/>
              <w:right w:val="single" w:sz="4" w:space="0" w:color="auto"/>
            </w:tcBorders>
          </w:tcPr>
          <w:p w14:paraId="51C78B1C" w14:textId="77777777" w:rsidR="005D1D2E" w:rsidRPr="005D1D2E" w:rsidRDefault="005D1D2E" w:rsidP="005D1D2E">
            <w:pPr>
              <w:keepNext/>
              <w:keepLines/>
              <w:spacing w:after="0"/>
              <w:rPr>
                <w:ins w:id="1611" w:author="R4-2103550" w:date="2021-02-22T17:26:00Z"/>
                <w:rFonts w:ascii="Arial" w:hAnsi="Arial" w:cs="Arial"/>
                <w:sz w:val="18"/>
                <w:lang w:val="fr-FR"/>
              </w:rPr>
            </w:pPr>
          </w:p>
        </w:tc>
      </w:tr>
      <w:tr w:rsidR="005D1D2E" w:rsidRPr="005D1D2E" w14:paraId="05C7DF5A" w14:textId="77777777" w:rsidTr="005D1D2E">
        <w:trPr>
          <w:cantSplit/>
          <w:trHeight w:val="208"/>
          <w:ins w:id="1612" w:author="R4-2103550" w:date="2021-02-22T17:26:00Z"/>
        </w:trPr>
        <w:tc>
          <w:tcPr>
            <w:tcW w:w="2120" w:type="dxa"/>
            <w:tcBorders>
              <w:top w:val="single" w:sz="4" w:space="0" w:color="auto"/>
              <w:left w:val="single" w:sz="4" w:space="0" w:color="auto"/>
              <w:bottom w:val="single" w:sz="4" w:space="0" w:color="auto"/>
              <w:right w:val="single" w:sz="4" w:space="0" w:color="auto"/>
            </w:tcBorders>
            <w:hideMark/>
          </w:tcPr>
          <w:p w14:paraId="3703A4B9" w14:textId="77777777" w:rsidR="005D1D2E" w:rsidRPr="005D1D2E" w:rsidRDefault="005D1D2E" w:rsidP="005D1D2E">
            <w:pPr>
              <w:keepNext/>
              <w:keepLines/>
              <w:spacing w:after="0"/>
              <w:rPr>
                <w:ins w:id="1613" w:author="R4-2103550" w:date="2021-02-22T17:26:00Z"/>
                <w:rFonts w:ascii="Arial" w:hAnsi="Arial" w:cs="Arial"/>
                <w:sz w:val="18"/>
                <w:lang w:val="fr-FR"/>
              </w:rPr>
            </w:pPr>
            <w:ins w:id="1614" w:author="R4-2103550" w:date="2021-02-22T17:26:00Z">
              <w:r w:rsidRPr="005D1D2E">
                <w:rPr>
                  <w:rFonts w:ascii="Arial" w:hAnsi="Arial" w:cs="Arial"/>
                  <w:sz w:val="18"/>
                  <w:lang w:val="fr-FR"/>
                </w:rPr>
                <w:t>T3</w:t>
              </w:r>
            </w:ins>
          </w:p>
        </w:tc>
        <w:tc>
          <w:tcPr>
            <w:tcW w:w="595" w:type="dxa"/>
            <w:tcBorders>
              <w:top w:val="single" w:sz="4" w:space="0" w:color="auto"/>
              <w:left w:val="single" w:sz="4" w:space="0" w:color="auto"/>
              <w:bottom w:val="single" w:sz="4" w:space="0" w:color="auto"/>
              <w:right w:val="single" w:sz="4" w:space="0" w:color="auto"/>
            </w:tcBorders>
            <w:hideMark/>
          </w:tcPr>
          <w:p w14:paraId="21D32F24" w14:textId="77777777" w:rsidR="005D1D2E" w:rsidRPr="005D1D2E" w:rsidRDefault="005D1D2E" w:rsidP="005D1D2E">
            <w:pPr>
              <w:keepNext/>
              <w:keepLines/>
              <w:spacing w:after="0"/>
              <w:jc w:val="center"/>
              <w:rPr>
                <w:ins w:id="1615" w:author="R4-2103550" w:date="2021-02-22T17:26:00Z"/>
                <w:rFonts w:ascii="Arial" w:hAnsi="Arial"/>
                <w:sz w:val="18"/>
                <w:lang w:val="fr-FR"/>
              </w:rPr>
            </w:pPr>
            <w:ins w:id="1616" w:author="R4-2103550" w:date="2021-02-22T17:26:00Z">
              <w:r w:rsidRPr="005D1D2E">
                <w:rPr>
                  <w:rFonts w:ascii="Arial" w:hAnsi="Arial" w:cs="Arial"/>
                  <w:sz w:val="18"/>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3DC43B11" w14:textId="77777777" w:rsidR="005D1D2E" w:rsidRPr="005D1D2E" w:rsidRDefault="005D1D2E" w:rsidP="005D1D2E">
            <w:pPr>
              <w:keepNext/>
              <w:keepLines/>
              <w:spacing w:after="0"/>
              <w:jc w:val="center"/>
              <w:rPr>
                <w:ins w:id="1617" w:author="R4-2103550" w:date="2021-02-22T17:26:00Z"/>
                <w:rFonts w:ascii="Arial" w:hAnsi="Arial" w:cs="Arial"/>
                <w:sz w:val="18"/>
                <w:lang w:val="fr-FR"/>
              </w:rPr>
            </w:pPr>
            <w:ins w:id="1618" w:author="R4-2103550" w:date="2021-02-22T17:26:00Z">
              <w:r w:rsidRPr="005D1D2E">
                <w:rPr>
                  <w:rFonts w:ascii="Arial" w:hAnsi="Arial" w:cs="Arial"/>
                  <w:sz w:val="18"/>
                  <w:lang w:val="fr-FR"/>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C1ABD7D" w14:textId="77777777" w:rsidR="005D1D2E" w:rsidRPr="005D1D2E" w:rsidRDefault="005D1D2E" w:rsidP="005D1D2E">
            <w:pPr>
              <w:keepNext/>
              <w:keepLines/>
              <w:spacing w:after="0"/>
              <w:jc w:val="center"/>
              <w:rPr>
                <w:ins w:id="1619" w:author="R4-2103550" w:date="2021-02-22T17:26:00Z"/>
                <w:rFonts w:ascii="Arial" w:hAnsi="Arial" w:cs="Arial"/>
                <w:sz w:val="18"/>
                <w:lang w:val="fr-FR"/>
              </w:rPr>
            </w:pPr>
            <w:ins w:id="1620" w:author="R4-2103550" w:date="2021-02-22T17:26:00Z">
              <w:r w:rsidRPr="005D1D2E">
                <w:rPr>
                  <w:rFonts w:ascii="Arial" w:hAnsi="Arial" w:cs="Arial"/>
                  <w:sz w:val="18"/>
                  <w:lang w:val="fr-FR"/>
                </w:rPr>
                <w:t>10</w:t>
              </w:r>
            </w:ins>
          </w:p>
        </w:tc>
        <w:tc>
          <w:tcPr>
            <w:tcW w:w="3071" w:type="dxa"/>
            <w:tcBorders>
              <w:top w:val="single" w:sz="4" w:space="0" w:color="auto"/>
              <w:left w:val="single" w:sz="4" w:space="0" w:color="auto"/>
              <w:bottom w:val="single" w:sz="4" w:space="0" w:color="auto"/>
              <w:right w:val="single" w:sz="4" w:space="0" w:color="auto"/>
            </w:tcBorders>
          </w:tcPr>
          <w:p w14:paraId="18E434BC" w14:textId="77777777" w:rsidR="005D1D2E" w:rsidRPr="005D1D2E" w:rsidRDefault="005D1D2E" w:rsidP="005D1D2E">
            <w:pPr>
              <w:keepNext/>
              <w:keepLines/>
              <w:spacing w:after="0"/>
              <w:rPr>
                <w:ins w:id="1621" w:author="R4-2103550" w:date="2021-02-22T17:26:00Z"/>
                <w:rFonts w:ascii="Arial" w:hAnsi="Arial" w:cs="Arial"/>
                <w:sz w:val="18"/>
                <w:lang w:val="fr-FR"/>
              </w:rPr>
            </w:pPr>
          </w:p>
        </w:tc>
      </w:tr>
    </w:tbl>
    <w:p w14:paraId="5FD02502" w14:textId="77777777" w:rsidR="005D1D2E" w:rsidRPr="005D1D2E" w:rsidRDefault="005D1D2E" w:rsidP="005D1D2E">
      <w:pPr>
        <w:rPr>
          <w:ins w:id="1622" w:author="R4-2103550" w:date="2021-02-22T17:26:00Z"/>
          <w:rFonts w:eastAsia="SimSun"/>
        </w:rPr>
      </w:pPr>
    </w:p>
    <w:p w14:paraId="4F28A919" w14:textId="77777777" w:rsidR="005D1D2E" w:rsidRPr="005D1D2E" w:rsidRDefault="005D1D2E" w:rsidP="005D1D2E">
      <w:pPr>
        <w:keepNext/>
        <w:keepLines/>
        <w:spacing w:before="60"/>
        <w:jc w:val="center"/>
        <w:rPr>
          <w:ins w:id="1623" w:author="R4-2103550" w:date="2021-02-22T17:26:00Z"/>
          <w:rFonts w:ascii="Arial" w:hAnsi="Arial" w:cs="Arial"/>
          <w:b/>
        </w:rPr>
      </w:pPr>
      <w:ins w:id="1624" w:author="R4-2103550" w:date="2021-02-22T17:26:00Z">
        <w:r w:rsidRPr="005D1D2E">
          <w:rPr>
            <w:rFonts w:ascii="Arial" w:hAnsi="Arial" w:cs="Arial"/>
            <w:b/>
          </w:rPr>
          <w:lastRenderedPageBreak/>
          <w:t>Table A.6.6.X.1.1-3: Cell specific test parameters for connected mode for SA Idle mode CA/DC measurement for FR1</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451"/>
        <w:gridCol w:w="849"/>
        <w:gridCol w:w="1385"/>
        <w:gridCol w:w="653"/>
        <w:gridCol w:w="653"/>
        <w:gridCol w:w="710"/>
        <w:gridCol w:w="677"/>
        <w:gridCol w:w="38"/>
        <w:gridCol w:w="697"/>
        <w:gridCol w:w="19"/>
        <w:gridCol w:w="716"/>
      </w:tblGrid>
      <w:tr w:rsidR="005D1D2E" w:rsidRPr="005D1D2E" w14:paraId="2D3C498D" w14:textId="77777777" w:rsidTr="005D1D2E">
        <w:trPr>
          <w:cantSplit/>
          <w:trHeight w:val="187"/>
          <w:ins w:id="1625" w:author="R4-2103550" w:date="2021-02-22T17:26:00Z"/>
        </w:trPr>
        <w:tc>
          <w:tcPr>
            <w:tcW w:w="2547" w:type="dxa"/>
            <w:gridSpan w:val="2"/>
            <w:tcBorders>
              <w:top w:val="single" w:sz="4" w:space="0" w:color="auto"/>
              <w:left w:val="single" w:sz="4" w:space="0" w:color="auto"/>
              <w:bottom w:val="nil"/>
              <w:right w:val="single" w:sz="4" w:space="0" w:color="auto"/>
            </w:tcBorders>
            <w:hideMark/>
          </w:tcPr>
          <w:p w14:paraId="65EC0915" w14:textId="77777777" w:rsidR="005D1D2E" w:rsidRPr="005D1D2E" w:rsidRDefault="005D1D2E" w:rsidP="005D1D2E">
            <w:pPr>
              <w:keepNext/>
              <w:keepLines/>
              <w:spacing w:after="0"/>
              <w:jc w:val="center"/>
              <w:rPr>
                <w:ins w:id="1626" w:author="R4-2103550" w:date="2021-02-22T17:26:00Z"/>
                <w:rFonts w:ascii="Arial" w:hAnsi="Arial" w:cs="Arial"/>
                <w:b/>
                <w:sz w:val="18"/>
                <w:lang w:val="fr-FR"/>
              </w:rPr>
            </w:pPr>
            <w:proofErr w:type="spellStart"/>
            <w:ins w:id="1627" w:author="R4-2103550" w:date="2021-02-22T17:26:00Z">
              <w:r w:rsidRPr="005D1D2E">
                <w:rPr>
                  <w:rFonts w:ascii="Arial" w:hAnsi="Arial" w:cs="Arial"/>
                  <w:b/>
                  <w:sz w:val="18"/>
                  <w:lang w:val="fr-FR"/>
                </w:rPr>
                <w:lastRenderedPageBreak/>
                <w:t>Parameter</w:t>
              </w:r>
              <w:proofErr w:type="spellEnd"/>
            </w:ins>
          </w:p>
        </w:tc>
        <w:tc>
          <w:tcPr>
            <w:tcW w:w="850" w:type="dxa"/>
            <w:tcBorders>
              <w:top w:val="single" w:sz="4" w:space="0" w:color="auto"/>
              <w:left w:val="single" w:sz="4" w:space="0" w:color="auto"/>
              <w:bottom w:val="nil"/>
              <w:right w:val="single" w:sz="4" w:space="0" w:color="auto"/>
            </w:tcBorders>
            <w:hideMark/>
          </w:tcPr>
          <w:p w14:paraId="2B256523" w14:textId="77777777" w:rsidR="005D1D2E" w:rsidRPr="005D1D2E" w:rsidRDefault="005D1D2E" w:rsidP="005D1D2E">
            <w:pPr>
              <w:keepNext/>
              <w:keepLines/>
              <w:spacing w:after="0"/>
              <w:jc w:val="center"/>
              <w:rPr>
                <w:ins w:id="1628" w:author="R4-2103550" w:date="2021-02-22T17:26:00Z"/>
                <w:rFonts w:ascii="Arial" w:hAnsi="Arial" w:cs="Arial"/>
                <w:b/>
                <w:sz w:val="18"/>
                <w:lang w:val="fr-FR"/>
              </w:rPr>
            </w:pPr>
            <w:ins w:id="1629" w:author="R4-2103550" w:date="2021-02-22T17:26:00Z">
              <w:r w:rsidRPr="005D1D2E">
                <w:rPr>
                  <w:rFonts w:ascii="Arial" w:hAnsi="Arial" w:cs="Arial"/>
                  <w:b/>
                  <w:sz w:val="18"/>
                  <w:lang w:val="fr-FR"/>
                </w:rPr>
                <w:t>Unit</w:t>
              </w:r>
            </w:ins>
          </w:p>
        </w:tc>
        <w:tc>
          <w:tcPr>
            <w:tcW w:w="1386" w:type="dxa"/>
            <w:tcBorders>
              <w:top w:val="single" w:sz="4" w:space="0" w:color="auto"/>
              <w:left w:val="single" w:sz="4" w:space="0" w:color="auto"/>
              <w:bottom w:val="nil"/>
              <w:right w:val="single" w:sz="4" w:space="0" w:color="auto"/>
            </w:tcBorders>
            <w:hideMark/>
          </w:tcPr>
          <w:p w14:paraId="54A5C8E1" w14:textId="77777777" w:rsidR="005D1D2E" w:rsidRPr="005D1D2E" w:rsidRDefault="005D1D2E" w:rsidP="005D1D2E">
            <w:pPr>
              <w:keepNext/>
              <w:keepLines/>
              <w:spacing w:after="0"/>
              <w:jc w:val="center"/>
              <w:rPr>
                <w:ins w:id="1630" w:author="R4-2103550" w:date="2021-02-22T17:26:00Z"/>
                <w:rFonts w:ascii="Arial" w:hAnsi="Arial"/>
                <w:b/>
                <w:sz w:val="18"/>
                <w:lang w:val="fr-FR"/>
              </w:rPr>
            </w:pPr>
            <w:ins w:id="1631" w:author="R4-2103550" w:date="2021-02-22T17:26:00Z">
              <w:r w:rsidRPr="005D1D2E">
                <w:rPr>
                  <w:rFonts w:ascii="Arial" w:hAnsi="Arial" w:cs="Arial"/>
                  <w:b/>
                  <w:sz w:val="18"/>
                  <w:lang w:val="fr-FR"/>
                </w:rPr>
                <w:t>Test configuration</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77183F6B" w14:textId="77777777" w:rsidR="005D1D2E" w:rsidRPr="005D1D2E" w:rsidRDefault="005D1D2E" w:rsidP="005D1D2E">
            <w:pPr>
              <w:keepNext/>
              <w:keepLines/>
              <w:spacing w:after="0"/>
              <w:jc w:val="center"/>
              <w:rPr>
                <w:ins w:id="1632" w:author="R4-2103550" w:date="2021-02-22T17:26:00Z"/>
                <w:rFonts w:ascii="Arial" w:hAnsi="Arial" w:cs="Arial"/>
                <w:b/>
                <w:sz w:val="18"/>
                <w:lang w:val="fr-FR"/>
              </w:rPr>
            </w:pPr>
            <w:proofErr w:type="spellStart"/>
            <w:ins w:id="1633" w:author="R4-2103550" w:date="2021-02-22T17:26:00Z">
              <w:r w:rsidRPr="005D1D2E">
                <w:rPr>
                  <w:rFonts w:ascii="Arial" w:hAnsi="Arial" w:cs="Arial"/>
                  <w:b/>
                  <w:sz w:val="18"/>
                  <w:lang w:val="fr-FR"/>
                </w:rPr>
                <w:t>Cell</w:t>
              </w:r>
              <w:proofErr w:type="spellEnd"/>
              <w:r w:rsidRPr="005D1D2E">
                <w:rPr>
                  <w:rFonts w:ascii="Arial" w:hAnsi="Arial" w:cs="Arial"/>
                  <w:b/>
                  <w:sz w:val="18"/>
                  <w:lang w:val="fr-FR"/>
                </w:rPr>
                <w:t xml:space="preserve"> 1</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7845EA59" w14:textId="77777777" w:rsidR="005D1D2E" w:rsidRPr="005D1D2E" w:rsidRDefault="005D1D2E" w:rsidP="005D1D2E">
            <w:pPr>
              <w:keepNext/>
              <w:keepLines/>
              <w:spacing w:after="0"/>
              <w:jc w:val="center"/>
              <w:rPr>
                <w:ins w:id="1634" w:author="R4-2103550" w:date="2021-02-22T17:26:00Z"/>
                <w:rFonts w:ascii="Arial" w:hAnsi="Arial" w:cs="Arial"/>
                <w:b/>
                <w:sz w:val="18"/>
                <w:lang w:val="fr-FR"/>
              </w:rPr>
            </w:pPr>
            <w:proofErr w:type="spellStart"/>
            <w:ins w:id="1635" w:author="R4-2103550" w:date="2021-02-22T17:26:00Z">
              <w:r w:rsidRPr="005D1D2E">
                <w:rPr>
                  <w:rFonts w:ascii="Arial" w:hAnsi="Arial" w:cs="Arial"/>
                  <w:b/>
                  <w:sz w:val="18"/>
                  <w:lang w:val="fr-FR"/>
                </w:rPr>
                <w:t>Cell</w:t>
              </w:r>
              <w:proofErr w:type="spellEnd"/>
              <w:r w:rsidRPr="005D1D2E">
                <w:rPr>
                  <w:rFonts w:ascii="Arial" w:hAnsi="Arial" w:cs="Arial"/>
                  <w:b/>
                  <w:sz w:val="18"/>
                  <w:lang w:val="fr-FR"/>
                </w:rPr>
                <w:t xml:space="preserve"> 2</w:t>
              </w:r>
            </w:ins>
          </w:p>
        </w:tc>
      </w:tr>
      <w:tr w:rsidR="005D1D2E" w:rsidRPr="005D1D2E" w14:paraId="47B80347" w14:textId="77777777" w:rsidTr="005D1D2E">
        <w:trPr>
          <w:cantSplit/>
          <w:trHeight w:val="187"/>
          <w:ins w:id="1636" w:author="R4-2103550" w:date="2021-02-22T17:26:00Z"/>
        </w:trPr>
        <w:tc>
          <w:tcPr>
            <w:tcW w:w="2547" w:type="dxa"/>
            <w:gridSpan w:val="2"/>
            <w:tcBorders>
              <w:top w:val="nil"/>
              <w:left w:val="single" w:sz="4" w:space="0" w:color="auto"/>
              <w:bottom w:val="single" w:sz="4" w:space="0" w:color="auto"/>
              <w:right w:val="single" w:sz="4" w:space="0" w:color="auto"/>
            </w:tcBorders>
          </w:tcPr>
          <w:p w14:paraId="7CDE6B61" w14:textId="77777777" w:rsidR="005D1D2E" w:rsidRPr="005D1D2E" w:rsidRDefault="005D1D2E" w:rsidP="005D1D2E">
            <w:pPr>
              <w:keepNext/>
              <w:keepLines/>
              <w:spacing w:after="0"/>
              <w:jc w:val="center"/>
              <w:rPr>
                <w:ins w:id="1637" w:author="R4-2103550" w:date="2021-02-22T17:26:00Z"/>
                <w:rFonts w:ascii="Arial" w:hAnsi="Arial" w:cs="Arial"/>
                <w:b/>
                <w:sz w:val="18"/>
                <w:lang w:val="fr-FR"/>
              </w:rPr>
            </w:pPr>
          </w:p>
        </w:tc>
        <w:tc>
          <w:tcPr>
            <w:tcW w:w="850" w:type="dxa"/>
            <w:tcBorders>
              <w:top w:val="nil"/>
              <w:left w:val="single" w:sz="4" w:space="0" w:color="auto"/>
              <w:bottom w:val="single" w:sz="4" w:space="0" w:color="auto"/>
              <w:right w:val="single" w:sz="4" w:space="0" w:color="auto"/>
            </w:tcBorders>
          </w:tcPr>
          <w:p w14:paraId="7BCA5B2D" w14:textId="77777777" w:rsidR="005D1D2E" w:rsidRPr="005D1D2E" w:rsidRDefault="005D1D2E" w:rsidP="005D1D2E">
            <w:pPr>
              <w:keepNext/>
              <w:keepLines/>
              <w:spacing w:after="0"/>
              <w:jc w:val="center"/>
              <w:rPr>
                <w:ins w:id="1638" w:author="R4-2103550" w:date="2021-02-22T17:26:00Z"/>
                <w:rFonts w:ascii="Arial" w:hAnsi="Arial" w:cs="Arial"/>
                <w:b/>
                <w:sz w:val="18"/>
                <w:lang w:val="fr-FR"/>
              </w:rPr>
            </w:pPr>
          </w:p>
        </w:tc>
        <w:tc>
          <w:tcPr>
            <w:tcW w:w="1386" w:type="dxa"/>
            <w:tcBorders>
              <w:top w:val="nil"/>
              <w:left w:val="single" w:sz="4" w:space="0" w:color="auto"/>
              <w:bottom w:val="single" w:sz="4" w:space="0" w:color="auto"/>
              <w:right w:val="single" w:sz="4" w:space="0" w:color="auto"/>
            </w:tcBorders>
          </w:tcPr>
          <w:p w14:paraId="1D18BFC4" w14:textId="77777777" w:rsidR="005D1D2E" w:rsidRPr="005D1D2E" w:rsidRDefault="005D1D2E" w:rsidP="005D1D2E">
            <w:pPr>
              <w:keepNext/>
              <w:keepLines/>
              <w:spacing w:after="0"/>
              <w:jc w:val="center"/>
              <w:rPr>
                <w:ins w:id="1639" w:author="R4-2103550" w:date="2021-02-22T17:26:00Z"/>
                <w:rFonts w:ascii="Arial" w:hAnsi="Arial"/>
                <w:b/>
                <w:sz w:val="18"/>
                <w:lang w:val="fr-FR"/>
              </w:rPr>
            </w:pPr>
          </w:p>
        </w:tc>
        <w:tc>
          <w:tcPr>
            <w:tcW w:w="653" w:type="dxa"/>
            <w:tcBorders>
              <w:top w:val="single" w:sz="4" w:space="0" w:color="auto"/>
              <w:left w:val="single" w:sz="4" w:space="0" w:color="auto"/>
              <w:bottom w:val="single" w:sz="4" w:space="0" w:color="auto"/>
              <w:right w:val="single" w:sz="4" w:space="0" w:color="auto"/>
            </w:tcBorders>
            <w:hideMark/>
          </w:tcPr>
          <w:p w14:paraId="598183C4" w14:textId="77777777" w:rsidR="005D1D2E" w:rsidRPr="005D1D2E" w:rsidRDefault="005D1D2E" w:rsidP="005D1D2E">
            <w:pPr>
              <w:keepNext/>
              <w:keepLines/>
              <w:spacing w:after="0"/>
              <w:jc w:val="center"/>
              <w:rPr>
                <w:ins w:id="1640" w:author="R4-2103550" w:date="2021-02-22T17:26:00Z"/>
                <w:rFonts w:ascii="Arial" w:hAnsi="Arial" w:cs="Arial"/>
                <w:b/>
                <w:sz w:val="18"/>
                <w:lang w:val="fr-FR"/>
              </w:rPr>
            </w:pPr>
            <w:ins w:id="1641" w:author="R4-2103550" w:date="2021-02-22T17:26:00Z">
              <w:r w:rsidRPr="005D1D2E">
                <w:rPr>
                  <w:rFonts w:ascii="Arial" w:hAnsi="Arial" w:cs="Arial"/>
                  <w:b/>
                  <w:sz w:val="18"/>
                  <w:lang w:val="fr-FR"/>
                </w:rPr>
                <w:t>T1</w:t>
              </w:r>
            </w:ins>
          </w:p>
        </w:tc>
        <w:tc>
          <w:tcPr>
            <w:tcW w:w="653" w:type="dxa"/>
            <w:tcBorders>
              <w:top w:val="single" w:sz="4" w:space="0" w:color="auto"/>
              <w:left w:val="single" w:sz="4" w:space="0" w:color="auto"/>
              <w:bottom w:val="single" w:sz="4" w:space="0" w:color="auto"/>
              <w:right w:val="single" w:sz="4" w:space="0" w:color="auto"/>
            </w:tcBorders>
            <w:hideMark/>
          </w:tcPr>
          <w:p w14:paraId="58A8CD91" w14:textId="77777777" w:rsidR="005D1D2E" w:rsidRPr="005D1D2E" w:rsidRDefault="005D1D2E" w:rsidP="005D1D2E">
            <w:pPr>
              <w:keepNext/>
              <w:keepLines/>
              <w:spacing w:after="0"/>
              <w:jc w:val="center"/>
              <w:rPr>
                <w:ins w:id="1642" w:author="R4-2103550" w:date="2021-02-22T17:26:00Z"/>
                <w:rFonts w:ascii="Arial" w:hAnsi="Arial" w:cs="Arial"/>
                <w:b/>
                <w:sz w:val="18"/>
                <w:lang w:val="fr-FR"/>
              </w:rPr>
            </w:pPr>
            <w:ins w:id="1643" w:author="R4-2103550" w:date="2021-02-22T17:26:00Z">
              <w:r w:rsidRPr="005D1D2E">
                <w:rPr>
                  <w:rFonts w:ascii="Arial" w:hAnsi="Arial" w:cs="Arial"/>
                  <w:b/>
                  <w:sz w:val="18"/>
                  <w:lang w:val="fr-FR"/>
                </w:rPr>
                <w:t>T2</w:t>
              </w:r>
            </w:ins>
          </w:p>
        </w:tc>
        <w:tc>
          <w:tcPr>
            <w:tcW w:w="710" w:type="dxa"/>
            <w:tcBorders>
              <w:top w:val="single" w:sz="4" w:space="0" w:color="auto"/>
              <w:left w:val="single" w:sz="4" w:space="0" w:color="auto"/>
              <w:bottom w:val="single" w:sz="4" w:space="0" w:color="auto"/>
              <w:right w:val="single" w:sz="4" w:space="0" w:color="auto"/>
            </w:tcBorders>
            <w:hideMark/>
          </w:tcPr>
          <w:p w14:paraId="5EE32BEF" w14:textId="77777777" w:rsidR="005D1D2E" w:rsidRPr="005D1D2E" w:rsidRDefault="005D1D2E" w:rsidP="005D1D2E">
            <w:pPr>
              <w:keepNext/>
              <w:keepLines/>
              <w:spacing w:after="0"/>
              <w:jc w:val="center"/>
              <w:rPr>
                <w:ins w:id="1644" w:author="R4-2103550" w:date="2021-02-22T17:26:00Z"/>
                <w:rFonts w:ascii="Arial" w:hAnsi="Arial" w:cs="Arial"/>
                <w:b/>
                <w:sz w:val="18"/>
                <w:lang w:val="fr-FR"/>
              </w:rPr>
            </w:pPr>
            <w:ins w:id="1645" w:author="R4-2103550" w:date="2021-02-22T17:26:00Z">
              <w:r w:rsidRPr="005D1D2E">
                <w:rPr>
                  <w:rFonts w:ascii="Arial" w:hAnsi="Arial" w:cs="Arial"/>
                  <w:b/>
                  <w:sz w:val="18"/>
                  <w:lang w:val="fr-FR"/>
                </w:rPr>
                <w:t>T3</w:t>
              </w:r>
            </w:ins>
          </w:p>
        </w:tc>
        <w:tc>
          <w:tcPr>
            <w:tcW w:w="677" w:type="dxa"/>
            <w:tcBorders>
              <w:top w:val="single" w:sz="4" w:space="0" w:color="auto"/>
              <w:left w:val="single" w:sz="4" w:space="0" w:color="auto"/>
              <w:bottom w:val="single" w:sz="4" w:space="0" w:color="auto"/>
              <w:right w:val="single" w:sz="4" w:space="0" w:color="auto"/>
            </w:tcBorders>
            <w:hideMark/>
          </w:tcPr>
          <w:p w14:paraId="4C195E1E" w14:textId="77777777" w:rsidR="005D1D2E" w:rsidRPr="005D1D2E" w:rsidRDefault="005D1D2E" w:rsidP="005D1D2E">
            <w:pPr>
              <w:keepNext/>
              <w:keepLines/>
              <w:spacing w:after="0"/>
              <w:jc w:val="center"/>
              <w:rPr>
                <w:ins w:id="1646" w:author="R4-2103550" w:date="2021-02-22T17:26:00Z"/>
                <w:rFonts w:ascii="Arial" w:hAnsi="Arial" w:cs="Arial"/>
                <w:b/>
                <w:sz w:val="18"/>
                <w:lang w:val="fr-FR"/>
              </w:rPr>
            </w:pPr>
            <w:ins w:id="1647" w:author="R4-2103550" w:date="2021-02-22T17:26:00Z">
              <w:r w:rsidRPr="005D1D2E">
                <w:rPr>
                  <w:rFonts w:ascii="Arial" w:hAnsi="Arial" w:cs="Arial"/>
                  <w:b/>
                  <w:sz w:val="18"/>
                  <w:lang w:val="fr-FR"/>
                </w:rPr>
                <w:t>T1</w:t>
              </w:r>
            </w:ins>
          </w:p>
        </w:tc>
        <w:tc>
          <w:tcPr>
            <w:tcW w:w="735" w:type="dxa"/>
            <w:gridSpan w:val="2"/>
            <w:tcBorders>
              <w:top w:val="single" w:sz="4" w:space="0" w:color="auto"/>
              <w:left w:val="single" w:sz="4" w:space="0" w:color="auto"/>
              <w:bottom w:val="single" w:sz="4" w:space="0" w:color="auto"/>
              <w:right w:val="single" w:sz="4" w:space="0" w:color="auto"/>
            </w:tcBorders>
            <w:hideMark/>
          </w:tcPr>
          <w:p w14:paraId="043C8D21" w14:textId="77777777" w:rsidR="005D1D2E" w:rsidRPr="005D1D2E" w:rsidRDefault="005D1D2E" w:rsidP="005D1D2E">
            <w:pPr>
              <w:keepNext/>
              <w:keepLines/>
              <w:spacing w:after="0"/>
              <w:jc w:val="center"/>
              <w:rPr>
                <w:ins w:id="1648" w:author="R4-2103550" w:date="2021-02-22T17:26:00Z"/>
                <w:rFonts w:ascii="Arial" w:hAnsi="Arial" w:cs="Arial"/>
                <w:b/>
                <w:sz w:val="18"/>
                <w:lang w:val="fr-FR"/>
              </w:rPr>
            </w:pPr>
            <w:ins w:id="1649" w:author="R4-2103550" w:date="2021-02-22T17:26:00Z">
              <w:r w:rsidRPr="005D1D2E">
                <w:rPr>
                  <w:rFonts w:ascii="Arial" w:hAnsi="Arial" w:cs="Arial"/>
                  <w:b/>
                  <w:sz w:val="18"/>
                  <w:lang w:val="fr-FR"/>
                </w:rPr>
                <w:t>T2</w:t>
              </w:r>
            </w:ins>
          </w:p>
        </w:tc>
        <w:tc>
          <w:tcPr>
            <w:tcW w:w="735" w:type="dxa"/>
            <w:gridSpan w:val="2"/>
            <w:tcBorders>
              <w:top w:val="single" w:sz="4" w:space="0" w:color="auto"/>
              <w:left w:val="single" w:sz="4" w:space="0" w:color="auto"/>
              <w:bottom w:val="single" w:sz="4" w:space="0" w:color="auto"/>
              <w:right w:val="single" w:sz="4" w:space="0" w:color="auto"/>
            </w:tcBorders>
            <w:hideMark/>
          </w:tcPr>
          <w:p w14:paraId="21FED181" w14:textId="77777777" w:rsidR="005D1D2E" w:rsidRPr="005D1D2E" w:rsidRDefault="005D1D2E" w:rsidP="005D1D2E">
            <w:pPr>
              <w:keepNext/>
              <w:keepLines/>
              <w:spacing w:after="0"/>
              <w:jc w:val="center"/>
              <w:rPr>
                <w:ins w:id="1650" w:author="R4-2103550" w:date="2021-02-22T17:26:00Z"/>
                <w:rFonts w:ascii="Arial" w:hAnsi="Arial" w:cs="Arial"/>
                <w:b/>
                <w:sz w:val="18"/>
                <w:lang w:val="fr-FR"/>
              </w:rPr>
            </w:pPr>
            <w:ins w:id="1651" w:author="R4-2103550" w:date="2021-02-22T17:26:00Z">
              <w:r w:rsidRPr="005D1D2E">
                <w:rPr>
                  <w:rFonts w:ascii="Arial" w:hAnsi="Arial" w:cs="Arial"/>
                  <w:b/>
                  <w:sz w:val="18"/>
                  <w:lang w:val="fr-FR"/>
                </w:rPr>
                <w:t>T3</w:t>
              </w:r>
            </w:ins>
          </w:p>
        </w:tc>
      </w:tr>
      <w:tr w:rsidR="005D1D2E" w:rsidRPr="005D1D2E" w14:paraId="5EB39AAC" w14:textId="77777777" w:rsidTr="005D1D2E">
        <w:trPr>
          <w:cantSplit/>
          <w:trHeight w:val="187"/>
          <w:ins w:id="1652" w:author="R4-2103550" w:date="2021-02-22T17:26:00Z"/>
        </w:trPr>
        <w:tc>
          <w:tcPr>
            <w:tcW w:w="2547" w:type="dxa"/>
            <w:gridSpan w:val="2"/>
            <w:tcBorders>
              <w:top w:val="single" w:sz="4" w:space="0" w:color="auto"/>
              <w:left w:val="single" w:sz="4" w:space="0" w:color="auto"/>
              <w:bottom w:val="single" w:sz="4" w:space="0" w:color="auto"/>
              <w:right w:val="single" w:sz="4" w:space="0" w:color="auto"/>
            </w:tcBorders>
            <w:hideMark/>
          </w:tcPr>
          <w:p w14:paraId="79628438" w14:textId="77777777" w:rsidR="005D1D2E" w:rsidRPr="005D1D2E" w:rsidRDefault="005D1D2E" w:rsidP="005D1D2E">
            <w:pPr>
              <w:keepNext/>
              <w:keepLines/>
              <w:spacing w:after="0"/>
              <w:rPr>
                <w:ins w:id="1653" w:author="R4-2103550" w:date="2021-02-22T17:26:00Z"/>
                <w:rFonts w:ascii="Arial" w:hAnsi="Arial"/>
                <w:sz w:val="18"/>
                <w:lang w:val="fr-FR"/>
              </w:rPr>
            </w:pPr>
            <w:ins w:id="1654" w:author="R4-2103550" w:date="2021-02-22T17:26:00Z">
              <w:r w:rsidRPr="005D1D2E">
                <w:rPr>
                  <w:rFonts w:ascii="Arial" w:hAnsi="Arial" w:cs="Arial"/>
                  <w:sz w:val="18"/>
                  <w:lang w:val="fr-FR"/>
                </w:rPr>
                <w:t xml:space="preserve">NR RF Channel </w:t>
              </w:r>
              <w:proofErr w:type="spellStart"/>
              <w:r w:rsidRPr="005D1D2E">
                <w:rPr>
                  <w:rFonts w:ascii="Arial" w:hAnsi="Arial" w:cs="Arial"/>
                  <w:sz w:val="18"/>
                  <w:lang w:val="fr-FR"/>
                </w:rPr>
                <w:t>Number</w:t>
              </w:r>
              <w:proofErr w:type="spellEnd"/>
            </w:ins>
          </w:p>
        </w:tc>
        <w:tc>
          <w:tcPr>
            <w:tcW w:w="850" w:type="dxa"/>
            <w:tcBorders>
              <w:top w:val="single" w:sz="4" w:space="0" w:color="auto"/>
              <w:left w:val="single" w:sz="4" w:space="0" w:color="auto"/>
              <w:bottom w:val="single" w:sz="4" w:space="0" w:color="auto"/>
              <w:right w:val="single" w:sz="4" w:space="0" w:color="auto"/>
            </w:tcBorders>
          </w:tcPr>
          <w:p w14:paraId="537758D8" w14:textId="77777777" w:rsidR="005D1D2E" w:rsidRPr="005D1D2E" w:rsidRDefault="005D1D2E" w:rsidP="005D1D2E">
            <w:pPr>
              <w:keepNext/>
              <w:keepLines/>
              <w:spacing w:after="0"/>
              <w:jc w:val="center"/>
              <w:rPr>
                <w:ins w:id="1655"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24984417" w14:textId="77777777" w:rsidR="005D1D2E" w:rsidRPr="005D1D2E" w:rsidRDefault="005D1D2E" w:rsidP="005D1D2E">
            <w:pPr>
              <w:keepNext/>
              <w:keepLines/>
              <w:spacing w:after="0"/>
              <w:jc w:val="center"/>
              <w:rPr>
                <w:ins w:id="1656" w:author="R4-2103550" w:date="2021-02-22T17:26:00Z"/>
                <w:rFonts w:ascii="Arial" w:hAnsi="Arial" w:cs="v4.2.0"/>
                <w:sz w:val="18"/>
                <w:lang w:val="fr-FR"/>
              </w:rPr>
            </w:pPr>
            <w:ins w:id="1657" w:author="R4-2103550" w:date="2021-02-22T17:26:00Z">
              <w:r w:rsidRPr="005D1D2E">
                <w:rPr>
                  <w:rFonts w:ascii="Arial" w:hAnsi="Arial" w:cs="Arial"/>
                  <w:sz w:val="18"/>
                  <w:lang w:val="fr-FR"/>
                </w:rPr>
                <w:t>Config 1,2,3</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0078F63C" w14:textId="77777777" w:rsidR="005D1D2E" w:rsidRPr="005D1D2E" w:rsidRDefault="005D1D2E" w:rsidP="005D1D2E">
            <w:pPr>
              <w:keepNext/>
              <w:keepLines/>
              <w:spacing w:after="0"/>
              <w:jc w:val="center"/>
              <w:rPr>
                <w:ins w:id="1658" w:author="R4-2103550" w:date="2021-02-22T17:26:00Z"/>
                <w:rFonts w:ascii="Arial" w:hAnsi="Arial"/>
                <w:sz w:val="18"/>
                <w:lang w:val="fr-FR"/>
              </w:rPr>
            </w:pPr>
            <w:ins w:id="1659" w:author="R4-2103550" w:date="2021-02-22T17:26:00Z">
              <w:r w:rsidRPr="005D1D2E">
                <w:rPr>
                  <w:rFonts w:ascii="Arial" w:hAnsi="Arial" w:cs="v4.2.0"/>
                  <w:sz w:val="18"/>
                  <w:lang w:val="fr-FR"/>
                </w:rPr>
                <w:t>1</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3B8B0109" w14:textId="77777777" w:rsidR="005D1D2E" w:rsidRPr="005D1D2E" w:rsidRDefault="005D1D2E" w:rsidP="005D1D2E">
            <w:pPr>
              <w:keepNext/>
              <w:keepLines/>
              <w:spacing w:after="0"/>
              <w:jc w:val="center"/>
              <w:rPr>
                <w:ins w:id="1660" w:author="R4-2103550" w:date="2021-02-22T17:26:00Z"/>
                <w:rFonts w:ascii="Arial" w:hAnsi="Arial" w:cs="Arial"/>
                <w:sz w:val="18"/>
                <w:lang w:val="fr-FR"/>
              </w:rPr>
            </w:pPr>
            <w:ins w:id="1661" w:author="R4-2103550" w:date="2021-02-22T17:26:00Z">
              <w:r w:rsidRPr="005D1D2E">
                <w:rPr>
                  <w:rFonts w:ascii="Arial" w:hAnsi="Arial" w:cs="v4.2.0"/>
                  <w:sz w:val="18"/>
                  <w:lang w:val="fr-FR"/>
                </w:rPr>
                <w:t>2</w:t>
              </w:r>
            </w:ins>
          </w:p>
        </w:tc>
      </w:tr>
      <w:tr w:rsidR="005D1D2E" w:rsidRPr="005D1D2E" w14:paraId="4CE88031" w14:textId="77777777" w:rsidTr="005D1D2E">
        <w:trPr>
          <w:cantSplit/>
          <w:trHeight w:val="187"/>
          <w:ins w:id="1662" w:author="R4-2103550" w:date="2021-02-22T17:26:00Z"/>
        </w:trPr>
        <w:tc>
          <w:tcPr>
            <w:tcW w:w="2547" w:type="dxa"/>
            <w:gridSpan w:val="2"/>
            <w:tcBorders>
              <w:top w:val="single" w:sz="4" w:space="0" w:color="auto"/>
              <w:left w:val="single" w:sz="4" w:space="0" w:color="auto"/>
              <w:bottom w:val="nil"/>
              <w:right w:val="single" w:sz="4" w:space="0" w:color="auto"/>
            </w:tcBorders>
            <w:hideMark/>
          </w:tcPr>
          <w:p w14:paraId="2B41AD13" w14:textId="77777777" w:rsidR="005D1D2E" w:rsidRPr="005D1D2E" w:rsidRDefault="005D1D2E" w:rsidP="005D1D2E">
            <w:pPr>
              <w:keepNext/>
              <w:keepLines/>
              <w:spacing w:after="0"/>
              <w:rPr>
                <w:ins w:id="1663" w:author="R4-2103550" w:date="2021-02-22T17:26:00Z"/>
                <w:rFonts w:ascii="Arial" w:hAnsi="Arial" w:cs="Arial"/>
                <w:sz w:val="18"/>
                <w:lang w:val="fr-FR"/>
              </w:rPr>
            </w:pPr>
            <w:ins w:id="1664" w:author="R4-2103550" w:date="2021-02-22T17:26:00Z">
              <w:r w:rsidRPr="005D1D2E">
                <w:rPr>
                  <w:rFonts w:ascii="Arial" w:hAnsi="Arial" w:cs="Arial"/>
                  <w:sz w:val="18"/>
                  <w:lang w:val="fr-FR"/>
                </w:rPr>
                <w:t>Duplex mode</w:t>
              </w:r>
            </w:ins>
          </w:p>
        </w:tc>
        <w:tc>
          <w:tcPr>
            <w:tcW w:w="850" w:type="dxa"/>
            <w:tcBorders>
              <w:top w:val="single" w:sz="4" w:space="0" w:color="auto"/>
              <w:left w:val="single" w:sz="4" w:space="0" w:color="auto"/>
              <w:bottom w:val="single" w:sz="4" w:space="0" w:color="auto"/>
              <w:right w:val="single" w:sz="4" w:space="0" w:color="auto"/>
            </w:tcBorders>
          </w:tcPr>
          <w:p w14:paraId="11997DA8" w14:textId="77777777" w:rsidR="005D1D2E" w:rsidRPr="005D1D2E" w:rsidRDefault="005D1D2E" w:rsidP="005D1D2E">
            <w:pPr>
              <w:keepNext/>
              <w:keepLines/>
              <w:spacing w:after="0"/>
              <w:jc w:val="center"/>
              <w:rPr>
                <w:ins w:id="1665" w:author="R4-2103550" w:date="2021-02-22T17:26:00Z"/>
                <w:rFonts w:ascii="Arial" w:hAnsi="Arial" w:cs="v4.2.0"/>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48766202" w14:textId="77777777" w:rsidR="005D1D2E" w:rsidRPr="005D1D2E" w:rsidRDefault="005D1D2E" w:rsidP="005D1D2E">
            <w:pPr>
              <w:keepNext/>
              <w:keepLines/>
              <w:spacing w:after="0"/>
              <w:jc w:val="center"/>
              <w:rPr>
                <w:ins w:id="1666" w:author="R4-2103550" w:date="2021-02-22T17:26:00Z"/>
                <w:rFonts w:ascii="Arial" w:hAnsi="Arial"/>
                <w:sz w:val="18"/>
                <w:lang w:val="fr-FR"/>
              </w:rPr>
            </w:pPr>
            <w:ins w:id="1667" w:author="R4-2103550" w:date="2021-02-22T17:26:00Z">
              <w:r w:rsidRPr="005D1D2E">
                <w:rPr>
                  <w:rFonts w:ascii="Arial" w:hAnsi="Arial" w:cs="Arial"/>
                  <w:sz w:val="18"/>
                  <w:lang w:val="fr-FR"/>
                </w:rPr>
                <w:t>Config 1</w:t>
              </w:r>
            </w:ins>
          </w:p>
        </w:tc>
        <w:tc>
          <w:tcPr>
            <w:tcW w:w="4163" w:type="dxa"/>
            <w:gridSpan w:val="8"/>
            <w:tcBorders>
              <w:top w:val="single" w:sz="4" w:space="0" w:color="auto"/>
              <w:left w:val="single" w:sz="4" w:space="0" w:color="auto"/>
              <w:bottom w:val="single" w:sz="4" w:space="0" w:color="auto"/>
              <w:right w:val="single" w:sz="4" w:space="0" w:color="auto"/>
            </w:tcBorders>
            <w:hideMark/>
          </w:tcPr>
          <w:p w14:paraId="009AC79D" w14:textId="77777777" w:rsidR="005D1D2E" w:rsidRPr="005D1D2E" w:rsidRDefault="005D1D2E" w:rsidP="005D1D2E">
            <w:pPr>
              <w:keepNext/>
              <w:keepLines/>
              <w:spacing w:after="0"/>
              <w:jc w:val="center"/>
              <w:rPr>
                <w:ins w:id="1668" w:author="R4-2103550" w:date="2021-02-22T17:26:00Z"/>
                <w:rFonts w:ascii="Arial" w:hAnsi="Arial" w:cs="Arial"/>
                <w:sz w:val="18"/>
                <w:lang w:val="fr-FR"/>
              </w:rPr>
            </w:pPr>
            <w:ins w:id="1669" w:author="R4-2103550" w:date="2021-02-22T17:26:00Z">
              <w:r w:rsidRPr="005D1D2E">
                <w:rPr>
                  <w:rFonts w:ascii="Arial" w:hAnsi="Arial" w:cs="Arial"/>
                  <w:sz w:val="18"/>
                  <w:lang w:val="fr-FR"/>
                </w:rPr>
                <w:t>FDD</w:t>
              </w:r>
            </w:ins>
          </w:p>
        </w:tc>
      </w:tr>
      <w:tr w:rsidR="005D1D2E" w:rsidRPr="005D1D2E" w14:paraId="38FAE3B1" w14:textId="77777777" w:rsidTr="005D1D2E">
        <w:trPr>
          <w:cantSplit/>
          <w:trHeight w:val="187"/>
          <w:ins w:id="1670" w:author="R4-2103550" w:date="2021-02-22T17:26:00Z"/>
        </w:trPr>
        <w:tc>
          <w:tcPr>
            <w:tcW w:w="2547" w:type="dxa"/>
            <w:gridSpan w:val="2"/>
            <w:tcBorders>
              <w:top w:val="nil"/>
              <w:left w:val="single" w:sz="4" w:space="0" w:color="auto"/>
              <w:bottom w:val="single" w:sz="4" w:space="0" w:color="auto"/>
              <w:right w:val="single" w:sz="4" w:space="0" w:color="auto"/>
            </w:tcBorders>
          </w:tcPr>
          <w:p w14:paraId="0E8AAD73" w14:textId="77777777" w:rsidR="005D1D2E" w:rsidRPr="005D1D2E" w:rsidRDefault="005D1D2E" w:rsidP="005D1D2E">
            <w:pPr>
              <w:keepNext/>
              <w:keepLines/>
              <w:spacing w:after="0"/>
              <w:rPr>
                <w:ins w:id="1671" w:author="R4-2103550" w:date="2021-02-22T17:26:00Z"/>
                <w:rFonts w:ascii="Arial" w:hAnsi="Arial" w:cs="Arial"/>
                <w:bCs/>
                <w:sz w:val="18"/>
                <w:lang w:val="fr-FR"/>
              </w:rPr>
            </w:pPr>
          </w:p>
        </w:tc>
        <w:tc>
          <w:tcPr>
            <w:tcW w:w="850" w:type="dxa"/>
            <w:tcBorders>
              <w:top w:val="single" w:sz="4" w:space="0" w:color="auto"/>
              <w:left w:val="single" w:sz="4" w:space="0" w:color="auto"/>
              <w:bottom w:val="single" w:sz="4" w:space="0" w:color="auto"/>
              <w:right w:val="single" w:sz="4" w:space="0" w:color="auto"/>
            </w:tcBorders>
          </w:tcPr>
          <w:p w14:paraId="792CC4F4" w14:textId="77777777" w:rsidR="005D1D2E" w:rsidRPr="005D1D2E" w:rsidRDefault="005D1D2E" w:rsidP="005D1D2E">
            <w:pPr>
              <w:keepNext/>
              <w:keepLines/>
              <w:spacing w:after="0"/>
              <w:jc w:val="center"/>
              <w:rPr>
                <w:ins w:id="1672" w:author="R4-2103550" w:date="2021-02-22T17:26:00Z"/>
                <w:rFonts w:ascii="Arial" w:hAnsi="Arial" w:cs="v4.2.0"/>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458CBCFA" w14:textId="77777777" w:rsidR="005D1D2E" w:rsidRPr="005D1D2E" w:rsidRDefault="005D1D2E" w:rsidP="005D1D2E">
            <w:pPr>
              <w:keepNext/>
              <w:keepLines/>
              <w:spacing w:after="0"/>
              <w:jc w:val="center"/>
              <w:rPr>
                <w:ins w:id="1673" w:author="R4-2103550" w:date="2021-02-22T17:26:00Z"/>
                <w:rFonts w:ascii="Arial" w:hAnsi="Arial"/>
                <w:sz w:val="18"/>
                <w:lang w:val="fr-FR"/>
              </w:rPr>
            </w:pPr>
            <w:ins w:id="1674" w:author="R4-2103550" w:date="2021-02-22T17:26:00Z">
              <w:r w:rsidRPr="005D1D2E">
                <w:rPr>
                  <w:rFonts w:ascii="Arial" w:hAnsi="Arial" w:cs="Arial"/>
                  <w:sz w:val="18"/>
                  <w:lang w:val="fr-FR"/>
                </w:rPr>
                <w:t>Config 2,3</w:t>
              </w:r>
            </w:ins>
          </w:p>
        </w:tc>
        <w:tc>
          <w:tcPr>
            <w:tcW w:w="4163" w:type="dxa"/>
            <w:gridSpan w:val="8"/>
            <w:tcBorders>
              <w:top w:val="single" w:sz="4" w:space="0" w:color="auto"/>
              <w:left w:val="single" w:sz="4" w:space="0" w:color="auto"/>
              <w:bottom w:val="single" w:sz="4" w:space="0" w:color="auto"/>
              <w:right w:val="single" w:sz="4" w:space="0" w:color="auto"/>
            </w:tcBorders>
            <w:hideMark/>
          </w:tcPr>
          <w:p w14:paraId="433A91DF" w14:textId="77777777" w:rsidR="005D1D2E" w:rsidRPr="005D1D2E" w:rsidRDefault="005D1D2E" w:rsidP="005D1D2E">
            <w:pPr>
              <w:keepNext/>
              <w:keepLines/>
              <w:spacing w:after="0"/>
              <w:jc w:val="center"/>
              <w:rPr>
                <w:ins w:id="1675" w:author="R4-2103550" w:date="2021-02-22T17:26:00Z"/>
                <w:rFonts w:ascii="Arial" w:hAnsi="Arial" w:cs="Arial"/>
                <w:sz w:val="18"/>
                <w:lang w:val="fr-FR"/>
              </w:rPr>
            </w:pPr>
            <w:ins w:id="1676" w:author="R4-2103550" w:date="2021-02-22T17:26:00Z">
              <w:r w:rsidRPr="005D1D2E">
                <w:rPr>
                  <w:rFonts w:ascii="Arial" w:hAnsi="Arial" w:cs="Arial"/>
                  <w:sz w:val="18"/>
                  <w:lang w:val="fr-FR"/>
                </w:rPr>
                <w:t>TDD</w:t>
              </w:r>
            </w:ins>
          </w:p>
        </w:tc>
      </w:tr>
      <w:tr w:rsidR="005D1D2E" w:rsidRPr="005D1D2E" w14:paraId="2FF68E82" w14:textId="77777777" w:rsidTr="005D1D2E">
        <w:trPr>
          <w:cantSplit/>
          <w:trHeight w:val="187"/>
          <w:ins w:id="1677" w:author="R4-2103550" w:date="2021-02-22T17:26:00Z"/>
        </w:trPr>
        <w:tc>
          <w:tcPr>
            <w:tcW w:w="2547" w:type="dxa"/>
            <w:gridSpan w:val="2"/>
            <w:tcBorders>
              <w:top w:val="single" w:sz="4" w:space="0" w:color="auto"/>
              <w:left w:val="single" w:sz="4" w:space="0" w:color="auto"/>
              <w:bottom w:val="nil"/>
              <w:right w:val="single" w:sz="4" w:space="0" w:color="auto"/>
            </w:tcBorders>
            <w:hideMark/>
          </w:tcPr>
          <w:p w14:paraId="0BFDC250" w14:textId="77777777" w:rsidR="005D1D2E" w:rsidRPr="005D1D2E" w:rsidRDefault="005D1D2E" w:rsidP="005D1D2E">
            <w:pPr>
              <w:keepNext/>
              <w:keepLines/>
              <w:spacing w:after="0"/>
              <w:rPr>
                <w:ins w:id="1678" w:author="R4-2103550" w:date="2021-02-22T17:26:00Z"/>
                <w:rFonts w:ascii="Arial" w:hAnsi="Arial" w:cs="Arial"/>
                <w:bCs/>
                <w:sz w:val="18"/>
                <w:lang w:val="fr-FR"/>
              </w:rPr>
            </w:pPr>
            <w:ins w:id="1679" w:author="R4-2103550" w:date="2021-02-22T17:26:00Z">
              <w:r w:rsidRPr="005D1D2E">
                <w:rPr>
                  <w:rFonts w:ascii="Arial" w:hAnsi="Arial" w:cs="Arial"/>
                  <w:bCs/>
                  <w:sz w:val="18"/>
                  <w:lang w:val="fr-FR"/>
                </w:rPr>
                <w:t>TDD configuration</w:t>
              </w:r>
            </w:ins>
          </w:p>
        </w:tc>
        <w:tc>
          <w:tcPr>
            <w:tcW w:w="850" w:type="dxa"/>
            <w:tcBorders>
              <w:top w:val="single" w:sz="4" w:space="0" w:color="auto"/>
              <w:left w:val="single" w:sz="4" w:space="0" w:color="auto"/>
              <w:bottom w:val="single" w:sz="4" w:space="0" w:color="auto"/>
              <w:right w:val="single" w:sz="4" w:space="0" w:color="auto"/>
            </w:tcBorders>
          </w:tcPr>
          <w:p w14:paraId="211435B4" w14:textId="77777777" w:rsidR="005D1D2E" w:rsidRPr="005D1D2E" w:rsidRDefault="005D1D2E" w:rsidP="005D1D2E">
            <w:pPr>
              <w:keepNext/>
              <w:keepLines/>
              <w:spacing w:after="0"/>
              <w:jc w:val="center"/>
              <w:rPr>
                <w:ins w:id="1680" w:author="R4-2103550" w:date="2021-02-22T17:26:00Z"/>
                <w:rFonts w:ascii="Arial" w:hAnsi="Arial" w:cs="v4.2.0"/>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1F5D0E8A" w14:textId="77777777" w:rsidR="005D1D2E" w:rsidRPr="005D1D2E" w:rsidRDefault="005D1D2E" w:rsidP="005D1D2E">
            <w:pPr>
              <w:keepNext/>
              <w:keepLines/>
              <w:spacing w:after="0"/>
              <w:jc w:val="center"/>
              <w:rPr>
                <w:ins w:id="1681" w:author="R4-2103550" w:date="2021-02-22T17:26:00Z"/>
                <w:rFonts w:ascii="Arial" w:hAnsi="Arial"/>
                <w:sz w:val="18"/>
                <w:lang w:val="fr-FR"/>
              </w:rPr>
            </w:pPr>
            <w:ins w:id="1682" w:author="R4-2103550" w:date="2021-02-22T17:26:00Z">
              <w:r w:rsidRPr="005D1D2E">
                <w:rPr>
                  <w:rFonts w:ascii="Arial" w:hAnsi="Arial" w:cs="Arial"/>
                  <w:sz w:val="18"/>
                  <w:lang w:val="fr-FR"/>
                </w:rPr>
                <w:t>Config 1</w:t>
              </w:r>
            </w:ins>
          </w:p>
        </w:tc>
        <w:tc>
          <w:tcPr>
            <w:tcW w:w="4163" w:type="dxa"/>
            <w:gridSpan w:val="8"/>
            <w:tcBorders>
              <w:top w:val="single" w:sz="4" w:space="0" w:color="auto"/>
              <w:left w:val="single" w:sz="4" w:space="0" w:color="auto"/>
              <w:bottom w:val="single" w:sz="4" w:space="0" w:color="auto"/>
              <w:right w:val="single" w:sz="4" w:space="0" w:color="auto"/>
            </w:tcBorders>
            <w:hideMark/>
          </w:tcPr>
          <w:p w14:paraId="500376EF" w14:textId="77777777" w:rsidR="005D1D2E" w:rsidRPr="005D1D2E" w:rsidRDefault="005D1D2E" w:rsidP="005D1D2E">
            <w:pPr>
              <w:keepNext/>
              <w:keepLines/>
              <w:spacing w:after="0"/>
              <w:jc w:val="center"/>
              <w:rPr>
                <w:ins w:id="1683" w:author="R4-2103550" w:date="2021-02-22T17:26:00Z"/>
                <w:rFonts w:ascii="Arial" w:hAnsi="Arial" w:cs="Arial"/>
                <w:sz w:val="18"/>
                <w:lang w:val="fr-FR"/>
              </w:rPr>
            </w:pPr>
            <w:ins w:id="1684" w:author="R4-2103550" w:date="2021-02-22T17:26:00Z">
              <w:r w:rsidRPr="005D1D2E">
                <w:rPr>
                  <w:rFonts w:ascii="Arial" w:hAnsi="Arial" w:cs="Arial"/>
                  <w:sz w:val="18"/>
                  <w:lang w:val="fr-FR"/>
                </w:rPr>
                <w:t>Not Applicable</w:t>
              </w:r>
            </w:ins>
          </w:p>
        </w:tc>
      </w:tr>
      <w:tr w:rsidR="005D1D2E" w:rsidRPr="005D1D2E" w14:paraId="6DA9B52A" w14:textId="77777777" w:rsidTr="005D1D2E">
        <w:trPr>
          <w:cantSplit/>
          <w:trHeight w:val="187"/>
          <w:ins w:id="1685" w:author="R4-2103550" w:date="2021-02-22T17:26:00Z"/>
        </w:trPr>
        <w:tc>
          <w:tcPr>
            <w:tcW w:w="2547" w:type="dxa"/>
            <w:gridSpan w:val="2"/>
            <w:tcBorders>
              <w:top w:val="nil"/>
              <w:left w:val="single" w:sz="4" w:space="0" w:color="auto"/>
              <w:bottom w:val="nil"/>
              <w:right w:val="single" w:sz="4" w:space="0" w:color="auto"/>
            </w:tcBorders>
          </w:tcPr>
          <w:p w14:paraId="20C5E958" w14:textId="77777777" w:rsidR="005D1D2E" w:rsidRPr="005D1D2E" w:rsidRDefault="005D1D2E" w:rsidP="005D1D2E">
            <w:pPr>
              <w:keepNext/>
              <w:keepLines/>
              <w:spacing w:after="0"/>
              <w:rPr>
                <w:ins w:id="1686" w:author="R4-2103550" w:date="2021-02-22T17:26:00Z"/>
                <w:rFonts w:ascii="Arial" w:hAnsi="Arial" w:cs="Arial"/>
                <w:bCs/>
                <w:sz w:val="18"/>
                <w:lang w:val="fr-FR"/>
              </w:rPr>
            </w:pPr>
          </w:p>
        </w:tc>
        <w:tc>
          <w:tcPr>
            <w:tcW w:w="850" w:type="dxa"/>
            <w:tcBorders>
              <w:top w:val="single" w:sz="4" w:space="0" w:color="auto"/>
              <w:left w:val="single" w:sz="4" w:space="0" w:color="auto"/>
              <w:bottom w:val="single" w:sz="4" w:space="0" w:color="auto"/>
              <w:right w:val="single" w:sz="4" w:space="0" w:color="auto"/>
            </w:tcBorders>
          </w:tcPr>
          <w:p w14:paraId="63959FD2" w14:textId="77777777" w:rsidR="005D1D2E" w:rsidRPr="005D1D2E" w:rsidRDefault="005D1D2E" w:rsidP="005D1D2E">
            <w:pPr>
              <w:keepNext/>
              <w:keepLines/>
              <w:spacing w:after="0"/>
              <w:jc w:val="center"/>
              <w:rPr>
                <w:ins w:id="1687" w:author="R4-2103550" w:date="2021-02-22T17:26:00Z"/>
                <w:rFonts w:ascii="Arial" w:hAnsi="Arial" w:cs="v4.2.0"/>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7E2126BC" w14:textId="77777777" w:rsidR="005D1D2E" w:rsidRPr="005D1D2E" w:rsidRDefault="005D1D2E" w:rsidP="005D1D2E">
            <w:pPr>
              <w:keepNext/>
              <w:keepLines/>
              <w:spacing w:after="0"/>
              <w:jc w:val="center"/>
              <w:rPr>
                <w:ins w:id="1688" w:author="R4-2103550" w:date="2021-02-22T17:26:00Z"/>
                <w:rFonts w:ascii="Arial" w:hAnsi="Arial"/>
                <w:sz w:val="18"/>
                <w:lang w:val="fr-FR"/>
              </w:rPr>
            </w:pPr>
            <w:ins w:id="1689" w:author="R4-2103550" w:date="2021-02-22T17:26:00Z">
              <w:r w:rsidRPr="005D1D2E">
                <w:rPr>
                  <w:rFonts w:ascii="Arial" w:hAnsi="Arial" w:cs="Arial"/>
                  <w:sz w:val="18"/>
                  <w:lang w:val="fr-FR"/>
                </w:rPr>
                <w:t>Config 2</w:t>
              </w:r>
            </w:ins>
          </w:p>
        </w:tc>
        <w:tc>
          <w:tcPr>
            <w:tcW w:w="4163" w:type="dxa"/>
            <w:gridSpan w:val="8"/>
            <w:tcBorders>
              <w:top w:val="single" w:sz="4" w:space="0" w:color="auto"/>
              <w:left w:val="single" w:sz="4" w:space="0" w:color="auto"/>
              <w:bottom w:val="single" w:sz="4" w:space="0" w:color="auto"/>
              <w:right w:val="single" w:sz="4" w:space="0" w:color="auto"/>
            </w:tcBorders>
            <w:hideMark/>
          </w:tcPr>
          <w:p w14:paraId="58D7E644" w14:textId="77777777" w:rsidR="005D1D2E" w:rsidRPr="005D1D2E" w:rsidRDefault="005D1D2E" w:rsidP="005D1D2E">
            <w:pPr>
              <w:keepNext/>
              <w:keepLines/>
              <w:spacing w:after="0"/>
              <w:jc w:val="center"/>
              <w:rPr>
                <w:ins w:id="1690" w:author="R4-2103550" w:date="2021-02-22T17:26:00Z"/>
                <w:rFonts w:ascii="Arial" w:hAnsi="Arial" w:cs="Arial"/>
                <w:sz w:val="18"/>
                <w:lang w:val="fr-FR"/>
              </w:rPr>
            </w:pPr>
            <w:ins w:id="1691" w:author="R4-2103550" w:date="2021-02-22T17:26:00Z">
              <w:r w:rsidRPr="005D1D2E">
                <w:rPr>
                  <w:rFonts w:ascii="Arial" w:hAnsi="Arial" w:cs="Arial"/>
                  <w:sz w:val="18"/>
                  <w:lang w:val="fr-FR"/>
                </w:rPr>
                <w:t>TDDConf.1.1</w:t>
              </w:r>
            </w:ins>
          </w:p>
        </w:tc>
      </w:tr>
      <w:tr w:rsidR="005D1D2E" w:rsidRPr="005D1D2E" w14:paraId="717617F2" w14:textId="77777777" w:rsidTr="005D1D2E">
        <w:trPr>
          <w:cantSplit/>
          <w:trHeight w:val="187"/>
          <w:ins w:id="1692" w:author="R4-2103550" w:date="2021-02-22T17:26:00Z"/>
        </w:trPr>
        <w:tc>
          <w:tcPr>
            <w:tcW w:w="2547" w:type="dxa"/>
            <w:gridSpan w:val="2"/>
            <w:tcBorders>
              <w:top w:val="nil"/>
              <w:left w:val="single" w:sz="4" w:space="0" w:color="auto"/>
              <w:bottom w:val="single" w:sz="4" w:space="0" w:color="auto"/>
              <w:right w:val="single" w:sz="4" w:space="0" w:color="auto"/>
            </w:tcBorders>
          </w:tcPr>
          <w:p w14:paraId="2297ECC4" w14:textId="77777777" w:rsidR="005D1D2E" w:rsidRPr="005D1D2E" w:rsidRDefault="005D1D2E" w:rsidP="005D1D2E">
            <w:pPr>
              <w:keepNext/>
              <w:keepLines/>
              <w:spacing w:after="0"/>
              <w:rPr>
                <w:ins w:id="1693" w:author="R4-2103550" w:date="2021-02-22T17:26:00Z"/>
                <w:rFonts w:ascii="Arial" w:hAnsi="Arial" w:cs="Arial"/>
                <w:bCs/>
                <w:sz w:val="18"/>
                <w:lang w:val="fr-FR"/>
              </w:rPr>
            </w:pPr>
          </w:p>
        </w:tc>
        <w:tc>
          <w:tcPr>
            <w:tcW w:w="850" w:type="dxa"/>
            <w:tcBorders>
              <w:top w:val="single" w:sz="4" w:space="0" w:color="auto"/>
              <w:left w:val="single" w:sz="4" w:space="0" w:color="auto"/>
              <w:bottom w:val="single" w:sz="4" w:space="0" w:color="auto"/>
              <w:right w:val="single" w:sz="4" w:space="0" w:color="auto"/>
            </w:tcBorders>
          </w:tcPr>
          <w:p w14:paraId="3962F33F" w14:textId="77777777" w:rsidR="005D1D2E" w:rsidRPr="005D1D2E" w:rsidRDefault="005D1D2E" w:rsidP="005D1D2E">
            <w:pPr>
              <w:keepNext/>
              <w:keepLines/>
              <w:spacing w:after="0"/>
              <w:jc w:val="center"/>
              <w:rPr>
                <w:ins w:id="1694" w:author="R4-2103550" w:date="2021-02-22T17:26:00Z"/>
                <w:rFonts w:ascii="Arial" w:hAnsi="Arial" w:cs="v4.2.0"/>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241A7BC6" w14:textId="77777777" w:rsidR="005D1D2E" w:rsidRPr="005D1D2E" w:rsidRDefault="005D1D2E" w:rsidP="005D1D2E">
            <w:pPr>
              <w:keepNext/>
              <w:keepLines/>
              <w:spacing w:after="0"/>
              <w:jc w:val="center"/>
              <w:rPr>
                <w:ins w:id="1695" w:author="R4-2103550" w:date="2021-02-22T17:26:00Z"/>
                <w:rFonts w:ascii="Arial" w:hAnsi="Arial"/>
                <w:sz w:val="18"/>
                <w:lang w:val="fr-FR"/>
              </w:rPr>
            </w:pPr>
            <w:ins w:id="1696" w:author="R4-2103550" w:date="2021-02-22T17:26:00Z">
              <w:r w:rsidRPr="005D1D2E">
                <w:rPr>
                  <w:rFonts w:ascii="Arial" w:hAnsi="Arial" w:cs="Arial"/>
                  <w:sz w:val="18"/>
                  <w:lang w:val="fr-FR"/>
                </w:rPr>
                <w:t>Config 3</w:t>
              </w:r>
            </w:ins>
          </w:p>
        </w:tc>
        <w:tc>
          <w:tcPr>
            <w:tcW w:w="4163" w:type="dxa"/>
            <w:gridSpan w:val="8"/>
            <w:tcBorders>
              <w:top w:val="single" w:sz="4" w:space="0" w:color="auto"/>
              <w:left w:val="single" w:sz="4" w:space="0" w:color="auto"/>
              <w:bottom w:val="single" w:sz="4" w:space="0" w:color="auto"/>
              <w:right w:val="single" w:sz="4" w:space="0" w:color="auto"/>
            </w:tcBorders>
            <w:hideMark/>
          </w:tcPr>
          <w:p w14:paraId="270B2423" w14:textId="77777777" w:rsidR="005D1D2E" w:rsidRPr="005D1D2E" w:rsidRDefault="005D1D2E" w:rsidP="005D1D2E">
            <w:pPr>
              <w:keepNext/>
              <w:keepLines/>
              <w:spacing w:after="0"/>
              <w:jc w:val="center"/>
              <w:rPr>
                <w:ins w:id="1697" w:author="R4-2103550" w:date="2021-02-22T17:26:00Z"/>
                <w:rFonts w:ascii="Arial" w:hAnsi="Arial" w:cs="Arial"/>
                <w:sz w:val="18"/>
                <w:lang w:val="fr-FR"/>
              </w:rPr>
            </w:pPr>
            <w:ins w:id="1698" w:author="R4-2103550" w:date="2021-02-22T17:26:00Z">
              <w:r w:rsidRPr="005D1D2E">
                <w:rPr>
                  <w:rFonts w:ascii="Arial" w:hAnsi="Arial" w:cs="Arial"/>
                  <w:sz w:val="18"/>
                  <w:lang w:val="fr-FR"/>
                </w:rPr>
                <w:t>TDDConf.2.1</w:t>
              </w:r>
            </w:ins>
          </w:p>
        </w:tc>
      </w:tr>
      <w:tr w:rsidR="005D1D2E" w:rsidRPr="005D1D2E" w14:paraId="4471ED66" w14:textId="77777777" w:rsidTr="005D1D2E">
        <w:trPr>
          <w:cantSplit/>
          <w:trHeight w:val="187"/>
          <w:ins w:id="1699" w:author="R4-2103550" w:date="2021-02-22T17:26:00Z"/>
        </w:trPr>
        <w:tc>
          <w:tcPr>
            <w:tcW w:w="2547" w:type="dxa"/>
            <w:gridSpan w:val="2"/>
            <w:tcBorders>
              <w:top w:val="single" w:sz="4" w:space="0" w:color="auto"/>
              <w:left w:val="single" w:sz="4" w:space="0" w:color="auto"/>
              <w:bottom w:val="nil"/>
              <w:right w:val="single" w:sz="4" w:space="0" w:color="auto"/>
            </w:tcBorders>
            <w:hideMark/>
          </w:tcPr>
          <w:p w14:paraId="5A8198D2" w14:textId="77777777" w:rsidR="005D1D2E" w:rsidRPr="005D1D2E" w:rsidRDefault="005D1D2E" w:rsidP="005D1D2E">
            <w:pPr>
              <w:keepNext/>
              <w:keepLines/>
              <w:spacing w:after="0"/>
              <w:rPr>
                <w:ins w:id="1700" w:author="R4-2103550" w:date="2021-02-22T17:26:00Z"/>
                <w:rFonts w:ascii="Arial" w:hAnsi="Arial" w:cs="Arial"/>
                <w:sz w:val="18"/>
                <w:lang w:val="fr-FR"/>
              </w:rPr>
            </w:pPr>
            <w:proofErr w:type="spellStart"/>
            <w:ins w:id="1701" w:author="R4-2103550" w:date="2021-02-22T17:26:00Z">
              <w:r w:rsidRPr="005D1D2E">
                <w:rPr>
                  <w:rFonts w:ascii="Arial" w:hAnsi="Arial" w:cs="Arial"/>
                  <w:bCs/>
                  <w:sz w:val="18"/>
                  <w:lang w:val="fr-FR"/>
                </w:rPr>
                <w:t>BW</w:t>
              </w:r>
              <w:r w:rsidRPr="005D1D2E">
                <w:rPr>
                  <w:rFonts w:ascii="Arial" w:hAnsi="Arial" w:cs="Arial"/>
                  <w:sz w:val="18"/>
                  <w:vertAlign w:val="subscript"/>
                  <w:lang w:val="fr-FR"/>
                </w:rPr>
                <w:t>channel</w:t>
              </w:r>
              <w:proofErr w:type="spellEnd"/>
            </w:ins>
          </w:p>
        </w:tc>
        <w:tc>
          <w:tcPr>
            <w:tcW w:w="850" w:type="dxa"/>
            <w:tcBorders>
              <w:top w:val="single" w:sz="4" w:space="0" w:color="auto"/>
              <w:left w:val="single" w:sz="4" w:space="0" w:color="auto"/>
              <w:bottom w:val="nil"/>
              <w:right w:val="single" w:sz="4" w:space="0" w:color="auto"/>
            </w:tcBorders>
            <w:hideMark/>
          </w:tcPr>
          <w:p w14:paraId="38D09E82" w14:textId="77777777" w:rsidR="005D1D2E" w:rsidRPr="005D1D2E" w:rsidRDefault="005D1D2E" w:rsidP="005D1D2E">
            <w:pPr>
              <w:keepNext/>
              <w:keepLines/>
              <w:spacing w:after="0"/>
              <w:jc w:val="center"/>
              <w:rPr>
                <w:ins w:id="1702" w:author="R4-2103550" w:date="2021-02-22T17:26:00Z"/>
                <w:rFonts w:ascii="Arial" w:hAnsi="Arial" w:cs="Arial"/>
                <w:sz w:val="18"/>
                <w:lang w:val="fr-FR"/>
              </w:rPr>
            </w:pPr>
            <w:ins w:id="1703" w:author="R4-2103550" w:date="2021-02-22T17:26:00Z">
              <w:r w:rsidRPr="005D1D2E">
                <w:rPr>
                  <w:rFonts w:ascii="Arial" w:hAnsi="Arial" w:cs="v4.2.0"/>
                  <w:sz w:val="18"/>
                  <w:lang w:val="fr-FR"/>
                </w:rPr>
                <w:t>MHz</w:t>
              </w:r>
            </w:ins>
          </w:p>
        </w:tc>
        <w:tc>
          <w:tcPr>
            <w:tcW w:w="1386" w:type="dxa"/>
            <w:tcBorders>
              <w:top w:val="single" w:sz="4" w:space="0" w:color="auto"/>
              <w:left w:val="single" w:sz="4" w:space="0" w:color="auto"/>
              <w:bottom w:val="single" w:sz="4" w:space="0" w:color="auto"/>
              <w:right w:val="single" w:sz="4" w:space="0" w:color="auto"/>
            </w:tcBorders>
            <w:hideMark/>
          </w:tcPr>
          <w:p w14:paraId="365DC27C" w14:textId="77777777" w:rsidR="005D1D2E" w:rsidRPr="005D1D2E" w:rsidRDefault="005D1D2E" w:rsidP="005D1D2E">
            <w:pPr>
              <w:keepNext/>
              <w:keepLines/>
              <w:spacing w:after="0"/>
              <w:jc w:val="center"/>
              <w:rPr>
                <w:ins w:id="1704" w:author="R4-2103550" w:date="2021-02-22T17:26:00Z"/>
                <w:rFonts w:ascii="Arial" w:hAnsi="Arial" w:cs="Arial"/>
                <w:sz w:val="18"/>
                <w:lang w:val="fr-FR"/>
              </w:rPr>
            </w:pPr>
            <w:ins w:id="1705"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1,2</w:t>
              </w:r>
            </w:ins>
          </w:p>
        </w:tc>
        <w:tc>
          <w:tcPr>
            <w:tcW w:w="4163" w:type="dxa"/>
            <w:gridSpan w:val="8"/>
            <w:tcBorders>
              <w:top w:val="single" w:sz="4" w:space="0" w:color="auto"/>
              <w:left w:val="single" w:sz="4" w:space="0" w:color="auto"/>
              <w:bottom w:val="single" w:sz="4" w:space="0" w:color="auto"/>
              <w:right w:val="single" w:sz="4" w:space="0" w:color="auto"/>
            </w:tcBorders>
            <w:hideMark/>
          </w:tcPr>
          <w:p w14:paraId="45FAE00B" w14:textId="77777777" w:rsidR="005D1D2E" w:rsidRPr="005D1D2E" w:rsidRDefault="005D1D2E" w:rsidP="005D1D2E">
            <w:pPr>
              <w:keepNext/>
              <w:keepLines/>
              <w:spacing w:after="0"/>
              <w:jc w:val="center"/>
              <w:rPr>
                <w:ins w:id="1706" w:author="R4-2103550" w:date="2021-02-22T17:26:00Z"/>
                <w:rFonts w:ascii="Arial" w:hAnsi="Arial" w:cs="Arial"/>
                <w:sz w:val="18"/>
                <w:szCs w:val="18"/>
                <w:lang w:val="fr-FR"/>
              </w:rPr>
            </w:pPr>
            <w:ins w:id="1707" w:author="R4-2103550" w:date="2021-02-22T17:26:00Z">
              <w:r w:rsidRPr="005D1D2E">
                <w:rPr>
                  <w:rFonts w:ascii="Arial" w:hAnsi="Arial" w:cs="Arial"/>
                  <w:sz w:val="18"/>
                  <w:szCs w:val="18"/>
                  <w:lang w:val="fr-FR"/>
                </w:rPr>
                <w:t xml:space="preserve">10: </w:t>
              </w:r>
              <w:proofErr w:type="spellStart"/>
              <w:r w:rsidRPr="005D1D2E">
                <w:rPr>
                  <w:rFonts w:ascii="Arial" w:hAnsi="Arial" w:cs="Arial"/>
                  <w:sz w:val="18"/>
                  <w:szCs w:val="18"/>
                  <w:lang w:val="fr-FR"/>
                </w:rPr>
                <w:t>N</w:t>
              </w:r>
              <w:r w:rsidRPr="005D1D2E">
                <w:rPr>
                  <w:rFonts w:ascii="Arial" w:hAnsi="Arial" w:cs="Arial"/>
                  <w:sz w:val="18"/>
                  <w:szCs w:val="18"/>
                  <w:vertAlign w:val="subscript"/>
                  <w:lang w:val="fr-FR"/>
                </w:rPr>
                <w:t>RB,c</w:t>
              </w:r>
              <w:proofErr w:type="spellEnd"/>
              <w:r w:rsidRPr="005D1D2E">
                <w:rPr>
                  <w:rFonts w:ascii="Arial" w:hAnsi="Arial" w:cs="Arial"/>
                  <w:sz w:val="18"/>
                  <w:szCs w:val="18"/>
                  <w:lang w:val="fr-FR"/>
                </w:rPr>
                <w:t xml:space="preserve"> = 52</w:t>
              </w:r>
            </w:ins>
          </w:p>
        </w:tc>
      </w:tr>
      <w:tr w:rsidR="005D1D2E" w:rsidRPr="005D1D2E" w14:paraId="04EAA431" w14:textId="77777777" w:rsidTr="005D1D2E">
        <w:trPr>
          <w:cantSplit/>
          <w:trHeight w:val="187"/>
          <w:ins w:id="1708" w:author="R4-2103550" w:date="2021-02-22T17:26:00Z"/>
        </w:trPr>
        <w:tc>
          <w:tcPr>
            <w:tcW w:w="2547" w:type="dxa"/>
            <w:gridSpan w:val="2"/>
            <w:tcBorders>
              <w:top w:val="nil"/>
              <w:left w:val="single" w:sz="4" w:space="0" w:color="auto"/>
              <w:bottom w:val="single" w:sz="4" w:space="0" w:color="auto"/>
              <w:right w:val="single" w:sz="4" w:space="0" w:color="auto"/>
            </w:tcBorders>
          </w:tcPr>
          <w:p w14:paraId="61AD2F01" w14:textId="77777777" w:rsidR="005D1D2E" w:rsidRPr="005D1D2E" w:rsidRDefault="005D1D2E" w:rsidP="005D1D2E">
            <w:pPr>
              <w:keepNext/>
              <w:keepLines/>
              <w:spacing w:after="0"/>
              <w:rPr>
                <w:ins w:id="1709" w:author="R4-2103550" w:date="2021-02-22T17:26:00Z"/>
                <w:rFonts w:ascii="Arial" w:hAnsi="Arial" w:cs="Arial"/>
                <w:bCs/>
                <w:sz w:val="18"/>
                <w:lang w:val="fr-FR"/>
              </w:rPr>
            </w:pPr>
          </w:p>
        </w:tc>
        <w:tc>
          <w:tcPr>
            <w:tcW w:w="850" w:type="dxa"/>
            <w:tcBorders>
              <w:top w:val="nil"/>
              <w:left w:val="single" w:sz="4" w:space="0" w:color="auto"/>
              <w:bottom w:val="single" w:sz="4" w:space="0" w:color="auto"/>
              <w:right w:val="single" w:sz="4" w:space="0" w:color="auto"/>
            </w:tcBorders>
          </w:tcPr>
          <w:p w14:paraId="4BF1281B" w14:textId="77777777" w:rsidR="005D1D2E" w:rsidRPr="005D1D2E" w:rsidRDefault="005D1D2E" w:rsidP="005D1D2E">
            <w:pPr>
              <w:keepNext/>
              <w:keepLines/>
              <w:spacing w:after="0"/>
              <w:jc w:val="center"/>
              <w:rPr>
                <w:ins w:id="1710" w:author="R4-2103550" w:date="2021-02-22T17:26:00Z"/>
                <w:rFonts w:ascii="Arial" w:hAnsi="Arial" w:cs="v4.2.0"/>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7D9C7F7A" w14:textId="77777777" w:rsidR="005D1D2E" w:rsidRPr="005D1D2E" w:rsidRDefault="005D1D2E" w:rsidP="005D1D2E">
            <w:pPr>
              <w:keepNext/>
              <w:keepLines/>
              <w:spacing w:after="0"/>
              <w:jc w:val="center"/>
              <w:rPr>
                <w:ins w:id="1711" w:author="R4-2103550" w:date="2021-02-22T17:26:00Z"/>
                <w:rFonts w:ascii="Arial" w:hAnsi="Arial"/>
                <w:sz w:val="18"/>
                <w:lang w:val="fr-FR"/>
              </w:rPr>
            </w:pPr>
            <w:ins w:id="1712"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3</w:t>
              </w:r>
            </w:ins>
          </w:p>
        </w:tc>
        <w:tc>
          <w:tcPr>
            <w:tcW w:w="4163" w:type="dxa"/>
            <w:gridSpan w:val="8"/>
            <w:tcBorders>
              <w:top w:val="single" w:sz="4" w:space="0" w:color="auto"/>
              <w:left w:val="single" w:sz="4" w:space="0" w:color="auto"/>
              <w:bottom w:val="single" w:sz="4" w:space="0" w:color="auto"/>
              <w:right w:val="single" w:sz="4" w:space="0" w:color="auto"/>
            </w:tcBorders>
            <w:hideMark/>
          </w:tcPr>
          <w:p w14:paraId="77D36C32" w14:textId="77777777" w:rsidR="005D1D2E" w:rsidRPr="005D1D2E" w:rsidRDefault="005D1D2E" w:rsidP="005D1D2E">
            <w:pPr>
              <w:keepNext/>
              <w:keepLines/>
              <w:spacing w:after="0"/>
              <w:jc w:val="center"/>
              <w:rPr>
                <w:ins w:id="1713" w:author="R4-2103550" w:date="2021-02-22T17:26:00Z"/>
                <w:rFonts w:ascii="Arial" w:hAnsi="Arial" w:cs="Arial"/>
                <w:sz w:val="18"/>
                <w:szCs w:val="18"/>
                <w:lang w:val="fr-FR"/>
              </w:rPr>
            </w:pPr>
            <w:ins w:id="1714" w:author="R4-2103550" w:date="2021-02-22T17:26:00Z">
              <w:r w:rsidRPr="005D1D2E">
                <w:rPr>
                  <w:rFonts w:ascii="Arial" w:hAnsi="Arial" w:cs="Arial"/>
                  <w:sz w:val="18"/>
                  <w:szCs w:val="18"/>
                  <w:lang w:val="fr-FR"/>
                </w:rPr>
                <w:t xml:space="preserve">40: </w:t>
              </w:r>
              <w:proofErr w:type="spellStart"/>
              <w:r w:rsidRPr="005D1D2E">
                <w:rPr>
                  <w:rFonts w:ascii="Arial" w:hAnsi="Arial" w:cs="Arial"/>
                  <w:sz w:val="18"/>
                  <w:szCs w:val="18"/>
                  <w:lang w:val="fr-FR"/>
                </w:rPr>
                <w:t>N</w:t>
              </w:r>
              <w:r w:rsidRPr="005D1D2E">
                <w:rPr>
                  <w:rFonts w:ascii="Arial" w:hAnsi="Arial" w:cs="Arial"/>
                  <w:sz w:val="18"/>
                  <w:szCs w:val="18"/>
                  <w:vertAlign w:val="subscript"/>
                  <w:lang w:val="fr-FR"/>
                </w:rPr>
                <w:t>RB,c</w:t>
              </w:r>
              <w:proofErr w:type="spellEnd"/>
              <w:r w:rsidRPr="005D1D2E">
                <w:rPr>
                  <w:rFonts w:ascii="Arial" w:hAnsi="Arial" w:cs="Arial"/>
                  <w:sz w:val="18"/>
                  <w:szCs w:val="18"/>
                  <w:lang w:val="fr-FR"/>
                </w:rPr>
                <w:t xml:space="preserve"> = 106</w:t>
              </w:r>
            </w:ins>
          </w:p>
        </w:tc>
      </w:tr>
      <w:tr w:rsidR="005D1D2E" w:rsidRPr="005D1D2E" w14:paraId="25CF0118" w14:textId="77777777" w:rsidTr="005D1D2E">
        <w:trPr>
          <w:cantSplit/>
          <w:trHeight w:val="187"/>
          <w:ins w:id="1715" w:author="R4-2103550" w:date="2021-02-22T17:26:00Z"/>
        </w:trPr>
        <w:tc>
          <w:tcPr>
            <w:tcW w:w="2547" w:type="dxa"/>
            <w:gridSpan w:val="2"/>
            <w:tcBorders>
              <w:top w:val="single" w:sz="4" w:space="0" w:color="auto"/>
              <w:left w:val="single" w:sz="4" w:space="0" w:color="auto"/>
              <w:bottom w:val="nil"/>
              <w:right w:val="single" w:sz="4" w:space="0" w:color="auto"/>
            </w:tcBorders>
            <w:hideMark/>
          </w:tcPr>
          <w:p w14:paraId="38A9A02D" w14:textId="77777777" w:rsidR="005D1D2E" w:rsidRPr="005D1D2E" w:rsidRDefault="005D1D2E" w:rsidP="005D1D2E">
            <w:pPr>
              <w:keepNext/>
              <w:keepLines/>
              <w:spacing w:after="0"/>
              <w:rPr>
                <w:ins w:id="1716" w:author="R4-2103550" w:date="2021-02-22T17:26:00Z"/>
                <w:rFonts w:ascii="Arial" w:hAnsi="Arial" w:cs="Arial"/>
                <w:bCs/>
                <w:sz w:val="18"/>
                <w:lang w:val="fr-FR"/>
              </w:rPr>
            </w:pPr>
            <w:ins w:id="1717" w:author="R4-2103550" w:date="2021-02-22T17:26:00Z">
              <w:r w:rsidRPr="005D1D2E">
                <w:rPr>
                  <w:rFonts w:ascii="Arial" w:hAnsi="Arial" w:cs="Arial"/>
                  <w:sz w:val="18"/>
                  <w:lang w:val="fr-FR"/>
                </w:rPr>
                <w:t>BWP BW</w:t>
              </w:r>
            </w:ins>
          </w:p>
        </w:tc>
        <w:tc>
          <w:tcPr>
            <w:tcW w:w="850" w:type="dxa"/>
            <w:tcBorders>
              <w:top w:val="single" w:sz="4" w:space="0" w:color="auto"/>
              <w:left w:val="single" w:sz="4" w:space="0" w:color="auto"/>
              <w:bottom w:val="nil"/>
              <w:right w:val="single" w:sz="4" w:space="0" w:color="auto"/>
            </w:tcBorders>
            <w:hideMark/>
          </w:tcPr>
          <w:p w14:paraId="5E72B6E9" w14:textId="77777777" w:rsidR="005D1D2E" w:rsidRPr="005D1D2E" w:rsidRDefault="005D1D2E" w:rsidP="005D1D2E">
            <w:pPr>
              <w:keepNext/>
              <w:keepLines/>
              <w:spacing w:after="0"/>
              <w:jc w:val="center"/>
              <w:rPr>
                <w:ins w:id="1718" w:author="R4-2103550" w:date="2021-02-22T17:26:00Z"/>
                <w:rFonts w:ascii="Arial" w:hAnsi="Arial" w:cs="Arial"/>
                <w:sz w:val="18"/>
                <w:lang w:val="fr-FR"/>
              </w:rPr>
            </w:pPr>
            <w:ins w:id="1719" w:author="R4-2103550" w:date="2021-02-22T17:26:00Z">
              <w:r w:rsidRPr="005D1D2E">
                <w:rPr>
                  <w:rFonts w:ascii="Arial" w:hAnsi="Arial" w:cs="Arial"/>
                  <w:sz w:val="18"/>
                  <w:lang w:val="fr-FR"/>
                </w:rPr>
                <w:t>MHz</w:t>
              </w:r>
            </w:ins>
          </w:p>
        </w:tc>
        <w:tc>
          <w:tcPr>
            <w:tcW w:w="1386" w:type="dxa"/>
            <w:tcBorders>
              <w:top w:val="single" w:sz="4" w:space="0" w:color="auto"/>
              <w:left w:val="single" w:sz="4" w:space="0" w:color="auto"/>
              <w:bottom w:val="single" w:sz="4" w:space="0" w:color="auto"/>
              <w:right w:val="single" w:sz="4" w:space="0" w:color="auto"/>
            </w:tcBorders>
            <w:hideMark/>
          </w:tcPr>
          <w:p w14:paraId="71DFFD4E" w14:textId="77777777" w:rsidR="005D1D2E" w:rsidRPr="005D1D2E" w:rsidRDefault="005D1D2E" w:rsidP="005D1D2E">
            <w:pPr>
              <w:keepNext/>
              <w:keepLines/>
              <w:spacing w:after="0"/>
              <w:jc w:val="center"/>
              <w:rPr>
                <w:ins w:id="1720" w:author="R4-2103550" w:date="2021-02-22T17:26:00Z"/>
                <w:rFonts w:ascii="Arial" w:hAnsi="Arial" w:cs="Arial"/>
                <w:sz w:val="18"/>
                <w:lang w:val="fr-FR"/>
              </w:rPr>
            </w:pPr>
            <w:ins w:id="1721"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1,2</w:t>
              </w:r>
            </w:ins>
          </w:p>
        </w:tc>
        <w:tc>
          <w:tcPr>
            <w:tcW w:w="4163" w:type="dxa"/>
            <w:gridSpan w:val="8"/>
            <w:tcBorders>
              <w:top w:val="single" w:sz="4" w:space="0" w:color="auto"/>
              <w:left w:val="single" w:sz="4" w:space="0" w:color="auto"/>
              <w:bottom w:val="single" w:sz="4" w:space="0" w:color="auto"/>
              <w:right w:val="single" w:sz="4" w:space="0" w:color="auto"/>
            </w:tcBorders>
            <w:hideMark/>
          </w:tcPr>
          <w:p w14:paraId="3905926C" w14:textId="77777777" w:rsidR="005D1D2E" w:rsidRPr="005D1D2E" w:rsidRDefault="005D1D2E" w:rsidP="005D1D2E">
            <w:pPr>
              <w:keepNext/>
              <w:keepLines/>
              <w:spacing w:after="0"/>
              <w:jc w:val="center"/>
              <w:rPr>
                <w:ins w:id="1722" w:author="R4-2103550" w:date="2021-02-22T17:26:00Z"/>
                <w:rFonts w:ascii="Arial" w:hAnsi="Arial" w:cs="Arial"/>
                <w:sz w:val="18"/>
                <w:szCs w:val="18"/>
                <w:lang w:val="fr-FR"/>
              </w:rPr>
            </w:pPr>
            <w:ins w:id="1723" w:author="R4-2103550" w:date="2021-02-22T17:26:00Z">
              <w:r w:rsidRPr="005D1D2E">
                <w:rPr>
                  <w:rFonts w:ascii="Arial" w:hAnsi="Arial" w:cs="Arial"/>
                  <w:sz w:val="18"/>
                  <w:szCs w:val="18"/>
                  <w:lang w:val="fr-FR"/>
                </w:rPr>
                <w:t xml:space="preserve">10: </w:t>
              </w:r>
              <w:proofErr w:type="spellStart"/>
              <w:r w:rsidRPr="005D1D2E">
                <w:rPr>
                  <w:rFonts w:ascii="Arial" w:hAnsi="Arial" w:cs="Arial"/>
                  <w:sz w:val="18"/>
                  <w:szCs w:val="18"/>
                  <w:lang w:val="fr-FR"/>
                </w:rPr>
                <w:t>N</w:t>
              </w:r>
              <w:r w:rsidRPr="005D1D2E">
                <w:rPr>
                  <w:rFonts w:ascii="Arial" w:hAnsi="Arial" w:cs="Arial"/>
                  <w:sz w:val="18"/>
                  <w:szCs w:val="18"/>
                  <w:vertAlign w:val="subscript"/>
                  <w:lang w:val="fr-FR"/>
                </w:rPr>
                <w:t>RB,c</w:t>
              </w:r>
              <w:proofErr w:type="spellEnd"/>
              <w:r w:rsidRPr="005D1D2E">
                <w:rPr>
                  <w:rFonts w:ascii="Arial" w:hAnsi="Arial" w:cs="Arial"/>
                  <w:sz w:val="18"/>
                  <w:szCs w:val="18"/>
                  <w:lang w:val="fr-FR"/>
                </w:rPr>
                <w:t xml:space="preserve"> = 52</w:t>
              </w:r>
            </w:ins>
          </w:p>
        </w:tc>
      </w:tr>
      <w:tr w:rsidR="005D1D2E" w:rsidRPr="005D1D2E" w14:paraId="5A1DD80C" w14:textId="77777777" w:rsidTr="005D1D2E">
        <w:trPr>
          <w:cantSplit/>
          <w:trHeight w:val="187"/>
          <w:ins w:id="1724" w:author="R4-2103550" w:date="2021-02-22T17:26:00Z"/>
        </w:trPr>
        <w:tc>
          <w:tcPr>
            <w:tcW w:w="2547" w:type="dxa"/>
            <w:gridSpan w:val="2"/>
            <w:tcBorders>
              <w:top w:val="nil"/>
              <w:left w:val="single" w:sz="4" w:space="0" w:color="auto"/>
              <w:bottom w:val="single" w:sz="4" w:space="0" w:color="auto"/>
              <w:right w:val="single" w:sz="4" w:space="0" w:color="auto"/>
            </w:tcBorders>
          </w:tcPr>
          <w:p w14:paraId="1169B09E" w14:textId="77777777" w:rsidR="005D1D2E" w:rsidRPr="005D1D2E" w:rsidRDefault="005D1D2E" w:rsidP="005D1D2E">
            <w:pPr>
              <w:keepNext/>
              <w:keepLines/>
              <w:spacing w:after="0"/>
              <w:rPr>
                <w:ins w:id="1725" w:author="R4-2103550" w:date="2021-02-22T17:26:00Z"/>
                <w:rFonts w:ascii="Arial" w:hAnsi="Arial" w:cs="Arial"/>
                <w:bCs/>
                <w:sz w:val="18"/>
                <w:lang w:val="fr-FR"/>
              </w:rPr>
            </w:pPr>
          </w:p>
        </w:tc>
        <w:tc>
          <w:tcPr>
            <w:tcW w:w="850" w:type="dxa"/>
            <w:tcBorders>
              <w:top w:val="nil"/>
              <w:left w:val="single" w:sz="4" w:space="0" w:color="auto"/>
              <w:bottom w:val="single" w:sz="4" w:space="0" w:color="auto"/>
              <w:right w:val="single" w:sz="4" w:space="0" w:color="auto"/>
            </w:tcBorders>
          </w:tcPr>
          <w:p w14:paraId="1EA94809" w14:textId="77777777" w:rsidR="005D1D2E" w:rsidRPr="005D1D2E" w:rsidRDefault="005D1D2E" w:rsidP="005D1D2E">
            <w:pPr>
              <w:keepNext/>
              <w:keepLines/>
              <w:spacing w:after="0"/>
              <w:jc w:val="center"/>
              <w:rPr>
                <w:ins w:id="1726"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5F3D424E" w14:textId="77777777" w:rsidR="005D1D2E" w:rsidRPr="005D1D2E" w:rsidRDefault="005D1D2E" w:rsidP="005D1D2E">
            <w:pPr>
              <w:keepNext/>
              <w:keepLines/>
              <w:spacing w:after="0"/>
              <w:jc w:val="center"/>
              <w:rPr>
                <w:ins w:id="1727" w:author="R4-2103550" w:date="2021-02-22T17:26:00Z"/>
                <w:rFonts w:ascii="Arial" w:hAnsi="Arial" w:cs="Arial"/>
                <w:sz w:val="18"/>
                <w:lang w:val="fr-FR"/>
              </w:rPr>
            </w:pPr>
            <w:ins w:id="1728"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3</w:t>
              </w:r>
            </w:ins>
          </w:p>
        </w:tc>
        <w:tc>
          <w:tcPr>
            <w:tcW w:w="4163" w:type="dxa"/>
            <w:gridSpan w:val="8"/>
            <w:tcBorders>
              <w:top w:val="single" w:sz="4" w:space="0" w:color="auto"/>
              <w:left w:val="single" w:sz="4" w:space="0" w:color="auto"/>
              <w:bottom w:val="single" w:sz="4" w:space="0" w:color="auto"/>
              <w:right w:val="single" w:sz="4" w:space="0" w:color="auto"/>
            </w:tcBorders>
            <w:hideMark/>
          </w:tcPr>
          <w:p w14:paraId="4C259DA6" w14:textId="77777777" w:rsidR="005D1D2E" w:rsidRPr="005D1D2E" w:rsidRDefault="005D1D2E" w:rsidP="005D1D2E">
            <w:pPr>
              <w:keepNext/>
              <w:keepLines/>
              <w:spacing w:after="0"/>
              <w:jc w:val="center"/>
              <w:rPr>
                <w:ins w:id="1729" w:author="R4-2103550" w:date="2021-02-22T17:26:00Z"/>
                <w:rFonts w:ascii="Arial" w:hAnsi="Arial" w:cs="Arial"/>
                <w:sz w:val="18"/>
                <w:szCs w:val="18"/>
                <w:lang w:val="fr-FR"/>
              </w:rPr>
            </w:pPr>
            <w:ins w:id="1730" w:author="R4-2103550" w:date="2021-02-22T17:26:00Z">
              <w:r w:rsidRPr="005D1D2E">
                <w:rPr>
                  <w:rFonts w:ascii="Arial" w:hAnsi="Arial" w:cs="Arial"/>
                  <w:sz w:val="18"/>
                  <w:szCs w:val="18"/>
                  <w:lang w:val="fr-FR"/>
                </w:rPr>
                <w:t xml:space="preserve">40: </w:t>
              </w:r>
              <w:proofErr w:type="spellStart"/>
              <w:r w:rsidRPr="005D1D2E">
                <w:rPr>
                  <w:rFonts w:ascii="Arial" w:hAnsi="Arial" w:cs="Arial"/>
                  <w:sz w:val="18"/>
                  <w:szCs w:val="18"/>
                  <w:lang w:val="fr-FR"/>
                </w:rPr>
                <w:t>N</w:t>
              </w:r>
              <w:r w:rsidRPr="005D1D2E">
                <w:rPr>
                  <w:rFonts w:ascii="Arial" w:hAnsi="Arial" w:cs="Arial"/>
                  <w:sz w:val="18"/>
                  <w:szCs w:val="18"/>
                  <w:vertAlign w:val="subscript"/>
                  <w:lang w:val="fr-FR"/>
                </w:rPr>
                <w:t>RB,c</w:t>
              </w:r>
              <w:proofErr w:type="spellEnd"/>
              <w:r w:rsidRPr="005D1D2E">
                <w:rPr>
                  <w:rFonts w:ascii="Arial" w:hAnsi="Arial" w:cs="Arial"/>
                  <w:sz w:val="18"/>
                  <w:szCs w:val="18"/>
                  <w:lang w:val="fr-FR"/>
                </w:rPr>
                <w:t xml:space="preserve"> = 106</w:t>
              </w:r>
            </w:ins>
          </w:p>
        </w:tc>
      </w:tr>
      <w:tr w:rsidR="005D1D2E" w:rsidRPr="005D1D2E" w14:paraId="3B2F0FFD" w14:textId="77777777" w:rsidTr="005D1D2E">
        <w:trPr>
          <w:cantSplit/>
          <w:trHeight w:val="187"/>
          <w:ins w:id="1731" w:author="R4-2103550" w:date="2021-02-22T17:26:00Z"/>
        </w:trPr>
        <w:tc>
          <w:tcPr>
            <w:tcW w:w="1094" w:type="dxa"/>
            <w:tcBorders>
              <w:top w:val="single" w:sz="4" w:space="0" w:color="auto"/>
              <w:left w:val="single" w:sz="4" w:space="0" w:color="auto"/>
              <w:bottom w:val="nil"/>
              <w:right w:val="single" w:sz="4" w:space="0" w:color="auto"/>
            </w:tcBorders>
            <w:hideMark/>
          </w:tcPr>
          <w:p w14:paraId="45F63008" w14:textId="77777777" w:rsidR="005D1D2E" w:rsidRPr="005D1D2E" w:rsidRDefault="005D1D2E" w:rsidP="005D1D2E">
            <w:pPr>
              <w:keepNext/>
              <w:keepLines/>
              <w:spacing w:after="0"/>
              <w:rPr>
                <w:ins w:id="1732" w:author="R4-2103550" w:date="2021-02-22T17:26:00Z"/>
                <w:rFonts w:ascii="Arial" w:hAnsi="Arial" w:cs="Arial"/>
                <w:bCs/>
                <w:sz w:val="18"/>
                <w:lang w:val="fr-FR"/>
              </w:rPr>
            </w:pPr>
            <w:ins w:id="1733" w:author="R4-2103550" w:date="2021-02-22T17:26:00Z">
              <w:r w:rsidRPr="005D1D2E">
                <w:rPr>
                  <w:rFonts w:ascii="Arial" w:hAnsi="Arial" w:cs="Arial"/>
                  <w:sz w:val="18"/>
                  <w:lang w:val="fr-FR"/>
                </w:rPr>
                <w:t>BWP configuration</w:t>
              </w:r>
            </w:ins>
          </w:p>
        </w:tc>
        <w:tc>
          <w:tcPr>
            <w:tcW w:w="1453" w:type="dxa"/>
            <w:tcBorders>
              <w:top w:val="single" w:sz="4" w:space="0" w:color="auto"/>
              <w:left w:val="single" w:sz="4" w:space="0" w:color="auto"/>
              <w:bottom w:val="single" w:sz="4" w:space="0" w:color="auto"/>
              <w:right w:val="single" w:sz="4" w:space="0" w:color="auto"/>
            </w:tcBorders>
            <w:hideMark/>
          </w:tcPr>
          <w:p w14:paraId="109D7D6C" w14:textId="77777777" w:rsidR="005D1D2E" w:rsidRPr="005D1D2E" w:rsidRDefault="005D1D2E" w:rsidP="005D1D2E">
            <w:pPr>
              <w:keepNext/>
              <w:keepLines/>
              <w:spacing w:after="0"/>
              <w:rPr>
                <w:ins w:id="1734" w:author="R4-2103550" w:date="2021-02-22T17:26:00Z"/>
                <w:rFonts w:ascii="Arial" w:hAnsi="Arial" w:cs="Arial"/>
                <w:bCs/>
                <w:sz w:val="18"/>
                <w:lang w:val="fr-FR"/>
              </w:rPr>
            </w:pPr>
            <w:ins w:id="1735" w:author="R4-2103550" w:date="2021-02-22T17:26:00Z">
              <w:r w:rsidRPr="005D1D2E">
                <w:rPr>
                  <w:rFonts w:ascii="Arial" w:hAnsi="Arial" w:cs="Arial"/>
                  <w:sz w:val="18"/>
                  <w:lang w:val="fr-FR"/>
                </w:rPr>
                <w:t>Initial DL BWP</w:t>
              </w:r>
            </w:ins>
          </w:p>
        </w:tc>
        <w:tc>
          <w:tcPr>
            <w:tcW w:w="850" w:type="dxa"/>
            <w:tcBorders>
              <w:top w:val="single" w:sz="4" w:space="0" w:color="auto"/>
              <w:left w:val="single" w:sz="4" w:space="0" w:color="auto"/>
              <w:bottom w:val="single" w:sz="4" w:space="0" w:color="auto"/>
              <w:right w:val="single" w:sz="4" w:space="0" w:color="auto"/>
            </w:tcBorders>
          </w:tcPr>
          <w:p w14:paraId="04E15BE6" w14:textId="77777777" w:rsidR="005D1D2E" w:rsidRPr="005D1D2E" w:rsidRDefault="005D1D2E" w:rsidP="005D1D2E">
            <w:pPr>
              <w:keepNext/>
              <w:keepLines/>
              <w:spacing w:after="0"/>
              <w:jc w:val="center"/>
              <w:rPr>
                <w:ins w:id="1736" w:author="R4-2103550" w:date="2021-02-22T17:26:00Z"/>
                <w:rFonts w:ascii="Arial" w:hAnsi="Arial" w:cs="Arial"/>
                <w:sz w:val="18"/>
                <w:lang w:val="fr-FR"/>
              </w:rPr>
            </w:pPr>
          </w:p>
        </w:tc>
        <w:tc>
          <w:tcPr>
            <w:tcW w:w="1386" w:type="dxa"/>
            <w:tcBorders>
              <w:top w:val="single" w:sz="4" w:space="0" w:color="auto"/>
              <w:left w:val="single" w:sz="4" w:space="0" w:color="auto"/>
              <w:bottom w:val="nil"/>
              <w:right w:val="single" w:sz="4" w:space="0" w:color="auto"/>
            </w:tcBorders>
            <w:hideMark/>
          </w:tcPr>
          <w:p w14:paraId="548F3ADB" w14:textId="77777777" w:rsidR="005D1D2E" w:rsidRPr="005D1D2E" w:rsidRDefault="005D1D2E" w:rsidP="005D1D2E">
            <w:pPr>
              <w:keepNext/>
              <w:keepLines/>
              <w:spacing w:after="0"/>
              <w:jc w:val="center"/>
              <w:rPr>
                <w:ins w:id="1737" w:author="R4-2103550" w:date="2021-02-22T17:26:00Z"/>
                <w:rFonts w:ascii="Arial" w:hAnsi="Arial" w:cs="Arial"/>
                <w:sz w:val="18"/>
                <w:lang w:val="fr-FR"/>
              </w:rPr>
            </w:pPr>
            <w:ins w:id="1738"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1, 2, 3</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15D1B529" w14:textId="77777777" w:rsidR="005D1D2E" w:rsidRPr="005D1D2E" w:rsidRDefault="005D1D2E" w:rsidP="005D1D2E">
            <w:pPr>
              <w:keepNext/>
              <w:keepLines/>
              <w:spacing w:after="0"/>
              <w:jc w:val="center"/>
              <w:rPr>
                <w:ins w:id="1739" w:author="R4-2103550" w:date="2021-02-22T17:26:00Z"/>
                <w:rFonts w:ascii="Arial" w:hAnsi="Arial" w:cs="Arial"/>
                <w:sz w:val="18"/>
                <w:szCs w:val="18"/>
                <w:lang w:val="fr-FR"/>
              </w:rPr>
            </w:pPr>
            <w:ins w:id="1740" w:author="R4-2103550" w:date="2021-02-22T17:26:00Z">
              <w:r w:rsidRPr="005D1D2E">
                <w:rPr>
                  <w:rFonts w:ascii="Arial" w:hAnsi="Arial" w:cs="Arial"/>
                  <w:sz w:val="18"/>
                  <w:lang w:val="fr-FR"/>
                </w:rPr>
                <w:t>DLBWP.0.1</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291F91F4" w14:textId="77777777" w:rsidR="005D1D2E" w:rsidRPr="005D1D2E" w:rsidRDefault="005D1D2E" w:rsidP="005D1D2E">
            <w:pPr>
              <w:keepNext/>
              <w:keepLines/>
              <w:spacing w:after="0"/>
              <w:jc w:val="center"/>
              <w:rPr>
                <w:ins w:id="1741" w:author="R4-2103550" w:date="2021-02-22T17:26:00Z"/>
                <w:rFonts w:ascii="Arial" w:hAnsi="Arial" w:cs="Arial"/>
                <w:sz w:val="18"/>
                <w:szCs w:val="18"/>
                <w:lang w:val="fr-FR"/>
              </w:rPr>
            </w:pPr>
            <w:ins w:id="1742" w:author="R4-2103550" w:date="2021-02-22T17:26:00Z">
              <w:r w:rsidRPr="005D1D2E">
                <w:rPr>
                  <w:rFonts w:ascii="Arial" w:hAnsi="Arial" w:cs="Arial"/>
                  <w:sz w:val="18"/>
                  <w:szCs w:val="18"/>
                  <w:lang w:val="fr-FR"/>
                </w:rPr>
                <w:t>NA</w:t>
              </w:r>
            </w:ins>
          </w:p>
        </w:tc>
      </w:tr>
      <w:tr w:rsidR="005D1D2E" w:rsidRPr="005D1D2E" w14:paraId="5B6C9A30" w14:textId="77777777" w:rsidTr="005D1D2E">
        <w:trPr>
          <w:cantSplit/>
          <w:trHeight w:val="187"/>
          <w:ins w:id="1743" w:author="R4-2103550" w:date="2021-02-22T17:26:00Z"/>
        </w:trPr>
        <w:tc>
          <w:tcPr>
            <w:tcW w:w="1094" w:type="dxa"/>
            <w:tcBorders>
              <w:top w:val="nil"/>
              <w:left w:val="single" w:sz="4" w:space="0" w:color="auto"/>
              <w:bottom w:val="nil"/>
              <w:right w:val="single" w:sz="4" w:space="0" w:color="auto"/>
            </w:tcBorders>
          </w:tcPr>
          <w:p w14:paraId="1785284A" w14:textId="77777777" w:rsidR="005D1D2E" w:rsidRPr="005D1D2E" w:rsidRDefault="005D1D2E" w:rsidP="005D1D2E">
            <w:pPr>
              <w:keepNext/>
              <w:keepLines/>
              <w:spacing w:after="0"/>
              <w:rPr>
                <w:ins w:id="1744" w:author="R4-2103550" w:date="2021-02-22T17:26:00Z"/>
                <w:rFonts w:ascii="Arial" w:hAnsi="Arial" w:cs="Arial"/>
                <w:sz w:val="18"/>
                <w:lang w:val="fr-FR"/>
              </w:rPr>
            </w:pPr>
          </w:p>
        </w:tc>
        <w:tc>
          <w:tcPr>
            <w:tcW w:w="1453" w:type="dxa"/>
            <w:tcBorders>
              <w:top w:val="single" w:sz="4" w:space="0" w:color="auto"/>
              <w:left w:val="single" w:sz="4" w:space="0" w:color="auto"/>
              <w:bottom w:val="single" w:sz="4" w:space="0" w:color="auto"/>
              <w:right w:val="single" w:sz="4" w:space="0" w:color="auto"/>
            </w:tcBorders>
            <w:hideMark/>
          </w:tcPr>
          <w:p w14:paraId="6A676E61" w14:textId="77777777" w:rsidR="005D1D2E" w:rsidRPr="005D1D2E" w:rsidRDefault="005D1D2E" w:rsidP="005D1D2E">
            <w:pPr>
              <w:keepNext/>
              <w:keepLines/>
              <w:spacing w:after="0"/>
              <w:rPr>
                <w:ins w:id="1745" w:author="R4-2103550" w:date="2021-02-22T17:26:00Z"/>
                <w:rFonts w:ascii="Arial" w:hAnsi="Arial" w:cs="Arial"/>
                <w:sz w:val="18"/>
                <w:lang w:val="fr-FR"/>
              </w:rPr>
            </w:pPr>
            <w:ins w:id="1746" w:author="R4-2103550" w:date="2021-02-22T17:26:00Z">
              <w:r w:rsidRPr="005D1D2E">
                <w:rPr>
                  <w:rFonts w:ascii="Arial" w:hAnsi="Arial" w:cs="Arial"/>
                  <w:sz w:val="18"/>
                  <w:lang w:val="fr-FR"/>
                </w:rPr>
                <w:t>Initial UL BWP</w:t>
              </w:r>
            </w:ins>
          </w:p>
        </w:tc>
        <w:tc>
          <w:tcPr>
            <w:tcW w:w="850" w:type="dxa"/>
            <w:tcBorders>
              <w:top w:val="single" w:sz="4" w:space="0" w:color="auto"/>
              <w:left w:val="single" w:sz="4" w:space="0" w:color="auto"/>
              <w:bottom w:val="single" w:sz="4" w:space="0" w:color="auto"/>
              <w:right w:val="single" w:sz="4" w:space="0" w:color="auto"/>
            </w:tcBorders>
          </w:tcPr>
          <w:p w14:paraId="1D0274BA" w14:textId="77777777" w:rsidR="005D1D2E" w:rsidRPr="005D1D2E" w:rsidRDefault="005D1D2E" w:rsidP="005D1D2E">
            <w:pPr>
              <w:keepNext/>
              <w:keepLines/>
              <w:spacing w:after="0"/>
              <w:jc w:val="center"/>
              <w:rPr>
                <w:ins w:id="1747" w:author="R4-2103550" w:date="2021-02-22T17:26:00Z"/>
                <w:rFonts w:ascii="Arial" w:hAnsi="Arial" w:cs="Arial"/>
                <w:sz w:val="18"/>
                <w:lang w:val="fr-FR"/>
              </w:rPr>
            </w:pPr>
          </w:p>
        </w:tc>
        <w:tc>
          <w:tcPr>
            <w:tcW w:w="1386" w:type="dxa"/>
            <w:tcBorders>
              <w:top w:val="nil"/>
              <w:left w:val="single" w:sz="4" w:space="0" w:color="auto"/>
              <w:bottom w:val="nil"/>
              <w:right w:val="single" w:sz="4" w:space="0" w:color="auto"/>
            </w:tcBorders>
          </w:tcPr>
          <w:p w14:paraId="0244D638" w14:textId="77777777" w:rsidR="005D1D2E" w:rsidRPr="005D1D2E" w:rsidRDefault="005D1D2E" w:rsidP="005D1D2E">
            <w:pPr>
              <w:keepNext/>
              <w:keepLines/>
              <w:spacing w:after="0"/>
              <w:jc w:val="center"/>
              <w:rPr>
                <w:ins w:id="1748" w:author="R4-2103550" w:date="2021-02-22T17:26:00Z"/>
                <w:rFonts w:ascii="Arial" w:hAnsi="Arial" w:cs="Arial"/>
                <w:sz w:val="18"/>
                <w:lang w:val="fr-FR"/>
              </w:rPr>
            </w:pPr>
          </w:p>
        </w:tc>
        <w:tc>
          <w:tcPr>
            <w:tcW w:w="2016" w:type="dxa"/>
            <w:gridSpan w:val="3"/>
            <w:tcBorders>
              <w:top w:val="single" w:sz="4" w:space="0" w:color="auto"/>
              <w:left w:val="single" w:sz="4" w:space="0" w:color="auto"/>
              <w:bottom w:val="single" w:sz="4" w:space="0" w:color="auto"/>
              <w:right w:val="single" w:sz="4" w:space="0" w:color="auto"/>
            </w:tcBorders>
            <w:hideMark/>
          </w:tcPr>
          <w:p w14:paraId="25DAE33C" w14:textId="77777777" w:rsidR="005D1D2E" w:rsidRPr="005D1D2E" w:rsidRDefault="005D1D2E" w:rsidP="005D1D2E">
            <w:pPr>
              <w:keepNext/>
              <w:keepLines/>
              <w:spacing w:after="0"/>
              <w:jc w:val="center"/>
              <w:rPr>
                <w:ins w:id="1749" w:author="R4-2103550" w:date="2021-02-22T17:26:00Z"/>
                <w:rFonts w:ascii="Arial" w:hAnsi="Arial" w:cs="Arial"/>
                <w:sz w:val="18"/>
                <w:lang w:val="fr-FR"/>
              </w:rPr>
            </w:pPr>
            <w:ins w:id="1750" w:author="R4-2103550" w:date="2021-02-22T17:26:00Z">
              <w:r w:rsidRPr="005D1D2E">
                <w:rPr>
                  <w:rFonts w:ascii="Arial" w:hAnsi="Arial" w:cs="Arial"/>
                  <w:bCs/>
                  <w:sz w:val="18"/>
                  <w:lang w:val="fr-FR"/>
                </w:rPr>
                <w:t>ULBWP.0.1</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594C33D0" w14:textId="77777777" w:rsidR="005D1D2E" w:rsidRPr="005D1D2E" w:rsidRDefault="005D1D2E" w:rsidP="005D1D2E">
            <w:pPr>
              <w:keepNext/>
              <w:keepLines/>
              <w:spacing w:after="0"/>
              <w:jc w:val="center"/>
              <w:rPr>
                <w:ins w:id="1751" w:author="R4-2103550" w:date="2021-02-22T17:26:00Z"/>
                <w:rFonts w:ascii="Arial" w:hAnsi="Arial" w:cs="Arial"/>
                <w:sz w:val="18"/>
                <w:lang w:val="fr-FR"/>
              </w:rPr>
            </w:pPr>
            <w:ins w:id="1752" w:author="R4-2103550" w:date="2021-02-22T17:26:00Z">
              <w:r w:rsidRPr="005D1D2E">
                <w:rPr>
                  <w:rFonts w:ascii="Arial" w:hAnsi="Arial" w:cs="Arial"/>
                  <w:sz w:val="18"/>
                  <w:lang w:val="fr-FR"/>
                </w:rPr>
                <w:t>NA</w:t>
              </w:r>
            </w:ins>
          </w:p>
        </w:tc>
      </w:tr>
      <w:tr w:rsidR="005D1D2E" w:rsidRPr="005D1D2E" w14:paraId="05909C14" w14:textId="77777777" w:rsidTr="005D1D2E">
        <w:trPr>
          <w:cantSplit/>
          <w:trHeight w:val="187"/>
          <w:ins w:id="1753" w:author="R4-2103550" w:date="2021-02-22T17:26:00Z"/>
        </w:trPr>
        <w:tc>
          <w:tcPr>
            <w:tcW w:w="1094" w:type="dxa"/>
            <w:tcBorders>
              <w:top w:val="nil"/>
              <w:left w:val="single" w:sz="4" w:space="0" w:color="auto"/>
              <w:bottom w:val="nil"/>
              <w:right w:val="single" w:sz="4" w:space="0" w:color="auto"/>
            </w:tcBorders>
          </w:tcPr>
          <w:p w14:paraId="7064054B" w14:textId="77777777" w:rsidR="005D1D2E" w:rsidRPr="005D1D2E" w:rsidRDefault="005D1D2E" w:rsidP="005D1D2E">
            <w:pPr>
              <w:keepNext/>
              <w:keepLines/>
              <w:spacing w:after="0"/>
              <w:rPr>
                <w:ins w:id="1754" w:author="R4-2103550" w:date="2021-02-22T17:26:00Z"/>
                <w:rFonts w:ascii="Arial" w:hAnsi="Arial" w:cs="Arial"/>
                <w:bCs/>
                <w:sz w:val="18"/>
                <w:lang w:val="fr-FR"/>
              </w:rPr>
            </w:pPr>
          </w:p>
        </w:tc>
        <w:tc>
          <w:tcPr>
            <w:tcW w:w="1453" w:type="dxa"/>
            <w:tcBorders>
              <w:top w:val="single" w:sz="4" w:space="0" w:color="auto"/>
              <w:left w:val="single" w:sz="4" w:space="0" w:color="auto"/>
              <w:bottom w:val="single" w:sz="4" w:space="0" w:color="auto"/>
              <w:right w:val="single" w:sz="4" w:space="0" w:color="auto"/>
            </w:tcBorders>
            <w:hideMark/>
          </w:tcPr>
          <w:p w14:paraId="482BF0A0" w14:textId="77777777" w:rsidR="005D1D2E" w:rsidRPr="005D1D2E" w:rsidRDefault="005D1D2E" w:rsidP="005D1D2E">
            <w:pPr>
              <w:keepNext/>
              <w:keepLines/>
              <w:spacing w:after="0"/>
              <w:rPr>
                <w:ins w:id="1755" w:author="R4-2103550" w:date="2021-02-22T17:26:00Z"/>
                <w:rFonts w:ascii="Arial" w:hAnsi="Arial" w:cs="Arial"/>
                <w:bCs/>
                <w:sz w:val="18"/>
                <w:lang w:val="fr-FR"/>
              </w:rPr>
            </w:pPr>
            <w:proofErr w:type="spellStart"/>
            <w:ins w:id="1756" w:author="R4-2103550" w:date="2021-02-22T17:26:00Z">
              <w:r w:rsidRPr="005D1D2E">
                <w:rPr>
                  <w:rFonts w:ascii="Arial" w:hAnsi="Arial" w:cs="Arial"/>
                  <w:sz w:val="18"/>
                  <w:lang w:val="fr-FR"/>
                </w:rPr>
                <w:t>Dedicated</w:t>
              </w:r>
              <w:proofErr w:type="spellEnd"/>
              <w:r w:rsidRPr="005D1D2E">
                <w:rPr>
                  <w:rFonts w:ascii="Arial" w:hAnsi="Arial" w:cs="Arial"/>
                  <w:sz w:val="18"/>
                  <w:lang w:val="fr-FR"/>
                </w:rPr>
                <w:t xml:space="preserve"> DL BWP</w:t>
              </w:r>
            </w:ins>
          </w:p>
        </w:tc>
        <w:tc>
          <w:tcPr>
            <w:tcW w:w="850" w:type="dxa"/>
            <w:tcBorders>
              <w:top w:val="single" w:sz="4" w:space="0" w:color="auto"/>
              <w:left w:val="single" w:sz="4" w:space="0" w:color="auto"/>
              <w:bottom w:val="single" w:sz="4" w:space="0" w:color="auto"/>
              <w:right w:val="single" w:sz="4" w:space="0" w:color="auto"/>
            </w:tcBorders>
          </w:tcPr>
          <w:p w14:paraId="58BB16FF" w14:textId="77777777" w:rsidR="005D1D2E" w:rsidRPr="005D1D2E" w:rsidRDefault="005D1D2E" w:rsidP="005D1D2E">
            <w:pPr>
              <w:keepNext/>
              <w:keepLines/>
              <w:spacing w:after="0"/>
              <w:jc w:val="center"/>
              <w:rPr>
                <w:ins w:id="1757" w:author="R4-2103550" w:date="2021-02-22T17:26:00Z"/>
                <w:rFonts w:ascii="Arial" w:hAnsi="Arial" w:cs="Arial"/>
                <w:sz w:val="18"/>
                <w:lang w:val="fr-FR"/>
              </w:rPr>
            </w:pPr>
          </w:p>
        </w:tc>
        <w:tc>
          <w:tcPr>
            <w:tcW w:w="1386" w:type="dxa"/>
            <w:tcBorders>
              <w:top w:val="nil"/>
              <w:left w:val="single" w:sz="4" w:space="0" w:color="auto"/>
              <w:bottom w:val="nil"/>
              <w:right w:val="single" w:sz="4" w:space="0" w:color="auto"/>
            </w:tcBorders>
          </w:tcPr>
          <w:p w14:paraId="1C6E0B8E" w14:textId="77777777" w:rsidR="005D1D2E" w:rsidRPr="005D1D2E" w:rsidRDefault="005D1D2E" w:rsidP="005D1D2E">
            <w:pPr>
              <w:keepNext/>
              <w:keepLines/>
              <w:spacing w:after="0"/>
              <w:jc w:val="center"/>
              <w:rPr>
                <w:ins w:id="1758" w:author="R4-2103550" w:date="2021-02-22T17:26:00Z"/>
                <w:rFonts w:ascii="Arial" w:hAnsi="Arial" w:cs="Arial"/>
                <w:sz w:val="18"/>
                <w:lang w:val="fr-FR"/>
              </w:rPr>
            </w:pPr>
          </w:p>
        </w:tc>
        <w:tc>
          <w:tcPr>
            <w:tcW w:w="2016" w:type="dxa"/>
            <w:gridSpan w:val="3"/>
            <w:tcBorders>
              <w:top w:val="single" w:sz="4" w:space="0" w:color="auto"/>
              <w:left w:val="single" w:sz="4" w:space="0" w:color="auto"/>
              <w:bottom w:val="single" w:sz="4" w:space="0" w:color="auto"/>
              <w:right w:val="single" w:sz="4" w:space="0" w:color="auto"/>
            </w:tcBorders>
            <w:hideMark/>
          </w:tcPr>
          <w:p w14:paraId="44BE1509" w14:textId="77777777" w:rsidR="005D1D2E" w:rsidRPr="005D1D2E" w:rsidRDefault="005D1D2E" w:rsidP="005D1D2E">
            <w:pPr>
              <w:keepNext/>
              <w:keepLines/>
              <w:spacing w:after="0"/>
              <w:jc w:val="center"/>
              <w:rPr>
                <w:ins w:id="1759" w:author="R4-2103550" w:date="2021-02-22T17:26:00Z"/>
                <w:rFonts w:ascii="Arial" w:hAnsi="Arial" w:cs="Arial"/>
                <w:sz w:val="18"/>
                <w:szCs w:val="18"/>
                <w:lang w:val="fr-FR"/>
              </w:rPr>
            </w:pPr>
            <w:ins w:id="1760" w:author="R4-2103550" w:date="2021-02-22T17:26:00Z">
              <w:r w:rsidRPr="005D1D2E">
                <w:rPr>
                  <w:rFonts w:ascii="Arial" w:hAnsi="Arial" w:cs="Arial"/>
                  <w:sz w:val="18"/>
                  <w:lang w:val="fr-FR"/>
                </w:rPr>
                <w:t>DLBWP.1.1</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4B39DAED" w14:textId="77777777" w:rsidR="005D1D2E" w:rsidRPr="005D1D2E" w:rsidRDefault="005D1D2E" w:rsidP="005D1D2E">
            <w:pPr>
              <w:keepNext/>
              <w:keepLines/>
              <w:spacing w:after="0"/>
              <w:jc w:val="center"/>
              <w:rPr>
                <w:ins w:id="1761" w:author="R4-2103550" w:date="2021-02-22T17:26:00Z"/>
                <w:rFonts w:ascii="Arial" w:hAnsi="Arial" w:cs="Arial"/>
                <w:sz w:val="18"/>
                <w:szCs w:val="18"/>
                <w:lang w:val="fr-FR"/>
              </w:rPr>
            </w:pPr>
            <w:ins w:id="1762" w:author="R4-2103550" w:date="2021-02-22T17:26:00Z">
              <w:r w:rsidRPr="005D1D2E">
                <w:rPr>
                  <w:rFonts w:ascii="Arial" w:hAnsi="Arial" w:cs="Arial"/>
                  <w:sz w:val="18"/>
                  <w:szCs w:val="18"/>
                  <w:lang w:val="fr-FR"/>
                </w:rPr>
                <w:t>NA</w:t>
              </w:r>
            </w:ins>
          </w:p>
        </w:tc>
      </w:tr>
      <w:tr w:rsidR="005D1D2E" w:rsidRPr="005D1D2E" w14:paraId="532279A3" w14:textId="77777777" w:rsidTr="005D1D2E">
        <w:trPr>
          <w:cantSplit/>
          <w:trHeight w:val="187"/>
          <w:ins w:id="1763" w:author="R4-2103550" w:date="2021-02-22T17:26:00Z"/>
        </w:trPr>
        <w:tc>
          <w:tcPr>
            <w:tcW w:w="1094" w:type="dxa"/>
            <w:tcBorders>
              <w:top w:val="nil"/>
              <w:left w:val="single" w:sz="4" w:space="0" w:color="auto"/>
              <w:bottom w:val="single" w:sz="4" w:space="0" w:color="auto"/>
              <w:right w:val="single" w:sz="4" w:space="0" w:color="auto"/>
            </w:tcBorders>
          </w:tcPr>
          <w:p w14:paraId="17C066E9" w14:textId="77777777" w:rsidR="005D1D2E" w:rsidRPr="005D1D2E" w:rsidRDefault="005D1D2E" w:rsidP="005D1D2E">
            <w:pPr>
              <w:keepNext/>
              <w:keepLines/>
              <w:spacing w:after="0"/>
              <w:rPr>
                <w:ins w:id="1764" w:author="R4-2103550" w:date="2021-02-22T17:26:00Z"/>
                <w:rFonts w:ascii="Arial" w:hAnsi="Arial" w:cs="Arial"/>
                <w:bCs/>
                <w:sz w:val="18"/>
                <w:lang w:val="fr-FR"/>
              </w:rPr>
            </w:pPr>
          </w:p>
        </w:tc>
        <w:tc>
          <w:tcPr>
            <w:tcW w:w="1453" w:type="dxa"/>
            <w:tcBorders>
              <w:top w:val="single" w:sz="4" w:space="0" w:color="auto"/>
              <w:left w:val="single" w:sz="4" w:space="0" w:color="auto"/>
              <w:bottom w:val="single" w:sz="4" w:space="0" w:color="auto"/>
              <w:right w:val="single" w:sz="4" w:space="0" w:color="auto"/>
            </w:tcBorders>
            <w:hideMark/>
          </w:tcPr>
          <w:p w14:paraId="4B38C299" w14:textId="77777777" w:rsidR="005D1D2E" w:rsidRPr="005D1D2E" w:rsidRDefault="005D1D2E" w:rsidP="005D1D2E">
            <w:pPr>
              <w:keepNext/>
              <w:keepLines/>
              <w:spacing w:after="0"/>
              <w:rPr>
                <w:ins w:id="1765" w:author="R4-2103550" w:date="2021-02-22T17:26:00Z"/>
                <w:rFonts w:ascii="Arial" w:hAnsi="Arial" w:cs="Arial"/>
                <w:bCs/>
                <w:sz w:val="18"/>
                <w:lang w:val="fr-FR"/>
              </w:rPr>
            </w:pPr>
            <w:proofErr w:type="spellStart"/>
            <w:ins w:id="1766" w:author="R4-2103550" w:date="2021-02-22T17:26:00Z">
              <w:r w:rsidRPr="005D1D2E">
                <w:rPr>
                  <w:rFonts w:ascii="Arial" w:hAnsi="Arial" w:cs="Arial"/>
                  <w:bCs/>
                  <w:sz w:val="18"/>
                  <w:lang w:val="fr-FR"/>
                </w:rPr>
                <w:t>Dedicated</w:t>
              </w:r>
              <w:proofErr w:type="spellEnd"/>
              <w:r w:rsidRPr="005D1D2E">
                <w:rPr>
                  <w:rFonts w:ascii="Arial" w:hAnsi="Arial" w:cs="Arial"/>
                  <w:bCs/>
                  <w:sz w:val="18"/>
                  <w:lang w:val="fr-FR"/>
                </w:rPr>
                <w:t xml:space="preserve"> UL BWP</w:t>
              </w:r>
            </w:ins>
          </w:p>
        </w:tc>
        <w:tc>
          <w:tcPr>
            <w:tcW w:w="850" w:type="dxa"/>
            <w:tcBorders>
              <w:top w:val="single" w:sz="4" w:space="0" w:color="auto"/>
              <w:left w:val="single" w:sz="4" w:space="0" w:color="auto"/>
              <w:bottom w:val="single" w:sz="4" w:space="0" w:color="auto"/>
              <w:right w:val="single" w:sz="4" w:space="0" w:color="auto"/>
            </w:tcBorders>
          </w:tcPr>
          <w:p w14:paraId="5B8E4C22" w14:textId="77777777" w:rsidR="005D1D2E" w:rsidRPr="005D1D2E" w:rsidRDefault="005D1D2E" w:rsidP="005D1D2E">
            <w:pPr>
              <w:keepNext/>
              <w:keepLines/>
              <w:spacing w:after="0"/>
              <w:jc w:val="center"/>
              <w:rPr>
                <w:ins w:id="1767" w:author="R4-2103550" w:date="2021-02-22T17:26:00Z"/>
                <w:rFonts w:ascii="Arial" w:hAnsi="Arial" w:cs="Arial"/>
                <w:sz w:val="18"/>
                <w:lang w:val="fr-FR"/>
              </w:rPr>
            </w:pPr>
          </w:p>
        </w:tc>
        <w:tc>
          <w:tcPr>
            <w:tcW w:w="1386" w:type="dxa"/>
            <w:tcBorders>
              <w:top w:val="nil"/>
              <w:left w:val="single" w:sz="4" w:space="0" w:color="auto"/>
              <w:bottom w:val="single" w:sz="4" w:space="0" w:color="auto"/>
              <w:right w:val="single" w:sz="4" w:space="0" w:color="auto"/>
            </w:tcBorders>
          </w:tcPr>
          <w:p w14:paraId="7D0BAB69" w14:textId="77777777" w:rsidR="005D1D2E" w:rsidRPr="005D1D2E" w:rsidRDefault="005D1D2E" w:rsidP="005D1D2E">
            <w:pPr>
              <w:keepNext/>
              <w:keepLines/>
              <w:spacing w:after="0"/>
              <w:jc w:val="center"/>
              <w:rPr>
                <w:ins w:id="1768" w:author="R4-2103550" w:date="2021-02-22T17:26:00Z"/>
                <w:rFonts w:ascii="Arial" w:hAnsi="Arial" w:cs="Arial"/>
                <w:sz w:val="18"/>
                <w:lang w:val="fr-FR"/>
              </w:rPr>
            </w:pPr>
          </w:p>
        </w:tc>
        <w:tc>
          <w:tcPr>
            <w:tcW w:w="2016" w:type="dxa"/>
            <w:gridSpan w:val="3"/>
            <w:tcBorders>
              <w:top w:val="single" w:sz="4" w:space="0" w:color="auto"/>
              <w:left w:val="single" w:sz="4" w:space="0" w:color="auto"/>
              <w:bottom w:val="single" w:sz="4" w:space="0" w:color="auto"/>
              <w:right w:val="single" w:sz="4" w:space="0" w:color="auto"/>
            </w:tcBorders>
            <w:hideMark/>
          </w:tcPr>
          <w:p w14:paraId="43BBCD09" w14:textId="77777777" w:rsidR="005D1D2E" w:rsidRPr="005D1D2E" w:rsidRDefault="005D1D2E" w:rsidP="005D1D2E">
            <w:pPr>
              <w:keepNext/>
              <w:keepLines/>
              <w:spacing w:after="0"/>
              <w:jc w:val="center"/>
              <w:rPr>
                <w:ins w:id="1769" w:author="R4-2103550" w:date="2021-02-22T17:26:00Z"/>
                <w:rFonts w:ascii="Arial" w:hAnsi="Arial" w:cs="Arial"/>
                <w:sz w:val="18"/>
                <w:szCs w:val="18"/>
                <w:lang w:val="fr-FR"/>
              </w:rPr>
            </w:pPr>
            <w:ins w:id="1770" w:author="R4-2103550" w:date="2021-02-22T17:26:00Z">
              <w:r w:rsidRPr="005D1D2E">
                <w:rPr>
                  <w:rFonts w:ascii="Arial" w:hAnsi="Arial" w:cs="Arial"/>
                  <w:sz w:val="18"/>
                  <w:lang w:val="fr-FR"/>
                </w:rPr>
                <w:t>ULBWP.1.1</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16B5AFB5" w14:textId="77777777" w:rsidR="005D1D2E" w:rsidRPr="005D1D2E" w:rsidRDefault="005D1D2E" w:rsidP="005D1D2E">
            <w:pPr>
              <w:keepNext/>
              <w:keepLines/>
              <w:spacing w:after="0"/>
              <w:jc w:val="center"/>
              <w:rPr>
                <w:ins w:id="1771" w:author="R4-2103550" w:date="2021-02-22T17:26:00Z"/>
                <w:rFonts w:ascii="Arial" w:hAnsi="Arial" w:cs="Arial"/>
                <w:sz w:val="18"/>
                <w:szCs w:val="18"/>
                <w:lang w:val="fr-FR"/>
              </w:rPr>
            </w:pPr>
            <w:ins w:id="1772" w:author="R4-2103550" w:date="2021-02-22T17:26:00Z">
              <w:r w:rsidRPr="005D1D2E">
                <w:rPr>
                  <w:rFonts w:ascii="Arial" w:hAnsi="Arial" w:cs="Arial"/>
                  <w:sz w:val="18"/>
                  <w:szCs w:val="18"/>
                  <w:lang w:val="fr-FR"/>
                </w:rPr>
                <w:t>NA</w:t>
              </w:r>
            </w:ins>
          </w:p>
        </w:tc>
      </w:tr>
      <w:tr w:rsidR="005D1D2E" w:rsidRPr="005D1D2E" w14:paraId="522AC60D" w14:textId="77777777" w:rsidTr="005D1D2E">
        <w:trPr>
          <w:cantSplit/>
          <w:trHeight w:val="187"/>
          <w:ins w:id="1773" w:author="R4-2103550" w:date="2021-02-22T17:26:00Z"/>
        </w:trPr>
        <w:tc>
          <w:tcPr>
            <w:tcW w:w="2547" w:type="dxa"/>
            <w:gridSpan w:val="2"/>
            <w:tcBorders>
              <w:top w:val="single" w:sz="4" w:space="0" w:color="auto"/>
              <w:left w:val="single" w:sz="4" w:space="0" w:color="auto"/>
              <w:bottom w:val="nil"/>
              <w:right w:val="single" w:sz="4" w:space="0" w:color="auto"/>
            </w:tcBorders>
            <w:hideMark/>
          </w:tcPr>
          <w:p w14:paraId="6CA1359C" w14:textId="77777777" w:rsidR="005D1D2E" w:rsidRPr="005D1D2E" w:rsidRDefault="005D1D2E" w:rsidP="005D1D2E">
            <w:pPr>
              <w:keepNext/>
              <w:keepLines/>
              <w:spacing w:after="0"/>
              <w:rPr>
                <w:ins w:id="1774" w:author="R4-2103550" w:date="2021-02-22T17:26:00Z"/>
                <w:rFonts w:ascii="Arial" w:hAnsi="Arial" w:cs="Arial"/>
                <w:bCs/>
                <w:sz w:val="18"/>
                <w:lang w:val="fr-FR"/>
              </w:rPr>
            </w:pPr>
            <w:ins w:id="1775" w:author="R4-2103550" w:date="2021-02-22T17:26:00Z">
              <w:r w:rsidRPr="005D1D2E">
                <w:rPr>
                  <w:rFonts w:ascii="Arial" w:hAnsi="Arial" w:cs="Arial"/>
                  <w:bCs/>
                  <w:sz w:val="18"/>
                  <w:lang w:val="fr-FR"/>
                </w:rPr>
                <w:t>TRS configuration</w:t>
              </w:r>
            </w:ins>
          </w:p>
        </w:tc>
        <w:tc>
          <w:tcPr>
            <w:tcW w:w="850" w:type="dxa"/>
            <w:tcBorders>
              <w:top w:val="single" w:sz="4" w:space="0" w:color="auto"/>
              <w:left w:val="single" w:sz="4" w:space="0" w:color="auto"/>
              <w:bottom w:val="nil"/>
              <w:right w:val="single" w:sz="4" w:space="0" w:color="auto"/>
            </w:tcBorders>
          </w:tcPr>
          <w:p w14:paraId="7F9281E0" w14:textId="77777777" w:rsidR="005D1D2E" w:rsidRPr="005D1D2E" w:rsidRDefault="005D1D2E" w:rsidP="005D1D2E">
            <w:pPr>
              <w:keepNext/>
              <w:keepLines/>
              <w:spacing w:after="0"/>
              <w:jc w:val="center"/>
              <w:rPr>
                <w:ins w:id="1776"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328D7745" w14:textId="77777777" w:rsidR="005D1D2E" w:rsidRPr="005D1D2E" w:rsidRDefault="005D1D2E" w:rsidP="005D1D2E">
            <w:pPr>
              <w:keepNext/>
              <w:keepLines/>
              <w:spacing w:after="0"/>
              <w:jc w:val="center"/>
              <w:rPr>
                <w:ins w:id="1777" w:author="R4-2103550" w:date="2021-02-22T17:26:00Z"/>
                <w:rFonts w:ascii="Arial" w:hAnsi="Arial" w:cs="Arial"/>
                <w:sz w:val="18"/>
                <w:lang w:val="fr-FR"/>
              </w:rPr>
            </w:pPr>
            <w:ins w:id="1778"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1</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78256682" w14:textId="77777777" w:rsidR="005D1D2E" w:rsidRPr="005D1D2E" w:rsidRDefault="005D1D2E" w:rsidP="005D1D2E">
            <w:pPr>
              <w:keepNext/>
              <w:keepLines/>
              <w:spacing w:after="0"/>
              <w:jc w:val="center"/>
              <w:rPr>
                <w:ins w:id="1779" w:author="R4-2103550" w:date="2021-02-22T17:26:00Z"/>
                <w:rFonts w:ascii="Arial" w:hAnsi="Arial" w:cs="Arial"/>
                <w:sz w:val="18"/>
                <w:lang w:val="fr-FR"/>
              </w:rPr>
            </w:pPr>
            <w:ins w:id="1780" w:author="R4-2103550" w:date="2021-02-22T17:26:00Z">
              <w:r w:rsidRPr="005D1D2E">
                <w:rPr>
                  <w:rFonts w:ascii="Arial" w:hAnsi="Arial" w:cs="Arial"/>
                  <w:bCs/>
                  <w:sz w:val="18"/>
                  <w:lang w:val="fr-FR"/>
                </w:rPr>
                <w:t>TRS.1.1 FDD</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4DDA7E44" w14:textId="77777777" w:rsidR="005D1D2E" w:rsidRPr="005D1D2E" w:rsidRDefault="005D1D2E" w:rsidP="005D1D2E">
            <w:pPr>
              <w:keepNext/>
              <w:keepLines/>
              <w:spacing w:after="0"/>
              <w:jc w:val="center"/>
              <w:rPr>
                <w:ins w:id="1781" w:author="R4-2103550" w:date="2021-02-22T17:26:00Z"/>
                <w:rFonts w:ascii="Arial" w:hAnsi="Arial" w:cs="Arial"/>
                <w:sz w:val="18"/>
                <w:lang w:val="fr-FR"/>
              </w:rPr>
            </w:pPr>
            <w:ins w:id="1782" w:author="R4-2103550" w:date="2021-02-22T17:26:00Z">
              <w:r w:rsidRPr="005D1D2E">
                <w:rPr>
                  <w:rFonts w:ascii="Arial" w:hAnsi="Arial" w:cs="Arial"/>
                  <w:bCs/>
                  <w:sz w:val="18"/>
                  <w:lang w:val="fr-FR"/>
                </w:rPr>
                <w:t>NA</w:t>
              </w:r>
            </w:ins>
          </w:p>
        </w:tc>
      </w:tr>
      <w:tr w:rsidR="005D1D2E" w:rsidRPr="005D1D2E" w14:paraId="48532011" w14:textId="77777777" w:rsidTr="005D1D2E">
        <w:trPr>
          <w:cantSplit/>
          <w:trHeight w:val="187"/>
          <w:ins w:id="1783" w:author="R4-2103550" w:date="2021-02-22T17:26:00Z"/>
        </w:trPr>
        <w:tc>
          <w:tcPr>
            <w:tcW w:w="2547" w:type="dxa"/>
            <w:gridSpan w:val="2"/>
            <w:tcBorders>
              <w:top w:val="nil"/>
              <w:left w:val="single" w:sz="4" w:space="0" w:color="auto"/>
              <w:bottom w:val="nil"/>
              <w:right w:val="single" w:sz="4" w:space="0" w:color="auto"/>
            </w:tcBorders>
          </w:tcPr>
          <w:p w14:paraId="4DFCC846" w14:textId="77777777" w:rsidR="005D1D2E" w:rsidRPr="005D1D2E" w:rsidRDefault="005D1D2E" w:rsidP="005D1D2E">
            <w:pPr>
              <w:keepNext/>
              <w:keepLines/>
              <w:spacing w:after="0"/>
              <w:rPr>
                <w:ins w:id="1784" w:author="R4-2103550" w:date="2021-02-22T17:26:00Z"/>
                <w:rFonts w:ascii="Arial" w:hAnsi="Arial" w:cs="Arial"/>
                <w:bCs/>
                <w:sz w:val="18"/>
                <w:lang w:val="fr-FR"/>
              </w:rPr>
            </w:pPr>
          </w:p>
        </w:tc>
        <w:tc>
          <w:tcPr>
            <w:tcW w:w="850" w:type="dxa"/>
            <w:tcBorders>
              <w:top w:val="nil"/>
              <w:left w:val="single" w:sz="4" w:space="0" w:color="auto"/>
              <w:bottom w:val="nil"/>
              <w:right w:val="single" w:sz="4" w:space="0" w:color="auto"/>
            </w:tcBorders>
          </w:tcPr>
          <w:p w14:paraId="759C0051" w14:textId="77777777" w:rsidR="005D1D2E" w:rsidRPr="005D1D2E" w:rsidRDefault="005D1D2E" w:rsidP="005D1D2E">
            <w:pPr>
              <w:keepNext/>
              <w:keepLines/>
              <w:spacing w:after="0"/>
              <w:jc w:val="center"/>
              <w:rPr>
                <w:ins w:id="1785"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7CC509ED" w14:textId="77777777" w:rsidR="005D1D2E" w:rsidRPr="005D1D2E" w:rsidRDefault="005D1D2E" w:rsidP="005D1D2E">
            <w:pPr>
              <w:keepNext/>
              <w:keepLines/>
              <w:spacing w:after="0"/>
              <w:jc w:val="center"/>
              <w:rPr>
                <w:ins w:id="1786" w:author="R4-2103550" w:date="2021-02-22T17:26:00Z"/>
                <w:rFonts w:ascii="Arial" w:hAnsi="Arial" w:cs="Arial"/>
                <w:sz w:val="18"/>
                <w:lang w:val="fr-FR"/>
              </w:rPr>
            </w:pPr>
            <w:ins w:id="1787"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2</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2E1AB585" w14:textId="77777777" w:rsidR="005D1D2E" w:rsidRPr="005D1D2E" w:rsidRDefault="005D1D2E" w:rsidP="005D1D2E">
            <w:pPr>
              <w:keepNext/>
              <w:keepLines/>
              <w:spacing w:after="0"/>
              <w:jc w:val="center"/>
              <w:rPr>
                <w:ins w:id="1788" w:author="R4-2103550" w:date="2021-02-22T17:26:00Z"/>
                <w:rFonts w:ascii="Arial" w:hAnsi="Arial" w:cs="Arial"/>
                <w:sz w:val="18"/>
                <w:lang w:val="fr-FR"/>
              </w:rPr>
            </w:pPr>
            <w:ins w:id="1789" w:author="R4-2103550" w:date="2021-02-22T17:26:00Z">
              <w:r w:rsidRPr="005D1D2E">
                <w:rPr>
                  <w:rFonts w:ascii="Arial" w:hAnsi="Arial" w:cs="Arial"/>
                  <w:bCs/>
                  <w:sz w:val="18"/>
                  <w:lang w:val="fr-FR"/>
                </w:rPr>
                <w:t>TRS.1.1 TDD</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51B282DC" w14:textId="77777777" w:rsidR="005D1D2E" w:rsidRPr="005D1D2E" w:rsidRDefault="005D1D2E" w:rsidP="005D1D2E">
            <w:pPr>
              <w:keepNext/>
              <w:keepLines/>
              <w:spacing w:after="0"/>
              <w:jc w:val="center"/>
              <w:rPr>
                <w:ins w:id="1790" w:author="R4-2103550" w:date="2021-02-22T17:26:00Z"/>
                <w:rFonts w:ascii="Arial" w:hAnsi="Arial" w:cs="Arial"/>
                <w:sz w:val="18"/>
                <w:lang w:val="fr-FR"/>
              </w:rPr>
            </w:pPr>
            <w:ins w:id="1791" w:author="R4-2103550" w:date="2021-02-22T17:26:00Z">
              <w:r w:rsidRPr="005D1D2E">
                <w:rPr>
                  <w:rFonts w:ascii="Arial" w:hAnsi="Arial" w:cs="Arial"/>
                  <w:bCs/>
                  <w:sz w:val="18"/>
                  <w:lang w:val="fr-FR"/>
                </w:rPr>
                <w:t>NA</w:t>
              </w:r>
            </w:ins>
          </w:p>
        </w:tc>
      </w:tr>
      <w:tr w:rsidR="005D1D2E" w:rsidRPr="005D1D2E" w14:paraId="00C9C7E4" w14:textId="77777777" w:rsidTr="005D1D2E">
        <w:trPr>
          <w:cantSplit/>
          <w:trHeight w:val="187"/>
          <w:ins w:id="1792" w:author="R4-2103550" w:date="2021-02-22T17:26:00Z"/>
        </w:trPr>
        <w:tc>
          <w:tcPr>
            <w:tcW w:w="2547" w:type="dxa"/>
            <w:gridSpan w:val="2"/>
            <w:tcBorders>
              <w:top w:val="nil"/>
              <w:left w:val="single" w:sz="4" w:space="0" w:color="auto"/>
              <w:bottom w:val="single" w:sz="4" w:space="0" w:color="auto"/>
              <w:right w:val="single" w:sz="4" w:space="0" w:color="auto"/>
            </w:tcBorders>
          </w:tcPr>
          <w:p w14:paraId="38020677" w14:textId="77777777" w:rsidR="005D1D2E" w:rsidRPr="005D1D2E" w:rsidRDefault="005D1D2E" w:rsidP="005D1D2E">
            <w:pPr>
              <w:keepNext/>
              <w:keepLines/>
              <w:spacing w:after="0"/>
              <w:rPr>
                <w:ins w:id="1793" w:author="R4-2103550" w:date="2021-02-22T17:26:00Z"/>
                <w:rFonts w:ascii="Arial" w:hAnsi="Arial" w:cs="Arial"/>
                <w:bCs/>
                <w:sz w:val="18"/>
                <w:lang w:val="fr-FR"/>
              </w:rPr>
            </w:pPr>
          </w:p>
        </w:tc>
        <w:tc>
          <w:tcPr>
            <w:tcW w:w="850" w:type="dxa"/>
            <w:tcBorders>
              <w:top w:val="nil"/>
              <w:left w:val="single" w:sz="4" w:space="0" w:color="auto"/>
              <w:bottom w:val="single" w:sz="4" w:space="0" w:color="auto"/>
              <w:right w:val="single" w:sz="4" w:space="0" w:color="auto"/>
            </w:tcBorders>
          </w:tcPr>
          <w:p w14:paraId="40BED859" w14:textId="77777777" w:rsidR="005D1D2E" w:rsidRPr="005D1D2E" w:rsidRDefault="005D1D2E" w:rsidP="005D1D2E">
            <w:pPr>
              <w:keepNext/>
              <w:keepLines/>
              <w:spacing w:after="0"/>
              <w:jc w:val="center"/>
              <w:rPr>
                <w:ins w:id="1794"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747EB55B" w14:textId="77777777" w:rsidR="005D1D2E" w:rsidRPr="005D1D2E" w:rsidRDefault="005D1D2E" w:rsidP="005D1D2E">
            <w:pPr>
              <w:keepNext/>
              <w:keepLines/>
              <w:spacing w:after="0"/>
              <w:jc w:val="center"/>
              <w:rPr>
                <w:ins w:id="1795" w:author="R4-2103550" w:date="2021-02-22T17:26:00Z"/>
                <w:rFonts w:ascii="Arial" w:hAnsi="Arial" w:cs="Arial"/>
                <w:sz w:val="18"/>
                <w:lang w:val="fr-FR"/>
              </w:rPr>
            </w:pPr>
            <w:ins w:id="1796"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3</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3C005AE5" w14:textId="77777777" w:rsidR="005D1D2E" w:rsidRPr="005D1D2E" w:rsidRDefault="005D1D2E" w:rsidP="005D1D2E">
            <w:pPr>
              <w:keepNext/>
              <w:keepLines/>
              <w:spacing w:after="0"/>
              <w:jc w:val="center"/>
              <w:rPr>
                <w:ins w:id="1797" w:author="R4-2103550" w:date="2021-02-22T17:26:00Z"/>
                <w:rFonts w:ascii="Arial" w:hAnsi="Arial" w:cs="Arial"/>
                <w:sz w:val="18"/>
                <w:lang w:val="fr-FR"/>
              </w:rPr>
            </w:pPr>
            <w:ins w:id="1798" w:author="R4-2103550" w:date="2021-02-22T17:26:00Z">
              <w:r w:rsidRPr="005D1D2E">
                <w:rPr>
                  <w:rFonts w:ascii="Arial" w:hAnsi="Arial" w:cs="Arial"/>
                  <w:bCs/>
                  <w:sz w:val="18"/>
                  <w:lang w:val="fr-FR"/>
                </w:rPr>
                <w:t>TRS.1.2 TDD</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74ABE053" w14:textId="77777777" w:rsidR="005D1D2E" w:rsidRPr="005D1D2E" w:rsidRDefault="005D1D2E" w:rsidP="005D1D2E">
            <w:pPr>
              <w:keepNext/>
              <w:keepLines/>
              <w:spacing w:after="0"/>
              <w:jc w:val="center"/>
              <w:rPr>
                <w:ins w:id="1799" w:author="R4-2103550" w:date="2021-02-22T17:26:00Z"/>
                <w:rFonts w:ascii="Arial" w:hAnsi="Arial" w:cs="Arial"/>
                <w:sz w:val="18"/>
                <w:lang w:val="fr-FR"/>
              </w:rPr>
            </w:pPr>
            <w:ins w:id="1800" w:author="R4-2103550" w:date="2021-02-22T17:26:00Z">
              <w:r w:rsidRPr="005D1D2E">
                <w:rPr>
                  <w:rFonts w:ascii="Arial" w:hAnsi="Arial" w:cs="Arial"/>
                  <w:bCs/>
                  <w:sz w:val="18"/>
                  <w:lang w:val="fr-FR"/>
                </w:rPr>
                <w:t>NA</w:t>
              </w:r>
            </w:ins>
          </w:p>
        </w:tc>
      </w:tr>
      <w:tr w:rsidR="005D1D2E" w:rsidRPr="005D1D2E" w14:paraId="33168078" w14:textId="77777777" w:rsidTr="005D1D2E">
        <w:trPr>
          <w:cantSplit/>
          <w:trHeight w:val="187"/>
          <w:ins w:id="1801" w:author="R4-2103550" w:date="2021-02-22T17:26:00Z"/>
        </w:trPr>
        <w:tc>
          <w:tcPr>
            <w:tcW w:w="2547" w:type="dxa"/>
            <w:gridSpan w:val="2"/>
            <w:tcBorders>
              <w:top w:val="single" w:sz="4" w:space="0" w:color="auto"/>
              <w:left w:val="single" w:sz="4" w:space="0" w:color="auto"/>
              <w:bottom w:val="single" w:sz="4" w:space="0" w:color="auto"/>
              <w:right w:val="single" w:sz="4" w:space="0" w:color="auto"/>
            </w:tcBorders>
            <w:hideMark/>
          </w:tcPr>
          <w:p w14:paraId="5806337E" w14:textId="77777777" w:rsidR="005D1D2E" w:rsidRPr="005D1D2E" w:rsidRDefault="005D1D2E" w:rsidP="005D1D2E">
            <w:pPr>
              <w:keepNext/>
              <w:keepLines/>
              <w:spacing w:after="0"/>
              <w:rPr>
                <w:ins w:id="1802" w:author="R4-2103550" w:date="2021-02-22T17:26:00Z"/>
                <w:rFonts w:ascii="Arial" w:hAnsi="Arial" w:cs="Arial"/>
                <w:sz w:val="18"/>
                <w:lang w:val="fr-FR"/>
              </w:rPr>
            </w:pPr>
            <w:ins w:id="1803" w:author="R4-2103550" w:date="2021-02-22T17:26:00Z">
              <w:r w:rsidRPr="005D1D2E">
                <w:rPr>
                  <w:rFonts w:ascii="Arial" w:hAnsi="Arial" w:cs="Arial"/>
                  <w:bCs/>
                  <w:sz w:val="18"/>
                  <w:lang w:val="fr-FR"/>
                </w:rPr>
                <w:t xml:space="preserve">OCNG Patterns </w:t>
              </w:r>
              <w:proofErr w:type="spellStart"/>
              <w:r w:rsidRPr="005D1D2E">
                <w:rPr>
                  <w:rFonts w:ascii="Arial" w:hAnsi="Arial" w:cs="Arial"/>
                  <w:bCs/>
                  <w:sz w:val="18"/>
                  <w:lang w:val="fr-FR"/>
                </w:rPr>
                <w:t>defined</w:t>
              </w:r>
              <w:proofErr w:type="spellEnd"/>
              <w:r w:rsidRPr="005D1D2E">
                <w:rPr>
                  <w:rFonts w:ascii="Arial" w:hAnsi="Arial" w:cs="Arial"/>
                  <w:bCs/>
                  <w:sz w:val="18"/>
                  <w:lang w:val="fr-FR"/>
                </w:rPr>
                <w:t xml:space="preserve"> in A.3.2.1.1 (OP.1) </w:t>
              </w:r>
            </w:ins>
          </w:p>
        </w:tc>
        <w:tc>
          <w:tcPr>
            <w:tcW w:w="850" w:type="dxa"/>
            <w:tcBorders>
              <w:top w:val="single" w:sz="4" w:space="0" w:color="auto"/>
              <w:left w:val="single" w:sz="4" w:space="0" w:color="auto"/>
              <w:bottom w:val="single" w:sz="4" w:space="0" w:color="auto"/>
              <w:right w:val="single" w:sz="4" w:space="0" w:color="auto"/>
            </w:tcBorders>
          </w:tcPr>
          <w:p w14:paraId="00F2556D" w14:textId="77777777" w:rsidR="005D1D2E" w:rsidRPr="005D1D2E" w:rsidRDefault="005D1D2E" w:rsidP="005D1D2E">
            <w:pPr>
              <w:keepNext/>
              <w:keepLines/>
              <w:spacing w:after="0"/>
              <w:jc w:val="center"/>
              <w:rPr>
                <w:ins w:id="1804"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6BC3DDB5" w14:textId="77777777" w:rsidR="005D1D2E" w:rsidRPr="005D1D2E" w:rsidRDefault="005D1D2E" w:rsidP="005D1D2E">
            <w:pPr>
              <w:keepNext/>
              <w:keepLines/>
              <w:spacing w:after="0"/>
              <w:jc w:val="center"/>
              <w:rPr>
                <w:ins w:id="1805" w:author="R4-2103550" w:date="2021-02-22T17:26:00Z"/>
                <w:rFonts w:ascii="Arial" w:hAnsi="Arial" w:cs="Arial"/>
                <w:sz w:val="18"/>
                <w:lang w:val="fr-FR"/>
              </w:rPr>
            </w:pPr>
            <w:ins w:id="1806" w:author="R4-2103550" w:date="2021-02-22T17:26:00Z">
              <w:r w:rsidRPr="005D1D2E">
                <w:rPr>
                  <w:rFonts w:ascii="Arial" w:hAnsi="Arial" w:cs="Arial"/>
                  <w:sz w:val="18"/>
                  <w:lang w:val="fr-FR"/>
                </w:rPr>
                <w:t>Config 1,2,3</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541D61EA" w14:textId="77777777" w:rsidR="005D1D2E" w:rsidRPr="005D1D2E" w:rsidRDefault="005D1D2E" w:rsidP="005D1D2E">
            <w:pPr>
              <w:keepNext/>
              <w:keepLines/>
              <w:spacing w:after="0"/>
              <w:jc w:val="center"/>
              <w:rPr>
                <w:ins w:id="1807" w:author="R4-2103550" w:date="2021-02-22T17:26:00Z"/>
                <w:rFonts w:ascii="Arial" w:hAnsi="Arial" w:cs="v4.2.0"/>
                <w:sz w:val="18"/>
                <w:lang w:val="fr-FR"/>
              </w:rPr>
            </w:pPr>
            <w:ins w:id="1808" w:author="R4-2103550" w:date="2021-02-22T17:26:00Z">
              <w:r w:rsidRPr="005D1D2E">
                <w:rPr>
                  <w:rFonts w:ascii="Arial" w:hAnsi="Arial" w:cs="Arial"/>
                  <w:sz w:val="18"/>
                  <w:lang w:val="fr-FR"/>
                </w:rPr>
                <w:t>OP.1</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06422873" w14:textId="77777777" w:rsidR="005D1D2E" w:rsidRPr="005D1D2E" w:rsidRDefault="005D1D2E" w:rsidP="005D1D2E">
            <w:pPr>
              <w:keepNext/>
              <w:keepLines/>
              <w:spacing w:after="0"/>
              <w:jc w:val="center"/>
              <w:rPr>
                <w:ins w:id="1809" w:author="R4-2103550" w:date="2021-02-22T17:26:00Z"/>
                <w:rFonts w:ascii="Arial" w:hAnsi="Arial" w:cs="v4.2.0"/>
                <w:sz w:val="18"/>
                <w:lang w:val="fr-FR"/>
              </w:rPr>
            </w:pPr>
            <w:ins w:id="1810" w:author="R4-2103550" w:date="2021-02-22T17:26:00Z">
              <w:r w:rsidRPr="005D1D2E">
                <w:rPr>
                  <w:rFonts w:ascii="Arial" w:hAnsi="Arial" w:cs="Arial"/>
                  <w:sz w:val="18"/>
                  <w:lang w:val="fr-FR"/>
                </w:rPr>
                <w:t>OP.1</w:t>
              </w:r>
            </w:ins>
          </w:p>
        </w:tc>
      </w:tr>
      <w:tr w:rsidR="005D1D2E" w:rsidRPr="005D1D2E" w14:paraId="35BC19DD" w14:textId="77777777" w:rsidTr="005D1D2E">
        <w:trPr>
          <w:cantSplit/>
          <w:trHeight w:val="187"/>
          <w:ins w:id="1811" w:author="R4-2103550" w:date="2021-02-22T17:26:00Z"/>
        </w:trPr>
        <w:tc>
          <w:tcPr>
            <w:tcW w:w="2547" w:type="dxa"/>
            <w:gridSpan w:val="2"/>
            <w:tcBorders>
              <w:top w:val="single" w:sz="4" w:space="0" w:color="auto"/>
              <w:left w:val="single" w:sz="4" w:space="0" w:color="auto"/>
              <w:bottom w:val="nil"/>
              <w:right w:val="single" w:sz="4" w:space="0" w:color="auto"/>
            </w:tcBorders>
            <w:hideMark/>
          </w:tcPr>
          <w:p w14:paraId="014B5A62" w14:textId="77777777" w:rsidR="005D1D2E" w:rsidRPr="005D1D2E" w:rsidRDefault="005D1D2E" w:rsidP="005D1D2E">
            <w:pPr>
              <w:keepNext/>
              <w:keepLines/>
              <w:spacing w:after="0"/>
              <w:rPr>
                <w:ins w:id="1812" w:author="R4-2103550" w:date="2021-02-22T17:26:00Z"/>
                <w:rFonts w:ascii="Arial" w:hAnsi="Arial"/>
                <w:sz w:val="18"/>
                <w:lang w:val="fr-FR"/>
              </w:rPr>
            </w:pPr>
            <w:ins w:id="1813" w:author="R4-2103550" w:date="2021-02-22T17:26:00Z">
              <w:r w:rsidRPr="005D1D2E">
                <w:rPr>
                  <w:rFonts w:ascii="Arial" w:hAnsi="Arial" w:cs="Arial"/>
                  <w:sz w:val="18"/>
                  <w:lang w:val="fr-FR"/>
                </w:rPr>
                <w:t xml:space="preserve">PDSCH Reference </w:t>
              </w:r>
              <w:proofErr w:type="spellStart"/>
              <w:r w:rsidRPr="005D1D2E">
                <w:rPr>
                  <w:rFonts w:ascii="Arial" w:hAnsi="Arial" w:cs="Arial"/>
                  <w:sz w:val="18"/>
                  <w:lang w:val="fr-FR"/>
                </w:rPr>
                <w:t>measurement</w:t>
              </w:r>
              <w:proofErr w:type="spellEnd"/>
              <w:r w:rsidRPr="005D1D2E">
                <w:rPr>
                  <w:rFonts w:ascii="Arial" w:hAnsi="Arial" w:cs="Arial"/>
                  <w:sz w:val="18"/>
                  <w:lang w:val="fr-FR"/>
                </w:rPr>
                <w:t xml:space="preserve"> </w:t>
              </w:r>
              <w:proofErr w:type="spellStart"/>
              <w:r w:rsidRPr="005D1D2E">
                <w:rPr>
                  <w:rFonts w:ascii="Arial" w:hAnsi="Arial" w:cs="Arial"/>
                  <w:sz w:val="18"/>
                  <w:lang w:val="fr-FR"/>
                </w:rPr>
                <w:t>channel</w:t>
              </w:r>
              <w:proofErr w:type="spellEnd"/>
            </w:ins>
          </w:p>
        </w:tc>
        <w:tc>
          <w:tcPr>
            <w:tcW w:w="850" w:type="dxa"/>
            <w:tcBorders>
              <w:top w:val="single" w:sz="4" w:space="0" w:color="auto"/>
              <w:left w:val="single" w:sz="4" w:space="0" w:color="auto"/>
              <w:bottom w:val="single" w:sz="4" w:space="0" w:color="auto"/>
              <w:right w:val="single" w:sz="4" w:space="0" w:color="auto"/>
            </w:tcBorders>
          </w:tcPr>
          <w:p w14:paraId="42D70C76" w14:textId="77777777" w:rsidR="005D1D2E" w:rsidRPr="005D1D2E" w:rsidRDefault="005D1D2E" w:rsidP="005D1D2E">
            <w:pPr>
              <w:keepNext/>
              <w:keepLines/>
              <w:spacing w:after="0"/>
              <w:jc w:val="center"/>
              <w:rPr>
                <w:ins w:id="1814"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4F05E0CF" w14:textId="77777777" w:rsidR="005D1D2E" w:rsidRPr="005D1D2E" w:rsidRDefault="005D1D2E" w:rsidP="005D1D2E">
            <w:pPr>
              <w:keepNext/>
              <w:keepLines/>
              <w:spacing w:after="0"/>
              <w:jc w:val="center"/>
              <w:rPr>
                <w:ins w:id="1815" w:author="R4-2103550" w:date="2021-02-22T17:26:00Z"/>
                <w:rFonts w:ascii="Arial" w:hAnsi="Arial" w:cs="Arial"/>
                <w:sz w:val="18"/>
                <w:lang w:val="fr-FR"/>
              </w:rPr>
            </w:pPr>
            <w:ins w:id="1816"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1</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2F8E579E" w14:textId="77777777" w:rsidR="005D1D2E" w:rsidRPr="005D1D2E" w:rsidRDefault="005D1D2E" w:rsidP="005D1D2E">
            <w:pPr>
              <w:keepNext/>
              <w:keepLines/>
              <w:spacing w:after="0"/>
              <w:jc w:val="center"/>
              <w:rPr>
                <w:ins w:id="1817" w:author="R4-2103550" w:date="2021-02-22T17:26:00Z"/>
                <w:rFonts w:ascii="Arial" w:hAnsi="Arial" w:cs="Arial"/>
                <w:sz w:val="18"/>
                <w:lang w:val="fr-FR"/>
              </w:rPr>
            </w:pPr>
            <w:ins w:id="1818" w:author="R4-2103550" w:date="2021-02-22T17:26:00Z">
              <w:r w:rsidRPr="005D1D2E">
                <w:rPr>
                  <w:rFonts w:ascii="Arial" w:hAnsi="Arial" w:cs="Arial"/>
                  <w:sz w:val="18"/>
                  <w:lang w:val="fr-FR"/>
                </w:rPr>
                <w:t>SR.1.1 FDD</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02C409E4" w14:textId="77777777" w:rsidR="005D1D2E" w:rsidRPr="005D1D2E" w:rsidRDefault="005D1D2E" w:rsidP="005D1D2E">
            <w:pPr>
              <w:keepNext/>
              <w:keepLines/>
              <w:spacing w:after="0"/>
              <w:jc w:val="center"/>
              <w:rPr>
                <w:ins w:id="1819" w:author="R4-2103550" w:date="2021-02-22T17:26:00Z"/>
                <w:rFonts w:ascii="Arial" w:hAnsi="Arial" w:cs="Arial"/>
                <w:sz w:val="18"/>
                <w:lang w:val="fr-FR"/>
              </w:rPr>
            </w:pPr>
            <w:ins w:id="1820" w:author="R4-2103550" w:date="2021-02-22T17:26:00Z">
              <w:r w:rsidRPr="005D1D2E">
                <w:rPr>
                  <w:rFonts w:ascii="Arial" w:hAnsi="Arial" w:cs="Arial"/>
                  <w:sz w:val="18"/>
                  <w:lang w:val="fr-FR"/>
                </w:rPr>
                <w:t>SR.1.1 FDD</w:t>
              </w:r>
            </w:ins>
          </w:p>
        </w:tc>
      </w:tr>
      <w:tr w:rsidR="005D1D2E" w:rsidRPr="005D1D2E" w14:paraId="2985A9FF" w14:textId="77777777" w:rsidTr="005D1D2E">
        <w:trPr>
          <w:cantSplit/>
          <w:trHeight w:val="187"/>
          <w:ins w:id="1821" w:author="R4-2103550" w:date="2021-02-22T17:26:00Z"/>
        </w:trPr>
        <w:tc>
          <w:tcPr>
            <w:tcW w:w="2547" w:type="dxa"/>
            <w:gridSpan w:val="2"/>
            <w:tcBorders>
              <w:top w:val="nil"/>
              <w:left w:val="single" w:sz="4" w:space="0" w:color="auto"/>
              <w:bottom w:val="nil"/>
              <w:right w:val="single" w:sz="4" w:space="0" w:color="auto"/>
            </w:tcBorders>
          </w:tcPr>
          <w:p w14:paraId="0C39094F" w14:textId="77777777" w:rsidR="005D1D2E" w:rsidRPr="005D1D2E" w:rsidRDefault="005D1D2E" w:rsidP="005D1D2E">
            <w:pPr>
              <w:keepNext/>
              <w:keepLines/>
              <w:spacing w:after="0"/>
              <w:rPr>
                <w:ins w:id="1822" w:author="R4-2103550" w:date="2021-02-22T17:26:00Z"/>
                <w:rFonts w:ascii="Arial" w:hAnsi="Arial" w:cs="Arial"/>
                <w:sz w:val="18"/>
                <w:lang w:val="fr-FR"/>
              </w:rPr>
            </w:pPr>
          </w:p>
        </w:tc>
        <w:tc>
          <w:tcPr>
            <w:tcW w:w="850" w:type="dxa"/>
            <w:tcBorders>
              <w:top w:val="single" w:sz="4" w:space="0" w:color="auto"/>
              <w:left w:val="single" w:sz="4" w:space="0" w:color="auto"/>
              <w:bottom w:val="single" w:sz="4" w:space="0" w:color="auto"/>
              <w:right w:val="single" w:sz="4" w:space="0" w:color="auto"/>
            </w:tcBorders>
          </w:tcPr>
          <w:p w14:paraId="0326D3E6" w14:textId="77777777" w:rsidR="005D1D2E" w:rsidRPr="005D1D2E" w:rsidRDefault="005D1D2E" w:rsidP="005D1D2E">
            <w:pPr>
              <w:keepNext/>
              <w:keepLines/>
              <w:spacing w:after="0"/>
              <w:jc w:val="center"/>
              <w:rPr>
                <w:ins w:id="1823"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039BDAE0" w14:textId="77777777" w:rsidR="005D1D2E" w:rsidRPr="005D1D2E" w:rsidRDefault="005D1D2E" w:rsidP="005D1D2E">
            <w:pPr>
              <w:keepNext/>
              <w:keepLines/>
              <w:spacing w:after="0"/>
              <w:jc w:val="center"/>
              <w:rPr>
                <w:ins w:id="1824" w:author="R4-2103550" w:date="2021-02-22T17:26:00Z"/>
                <w:rFonts w:ascii="Arial" w:hAnsi="Arial" w:cs="Arial"/>
                <w:sz w:val="18"/>
                <w:lang w:val="fr-FR"/>
              </w:rPr>
            </w:pPr>
            <w:ins w:id="1825"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2</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0D287F53" w14:textId="77777777" w:rsidR="005D1D2E" w:rsidRPr="005D1D2E" w:rsidRDefault="005D1D2E" w:rsidP="005D1D2E">
            <w:pPr>
              <w:keepNext/>
              <w:keepLines/>
              <w:spacing w:after="0"/>
              <w:jc w:val="center"/>
              <w:rPr>
                <w:ins w:id="1826" w:author="R4-2103550" w:date="2021-02-22T17:26:00Z"/>
                <w:rFonts w:ascii="Arial" w:hAnsi="Arial" w:cs="Arial"/>
                <w:sz w:val="18"/>
                <w:lang w:val="fr-FR"/>
              </w:rPr>
            </w:pPr>
            <w:ins w:id="1827" w:author="R4-2103550" w:date="2021-02-22T17:26:00Z">
              <w:r w:rsidRPr="005D1D2E">
                <w:rPr>
                  <w:rFonts w:ascii="Arial" w:hAnsi="Arial" w:cs="Arial"/>
                  <w:sz w:val="18"/>
                  <w:lang w:val="fr-FR"/>
                </w:rPr>
                <w:t>SR.1.1 TDD</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65A9433F" w14:textId="77777777" w:rsidR="005D1D2E" w:rsidRPr="005D1D2E" w:rsidRDefault="005D1D2E" w:rsidP="005D1D2E">
            <w:pPr>
              <w:keepNext/>
              <w:keepLines/>
              <w:spacing w:after="0"/>
              <w:jc w:val="center"/>
              <w:rPr>
                <w:ins w:id="1828" w:author="R4-2103550" w:date="2021-02-22T17:26:00Z"/>
                <w:rFonts w:ascii="Arial" w:hAnsi="Arial" w:cs="Arial"/>
                <w:sz w:val="18"/>
                <w:lang w:val="fr-FR"/>
              </w:rPr>
            </w:pPr>
            <w:ins w:id="1829" w:author="R4-2103550" w:date="2021-02-22T17:26:00Z">
              <w:r w:rsidRPr="005D1D2E">
                <w:rPr>
                  <w:rFonts w:ascii="Arial" w:hAnsi="Arial" w:cs="Arial"/>
                  <w:sz w:val="18"/>
                  <w:lang w:val="fr-FR"/>
                </w:rPr>
                <w:t>SR.1.1 TDD</w:t>
              </w:r>
            </w:ins>
          </w:p>
        </w:tc>
      </w:tr>
      <w:tr w:rsidR="005D1D2E" w:rsidRPr="005D1D2E" w14:paraId="73515E94" w14:textId="77777777" w:rsidTr="005D1D2E">
        <w:trPr>
          <w:cantSplit/>
          <w:trHeight w:val="187"/>
          <w:ins w:id="1830" w:author="R4-2103550" w:date="2021-02-22T17:26:00Z"/>
        </w:trPr>
        <w:tc>
          <w:tcPr>
            <w:tcW w:w="2547" w:type="dxa"/>
            <w:gridSpan w:val="2"/>
            <w:tcBorders>
              <w:top w:val="nil"/>
              <w:left w:val="single" w:sz="4" w:space="0" w:color="auto"/>
              <w:bottom w:val="single" w:sz="4" w:space="0" w:color="auto"/>
              <w:right w:val="single" w:sz="4" w:space="0" w:color="auto"/>
            </w:tcBorders>
          </w:tcPr>
          <w:p w14:paraId="07D773FB" w14:textId="77777777" w:rsidR="005D1D2E" w:rsidRPr="005D1D2E" w:rsidRDefault="005D1D2E" w:rsidP="005D1D2E">
            <w:pPr>
              <w:keepNext/>
              <w:keepLines/>
              <w:spacing w:after="0"/>
              <w:rPr>
                <w:ins w:id="1831" w:author="R4-2103550" w:date="2021-02-22T17:26:00Z"/>
                <w:rFonts w:ascii="Arial" w:hAnsi="Arial" w:cs="Arial"/>
                <w:sz w:val="18"/>
                <w:lang w:val="fr-FR"/>
              </w:rPr>
            </w:pPr>
          </w:p>
        </w:tc>
        <w:tc>
          <w:tcPr>
            <w:tcW w:w="850" w:type="dxa"/>
            <w:tcBorders>
              <w:top w:val="single" w:sz="4" w:space="0" w:color="auto"/>
              <w:left w:val="single" w:sz="4" w:space="0" w:color="auto"/>
              <w:bottom w:val="single" w:sz="4" w:space="0" w:color="auto"/>
              <w:right w:val="single" w:sz="4" w:space="0" w:color="auto"/>
            </w:tcBorders>
          </w:tcPr>
          <w:p w14:paraId="6F891D93" w14:textId="77777777" w:rsidR="005D1D2E" w:rsidRPr="005D1D2E" w:rsidRDefault="005D1D2E" w:rsidP="005D1D2E">
            <w:pPr>
              <w:keepNext/>
              <w:keepLines/>
              <w:spacing w:after="0"/>
              <w:jc w:val="center"/>
              <w:rPr>
                <w:ins w:id="1832"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7A4095D9" w14:textId="77777777" w:rsidR="005D1D2E" w:rsidRPr="005D1D2E" w:rsidRDefault="005D1D2E" w:rsidP="005D1D2E">
            <w:pPr>
              <w:keepNext/>
              <w:keepLines/>
              <w:spacing w:after="0"/>
              <w:jc w:val="center"/>
              <w:rPr>
                <w:ins w:id="1833" w:author="R4-2103550" w:date="2021-02-22T17:26:00Z"/>
                <w:rFonts w:ascii="Arial" w:hAnsi="Arial" w:cs="Arial"/>
                <w:sz w:val="18"/>
                <w:lang w:val="fr-FR"/>
              </w:rPr>
            </w:pPr>
            <w:ins w:id="1834"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3</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1AC19301" w14:textId="77777777" w:rsidR="005D1D2E" w:rsidRPr="005D1D2E" w:rsidRDefault="005D1D2E" w:rsidP="005D1D2E">
            <w:pPr>
              <w:keepNext/>
              <w:keepLines/>
              <w:spacing w:after="0"/>
              <w:jc w:val="center"/>
              <w:rPr>
                <w:ins w:id="1835" w:author="R4-2103550" w:date="2021-02-22T17:26:00Z"/>
                <w:rFonts w:ascii="Arial" w:hAnsi="Arial" w:cs="Arial"/>
                <w:sz w:val="18"/>
                <w:lang w:val="fr-FR"/>
              </w:rPr>
            </w:pPr>
            <w:ins w:id="1836" w:author="R4-2103550" w:date="2021-02-22T17:26:00Z">
              <w:r w:rsidRPr="005D1D2E">
                <w:rPr>
                  <w:rFonts w:ascii="Arial" w:hAnsi="Arial" w:cs="Arial"/>
                  <w:sz w:val="18"/>
                  <w:lang w:val="fr-FR"/>
                </w:rPr>
                <w:t>SR2.1 TDD</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0F3159DE" w14:textId="77777777" w:rsidR="005D1D2E" w:rsidRPr="005D1D2E" w:rsidRDefault="005D1D2E" w:rsidP="005D1D2E">
            <w:pPr>
              <w:keepNext/>
              <w:keepLines/>
              <w:spacing w:after="0"/>
              <w:jc w:val="center"/>
              <w:rPr>
                <w:ins w:id="1837" w:author="R4-2103550" w:date="2021-02-22T17:26:00Z"/>
                <w:rFonts w:ascii="Arial" w:hAnsi="Arial" w:cs="Arial"/>
                <w:sz w:val="18"/>
                <w:lang w:val="fr-FR"/>
              </w:rPr>
            </w:pPr>
            <w:ins w:id="1838" w:author="R4-2103550" w:date="2021-02-22T17:26:00Z">
              <w:r w:rsidRPr="005D1D2E">
                <w:rPr>
                  <w:rFonts w:ascii="Arial" w:hAnsi="Arial" w:cs="Arial"/>
                  <w:sz w:val="18"/>
                  <w:lang w:val="fr-FR"/>
                </w:rPr>
                <w:t>SR2.1 TDD</w:t>
              </w:r>
            </w:ins>
          </w:p>
        </w:tc>
      </w:tr>
      <w:tr w:rsidR="005D1D2E" w:rsidRPr="005D1D2E" w14:paraId="781E1F82" w14:textId="77777777" w:rsidTr="005D1D2E">
        <w:trPr>
          <w:cantSplit/>
          <w:trHeight w:val="187"/>
          <w:ins w:id="1839" w:author="R4-2103550" w:date="2021-02-22T17:26:00Z"/>
        </w:trPr>
        <w:tc>
          <w:tcPr>
            <w:tcW w:w="2547" w:type="dxa"/>
            <w:gridSpan w:val="2"/>
            <w:tcBorders>
              <w:top w:val="single" w:sz="4" w:space="0" w:color="auto"/>
              <w:left w:val="single" w:sz="4" w:space="0" w:color="auto"/>
              <w:bottom w:val="nil"/>
              <w:right w:val="single" w:sz="4" w:space="0" w:color="auto"/>
            </w:tcBorders>
            <w:hideMark/>
          </w:tcPr>
          <w:p w14:paraId="13A6582B" w14:textId="77777777" w:rsidR="005D1D2E" w:rsidRPr="005D1D2E" w:rsidRDefault="005D1D2E" w:rsidP="005D1D2E">
            <w:pPr>
              <w:keepNext/>
              <w:keepLines/>
              <w:spacing w:after="0"/>
              <w:rPr>
                <w:ins w:id="1840" w:author="R4-2103550" w:date="2021-02-22T17:26:00Z"/>
                <w:rFonts w:ascii="Arial" w:hAnsi="Arial" w:cs="Arial"/>
                <w:sz w:val="18"/>
                <w:lang w:val="fr-FR"/>
              </w:rPr>
            </w:pPr>
            <w:ins w:id="1841" w:author="R4-2103550" w:date="2021-02-22T17:26:00Z">
              <w:r w:rsidRPr="005D1D2E">
                <w:rPr>
                  <w:rFonts w:ascii="Arial" w:hAnsi="Arial" w:cs="v5.0.0"/>
                  <w:sz w:val="18"/>
                  <w:lang w:val="fr-FR"/>
                </w:rPr>
                <w:t>CORESET Reference Channel</w:t>
              </w:r>
            </w:ins>
          </w:p>
        </w:tc>
        <w:tc>
          <w:tcPr>
            <w:tcW w:w="850" w:type="dxa"/>
            <w:tcBorders>
              <w:top w:val="single" w:sz="4" w:space="0" w:color="auto"/>
              <w:left w:val="single" w:sz="4" w:space="0" w:color="auto"/>
              <w:bottom w:val="single" w:sz="4" w:space="0" w:color="auto"/>
              <w:right w:val="single" w:sz="4" w:space="0" w:color="auto"/>
            </w:tcBorders>
          </w:tcPr>
          <w:p w14:paraId="6F911B98" w14:textId="77777777" w:rsidR="005D1D2E" w:rsidRPr="005D1D2E" w:rsidRDefault="005D1D2E" w:rsidP="005D1D2E">
            <w:pPr>
              <w:keepNext/>
              <w:keepLines/>
              <w:spacing w:after="0"/>
              <w:jc w:val="center"/>
              <w:rPr>
                <w:ins w:id="1842"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2CDC9C58" w14:textId="77777777" w:rsidR="005D1D2E" w:rsidRPr="005D1D2E" w:rsidRDefault="005D1D2E" w:rsidP="005D1D2E">
            <w:pPr>
              <w:keepNext/>
              <w:keepLines/>
              <w:spacing w:after="0"/>
              <w:jc w:val="center"/>
              <w:rPr>
                <w:ins w:id="1843" w:author="R4-2103550" w:date="2021-02-22T17:26:00Z"/>
                <w:rFonts w:ascii="Arial" w:hAnsi="Arial" w:cs="Arial"/>
                <w:sz w:val="18"/>
                <w:lang w:val="fr-FR"/>
              </w:rPr>
            </w:pPr>
            <w:ins w:id="1844"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1</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266694D7" w14:textId="77777777" w:rsidR="005D1D2E" w:rsidRPr="005D1D2E" w:rsidRDefault="005D1D2E" w:rsidP="005D1D2E">
            <w:pPr>
              <w:keepNext/>
              <w:keepLines/>
              <w:spacing w:after="0"/>
              <w:jc w:val="center"/>
              <w:rPr>
                <w:ins w:id="1845" w:author="R4-2103550" w:date="2021-02-22T17:26:00Z"/>
                <w:rFonts w:ascii="Arial" w:hAnsi="Arial" w:cs="Arial"/>
                <w:sz w:val="18"/>
                <w:lang w:val="fr-FR"/>
              </w:rPr>
            </w:pPr>
            <w:ins w:id="1846" w:author="R4-2103550" w:date="2021-02-22T17:26:00Z">
              <w:r w:rsidRPr="005D1D2E">
                <w:rPr>
                  <w:rFonts w:ascii="Arial" w:hAnsi="Arial" w:cs="Arial"/>
                  <w:sz w:val="18"/>
                  <w:lang w:val="fr-FR"/>
                </w:rPr>
                <w:t>CR.1.1 FDD</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4868D0C6" w14:textId="77777777" w:rsidR="005D1D2E" w:rsidRPr="005D1D2E" w:rsidRDefault="005D1D2E" w:rsidP="005D1D2E">
            <w:pPr>
              <w:keepNext/>
              <w:keepLines/>
              <w:spacing w:after="0"/>
              <w:jc w:val="center"/>
              <w:rPr>
                <w:ins w:id="1847" w:author="R4-2103550" w:date="2021-02-22T17:26:00Z"/>
                <w:rFonts w:ascii="Arial" w:hAnsi="Arial" w:cs="Arial"/>
                <w:sz w:val="18"/>
                <w:lang w:val="fr-FR"/>
              </w:rPr>
            </w:pPr>
            <w:ins w:id="1848" w:author="R4-2103550" w:date="2021-02-22T17:26:00Z">
              <w:r w:rsidRPr="005D1D2E">
                <w:rPr>
                  <w:rFonts w:ascii="Arial" w:hAnsi="Arial" w:cs="Arial"/>
                  <w:sz w:val="18"/>
                  <w:lang w:val="fr-FR"/>
                </w:rPr>
                <w:t>CR.1.1 FDD</w:t>
              </w:r>
            </w:ins>
          </w:p>
        </w:tc>
      </w:tr>
      <w:tr w:rsidR="005D1D2E" w:rsidRPr="005D1D2E" w14:paraId="00E2A059" w14:textId="77777777" w:rsidTr="005D1D2E">
        <w:trPr>
          <w:cantSplit/>
          <w:trHeight w:val="187"/>
          <w:ins w:id="1849" w:author="R4-2103550" w:date="2021-02-22T17:26:00Z"/>
        </w:trPr>
        <w:tc>
          <w:tcPr>
            <w:tcW w:w="2547" w:type="dxa"/>
            <w:gridSpan w:val="2"/>
            <w:tcBorders>
              <w:top w:val="nil"/>
              <w:left w:val="single" w:sz="4" w:space="0" w:color="auto"/>
              <w:bottom w:val="nil"/>
              <w:right w:val="single" w:sz="4" w:space="0" w:color="auto"/>
            </w:tcBorders>
          </w:tcPr>
          <w:p w14:paraId="36ABA76D" w14:textId="77777777" w:rsidR="005D1D2E" w:rsidRPr="005D1D2E" w:rsidRDefault="005D1D2E" w:rsidP="005D1D2E">
            <w:pPr>
              <w:keepNext/>
              <w:keepLines/>
              <w:spacing w:after="0"/>
              <w:rPr>
                <w:ins w:id="1850" w:author="R4-2103550" w:date="2021-02-22T17:26:00Z"/>
                <w:rFonts w:ascii="Arial" w:hAnsi="Arial" w:cs="Arial"/>
                <w:sz w:val="18"/>
                <w:lang w:val="fr-FR"/>
              </w:rPr>
            </w:pPr>
          </w:p>
        </w:tc>
        <w:tc>
          <w:tcPr>
            <w:tcW w:w="850" w:type="dxa"/>
            <w:tcBorders>
              <w:top w:val="single" w:sz="4" w:space="0" w:color="auto"/>
              <w:left w:val="single" w:sz="4" w:space="0" w:color="auto"/>
              <w:bottom w:val="single" w:sz="4" w:space="0" w:color="auto"/>
              <w:right w:val="single" w:sz="4" w:space="0" w:color="auto"/>
            </w:tcBorders>
          </w:tcPr>
          <w:p w14:paraId="7242DB55" w14:textId="77777777" w:rsidR="005D1D2E" w:rsidRPr="005D1D2E" w:rsidRDefault="005D1D2E" w:rsidP="005D1D2E">
            <w:pPr>
              <w:keepNext/>
              <w:keepLines/>
              <w:spacing w:after="0"/>
              <w:jc w:val="center"/>
              <w:rPr>
                <w:ins w:id="1851"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09E54AD0" w14:textId="77777777" w:rsidR="005D1D2E" w:rsidRPr="005D1D2E" w:rsidRDefault="005D1D2E" w:rsidP="005D1D2E">
            <w:pPr>
              <w:keepNext/>
              <w:keepLines/>
              <w:spacing w:after="0"/>
              <w:jc w:val="center"/>
              <w:rPr>
                <w:ins w:id="1852" w:author="R4-2103550" w:date="2021-02-22T17:26:00Z"/>
                <w:rFonts w:ascii="Arial" w:hAnsi="Arial" w:cs="Arial"/>
                <w:sz w:val="18"/>
                <w:lang w:val="fr-FR"/>
              </w:rPr>
            </w:pPr>
            <w:ins w:id="1853"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2</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3C73B5A6" w14:textId="77777777" w:rsidR="005D1D2E" w:rsidRPr="005D1D2E" w:rsidRDefault="005D1D2E" w:rsidP="005D1D2E">
            <w:pPr>
              <w:keepNext/>
              <w:keepLines/>
              <w:spacing w:after="0"/>
              <w:jc w:val="center"/>
              <w:rPr>
                <w:ins w:id="1854" w:author="R4-2103550" w:date="2021-02-22T17:26:00Z"/>
                <w:rFonts w:ascii="Arial" w:hAnsi="Arial" w:cs="Arial"/>
                <w:sz w:val="18"/>
                <w:lang w:val="fr-FR"/>
              </w:rPr>
            </w:pPr>
            <w:ins w:id="1855" w:author="R4-2103550" w:date="2021-02-22T17:26:00Z">
              <w:r w:rsidRPr="005D1D2E">
                <w:rPr>
                  <w:rFonts w:ascii="Arial" w:hAnsi="Arial" w:cs="Arial"/>
                  <w:sz w:val="18"/>
                  <w:lang w:val="fr-FR"/>
                </w:rPr>
                <w:t>CR.1.1 TDD</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3E0C81F6" w14:textId="77777777" w:rsidR="005D1D2E" w:rsidRPr="005D1D2E" w:rsidRDefault="005D1D2E" w:rsidP="005D1D2E">
            <w:pPr>
              <w:keepNext/>
              <w:keepLines/>
              <w:spacing w:after="0"/>
              <w:jc w:val="center"/>
              <w:rPr>
                <w:ins w:id="1856" w:author="R4-2103550" w:date="2021-02-22T17:26:00Z"/>
                <w:rFonts w:ascii="Arial" w:hAnsi="Arial" w:cs="Arial"/>
                <w:sz w:val="18"/>
                <w:lang w:val="fr-FR"/>
              </w:rPr>
            </w:pPr>
            <w:ins w:id="1857" w:author="R4-2103550" w:date="2021-02-22T17:26:00Z">
              <w:r w:rsidRPr="005D1D2E">
                <w:rPr>
                  <w:rFonts w:ascii="Arial" w:hAnsi="Arial" w:cs="Arial"/>
                  <w:sz w:val="18"/>
                  <w:lang w:val="fr-FR"/>
                </w:rPr>
                <w:t>CR.1.1 TDD</w:t>
              </w:r>
            </w:ins>
          </w:p>
        </w:tc>
      </w:tr>
      <w:tr w:rsidR="005D1D2E" w:rsidRPr="005D1D2E" w14:paraId="334B4188" w14:textId="77777777" w:rsidTr="005D1D2E">
        <w:trPr>
          <w:cantSplit/>
          <w:trHeight w:val="187"/>
          <w:ins w:id="1858" w:author="R4-2103550" w:date="2021-02-22T17:26:00Z"/>
        </w:trPr>
        <w:tc>
          <w:tcPr>
            <w:tcW w:w="2547" w:type="dxa"/>
            <w:gridSpan w:val="2"/>
            <w:tcBorders>
              <w:top w:val="nil"/>
              <w:left w:val="single" w:sz="4" w:space="0" w:color="auto"/>
              <w:bottom w:val="single" w:sz="4" w:space="0" w:color="auto"/>
              <w:right w:val="single" w:sz="4" w:space="0" w:color="auto"/>
            </w:tcBorders>
          </w:tcPr>
          <w:p w14:paraId="112E31FA" w14:textId="77777777" w:rsidR="005D1D2E" w:rsidRPr="005D1D2E" w:rsidRDefault="005D1D2E" w:rsidP="005D1D2E">
            <w:pPr>
              <w:keepNext/>
              <w:keepLines/>
              <w:spacing w:after="0"/>
              <w:rPr>
                <w:ins w:id="1859" w:author="R4-2103550" w:date="2021-02-22T17:26:00Z"/>
                <w:rFonts w:ascii="Arial" w:hAnsi="Arial" w:cs="Arial"/>
                <w:sz w:val="18"/>
                <w:lang w:val="fr-FR"/>
              </w:rPr>
            </w:pPr>
          </w:p>
        </w:tc>
        <w:tc>
          <w:tcPr>
            <w:tcW w:w="850" w:type="dxa"/>
            <w:tcBorders>
              <w:top w:val="single" w:sz="4" w:space="0" w:color="auto"/>
              <w:left w:val="single" w:sz="4" w:space="0" w:color="auto"/>
              <w:bottom w:val="single" w:sz="4" w:space="0" w:color="auto"/>
              <w:right w:val="single" w:sz="4" w:space="0" w:color="auto"/>
            </w:tcBorders>
          </w:tcPr>
          <w:p w14:paraId="34400DC7" w14:textId="77777777" w:rsidR="005D1D2E" w:rsidRPr="005D1D2E" w:rsidRDefault="005D1D2E" w:rsidP="005D1D2E">
            <w:pPr>
              <w:keepNext/>
              <w:keepLines/>
              <w:spacing w:after="0"/>
              <w:jc w:val="center"/>
              <w:rPr>
                <w:ins w:id="1860"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185D54FD" w14:textId="77777777" w:rsidR="005D1D2E" w:rsidRPr="005D1D2E" w:rsidRDefault="005D1D2E" w:rsidP="005D1D2E">
            <w:pPr>
              <w:keepNext/>
              <w:keepLines/>
              <w:spacing w:after="0"/>
              <w:jc w:val="center"/>
              <w:rPr>
                <w:ins w:id="1861" w:author="R4-2103550" w:date="2021-02-22T17:26:00Z"/>
                <w:rFonts w:ascii="Arial" w:hAnsi="Arial" w:cs="Arial"/>
                <w:sz w:val="18"/>
                <w:lang w:val="fr-FR"/>
              </w:rPr>
            </w:pPr>
            <w:ins w:id="1862"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3</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4F9226E4" w14:textId="77777777" w:rsidR="005D1D2E" w:rsidRPr="005D1D2E" w:rsidRDefault="005D1D2E" w:rsidP="005D1D2E">
            <w:pPr>
              <w:keepNext/>
              <w:keepLines/>
              <w:spacing w:after="0"/>
              <w:jc w:val="center"/>
              <w:rPr>
                <w:ins w:id="1863" w:author="R4-2103550" w:date="2021-02-22T17:26:00Z"/>
                <w:rFonts w:ascii="Arial" w:hAnsi="Arial" w:cs="Arial"/>
                <w:sz w:val="18"/>
                <w:lang w:val="fr-FR"/>
              </w:rPr>
            </w:pPr>
            <w:ins w:id="1864" w:author="R4-2103550" w:date="2021-02-22T17:26:00Z">
              <w:r w:rsidRPr="005D1D2E">
                <w:rPr>
                  <w:rFonts w:ascii="Arial" w:hAnsi="Arial" w:cs="Arial"/>
                  <w:sz w:val="18"/>
                  <w:lang w:val="fr-FR"/>
                </w:rPr>
                <w:t>CR2.1 TDD</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34EAEB22" w14:textId="77777777" w:rsidR="005D1D2E" w:rsidRPr="005D1D2E" w:rsidRDefault="005D1D2E" w:rsidP="005D1D2E">
            <w:pPr>
              <w:keepNext/>
              <w:keepLines/>
              <w:spacing w:after="0"/>
              <w:jc w:val="center"/>
              <w:rPr>
                <w:ins w:id="1865" w:author="R4-2103550" w:date="2021-02-22T17:26:00Z"/>
                <w:rFonts w:ascii="Arial" w:hAnsi="Arial" w:cs="Arial"/>
                <w:sz w:val="18"/>
                <w:lang w:val="fr-FR"/>
              </w:rPr>
            </w:pPr>
            <w:ins w:id="1866" w:author="R4-2103550" w:date="2021-02-22T17:26:00Z">
              <w:r w:rsidRPr="005D1D2E">
                <w:rPr>
                  <w:rFonts w:ascii="Arial" w:hAnsi="Arial" w:cs="Arial"/>
                  <w:sz w:val="18"/>
                  <w:lang w:val="fr-FR"/>
                </w:rPr>
                <w:t>CR2.1 TDD</w:t>
              </w:r>
            </w:ins>
          </w:p>
        </w:tc>
      </w:tr>
      <w:tr w:rsidR="005D1D2E" w:rsidRPr="005D1D2E" w14:paraId="1EA9E5C0" w14:textId="77777777" w:rsidTr="005D1D2E">
        <w:trPr>
          <w:cantSplit/>
          <w:trHeight w:val="187"/>
          <w:ins w:id="1867" w:author="R4-2103550" w:date="2021-02-22T17:26:00Z"/>
        </w:trPr>
        <w:tc>
          <w:tcPr>
            <w:tcW w:w="2547" w:type="dxa"/>
            <w:gridSpan w:val="2"/>
            <w:tcBorders>
              <w:top w:val="single" w:sz="4" w:space="0" w:color="auto"/>
              <w:left w:val="single" w:sz="4" w:space="0" w:color="auto"/>
              <w:bottom w:val="nil"/>
              <w:right w:val="single" w:sz="4" w:space="0" w:color="auto"/>
            </w:tcBorders>
            <w:hideMark/>
          </w:tcPr>
          <w:p w14:paraId="691DD180" w14:textId="77777777" w:rsidR="005D1D2E" w:rsidRPr="005D1D2E" w:rsidRDefault="005D1D2E" w:rsidP="005D1D2E">
            <w:pPr>
              <w:keepNext/>
              <w:keepLines/>
              <w:spacing w:after="0"/>
              <w:rPr>
                <w:ins w:id="1868" w:author="R4-2103550" w:date="2021-02-22T17:26:00Z"/>
                <w:rFonts w:ascii="Arial" w:hAnsi="Arial" w:cs="Arial"/>
                <w:sz w:val="18"/>
                <w:lang w:val="fr-FR"/>
              </w:rPr>
            </w:pPr>
            <w:ins w:id="1869" w:author="R4-2103550" w:date="2021-02-22T17:26:00Z">
              <w:r w:rsidRPr="005D1D2E">
                <w:rPr>
                  <w:rFonts w:ascii="Arial" w:hAnsi="Arial" w:cs="Arial"/>
                  <w:sz w:val="18"/>
                  <w:lang w:val="fr-FR"/>
                </w:rPr>
                <w:t xml:space="preserve">SSB </w:t>
              </w:r>
              <w:proofErr w:type="spellStart"/>
              <w:r w:rsidRPr="005D1D2E">
                <w:rPr>
                  <w:rFonts w:ascii="Arial" w:hAnsi="Arial" w:cs="Arial"/>
                  <w:sz w:val="18"/>
                  <w:lang w:val="fr-FR"/>
                </w:rPr>
                <w:t>parameters</w:t>
              </w:r>
              <w:proofErr w:type="spellEnd"/>
            </w:ins>
          </w:p>
        </w:tc>
        <w:tc>
          <w:tcPr>
            <w:tcW w:w="850" w:type="dxa"/>
            <w:tcBorders>
              <w:top w:val="single" w:sz="4" w:space="0" w:color="auto"/>
              <w:left w:val="single" w:sz="4" w:space="0" w:color="auto"/>
              <w:bottom w:val="single" w:sz="4" w:space="0" w:color="auto"/>
              <w:right w:val="single" w:sz="4" w:space="0" w:color="auto"/>
            </w:tcBorders>
          </w:tcPr>
          <w:p w14:paraId="37FB0633" w14:textId="77777777" w:rsidR="005D1D2E" w:rsidRPr="005D1D2E" w:rsidRDefault="005D1D2E" w:rsidP="005D1D2E">
            <w:pPr>
              <w:keepNext/>
              <w:keepLines/>
              <w:spacing w:after="0"/>
              <w:jc w:val="center"/>
              <w:rPr>
                <w:ins w:id="1870"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34299F2E" w14:textId="77777777" w:rsidR="005D1D2E" w:rsidRPr="005D1D2E" w:rsidRDefault="005D1D2E" w:rsidP="005D1D2E">
            <w:pPr>
              <w:keepNext/>
              <w:keepLines/>
              <w:spacing w:after="0"/>
              <w:jc w:val="center"/>
              <w:rPr>
                <w:ins w:id="1871" w:author="R4-2103550" w:date="2021-02-22T17:26:00Z"/>
                <w:rFonts w:ascii="Arial" w:hAnsi="Arial" w:cs="Arial"/>
                <w:sz w:val="18"/>
                <w:lang w:val="fr-FR"/>
              </w:rPr>
            </w:pPr>
            <w:ins w:id="1872" w:author="R4-2103550" w:date="2021-02-22T17:26:00Z">
              <w:r w:rsidRPr="005D1D2E">
                <w:rPr>
                  <w:rFonts w:ascii="Arial" w:hAnsi="Arial" w:cs="Arial"/>
                  <w:sz w:val="18"/>
                  <w:lang w:val="fr-FR" w:eastAsia="zh-CN"/>
                </w:rPr>
                <w:t>Config 1</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3BCC7A95" w14:textId="77777777" w:rsidR="005D1D2E" w:rsidRPr="005D1D2E" w:rsidRDefault="005D1D2E" w:rsidP="005D1D2E">
            <w:pPr>
              <w:keepNext/>
              <w:keepLines/>
              <w:spacing w:after="0"/>
              <w:jc w:val="center"/>
              <w:rPr>
                <w:ins w:id="1873" w:author="R4-2103550" w:date="2021-02-22T17:26:00Z"/>
                <w:rFonts w:ascii="Arial" w:hAnsi="Arial" w:cs="Arial"/>
                <w:sz w:val="18"/>
                <w:lang w:val="fr-FR"/>
              </w:rPr>
            </w:pPr>
            <w:ins w:id="1874" w:author="R4-2103550" w:date="2021-02-22T17:26:00Z">
              <w:r w:rsidRPr="005D1D2E">
                <w:rPr>
                  <w:rFonts w:ascii="Arial" w:hAnsi="Arial" w:cs="Arial"/>
                  <w:sz w:val="18"/>
                  <w:lang w:val="fr-FR" w:eastAsia="zh-CN"/>
                </w:rPr>
                <w:t>SSB.1 FR1</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2E877BEC" w14:textId="77777777" w:rsidR="005D1D2E" w:rsidRPr="005D1D2E" w:rsidRDefault="005D1D2E" w:rsidP="005D1D2E">
            <w:pPr>
              <w:keepNext/>
              <w:keepLines/>
              <w:spacing w:after="0"/>
              <w:jc w:val="center"/>
              <w:rPr>
                <w:ins w:id="1875" w:author="R4-2103550" w:date="2021-02-22T17:26:00Z"/>
                <w:rFonts w:ascii="Arial" w:hAnsi="Arial" w:cs="Arial"/>
                <w:sz w:val="18"/>
                <w:lang w:val="fr-FR"/>
              </w:rPr>
            </w:pPr>
            <w:ins w:id="1876" w:author="R4-2103550" w:date="2021-02-22T17:26:00Z">
              <w:r w:rsidRPr="005D1D2E">
                <w:rPr>
                  <w:rFonts w:ascii="Arial" w:hAnsi="Arial" w:cs="Arial"/>
                  <w:sz w:val="18"/>
                  <w:lang w:val="fr-FR" w:eastAsia="zh-CN"/>
                </w:rPr>
                <w:t>SSB.5 FR1</w:t>
              </w:r>
            </w:ins>
          </w:p>
        </w:tc>
      </w:tr>
      <w:tr w:rsidR="005D1D2E" w:rsidRPr="005D1D2E" w14:paraId="644AB379" w14:textId="77777777" w:rsidTr="005D1D2E">
        <w:trPr>
          <w:cantSplit/>
          <w:trHeight w:val="187"/>
          <w:ins w:id="1877" w:author="R4-2103550" w:date="2021-02-22T17:26:00Z"/>
        </w:trPr>
        <w:tc>
          <w:tcPr>
            <w:tcW w:w="2547" w:type="dxa"/>
            <w:gridSpan w:val="2"/>
            <w:tcBorders>
              <w:top w:val="nil"/>
              <w:left w:val="single" w:sz="4" w:space="0" w:color="auto"/>
              <w:bottom w:val="nil"/>
              <w:right w:val="single" w:sz="4" w:space="0" w:color="auto"/>
            </w:tcBorders>
          </w:tcPr>
          <w:p w14:paraId="76DFC87E" w14:textId="77777777" w:rsidR="005D1D2E" w:rsidRPr="005D1D2E" w:rsidRDefault="005D1D2E" w:rsidP="005D1D2E">
            <w:pPr>
              <w:keepNext/>
              <w:keepLines/>
              <w:spacing w:after="0"/>
              <w:rPr>
                <w:ins w:id="1878" w:author="R4-2103550" w:date="2021-02-22T17:26:00Z"/>
                <w:rFonts w:ascii="Arial" w:hAnsi="Arial" w:cs="Arial"/>
                <w:sz w:val="18"/>
                <w:lang w:val="fr-FR"/>
              </w:rPr>
            </w:pPr>
          </w:p>
        </w:tc>
        <w:tc>
          <w:tcPr>
            <w:tcW w:w="850" w:type="dxa"/>
            <w:tcBorders>
              <w:top w:val="single" w:sz="4" w:space="0" w:color="auto"/>
              <w:left w:val="single" w:sz="4" w:space="0" w:color="auto"/>
              <w:bottom w:val="single" w:sz="4" w:space="0" w:color="auto"/>
              <w:right w:val="single" w:sz="4" w:space="0" w:color="auto"/>
            </w:tcBorders>
          </w:tcPr>
          <w:p w14:paraId="021B9080" w14:textId="77777777" w:rsidR="005D1D2E" w:rsidRPr="005D1D2E" w:rsidRDefault="005D1D2E" w:rsidP="005D1D2E">
            <w:pPr>
              <w:keepNext/>
              <w:keepLines/>
              <w:spacing w:after="0"/>
              <w:jc w:val="center"/>
              <w:rPr>
                <w:ins w:id="1879"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76832263" w14:textId="77777777" w:rsidR="005D1D2E" w:rsidRPr="005D1D2E" w:rsidRDefault="005D1D2E" w:rsidP="005D1D2E">
            <w:pPr>
              <w:keepNext/>
              <w:keepLines/>
              <w:spacing w:after="0"/>
              <w:jc w:val="center"/>
              <w:rPr>
                <w:ins w:id="1880" w:author="R4-2103550" w:date="2021-02-22T17:26:00Z"/>
                <w:rFonts w:ascii="Arial" w:hAnsi="Arial" w:cs="Arial"/>
                <w:sz w:val="18"/>
                <w:lang w:val="fr-FR"/>
              </w:rPr>
            </w:pPr>
            <w:ins w:id="1881" w:author="R4-2103550" w:date="2021-02-22T17:26:00Z">
              <w:r w:rsidRPr="005D1D2E">
                <w:rPr>
                  <w:rFonts w:ascii="Arial" w:hAnsi="Arial" w:cs="Arial"/>
                  <w:sz w:val="18"/>
                  <w:lang w:val="fr-FR" w:eastAsia="zh-CN"/>
                </w:rPr>
                <w:t>Config 2</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1FCB3066" w14:textId="77777777" w:rsidR="005D1D2E" w:rsidRPr="005D1D2E" w:rsidRDefault="005D1D2E" w:rsidP="005D1D2E">
            <w:pPr>
              <w:keepNext/>
              <w:keepLines/>
              <w:spacing w:after="0"/>
              <w:jc w:val="center"/>
              <w:rPr>
                <w:ins w:id="1882" w:author="R4-2103550" w:date="2021-02-22T17:26:00Z"/>
                <w:rFonts w:ascii="Arial" w:hAnsi="Arial" w:cs="Arial"/>
                <w:sz w:val="18"/>
                <w:lang w:val="fr-FR"/>
              </w:rPr>
            </w:pPr>
            <w:ins w:id="1883" w:author="R4-2103550" w:date="2021-02-22T17:26:00Z">
              <w:r w:rsidRPr="005D1D2E">
                <w:rPr>
                  <w:rFonts w:ascii="Arial" w:hAnsi="Arial" w:cs="Arial"/>
                  <w:sz w:val="18"/>
                  <w:lang w:val="fr-FR" w:eastAsia="zh-CN"/>
                </w:rPr>
                <w:t>SSB.1 FR1</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510C69FB" w14:textId="77777777" w:rsidR="005D1D2E" w:rsidRPr="005D1D2E" w:rsidRDefault="005D1D2E" w:rsidP="005D1D2E">
            <w:pPr>
              <w:keepNext/>
              <w:keepLines/>
              <w:spacing w:after="0"/>
              <w:jc w:val="center"/>
              <w:rPr>
                <w:ins w:id="1884" w:author="R4-2103550" w:date="2021-02-22T17:26:00Z"/>
                <w:rFonts w:ascii="Arial" w:hAnsi="Arial" w:cs="Arial"/>
                <w:sz w:val="18"/>
                <w:lang w:val="fr-FR"/>
              </w:rPr>
            </w:pPr>
            <w:ins w:id="1885" w:author="R4-2103550" w:date="2021-02-22T17:26:00Z">
              <w:r w:rsidRPr="005D1D2E">
                <w:rPr>
                  <w:rFonts w:ascii="Arial" w:hAnsi="Arial" w:cs="Arial"/>
                  <w:sz w:val="18"/>
                  <w:lang w:val="fr-FR" w:eastAsia="zh-CN"/>
                </w:rPr>
                <w:t>SSB.5 FR1</w:t>
              </w:r>
            </w:ins>
          </w:p>
        </w:tc>
      </w:tr>
      <w:tr w:rsidR="005D1D2E" w:rsidRPr="005D1D2E" w14:paraId="695E152D" w14:textId="77777777" w:rsidTr="005D1D2E">
        <w:trPr>
          <w:cantSplit/>
          <w:trHeight w:val="187"/>
          <w:ins w:id="1886" w:author="R4-2103550" w:date="2021-02-22T17:26:00Z"/>
        </w:trPr>
        <w:tc>
          <w:tcPr>
            <w:tcW w:w="2547" w:type="dxa"/>
            <w:gridSpan w:val="2"/>
            <w:tcBorders>
              <w:top w:val="nil"/>
              <w:left w:val="single" w:sz="4" w:space="0" w:color="auto"/>
              <w:bottom w:val="single" w:sz="4" w:space="0" w:color="auto"/>
              <w:right w:val="single" w:sz="4" w:space="0" w:color="auto"/>
            </w:tcBorders>
          </w:tcPr>
          <w:p w14:paraId="20D41B60" w14:textId="77777777" w:rsidR="005D1D2E" w:rsidRPr="005D1D2E" w:rsidRDefault="005D1D2E" w:rsidP="005D1D2E">
            <w:pPr>
              <w:keepNext/>
              <w:keepLines/>
              <w:spacing w:after="0"/>
              <w:rPr>
                <w:ins w:id="1887" w:author="R4-2103550" w:date="2021-02-22T17:26:00Z"/>
                <w:rFonts w:ascii="Arial" w:hAnsi="Arial" w:cs="Arial"/>
                <w:bCs/>
                <w:sz w:val="18"/>
                <w:lang w:val="fr-FR"/>
              </w:rPr>
            </w:pPr>
          </w:p>
        </w:tc>
        <w:tc>
          <w:tcPr>
            <w:tcW w:w="850" w:type="dxa"/>
            <w:tcBorders>
              <w:top w:val="single" w:sz="4" w:space="0" w:color="auto"/>
              <w:left w:val="single" w:sz="4" w:space="0" w:color="auto"/>
              <w:bottom w:val="single" w:sz="4" w:space="0" w:color="auto"/>
              <w:right w:val="single" w:sz="4" w:space="0" w:color="auto"/>
            </w:tcBorders>
          </w:tcPr>
          <w:p w14:paraId="042AF35E" w14:textId="77777777" w:rsidR="005D1D2E" w:rsidRPr="005D1D2E" w:rsidRDefault="005D1D2E" w:rsidP="005D1D2E">
            <w:pPr>
              <w:keepNext/>
              <w:keepLines/>
              <w:spacing w:after="0"/>
              <w:jc w:val="center"/>
              <w:rPr>
                <w:ins w:id="1888"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7EC7072E" w14:textId="77777777" w:rsidR="005D1D2E" w:rsidRPr="005D1D2E" w:rsidRDefault="005D1D2E" w:rsidP="005D1D2E">
            <w:pPr>
              <w:keepNext/>
              <w:keepLines/>
              <w:spacing w:after="0"/>
              <w:jc w:val="center"/>
              <w:rPr>
                <w:ins w:id="1889" w:author="R4-2103550" w:date="2021-02-22T17:26:00Z"/>
                <w:rFonts w:ascii="Arial" w:hAnsi="Arial" w:cs="Arial"/>
                <w:sz w:val="18"/>
                <w:lang w:val="fr-FR"/>
              </w:rPr>
            </w:pPr>
            <w:ins w:id="1890" w:author="R4-2103550" w:date="2021-02-22T17:26:00Z">
              <w:r w:rsidRPr="005D1D2E">
                <w:rPr>
                  <w:rFonts w:ascii="Arial" w:hAnsi="Arial" w:cs="Arial"/>
                  <w:sz w:val="18"/>
                  <w:lang w:val="fr-FR" w:eastAsia="zh-CN"/>
                </w:rPr>
                <w:t>Config 3</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346B6C18" w14:textId="77777777" w:rsidR="005D1D2E" w:rsidRPr="005D1D2E" w:rsidRDefault="005D1D2E" w:rsidP="005D1D2E">
            <w:pPr>
              <w:keepNext/>
              <w:keepLines/>
              <w:spacing w:after="0"/>
              <w:jc w:val="center"/>
              <w:rPr>
                <w:ins w:id="1891" w:author="R4-2103550" w:date="2021-02-22T17:26:00Z"/>
                <w:rFonts w:ascii="Arial" w:hAnsi="Arial" w:cs="Arial"/>
                <w:sz w:val="18"/>
                <w:lang w:val="fr-FR"/>
              </w:rPr>
            </w:pPr>
            <w:ins w:id="1892" w:author="R4-2103550" w:date="2021-02-22T17:26:00Z">
              <w:r w:rsidRPr="005D1D2E">
                <w:rPr>
                  <w:rFonts w:ascii="Arial" w:hAnsi="Arial" w:cs="Arial"/>
                  <w:sz w:val="18"/>
                  <w:lang w:val="fr-FR" w:eastAsia="zh-CN"/>
                </w:rPr>
                <w:t>SSB.2 FR1</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181E9C47" w14:textId="77777777" w:rsidR="005D1D2E" w:rsidRPr="005D1D2E" w:rsidRDefault="005D1D2E" w:rsidP="005D1D2E">
            <w:pPr>
              <w:keepNext/>
              <w:keepLines/>
              <w:spacing w:after="0"/>
              <w:jc w:val="center"/>
              <w:rPr>
                <w:ins w:id="1893" w:author="R4-2103550" w:date="2021-02-22T17:26:00Z"/>
                <w:rFonts w:ascii="Arial" w:hAnsi="Arial" w:cs="Arial"/>
                <w:sz w:val="18"/>
                <w:lang w:val="fr-FR"/>
              </w:rPr>
            </w:pPr>
            <w:ins w:id="1894" w:author="R4-2103550" w:date="2021-02-22T17:26:00Z">
              <w:r w:rsidRPr="005D1D2E">
                <w:rPr>
                  <w:rFonts w:ascii="Arial" w:hAnsi="Arial" w:cs="Arial"/>
                  <w:sz w:val="18"/>
                  <w:lang w:val="fr-FR" w:eastAsia="zh-CN"/>
                </w:rPr>
                <w:t>SSB.6 FR1</w:t>
              </w:r>
            </w:ins>
          </w:p>
        </w:tc>
      </w:tr>
      <w:tr w:rsidR="005D1D2E" w:rsidRPr="005D1D2E" w14:paraId="6FE1CEE6" w14:textId="77777777" w:rsidTr="005D1D2E">
        <w:trPr>
          <w:cantSplit/>
          <w:trHeight w:val="187"/>
          <w:ins w:id="1895" w:author="R4-2103550" w:date="2021-02-22T17:26:00Z"/>
        </w:trPr>
        <w:tc>
          <w:tcPr>
            <w:tcW w:w="2547" w:type="dxa"/>
            <w:gridSpan w:val="2"/>
            <w:tcBorders>
              <w:top w:val="single" w:sz="4" w:space="0" w:color="auto"/>
              <w:left w:val="single" w:sz="4" w:space="0" w:color="auto"/>
              <w:bottom w:val="nil"/>
              <w:right w:val="single" w:sz="4" w:space="0" w:color="auto"/>
            </w:tcBorders>
            <w:hideMark/>
          </w:tcPr>
          <w:p w14:paraId="595F40D4" w14:textId="77777777" w:rsidR="005D1D2E" w:rsidRPr="005D1D2E" w:rsidRDefault="005D1D2E" w:rsidP="005D1D2E">
            <w:pPr>
              <w:keepNext/>
              <w:keepLines/>
              <w:spacing w:after="0"/>
              <w:rPr>
                <w:ins w:id="1896" w:author="R4-2103550" w:date="2021-02-22T17:26:00Z"/>
                <w:rFonts w:ascii="Arial" w:hAnsi="Arial" w:cs="Arial"/>
                <w:bCs/>
                <w:sz w:val="18"/>
                <w:lang w:val="fr-FR"/>
              </w:rPr>
            </w:pPr>
            <w:ins w:id="1897" w:author="R4-2103550" w:date="2021-02-22T17:26:00Z">
              <w:r w:rsidRPr="005D1D2E">
                <w:rPr>
                  <w:rFonts w:ascii="Arial" w:hAnsi="Arial" w:cs="Arial"/>
                  <w:sz w:val="18"/>
                  <w:lang w:val="fr-FR"/>
                </w:rPr>
                <w:t xml:space="preserve">SMTC configuration </w:t>
              </w:r>
              <w:proofErr w:type="spellStart"/>
              <w:r w:rsidRPr="005D1D2E">
                <w:rPr>
                  <w:rFonts w:ascii="Arial" w:hAnsi="Arial" w:cs="Arial"/>
                  <w:sz w:val="18"/>
                  <w:lang w:val="fr-FR"/>
                </w:rPr>
                <w:t>defined</w:t>
              </w:r>
              <w:proofErr w:type="spellEnd"/>
              <w:r w:rsidRPr="005D1D2E">
                <w:rPr>
                  <w:rFonts w:ascii="Arial" w:hAnsi="Arial" w:cs="Arial"/>
                  <w:sz w:val="18"/>
                  <w:lang w:val="fr-FR"/>
                </w:rPr>
                <w:t xml:space="preserve"> in A.3.11</w:t>
              </w:r>
            </w:ins>
          </w:p>
        </w:tc>
        <w:tc>
          <w:tcPr>
            <w:tcW w:w="850" w:type="dxa"/>
            <w:tcBorders>
              <w:top w:val="single" w:sz="4" w:space="0" w:color="auto"/>
              <w:left w:val="single" w:sz="4" w:space="0" w:color="auto"/>
              <w:bottom w:val="single" w:sz="4" w:space="0" w:color="auto"/>
              <w:right w:val="single" w:sz="4" w:space="0" w:color="auto"/>
            </w:tcBorders>
          </w:tcPr>
          <w:p w14:paraId="3646EAEB" w14:textId="77777777" w:rsidR="005D1D2E" w:rsidRPr="005D1D2E" w:rsidRDefault="005D1D2E" w:rsidP="005D1D2E">
            <w:pPr>
              <w:keepNext/>
              <w:keepLines/>
              <w:spacing w:after="0"/>
              <w:jc w:val="center"/>
              <w:rPr>
                <w:ins w:id="1898"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59AF1468" w14:textId="77777777" w:rsidR="005D1D2E" w:rsidRPr="005D1D2E" w:rsidRDefault="005D1D2E" w:rsidP="005D1D2E">
            <w:pPr>
              <w:keepNext/>
              <w:keepLines/>
              <w:spacing w:after="0"/>
              <w:jc w:val="center"/>
              <w:rPr>
                <w:ins w:id="1899" w:author="R4-2103550" w:date="2021-02-22T17:26:00Z"/>
                <w:rFonts w:ascii="Arial" w:hAnsi="Arial" w:cs="Arial"/>
                <w:sz w:val="18"/>
                <w:lang w:val="fr-FR"/>
              </w:rPr>
            </w:pPr>
            <w:ins w:id="1900"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w:t>
              </w:r>
              <w:r w:rsidRPr="005D1D2E">
                <w:rPr>
                  <w:rFonts w:ascii="Arial" w:hAnsi="Arial" w:cs="Arial"/>
                  <w:sz w:val="18"/>
                  <w:lang w:val="fr-FR"/>
                </w:rPr>
                <w:t>1</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2CAECE39" w14:textId="77777777" w:rsidR="005D1D2E" w:rsidRPr="005D1D2E" w:rsidRDefault="005D1D2E" w:rsidP="005D1D2E">
            <w:pPr>
              <w:keepNext/>
              <w:keepLines/>
              <w:spacing w:after="0"/>
              <w:jc w:val="center"/>
              <w:rPr>
                <w:ins w:id="1901" w:author="R4-2103550" w:date="2021-02-22T17:26:00Z"/>
                <w:rFonts w:ascii="Arial" w:hAnsi="Arial" w:cs="Arial"/>
                <w:sz w:val="18"/>
                <w:lang w:val="fr-FR"/>
              </w:rPr>
            </w:pPr>
            <w:ins w:id="1902" w:author="R4-2103550" w:date="2021-02-22T17:26:00Z">
              <w:r w:rsidRPr="005D1D2E">
                <w:rPr>
                  <w:rFonts w:ascii="Arial" w:hAnsi="Arial" w:cs="Arial"/>
                  <w:sz w:val="18"/>
                  <w:lang w:val="fr-FR"/>
                </w:rPr>
                <w:t>SMTC.2</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492A1E86" w14:textId="77777777" w:rsidR="005D1D2E" w:rsidRPr="005D1D2E" w:rsidRDefault="005D1D2E" w:rsidP="005D1D2E">
            <w:pPr>
              <w:keepNext/>
              <w:keepLines/>
              <w:spacing w:after="0"/>
              <w:jc w:val="center"/>
              <w:rPr>
                <w:ins w:id="1903" w:author="R4-2103550" w:date="2021-02-22T17:26:00Z"/>
                <w:rFonts w:ascii="Arial" w:hAnsi="Arial" w:cs="Arial"/>
                <w:sz w:val="18"/>
                <w:lang w:val="fr-FR"/>
              </w:rPr>
            </w:pPr>
            <w:ins w:id="1904" w:author="R4-2103550" w:date="2021-02-22T17:26:00Z">
              <w:r w:rsidRPr="005D1D2E">
                <w:rPr>
                  <w:rFonts w:ascii="Arial" w:hAnsi="Arial" w:cs="Arial"/>
                  <w:sz w:val="18"/>
                  <w:lang w:val="fr-FR"/>
                </w:rPr>
                <w:t>SMTC.5</w:t>
              </w:r>
            </w:ins>
          </w:p>
        </w:tc>
      </w:tr>
      <w:tr w:rsidR="005D1D2E" w:rsidRPr="005D1D2E" w14:paraId="72326504" w14:textId="77777777" w:rsidTr="005D1D2E">
        <w:trPr>
          <w:cantSplit/>
          <w:trHeight w:val="187"/>
          <w:ins w:id="1905" w:author="R4-2103550" w:date="2021-02-22T17:26:00Z"/>
        </w:trPr>
        <w:tc>
          <w:tcPr>
            <w:tcW w:w="2547" w:type="dxa"/>
            <w:gridSpan w:val="2"/>
            <w:tcBorders>
              <w:top w:val="nil"/>
              <w:left w:val="single" w:sz="4" w:space="0" w:color="auto"/>
              <w:bottom w:val="single" w:sz="4" w:space="0" w:color="auto"/>
              <w:right w:val="single" w:sz="4" w:space="0" w:color="auto"/>
            </w:tcBorders>
          </w:tcPr>
          <w:p w14:paraId="44CB2DB0" w14:textId="77777777" w:rsidR="005D1D2E" w:rsidRPr="005D1D2E" w:rsidRDefault="005D1D2E" w:rsidP="005D1D2E">
            <w:pPr>
              <w:keepNext/>
              <w:keepLines/>
              <w:spacing w:after="0"/>
              <w:rPr>
                <w:ins w:id="1906" w:author="R4-2103550" w:date="2021-02-22T17:26:00Z"/>
                <w:rFonts w:ascii="Arial" w:hAnsi="Arial" w:cs="Arial"/>
                <w:bCs/>
                <w:sz w:val="18"/>
                <w:lang w:val="fr-FR"/>
              </w:rPr>
            </w:pPr>
          </w:p>
        </w:tc>
        <w:tc>
          <w:tcPr>
            <w:tcW w:w="850" w:type="dxa"/>
            <w:tcBorders>
              <w:top w:val="single" w:sz="4" w:space="0" w:color="auto"/>
              <w:left w:val="single" w:sz="4" w:space="0" w:color="auto"/>
              <w:bottom w:val="single" w:sz="4" w:space="0" w:color="auto"/>
              <w:right w:val="single" w:sz="4" w:space="0" w:color="auto"/>
            </w:tcBorders>
          </w:tcPr>
          <w:p w14:paraId="41A49493" w14:textId="77777777" w:rsidR="005D1D2E" w:rsidRPr="005D1D2E" w:rsidRDefault="005D1D2E" w:rsidP="005D1D2E">
            <w:pPr>
              <w:keepNext/>
              <w:keepLines/>
              <w:spacing w:after="0"/>
              <w:jc w:val="center"/>
              <w:rPr>
                <w:ins w:id="1907"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61E4AADC" w14:textId="77777777" w:rsidR="005D1D2E" w:rsidRPr="005D1D2E" w:rsidRDefault="005D1D2E" w:rsidP="005D1D2E">
            <w:pPr>
              <w:keepNext/>
              <w:keepLines/>
              <w:spacing w:after="0"/>
              <w:jc w:val="center"/>
              <w:rPr>
                <w:ins w:id="1908" w:author="R4-2103550" w:date="2021-02-22T17:26:00Z"/>
                <w:rFonts w:ascii="Arial" w:hAnsi="Arial" w:cs="Arial"/>
                <w:sz w:val="18"/>
                <w:lang w:val="fr-FR"/>
              </w:rPr>
            </w:pPr>
            <w:ins w:id="1909"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2, </w:t>
              </w:r>
              <w:r w:rsidRPr="005D1D2E">
                <w:rPr>
                  <w:rFonts w:ascii="Arial" w:hAnsi="Arial" w:cs="Arial"/>
                  <w:sz w:val="18"/>
                  <w:lang w:val="fr-FR"/>
                </w:rPr>
                <w:t>3</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1C7BA380" w14:textId="77777777" w:rsidR="005D1D2E" w:rsidRPr="005D1D2E" w:rsidRDefault="005D1D2E" w:rsidP="005D1D2E">
            <w:pPr>
              <w:keepNext/>
              <w:keepLines/>
              <w:spacing w:after="0"/>
              <w:jc w:val="center"/>
              <w:rPr>
                <w:ins w:id="1910" w:author="R4-2103550" w:date="2021-02-22T17:26:00Z"/>
                <w:rFonts w:ascii="Arial" w:hAnsi="Arial" w:cs="Arial"/>
                <w:sz w:val="18"/>
                <w:lang w:val="fr-FR"/>
              </w:rPr>
            </w:pPr>
            <w:ins w:id="1911" w:author="R4-2103550" w:date="2021-02-22T17:26:00Z">
              <w:r w:rsidRPr="005D1D2E">
                <w:rPr>
                  <w:rFonts w:ascii="Arial" w:hAnsi="Arial" w:cs="Arial"/>
                  <w:sz w:val="18"/>
                  <w:lang w:val="fr-FR"/>
                </w:rPr>
                <w:t>SMTC.1</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4E3C165A" w14:textId="77777777" w:rsidR="005D1D2E" w:rsidRPr="005D1D2E" w:rsidRDefault="005D1D2E" w:rsidP="005D1D2E">
            <w:pPr>
              <w:keepNext/>
              <w:keepLines/>
              <w:spacing w:after="0"/>
              <w:jc w:val="center"/>
              <w:rPr>
                <w:ins w:id="1912" w:author="R4-2103550" w:date="2021-02-22T17:26:00Z"/>
                <w:rFonts w:ascii="Arial" w:hAnsi="Arial" w:cs="Arial"/>
                <w:sz w:val="18"/>
                <w:lang w:val="fr-FR"/>
              </w:rPr>
            </w:pPr>
            <w:ins w:id="1913" w:author="R4-2103550" w:date="2021-02-22T17:26:00Z">
              <w:r w:rsidRPr="005D1D2E">
                <w:rPr>
                  <w:rFonts w:ascii="Arial" w:hAnsi="Arial" w:cs="Arial"/>
                  <w:sz w:val="18"/>
                  <w:lang w:val="fr-FR"/>
                </w:rPr>
                <w:t>SMTC.4</w:t>
              </w:r>
            </w:ins>
          </w:p>
        </w:tc>
      </w:tr>
      <w:tr w:rsidR="005D1D2E" w:rsidRPr="005D1D2E" w14:paraId="08A0F3AA" w14:textId="77777777" w:rsidTr="005D1D2E">
        <w:trPr>
          <w:cantSplit/>
          <w:trHeight w:val="187"/>
          <w:ins w:id="1914" w:author="R4-2103550" w:date="2021-02-22T17:26:00Z"/>
        </w:trPr>
        <w:tc>
          <w:tcPr>
            <w:tcW w:w="2547" w:type="dxa"/>
            <w:gridSpan w:val="2"/>
            <w:tcBorders>
              <w:top w:val="single" w:sz="4" w:space="0" w:color="auto"/>
              <w:left w:val="single" w:sz="4" w:space="0" w:color="auto"/>
              <w:bottom w:val="nil"/>
              <w:right w:val="single" w:sz="4" w:space="0" w:color="auto"/>
            </w:tcBorders>
            <w:hideMark/>
          </w:tcPr>
          <w:p w14:paraId="125A40FE" w14:textId="77777777" w:rsidR="005D1D2E" w:rsidRPr="005D1D2E" w:rsidRDefault="005D1D2E" w:rsidP="005D1D2E">
            <w:pPr>
              <w:keepNext/>
              <w:keepLines/>
              <w:spacing w:after="0"/>
              <w:rPr>
                <w:ins w:id="1915" w:author="R4-2103550" w:date="2021-02-22T17:26:00Z"/>
                <w:rFonts w:ascii="Arial" w:hAnsi="Arial" w:cs="Arial"/>
                <w:sz w:val="18"/>
                <w:lang w:val="fr-FR"/>
              </w:rPr>
            </w:pPr>
            <w:ins w:id="1916" w:author="R4-2103550" w:date="2021-02-22T17:26:00Z">
              <w:r w:rsidRPr="005D1D2E">
                <w:rPr>
                  <w:rFonts w:ascii="Arial" w:hAnsi="Arial" w:cs="Arial"/>
                  <w:sz w:val="18"/>
                  <w:lang w:val="fr-FR"/>
                </w:rPr>
                <w:t xml:space="preserve">PDSCH/PDCCH </w:t>
              </w:r>
              <w:proofErr w:type="spellStart"/>
              <w:r w:rsidRPr="005D1D2E">
                <w:rPr>
                  <w:rFonts w:ascii="Arial" w:hAnsi="Arial" w:cs="Arial"/>
                  <w:sz w:val="18"/>
                  <w:lang w:val="fr-FR"/>
                </w:rPr>
                <w:t>subcarrier</w:t>
              </w:r>
              <w:proofErr w:type="spellEnd"/>
              <w:r w:rsidRPr="005D1D2E">
                <w:rPr>
                  <w:rFonts w:ascii="Arial" w:hAnsi="Arial" w:cs="Arial"/>
                  <w:sz w:val="18"/>
                  <w:lang w:val="fr-FR"/>
                </w:rPr>
                <w:t xml:space="preserve"> </w:t>
              </w:r>
              <w:proofErr w:type="spellStart"/>
              <w:r w:rsidRPr="005D1D2E">
                <w:rPr>
                  <w:rFonts w:ascii="Arial" w:hAnsi="Arial" w:cs="Arial"/>
                  <w:sz w:val="18"/>
                  <w:lang w:val="fr-FR"/>
                </w:rPr>
                <w:t>spacing</w:t>
              </w:r>
              <w:proofErr w:type="spellEnd"/>
            </w:ins>
          </w:p>
        </w:tc>
        <w:tc>
          <w:tcPr>
            <w:tcW w:w="850" w:type="dxa"/>
            <w:tcBorders>
              <w:top w:val="single" w:sz="4" w:space="0" w:color="auto"/>
              <w:left w:val="single" w:sz="4" w:space="0" w:color="auto"/>
              <w:bottom w:val="nil"/>
              <w:right w:val="single" w:sz="4" w:space="0" w:color="auto"/>
            </w:tcBorders>
            <w:hideMark/>
          </w:tcPr>
          <w:p w14:paraId="2B7C118A" w14:textId="77777777" w:rsidR="005D1D2E" w:rsidRPr="005D1D2E" w:rsidRDefault="005D1D2E" w:rsidP="005D1D2E">
            <w:pPr>
              <w:keepNext/>
              <w:keepLines/>
              <w:spacing w:after="0"/>
              <w:jc w:val="center"/>
              <w:rPr>
                <w:ins w:id="1917" w:author="R4-2103550" w:date="2021-02-22T17:26:00Z"/>
                <w:rFonts w:ascii="Arial" w:hAnsi="Arial" w:cs="Arial"/>
                <w:sz w:val="18"/>
                <w:lang w:val="fr-FR"/>
              </w:rPr>
            </w:pPr>
            <w:ins w:id="1918" w:author="R4-2103550" w:date="2021-02-22T17:26:00Z">
              <w:r w:rsidRPr="005D1D2E">
                <w:rPr>
                  <w:rFonts w:ascii="Arial" w:hAnsi="Arial" w:cs="Arial"/>
                  <w:sz w:val="18"/>
                  <w:lang w:val="fr-FR"/>
                </w:rPr>
                <w:t>kHz</w:t>
              </w:r>
            </w:ins>
          </w:p>
        </w:tc>
        <w:tc>
          <w:tcPr>
            <w:tcW w:w="1386" w:type="dxa"/>
            <w:tcBorders>
              <w:top w:val="single" w:sz="4" w:space="0" w:color="auto"/>
              <w:left w:val="single" w:sz="4" w:space="0" w:color="auto"/>
              <w:bottom w:val="single" w:sz="4" w:space="0" w:color="auto"/>
              <w:right w:val="single" w:sz="4" w:space="0" w:color="auto"/>
            </w:tcBorders>
            <w:hideMark/>
          </w:tcPr>
          <w:p w14:paraId="51B996A0" w14:textId="77777777" w:rsidR="005D1D2E" w:rsidRPr="005D1D2E" w:rsidRDefault="005D1D2E" w:rsidP="005D1D2E">
            <w:pPr>
              <w:keepNext/>
              <w:keepLines/>
              <w:spacing w:after="0"/>
              <w:jc w:val="center"/>
              <w:rPr>
                <w:ins w:id="1919" w:author="R4-2103550" w:date="2021-02-22T17:26:00Z"/>
                <w:rFonts w:ascii="Arial" w:hAnsi="Arial" w:cs="Arial"/>
                <w:sz w:val="18"/>
                <w:lang w:val="fr-FR"/>
              </w:rPr>
            </w:pPr>
            <w:ins w:id="1920"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w:t>
              </w:r>
              <w:r w:rsidRPr="005D1D2E">
                <w:rPr>
                  <w:rFonts w:ascii="Arial" w:hAnsi="Arial" w:cs="Arial"/>
                  <w:sz w:val="18"/>
                  <w:lang w:val="fr-FR"/>
                </w:rPr>
                <w:t>1,2</w:t>
              </w:r>
            </w:ins>
          </w:p>
        </w:tc>
        <w:tc>
          <w:tcPr>
            <w:tcW w:w="4163" w:type="dxa"/>
            <w:gridSpan w:val="8"/>
            <w:tcBorders>
              <w:top w:val="single" w:sz="4" w:space="0" w:color="auto"/>
              <w:left w:val="single" w:sz="4" w:space="0" w:color="auto"/>
              <w:bottom w:val="single" w:sz="4" w:space="0" w:color="auto"/>
              <w:right w:val="single" w:sz="4" w:space="0" w:color="auto"/>
            </w:tcBorders>
            <w:hideMark/>
          </w:tcPr>
          <w:p w14:paraId="57D45A81" w14:textId="77777777" w:rsidR="005D1D2E" w:rsidRPr="005D1D2E" w:rsidRDefault="005D1D2E" w:rsidP="005D1D2E">
            <w:pPr>
              <w:keepNext/>
              <w:keepLines/>
              <w:spacing w:after="0"/>
              <w:jc w:val="center"/>
              <w:rPr>
                <w:ins w:id="1921" w:author="R4-2103550" w:date="2021-02-22T17:26:00Z"/>
                <w:rFonts w:ascii="Arial" w:hAnsi="Arial" w:cs="Arial"/>
                <w:sz w:val="18"/>
                <w:lang w:val="fr-FR"/>
              </w:rPr>
            </w:pPr>
            <w:ins w:id="1922" w:author="R4-2103550" w:date="2021-02-22T17:26:00Z">
              <w:r w:rsidRPr="005D1D2E">
                <w:rPr>
                  <w:rFonts w:ascii="Arial" w:hAnsi="Arial" w:cs="Arial"/>
                  <w:sz w:val="18"/>
                  <w:lang w:val="fr-FR"/>
                </w:rPr>
                <w:t>15</w:t>
              </w:r>
            </w:ins>
          </w:p>
        </w:tc>
      </w:tr>
      <w:tr w:rsidR="005D1D2E" w:rsidRPr="005D1D2E" w14:paraId="7AB84AF9" w14:textId="77777777" w:rsidTr="005D1D2E">
        <w:trPr>
          <w:cantSplit/>
          <w:trHeight w:val="187"/>
          <w:ins w:id="1923" w:author="R4-2103550" w:date="2021-02-22T17:26:00Z"/>
        </w:trPr>
        <w:tc>
          <w:tcPr>
            <w:tcW w:w="2547" w:type="dxa"/>
            <w:gridSpan w:val="2"/>
            <w:tcBorders>
              <w:top w:val="nil"/>
              <w:left w:val="single" w:sz="4" w:space="0" w:color="auto"/>
              <w:bottom w:val="single" w:sz="4" w:space="0" w:color="auto"/>
              <w:right w:val="single" w:sz="4" w:space="0" w:color="auto"/>
            </w:tcBorders>
          </w:tcPr>
          <w:p w14:paraId="21B06A58" w14:textId="77777777" w:rsidR="005D1D2E" w:rsidRPr="005D1D2E" w:rsidRDefault="005D1D2E" w:rsidP="005D1D2E">
            <w:pPr>
              <w:keepNext/>
              <w:keepLines/>
              <w:spacing w:after="0"/>
              <w:rPr>
                <w:ins w:id="1924" w:author="R4-2103550" w:date="2021-02-22T17:26:00Z"/>
                <w:rFonts w:ascii="Arial" w:hAnsi="Arial" w:cs="Arial"/>
                <w:sz w:val="18"/>
                <w:lang w:val="fr-FR"/>
              </w:rPr>
            </w:pPr>
          </w:p>
        </w:tc>
        <w:tc>
          <w:tcPr>
            <w:tcW w:w="850" w:type="dxa"/>
            <w:tcBorders>
              <w:top w:val="nil"/>
              <w:left w:val="single" w:sz="4" w:space="0" w:color="auto"/>
              <w:bottom w:val="single" w:sz="4" w:space="0" w:color="auto"/>
              <w:right w:val="single" w:sz="4" w:space="0" w:color="auto"/>
            </w:tcBorders>
          </w:tcPr>
          <w:p w14:paraId="07EC848B" w14:textId="77777777" w:rsidR="005D1D2E" w:rsidRPr="005D1D2E" w:rsidRDefault="005D1D2E" w:rsidP="005D1D2E">
            <w:pPr>
              <w:keepNext/>
              <w:keepLines/>
              <w:spacing w:after="0"/>
              <w:jc w:val="center"/>
              <w:rPr>
                <w:ins w:id="1925"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17A5826B" w14:textId="77777777" w:rsidR="005D1D2E" w:rsidRPr="005D1D2E" w:rsidRDefault="005D1D2E" w:rsidP="005D1D2E">
            <w:pPr>
              <w:keepNext/>
              <w:keepLines/>
              <w:spacing w:after="0"/>
              <w:jc w:val="center"/>
              <w:rPr>
                <w:ins w:id="1926" w:author="R4-2103550" w:date="2021-02-22T17:26:00Z"/>
                <w:rFonts w:ascii="Arial" w:hAnsi="Arial" w:cs="Arial"/>
                <w:sz w:val="18"/>
                <w:lang w:val="fr-FR"/>
              </w:rPr>
            </w:pPr>
            <w:ins w:id="1927"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w:t>
              </w:r>
              <w:r w:rsidRPr="005D1D2E">
                <w:rPr>
                  <w:rFonts w:ascii="Arial" w:hAnsi="Arial" w:cs="Arial"/>
                  <w:sz w:val="18"/>
                  <w:lang w:val="fr-FR"/>
                </w:rPr>
                <w:t>3</w:t>
              </w:r>
            </w:ins>
          </w:p>
        </w:tc>
        <w:tc>
          <w:tcPr>
            <w:tcW w:w="4163" w:type="dxa"/>
            <w:gridSpan w:val="8"/>
            <w:tcBorders>
              <w:top w:val="single" w:sz="4" w:space="0" w:color="auto"/>
              <w:left w:val="single" w:sz="4" w:space="0" w:color="auto"/>
              <w:bottom w:val="single" w:sz="4" w:space="0" w:color="auto"/>
              <w:right w:val="single" w:sz="4" w:space="0" w:color="auto"/>
            </w:tcBorders>
            <w:hideMark/>
          </w:tcPr>
          <w:p w14:paraId="43890602" w14:textId="77777777" w:rsidR="005D1D2E" w:rsidRPr="005D1D2E" w:rsidRDefault="005D1D2E" w:rsidP="005D1D2E">
            <w:pPr>
              <w:keepNext/>
              <w:keepLines/>
              <w:spacing w:after="0"/>
              <w:jc w:val="center"/>
              <w:rPr>
                <w:ins w:id="1928" w:author="R4-2103550" w:date="2021-02-22T17:26:00Z"/>
                <w:rFonts w:ascii="Arial" w:hAnsi="Arial" w:cs="Arial"/>
                <w:sz w:val="18"/>
                <w:lang w:val="fr-FR"/>
              </w:rPr>
            </w:pPr>
            <w:ins w:id="1929" w:author="R4-2103550" w:date="2021-02-22T17:26:00Z">
              <w:r w:rsidRPr="005D1D2E">
                <w:rPr>
                  <w:rFonts w:ascii="Arial" w:hAnsi="Arial" w:cs="Arial"/>
                  <w:sz w:val="18"/>
                  <w:lang w:val="fr-FR"/>
                </w:rPr>
                <w:t>30</w:t>
              </w:r>
            </w:ins>
          </w:p>
        </w:tc>
      </w:tr>
      <w:tr w:rsidR="005D1D2E" w:rsidRPr="005D1D2E" w14:paraId="6ABFB55F" w14:textId="77777777" w:rsidTr="005D1D2E">
        <w:trPr>
          <w:cantSplit/>
          <w:trHeight w:val="187"/>
          <w:ins w:id="1930" w:author="R4-2103550" w:date="2021-02-22T17:26:00Z"/>
        </w:trPr>
        <w:tc>
          <w:tcPr>
            <w:tcW w:w="2547" w:type="dxa"/>
            <w:gridSpan w:val="2"/>
            <w:tcBorders>
              <w:top w:val="single" w:sz="4" w:space="0" w:color="auto"/>
              <w:left w:val="single" w:sz="4" w:space="0" w:color="auto"/>
              <w:bottom w:val="single" w:sz="4" w:space="0" w:color="auto"/>
              <w:right w:val="single" w:sz="4" w:space="0" w:color="auto"/>
            </w:tcBorders>
            <w:hideMark/>
          </w:tcPr>
          <w:p w14:paraId="0B2120E8" w14:textId="77777777" w:rsidR="005D1D2E" w:rsidRPr="005D1D2E" w:rsidRDefault="005D1D2E" w:rsidP="005D1D2E">
            <w:pPr>
              <w:keepNext/>
              <w:keepLines/>
              <w:spacing w:after="0"/>
              <w:rPr>
                <w:ins w:id="1931" w:author="R4-2103550" w:date="2021-02-22T17:26:00Z"/>
                <w:rFonts w:ascii="Arial" w:hAnsi="Arial" w:cs="Arial"/>
                <w:sz w:val="18"/>
                <w:lang w:val="fr-FR"/>
              </w:rPr>
            </w:pPr>
            <w:ins w:id="1932" w:author="R4-2103550" w:date="2021-02-22T17:26:00Z">
              <w:r w:rsidRPr="005D1D2E">
                <w:rPr>
                  <w:rFonts w:ascii="Arial" w:hAnsi="Arial" w:cs="Arial"/>
                  <w:sz w:val="18"/>
                  <w:szCs w:val="16"/>
                  <w:lang w:val="fr-FR"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tcPr>
          <w:p w14:paraId="10F80DDF" w14:textId="77777777" w:rsidR="005D1D2E" w:rsidRPr="005D1D2E" w:rsidRDefault="005D1D2E" w:rsidP="005D1D2E">
            <w:pPr>
              <w:keepNext/>
              <w:keepLines/>
              <w:spacing w:after="0"/>
              <w:jc w:val="center"/>
              <w:rPr>
                <w:ins w:id="1933" w:author="R4-2103550" w:date="2021-02-22T17:26:00Z"/>
                <w:rFonts w:ascii="Arial" w:hAnsi="Arial" w:cs="Arial"/>
                <w:sz w:val="18"/>
                <w:lang w:val="fr-FR"/>
              </w:rPr>
            </w:pPr>
          </w:p>
        </w:tc>
        <w:tc>
          <w:tcPr>
            <w:tcW w:w="1386" w:type="dxa"/>
            <w:tcBorders>
              <w:top w:val="single" w:sz="4" w:space="0" w:color="auto"/>
              <w:left w:val="single" w:sz="4" w:space="0" w:color="auto"/>
              <w:bottom w:val="nil"/>
              <w:right w:val="single" w:sz="4" w:space="0" w:color="auto"/>
            </w:tcBorders>
            <w:hideMark/>
          </w:tcPr>
          <w:p w14:paraId="1738D039" w14:textId="77777777" w:rsidR="005D1D2E" w:rsidRPr="005D1D2E" w:rsidRDefault="005D1D2E" w:rsidP="005D1D2E">
            <w:pPr>
              <w:keepNext/>
              <w:keepLines/>
              <w:spacing w:after="0"/>
              <w:jc w:val="center"/>
              <w:rPr>
                <w:ins w:id="1934" w:author="R4-2103550" w:date="2021-02-22T17:26:00Z"/>
                <w:rFonts w:ascii="Arial" w:hAnsi="Arial" w:cs="Arial"/>
                <w:sz w:val="18"/>
                <w:lang w:val="fr-FR"/>
              </w:rPr>
            </w:pPr>
            <w:ins w:id="1935" w:author="R4-2103550" w:date="2021-02-22T17:26:00Z">
              <w:r w:rsidRPr="005D1D2E">
                <w:rPr>
                  <w:rFonts w:ascii="Arial" w:hAnsi="Arial" w:cs="Arial"/>
                  <w:sz w:val="18"/>
                  <w:lang w:val="fr-FR"/>
                </w:rPr>
                <w:t>Config 1,2,3</w:t>
              </w:r>
            </w:ins>
          </w:p>
        </w:tc>
        <w:tc>
          <w:tcPr>
            <w:tcW w:w="2016" w:type="dxa"/>
            <w:gridSpan w:val="3"/>
            <w:tcBorders>
              <w:top w:val="single" w:sz="4" w:space="0" w:color="auto"/>
              <w:left w:val="single" w:sz="4" w:space="0" w:color="auto"/>
              <w:bottom w:val="nil"/>
              <w:right w:val="single" w:sz="4" w:space="0" w:color="auto"/>
            </w:tcBorders>
            <w:hideMark/>
          </w:tcPr>
          <w:p w14:paraId="7998D4A0" w14:textId="77777777" w:rsidR="005D1D2E" w:rsidRPr="005D1D2E" w:rsidRDefault="005D1D2E" w:rsidP="005D1D2E">
            <w:pPr>
              <w:keepNext/>
              <w:keepLines/>
              <w:spacing w:after="0"/>
              <w:jc w:val="center"/>
              <w:rPr>
                <w:ins w:id="1936" w:author="R4-2103550" w:date="2021-02-22T17:26:00Z"/>
                <w:rFonts w:ascii="Arial" w:hAnsi="Arial" w:cs="v4.2.0"/>
                <w:sz w:val="18"/>
                <w:lang w:val="fr-FR"/>
              </w:rPr>
            </w:pPr>
            <w:ins w:id="1937" w:author="R4-2103550" w:date="2021-02-22T17:26:00Z">
              <w:r w:rsidRPr="005D1D2E">
                <w:rPr>
                  <w:rFonts w:ascii="Arial" w:hAnsi="Arial" w:cs="v4.2.0"/>
                  <w:sz w:val="18"/>
                  <w:lang w:val="fr-FR"/>
                </w:rPr>
                <w:t>0</w:t>
              </w:r>
            </w:ins>
          </w:p>
        </w:tc>
        <w:tc>
          <w:tcPr>
            <w:tcW w:w="2147" w:type="dxa"/>
            <w:gridSpan w:val="5"/>
            <w:tcBorders>
              <w:top w:val="single" w:sz="4" w:space="0" w:color="auto"/>
              <w:left w:val="single" w:sz="4" w:space="0" w:color="auto"/>
              <w:bottom w:val="nil"/>
              <w:right w:val="single" w:sz="4" w:space="0" w:color="auto"/>
            </w:tcBorders>
            <w:hideMark/>
          </w:tcPr>
          <w:p w14:paraId="7721E79F" w14:textId="77777777" w:rsidR="005D1D2E" w:rsidRPr="005D1D2E" w:rsidRDefault="005D1D2E" w:rsidP="005D1D2E">
            <w:pPr>
              <w:keepNext/>
              <w:keepLines/>
              <w:spacing w:after="0"/>
              <w:jc w:val="center"/>
              <w:rPr>
                <w:ins w:id="1938" w:author="R4-2103550" w:date="2021-02-22T17:26:00Z"/>
                <w:rFonts w:ascii="Arial" w:hAnsi="Arial"/>
                <w:sz w:val="18"/>
                <w:lang w:val="fr-FR"/>
              </w:rPr>
            </w:pPr>
            <w:ins w:id="1939" w:author="R4-2103550" w:date="2021-02-22T17:26:00Z">
              <w:r w:rsidRPr="005D1D2E">
                <w:rPr>
                  <w:rFonts w:ascii="Arial" w:hAnsi="Arial" w:cs="Arial"/>
                  <w:sz w:val="18"/>
                  <w:lang w:val="fr-FR"/>
                </w:rPr>
                <w:t>0</w:t>
              </w:r>
            </w:ins>
          </w:p>
        </w:tc>
      </w:tr>
      <w:tr w:rsidR="005D1D2E" w:rsidRPr="005D1D2E" w14:paraId="2C0E8D81" w14:textId="77777777" w:rsidTr="005D1D2E">
        <w:trPr>
          <w:cantSplit/>
          <w:trHeight w:val="187"/>
          <w:ins w:id="1940" w:author="R4-2103550" w:date="2021-02-22T17:26:00Z"/>
        </w:trPr>
        <w:tc>
          <w:tcPr>
            <w:tcW w:w="2547" w:type="dxa"/>
            <w:gridSpan w:val="2"/>
            <w:tcBorders>
              <w:top w:val="single" w:sz="4" w:space="0" w:color="auto"/>
              <w:left w:val="single" w:sz="4" w:space="0" w:color="auto"/>
              <w:bottom w:val="single" w:sz="4" w:space="0" w:color="auto"/>
              <w:right w:val="single" w:sz="4" w:space="0" w:color="auto"/>
            </w:tcBorders>
            <w:hideMark/>
          </w:tcPr>
          <w:p w14:paraId="579DEC08" w14:textId="77777777" w:rsidR="005D1D2E" w:rsidRPr="005D1D2E" w:rsidRDefault="005D1D2E" w:rsidP="005D1D2E">
            <w:pPr>
              <w:keepNext/>
              <w:keepLines/>
              <w:spacing w:after="0"/>
              <w:rPr>
                <w:ins w:id="1941" w:author="R4-2103550" w:date="2021-02-22T17:26:00Z"/>
                <w:rFonts w:ascii="Arial" w:hAnsi="Arial" w:cs="Arial"/>
                <w:sz w:val="18"/>
                <w:lang w:val="fr-FR"/>
              </w:rPr>
            </w:pPr>
            <w:ins w:id="1942" w:author="R4-2103550" w:date="2021-02-22T17:26:00Z">
              <w:r w:rsidRPr="005D1D2E">
                <w:rPr>
                  <w:rFonts w:ascii="Arial" w:hAnsi="Arial" w:cs="Arial"/>
                  <w:sz w:val="18"/>
                  <w:szCs w:val="16"/>
                  <w:lang w:val="fr-FR"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tcPr>
          <w:p w14:paraId="6074C5AC" w14:textId="77777777" w:rsidR="005D1D2E" w:rsidRPr="005D1D2E" w:rsidRDefault="005D1D2E" w:rsidP="005D1D2E">
            <w:pPr>
              <w:keepNext/>
              <w:keepLines/>
              <w:spacing w:after="0"/>
              <w:jc w:val="center"/>
              <w:rPr>
                <w:ins w:id="1943" w:author="R4-2103550" w:date="2021-02-22T17:26:00Z"/>
                <w:rFonts w:ascii="Arial" w:hAnsi="Arial" w:cs="Arial"/>
                <w:sz w:val="18"/>
                <w:lang w:val="fr-FR"/>
              </w:rPr>
            </w:pPr>
          </w:p>
        </w:tc>
        <w:tc>
          <w:tcPr>
            <w:tcW w:w="1386" w:type="dxa"/>
            <w:tcBorders>
              <w:top w:val="nil"/>
              <w:left w:val="single" w:sz="4" w:space="0" w:color="auto"/>
              <w:bottom w:val="nil"/>
              <w:right w:val="single" w:sz="4" w:space="0" w:color="auto"/>
            </w:tcBorders>
          </w:tcPr>
          <w:p w14:paraId="7AD03E5C" w14:textId="77777777" w:rsidR="005D1D2E" w:rsidRPr="005D1D2E" w:rsidRDefault="005D1D2E" w:rsidP="005D1D2E">
            <w:pPr>
              <w:keepNext/>
              <w:keepLines/>
              <w:spacing w:after="0"/>
              <w:jc w:val="center"/>
              <w:rPr>
                <w:ins w:id="1944" w:author="R4-2103550" w:date="2021-02-22T17:26:00Z"/>
                <w:rFonts w:ascii="Arial" w:hAnsi="Arial" w:cs="Arial"/>
                <w:sz w:val="18"/>
                <w:lang w:val="fr-FR"/>
              </w:rPr>
            </w:pPr>
          </w:p>
        </w:tc>
        <w:tc>
          <w:tcPr>
            <w:tcW w:w="2016" w:type="dxa"/>
            <w:gridSpan w:val="3"/>
            <w:tcBorders>
              <w:top w:val="nil"/>
              <w:left w:val="single" w:sz="4" w:space="0" w:color="auto"/>
              <w:bottom w:val="nil"/>
              <w:right w:val="single" w:sz="4" w:space="0" w:color="auto"/>
            </w:tcBorders>
          </w:tcPr>
          <w:p w14:paraId="21F53853" w14:textId="77777777" w:rsidR="005D1D2E" w:rsidRPr="005D1D2E" w:rsidRDefault="005D1D2E" w:rsidP="005D1D2E">
            <w:pPr>
              <w:keepNext/>
              <w:keepLines/>
              <w:spacing w:after="0"/>
              <w:jc w:val="center"/>
              <w:rPr>
                <w:ins w:id="1945" w:author="R4-2103550" w:date="2021-02-22T17:26:00Z"/>
                <w:rFonts w:ascii="Arial" w:hAnsi="Arial" w:cs="v4.2.0"/>
                <w:sz w:val="18"/>
                <w:lang w:val="fr-FR"/>
              </w:rPr>
            </w:pPr>
          </w:p>
        </w:tc>
        <w:tc>
          <w:tcPr>
            <w:tcW w:w="2147" w:type="dxa"/>
            <w:gridSpan w:val="5"/>
            <w:tcBorders>
              <w:top w:val="nil"/>
              <w:left w:val="single" w:sz="4" w:space="0" w:color="auto"/>
              <w:bottom w:val="nil"/>
              <w:right w:val="single" w:sz="4" w:space="0" w:color="auto"/>
            </w:tcBorders>
          </w:tcPr>
          <w:p w14:paraId="577E8704" w14:textId="77777777" w:rsidR="005D1D2E" w:rsidRPr="005D1D2E" w:rsidRDefault="005D1D2E" w:rsidP="005D1D2E">
            <w:pPr>
              <w:keepNext/>
              <w:keepLines/>
              <w:spacing w:after="0"/>
              <w:jc w:val="center"/>
              <w:rPr>
                <w:ins w:id="1946" w:author="R4-2103550" w:date="2021-02-22T17:26:00Z"/>
                <w:rFonts w:ascii="Arial" w:hAnsi="Arial"/>
                <w:sz w:val="18"/>
                <w:lang w:val="fr-FR"/>
              </w:rPr>
            </w:pPr>
          </w:p>
        </w:tc>
      </w:tr>
      <w:tr w:rsidR="005D1D2E" w:rsidRPr="005D1D2E" w14:paraId="3A45ACED" w14:textId="77777777" w:rsidTr="005D1D2E">
        <w:trPr>
          <w:cantSplit/>
          <w:trHeight w:val="187"/>
          <w:ins w:id="1947" w:author="R4-2103550" w:date="2021-02-22T17:26:00Z"/>
        </w:trPr>
        <w:tc>
          <w:tcPr>
            <w:tcW w:w="2547" w:type="dxa"/>
            <w:gridSpan w:val="2"/>
            <w:tcBorders>
              <w:top w:val="single" w:sz="4" w:space="0" w:color="auto"/>
              <w:left w:val="single" w:sz="4" w:space="0" w:color="auto"/>
              <w:bottom w:val="single" w:sz="4" w:space="0" w:color="auto"/>
              <w:right w:val="single" w:sz="4" w:space="0" w:color="auto"/>
            </w:tcBorders>
            <w:hideMark/>
          </w:tcPr>
          <w:p w14:paraId="45575AAA" w14:textId="77777777" w:rsidR="005D1D2E" w:rsidRPr="005D1D2E" w:rsidRDefault="005D1D2E" w:rsidP="005D1D2E">
            <w:pPr>
              <w:keepNext/>
              <w:keepLines/>
              <w:spacing w:after="0"/>
              <w:rPr>
                <w:ins w:id="1948" w:author="R4-2103550" w:date="2021-02-22T17:26:00Z"/>
                <w:rFonts w:ascii="Arial" w:hAnsi="Arial" w:cs="Arial"/>
                <w:sz w:val="18"/>
                <w:lang w:val="fr-FR"/>
              </w:rPr>
            </w:pPr>
            <w:ins w:id="1949" w:author="R4-2103550" w:date="2021-02-22T17:26:00Z">
              <w:r w:rsidRPr="005D1D2E">
                <w:rPr>
                  <w:rFonts w:ascii="Arial" w:hAnsi="Arial" w:cs="Arial"/>
                  <w:sz w:val="18"/>
                  <w:szCs w:val="16"/>
                  <w:lang w:val="fr-FR"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tcPr>
          <w:p w14:paraId="433E0C91" w14:textId="77777777" w:rsidR="005D1D2E" w:rsidRPr="005D1D2E" w:rsidRDefault="005D1D2E" w:rsidP="005D1D2E">
            <w:pPr>
              <w:keepNext/>
              <w:keepLines/>
              <w:spacing w:after="0"/>
              <w:jc w:val="center"/>
              <w:rPr>
                <w:ins w:id="1950" w:author="R4-2103550" w:date="2021-02-22T17:26:00Z"/>
                <w:rFonts w:ascii="Arial" w:hAnsi="Arial" w:cs="Arial"/>
                <w:sz w:val="18"/>
                <w:lang w:val="fr-FR"/>
              </w:rPr>
            </w:pPr>
          </w:p>
        </w:tc>
        <w:tc>
          <w:tcPr>
            <w:tcW w:w="1386" w:type="dxa"/>
            <w:tcBorders>
              <w:top w:val="nil"/>
              <w:left w:val="single" w:sz="4" w:space="0" w:color="auto"/>
              <w:bottom w:val="nil"/>
              <w:right w:val="single" w:sz="4" w:space="0" w:color="auto"/>
            </w:tcBorders>
          </w:tcPr>
          <w:p w14:paraId="3E74E43A" w14:textId="77777777" w:rsidR="005D1D2E" w:rsidRPr="005D1D2E" w:rsidRDefault="005D1D2E" w:rsidP="005D1D2E">
            <w:pPr>
              <w:keepNext/>
              <w:keepLines/>
              <w:spacing w:after="0"/>
              <w:jc w:val="center"/>
              <w:rPr>
                <w:ins w:id="1951" w:author="R4-2103550" w:date="2021-02-22T17:26:00Z"/>
                <w:rFonts w:ascii="Arial" w:hAnsi="Arial" w:cs="Arial"/>
                <w:sz w:val="18"/>
                <w:lang w:val="fr-FR"/>
              </w:rPr>
            </w:pPr>
          </w:p>
        </w:tc>
        <w:tc>
          <w:tcPr>
            <w:tcW w:w="2016" w:type="dxa"/>
            <w:gridSpan w:val="3"/>
            <w:tcBorders>
              <w:top w:val="nil"/>
              <w:left w:val="single" w:sz="4" w:space="0" w:color="auto"/>
              <w:bottom w:val="nil"/>
              <w:right w:val="single" w:sz="4" w:space="0" w:color="auto"/>
            </w:tcBorders>
          </w:tcPr>
          <w:p w14:paraId="25645ED6" w14:textId="77777777" w:rsidR="005D1D2E" w:rsidRPr="005D1D2E" w:rsidRDefault="005D1D2E" w:rsidP="005D1D2E">
            <w:pPr>
              <w:keepNext/>
              <w:keepLines/>
              <w:spacing w:after="0"/>
              <w:jc w:val="center"/>
              <w:rPr>
                <w:ins w:id="1952" w:author="R4-2103550" w:date="2021-02-22T17:26:00Z"/>
                <w:rFonts w:ascii="Arial" w:hAnsi="Arial" w:cs="v4.2.0"/>
                <w:sz w:val="18"/>
                <w:lang w:val="fr-FR"/>
              </w:rPr>
            </w:pPr>
          </w:p>
        </w:tc>
        <w:tc>
          <w:tcPr>
            <w:tcW w:w="2147" w:type="dxa"/>
            <w:gridSpan w:val="5"/>
            <w:tcBorders>
              <w:top w:val="nil"/>
              <w:left w:val="single" w:sz="4" w:space="0" w:color="auto"/>
              <w:bottom w:val="nil"/>
              <w:right w:val="single" w:sz="4" w:space="0" w:color="auto"/>
            </w:tcBorders>
          </w:tcPr>
          <w:p w14:paraId="16970273" w14:textId="77777777" w:rsidR="005D1D2E" w:rsidRPr="005D1D2E" w:rsidRDefault="005D1D2E" w:rsidP="005D1D2E">
            <w:pPr>
              <w:keepNext/>
              <w:keepLines/>
              <w:spacing w:after="0"/>
              <w:jc w:val="center"/>
              <w:rPr>
                <w:ins w:id="1953" w:author="R4-2103550" w:date="2021-02-22T17:26:00Z"/>
                <w:rFonts w:ascii="Arial" w:hAnsi="Arial"/>
                <w:sz w:val="18"/>
                <w:lang w:val="fr-FR"/>
              </w:rPr>
            </w:pPr>
          </w:p>
        </w:tc>
      </w:tr>
      <w:tr w:rsidR="005D1D2E" w:rsidRPr="005D1D2E" w14:paraId="3FE32729" w14:textId="77777777" w:rsidTr="005D1D2E">
        <w:trPr>
          <w:cantSplit/>
          <w:trHeight w:val="187"/>
          <w:ins w:id="1954" w:author="R4-2103550" w:date="2021-02-22T17:26:00Z"/>
        </w:trPr>
        <w:tc>
          <w:tcPr>
            <w:tcW w:w="2547" w:type="dxa"/>
            <w:gridSpan w:val="2"/>
            <w:tcBorders>
              <w:top w:val="single" w:sz="4" w:space="0" w:color="auto"/>
              <w:left w:val="single" w:sz="4" w:space="0" w:color="auto"/>
              <w:bottom w:val="single" w:sz="4" w:space="0" w:color="auto"/>
              <w:right w:val="single" w:sz="4" w:space="0" w:color="auto"/>
            </w:tcBorders>
            <w:hideMark/>
          </w:tcPr>
          <w:p w14:paraId="1E07CDF3" w14:textId="77777777" w:rsidR="005D1D2E" w:rsidRPr="005D1D2E" w:rsidRDefault="005D1D2E" w:rsidP="005D1D2E">
            <w:pPr>
              <w:keepNext/>
              <w:keepLines/>
              <w:spacing w:after="0"/>
              <w:rPr>
                <w:ins w:id="1955" w:author="R4-2103550" w:date="2021-02-22T17:26:00Z"/>
                <w:rFonts w:ascii="Arial" w:hAnsi="Arial" w:cs="Arial"/>
                <w:sz w:val="18"/>
                <w:lang w:val="fr-FR"/>
              </w:rPr>
            </w:pPr>
            <w:ins w:id="1956" w:author="R4-2103550" w:date="2021-02-22T17:26:00Z">
              <w:r w:rsidRPr="005D1D2E">
                <w:rPr>
                  <w:rFonts w:ascii="Arial" w:hAnsi="Arial" w:cs="Arial"/>
                  <w:sz w:val="18"/>
                  <w:szCs w:val="16"/>
                  <w:lang w:val="fr-FR"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tcPr>
          <w:p w14:paraId="2C74B28E" w14:textId="77777777" w:rsidR="005D1D2E" w:rsidRPr="005D1D2E" w:rsidRDefault="005D1D2E" w:rsidP="005D1D2E">
            <w:pPr>
              <w:keepNext/>
              <w:keepLines/>
              <w:spacing w:after="0"/>
              <w:jc w:val="center"/>
              <w:rPr>
                <w:ins w:id="1957" w:author="R4-2103550" w:date="2021-02-22T17:26:00Z"/>
                <w:rFonts w:ascii="Arial" w:hAnsi="Arial" w:cs="Arial"/>
                <w:sz w:val="18"/>
                <w:lang w:val="fr-FR"/>
              </w:rPr>
            </w:pPr>
          </w:p>
        </w:tc>
        <w:tc>
          <w:tcPr>
            <w:tcW w:w="1386" w:type="dxa"/>
            <w:tcBorders>
              <w:top w:val="nil"/>
              <w:left w:val="single" w:sz="4" w:space="0" w:color="auto"/>
              <w:bottom w:val="nil"/>
              <w:right w:val="single" w:sz="4" w:space="0" w:color="auto"/>
            </w:tcBorders>
          </w:tcPr>
          <w:p w14:paraId="13F2ABCF" w14:textId="77777777" w:rsidR="005D1D2E" w:rsidRPr="005D1D2E" w:rsidRDefault="005D1D2E" w:rsidP="005D1D2E">
            <w:pPr>
              <w:keepNext/>
              <w:keepLines/>
              <w:spacing w:after="0"/>
              <w:jc w:val="center"/>
              <w:rPr>
                <w:ins w:id="1958" w:author="R4-2103550" w:date="2021-02-22T17:26:00Z"/>
                <w:rFonts w:ascii="Arial" w:hAnsi="Arial" w:cs="Arial"/>
                <w:sz w:val="18"/>
                <w:lang w:val="fr-FR"/>
              </w:rPr>
            </w:pPr>
          </w:p>
        </w:tc>
        <w:tc>
          <w:tcPr>
            <w:tcW w:w="2016" w:type="dxa"/>
            <w:gridSpan w:val="3"/>
            <w:tcBorders>
              <w:top w:val="nil"/>
              <w:left w:val="single" w:sz="4" w:space="0" w:color="auto"/>
              <w:bottom w:val="nil"/>
              <w:right w:val="single" w:sz="4" w:space="0" w:color="auto"/>
            </w:tcBorders>
          </w:tcPr>
          <w:p w14:paraId="5FB5DCD8" w14:textId="77777777" w:rsidR="005D1D2E" w:rsidRPr="005D1D2E" w:rsidRDefault="005D1D2E" w:rsidP="005D1D2E">
            <w:pPr>
              <w:keepNext/>
              <w:keepLines/>
              <w:spacing w:after="0"/>
              <w:jc w:val="center"/>
              <w:rPr>
                <w:ins w:id="1959" w:author="R4-2103550" w:date="2021-02-22T17:26:00Z"/>
                <w:rFonts w:ascii="Arial" w:hAnsi="Arial" w:cs="v4.2.0"/>
                <w:sz w:val="18"/>
                <w:lang w:val="fr-FR"/>
              </w:rPr>
            </w:pPr>
          </w:p>
        </w:tc>
        <w:tc>
          <w:tcPr>
            <w:tcW w:w="2147" w:type="dxa"/>
            <w:gridSpan w:val="5"/>
            <w:tcBorders>
              <w:top w:val="nil"/>
              <w:left w:val="single" w:sz="4" w:space="0" w:color="auto"/>
              <w:bottom w:val="nil"/>
              <w:right w:val="single" w:sz="4" w:space="0" w:color="auto"/>
            </w:tcBorders>
          </w:tcPr>
          <w:p w14:paraId="5EE63098" w14:textId="77777777" w:rsidR="005D1D2E" w:rsidRPr="005D1D2E" w:rsidRDefault="005D1D2E" w:rsidP="005D1D2E">
            <w:pPr>
              <w:keepNext/>
              <w:keepLines/>
              <w:spacing w:after="0"/>
              <w:jc w:val="center"/>
              <w:rPr>
                <w:ins w:id="1960" w:author="R4-2103550" w:date="2021-02-22T17:26:00Z"/>
                <w:rFonts w:ascii="Arial" w:hAnsi="Arial"/>
                <w:sz w:val="18"/>
                <w:lang w:val="fr-FR"/>
              </w:rPr>
            </w:pPr>
          </w:p>
        </w:tc>
      </w:tr>
      <w:tr w:rsidR="005D1D2E" w:rsidRPr="005D1D2E" w14:paraId="0C905047" w14:textId="77777777" w:rsidTr="005D1D2E">
        <w:trPr>
          <w:cantSplit/>
          <w:trHeight w:val="187"/>
          <w:ins w:id="1961" w:author="R4-2103550" w:date="2021-02-22T17:26:00Z"/>
        </w:trPr>
        <w:tc>
          <w:tcPr>
            <w:tcW w:w="2547" w:type="dxa"/>
            <w:gridSpan w:val="2"/>
            <w:tcBorders>
              <w:top w:val="single" w:sz="4" w:space="0" w:color="auto"/>
              <w:left w:val="single" w:sz="4" w:space="0" w:color="auto"/>
              <w:bottom w:val="single" w:sz="4" w:space="0" w:color="auto"/>
              <w:right w:val="single" w:sz="4" w:space="0" w:color="auto"/>
            </w:tcBorders>
            <w:hideMark/>
          </w:tcPr>
          <w:p w14:paraId="086237F9" w14:textId="77777777" w:rsidR="005D1D2E" w:rsidRPr="005D1D2E" w:rsidRDefault="005D1D2E" w:rsidP="005D1D2E">
            <w:pPr>
              <w:keepNext/>
              <w:keepLines/>
              <w:spacing w:after="0"/>
              <w:rPr>
                <w:ins w:id="1962" w:author="R4-2103550" w:date="2021-02-22T17:26:00Z"/>
                <w:rFonts w:ascii="Arial" w:hAnsi="Arial" w:cs="Arial"/>
                <w:sz w:val="18"/>
                <w:lang w:val="fr-FR"/>
              </w:rPr>
            </w:pPr>
            <w:ins w:id="1963" w:author="R4-2103550" w:date="2021-02-22T17:26:00Z">
              <w:r w:rsidRPr="005D1D2E">
                <w:rPr>
                  <w:rFonts w:ascii="Arial" w:hAnsi="Arial" w:cs="Arial"/>
                  <w:sz w:val="18"/>
                  <w:szCs w:val="16"/>
                  <w:lang w:val="fr-FR"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tcPr>
          <w:p w14:paraId="3B0A0A66" w14:textId="77777777" w:rsidR="005D1D2E" w:rsidRPr="005D1D2E" w:rsidRDefault="005D1D2E" w:rsidP="005D1D2E">
            <w:pPr>
              <w:keepNext/>
              <w:keepLines/>
              <w:spacing w:after="0"/>
              <w:jc w:val="center"/>
              <w:rPr>
                <w:ins w:id="1964" w:author="R4-2103550" w:date="2021-02-22T17:26:00Z"/>
                <w:rFonts w:ascii="Arial" w:hAnsi="Arial" w:cs="Arial"/>
                <w:sz w:val="18"/>
                <w:lang w:val="fr-FR"/>
              </w:rPr>
            </w:pPr>
          </w:p>
        </w:tc>
        <w:tc>
          <w:tcPr>
            <w:tcW w:w="1386" w:type="dxa"/>
            <w:tcBorders>
              <w:top w:val="nil"/>
              <w:left w:val="single" w:sz="4" w:space="0" w:color="auto"/>
              <w:bottom w:val="nil"/>
              <w:right w:val="single" w:sz="4" w:space="0" w:color="auto"/>
            </w:tcBorders>
          </w:tcPr>
          <w:p w14:paraId="0B3DB4B6" w14:textId="77777777" w:rsidR="005D1D2E" w:rsidRPr="005D1D2E" w:rsidRDefault="005D1D2E" w:rsidP="005D1D2E">
            <w:pPr>
              <w:keepNext/>
              <w:keepLines/>
              <w:spacing w:after="0"/>
              <w:jc w:val="center"/>
              <w:rPr>
                <w:ins w:id="1965" w:author="R4-2103550" w:date="2021-02-22T17:26:00Z"/>
                <w:rFonts w:ascii="Arial" w:hAnsi="Arial" w:cs="Arial"/>
                <w:sz w:val="18"/>
                <w:lang w:val="fr-FR"/>
              </w:rPr>
            </w:pPr>
          </w:p>
        </w:tc>
        <w:tc>
          <w:tcPr>
            <w:tcW w:w="2016" w:type="dxa"/>
            <w:gridSpan w:val="3"/>
            <w:tcBorders>
              <w:top w:val="nil"/>
              <w:left w:val="single" w:sz="4" w:space="0" w:color="auto"/>
              <w:bottom w:val="nil"/>
              <w:right w:val="single" w:sz="4" w:space="0" w:color="auto"/>
            </w:tcBorders>
          </w:tcPr>
          <w:p w14:paraId="594A72CC" w14:textId="77777777" w:rsidR="005D1D2E" w:rsidRPr="005D1D2E" w:rsidRDefault="005D1D2E" w:rsidP="005D1D2E">
            <w:pPr>
              <w:keepNext/>
              <w:keepLines/>
              <w:spacing w:after="0"/>
              <w:jc w:val="center"/>
              <w:rPr>
                <w:ins w:id="1966" w:author="R4-2103550" w:date="2021-02-22T17:26:00Z"/>
                <w:rFonts w:ascii="Arial" w:hAnsi="Arial" w:cs="v4.2.0"/>
                <w:sz w:val="18"/>
                <w:lang w:val="fr-FR"/>
              </w:rPr>
            </w:pPr>
          </w:p>
        </w:tc>
        <w:tc>
          <w:tcPr>
            <w:tcW w:w="2147" w:type="dxa"/>
            <w:gridSpan w:val="5"/>
            <w:tcBorders>
              <w:top w:val="nil"/>
              <w:left w:val="single" w:sz="4" w:space="0" w:color="auto"/>
              <w:bottom w:val="nil"/>
              <w:right w:val="single" w:sz="4" w:space="0" w:color="auto"/>
            </w:tcBorders>
          </w:tcPr>
          <w:p w14:paraId="1822DD4B" w14:textId="77777777" w:rsidR="005D1D2E" w:rsidRPr="005D1D2E" w:rsidRDefault="005D1D2E" w:rsidP="005D1D2E">
            <w:pPr>
              <w:keepNext/>
              <w:keepLines/>
              <w:spacing w:after="0"/>
              <w:jc w:val="center"/>
              <w:rPr>
                <w:ins w:id="1967" w:author="R4-2103550" w:date="2021-02-22T17:26:00Z"/>
                <w:rFonts w:ascii="Arial" w:hAnsi="Arial"/>
                <w:sz w:val="18"/>
                <w:lang w:val="fr-FR"/>
              </w:rPr>
            </w:pPr>
          </w:p>
        </w:tc>
      </w:tr>
      <w:tr w:rsidR="005D1D2E" w:rsidRPr="005D1D2E" w14:paraId="3551E9CE" w14:textId="77777777" w:rsidTr="005D1D2E">
        <w:trPr>
          <w:cantSplit/>
          <w:trHeight w:val="187"/>
          <w:ins w:id="1968" w:author="R4-2103550" w:date="2021-02-22T17:26:00Z"/>
        </w:trPr>
        <w:tc>
          <w:tcPr>
            <w:tcW w:w="2547" w:type="dxa"/>
            <w:gridSpan w:val="2"/>
            <w:tcBorders>
              <w:top w:val="single" w:sz="4" w:space="0" w:color="auto"/>
              <w:left w:val="single" w:sz="4" w:space="0" w:color="auto"/>
              <w:bottom w:val="single" w:sz="4" w:space="0" w:color="auto"/>
              <w:right w:val="single" w:sz="4" w:space="0" w:color="auto"/>
            </w:tcBorders>
            <w:hideMark/>
          </w:tcPr>
          <w:p w14:paraId="176478F4" w14:textId="77777777" w:rsidR="005D1D2E" w:rsidRPr="005D1D2E" w:rsidRDefault="005D1D2E" w:rsidP="005D1D2E">
            <w:pPr>
              <w:keepNext/>
              <w:keepLines/>
              <w:spacing w:after="0"/>
              <w:rPr>
                <w:ins w:id="1969" w:author="R4-2103550" w:date="2021-02-22T17:26:00Z"/>
                <w:rFonts w:ascii="Arial" w:hAnsi="Arial" w:cs="Arial"/>
                <w:sz w:val="18"/>
                <w:lang w:val="fr-FR"/>
              </w:rPr>
            </w:pPr>
            <w:ins w:id="1970" w:author="R4-2103550" w:date="2021-02-22T17:26:00Z">
              <w:r w:rsidRPr="005D1D2E">
                <w:rPr>
                  <w:rFonts w:ascii="Arial" w:hAnsi="Arial" w:cs="Arial"/>
                  <w:sz w:val="18"/>
                  <w:szCs w:val="16"/>
                  <w:lang w:val="fr-FR"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tcPr>
          <w:p w14:paraId="0480F539" w14:textId="77777777" w:rsidR="005D1D2E" w:rsidRPr="005D1D2E" w:rsidRDefault="005D1D2E" w:rsidP="005D1D2E">
            <w:pPr>
              <w:keepNext/>
              <w:keepLines/>
              <w:spacing w:after="0"/>
              <w:jc w:val="center"/>
              <w:rPr>
                <w:ins w:id="1971" w:author="R4-2103550" w:date="2021-02-22T17:26:00Z"/>
                <w:rFonts w:ascii="Arial" w:hAnsi="Arial" w:cs="Arial"/>
                <w:sz w:val="18"/>
                <w:lang w:val="fr-FR"/>
              </w:rPr>
            </w:pPr>
          </w:p>
        </w:tc>
        <w:tc>
          <w:tcPr>
            <w:tcW w:w="1386" w:type="dxa"/>
            <w:tcBorders>
              <w:top w:val="nil"/>
              <w:left w:val="single" w:sz="4" w:space="0" w:color="auto"/>
              <w:bottom w:val="nil"/>
              <w:right w:val="single" w:sz="4" w:space="0" w:color="auto"/>
            </w:tcBorders>
          </w:tcPr>
          <w:p w14:paraId="624C313F" w14:textId="77777777" w:rsidR="005D1D2E" w:rsidRPr="005D1D2E" w:rsidRDefault="005D1D2E" w:rsidP="005D1D2E">
            <w:pPr>
              <w:keepNext/>
              <w:keepLines/>
              <w:spacing w:after="0"/>
              <w:jc w:val="center"/>
              <w:rPr>
                <w:ins w:id="1972" w:author="R4-2103550" w:date="2021-02-22T17:26:00Z"/>
                <w:rFonts w:ascii="Arial" w:hAnsi="Arial" w:cs="Arial"/>
                <w:sz w:val="18"/>
                <w:lang w:val="fr-FR"/>
              </w:rPr>
            </w:pPr>
          </w:p>
        </w:tc>
        <w:tc>
          <w:tcPr>
            <w:tcW w:w="2016" w:type="dxa"/>
            <w:gridSpan w:val="3"/>
            <w:tcBorders>
              <w:top w:val="nil"/>
              <w:left w:val="single" w:sz="4" w:space="0" w:color="auto"/>
              <w:bottom w:val="nil"/>
              <w:right w:val="single" w:sz="4" w:space="0" w:color="auto"/>
            </w:tcBorders>
          </w:tcPr>
          <w:p w14:paraId="200A17CE" w14:textId="77777777" w:rsidR="005D1D2E" w:rsidRPr="005D1D2E" w:rsidRDefault="005D1D2E" w:rsidP="005D1D2E">
            <w:pPr>
              <w:keepNext/>
              <w:keepLines/>
              <w:spacing w:after="0"/>
              <w:jc w:val="center"/>
              <w:rPr>
                <w:ins w:id="1973" w:author="R4-2103550" w:date="2021-02-22T17:26:00Z"/>
                <w:rFonts w:ascii="Arial" w:hAnsi="Arial" w:cs="v4.2.0"/>
                <w:sz w:val="18"/>
                <w:lang w:val="fr-FR"/>
              </w:rPr>
            </w:pPr>
          </w:p>
        </w:tc>
        <w:tc>
          <w:tcPr>
            <w:tcW w:w="2147" w:type="dxa"/>
            <w:gridSpan w:val="5"/>
            <w:tcBorders>
              <w:top w:val="nil"/>
              <w:left w:val="single" w:sz="4" w:space="0" w:color="auto"/>
              <w:bottom w:val="nil"/>
              <w:right w:val="single" w:sz="4" w:space="0" w:color="auto"/>
            </w:tcBorders>
          </w:tcPr>
          <w:p w14:paraId="3E3FEC1D" w14:textId="77777777" w:rsidR="005D1D2E" w:rsidRPr="005D1D2E" w:rsidRDefault="005D1D2E" w:rsidP="005D1D2E">
            <w:pPr>
              <w:keepNext/>
              <w:keepLines/>
              <w:spacing w:after="0"/>
              <w:jc w:val="center"/>
              <w:rPr>
                <w:ins w:id="1974" w:author="R4-2103550" w:date="2021-02-22T17:26:00Z"/>
                <w:rFonts w:ascii="Arial" w:hAnsi="Arial"/>
                <w:sz w:val="18"/>
                <w:lang w:val="fr-FR"/>
              </w:rPr>
            </w:pPr>
          </w:p>
        </w:tc>
      </w:tr>
      <w:tr w:rsidR="005D1D2E" w:rsidRPr="005D1D2E" w14:paraId="766F8632" w14:textId="77777777" w:rsidTr="005D1D2E">
        <w:trPr>
          <w:cantSplit/>
          <w:trHeight w:val="187"/>
          <w:ins w:id="1975" w:author="R4-2103550" w:date="2021-02-22T17:26:00Z"/>
        </w:trPr>
        <w:tc>
          <w:tcPr>
            <w:tcW w:w="2547" w:type="dxa"/>
            <w:gridSpan w:val="2"/>
            <w:tcBorders>
              <w:top w:val="single" w:sz="4" w:space="0" w:color="auto"/>
              <w:left w:val="single" w:sz="4" w:space="0" w:color="auto"/>
              <w:bottom w:val="single" w:sz="4" w:space="0" w:color="auto"/>
              <w:right w:val="single" w:sz="4" w:space="0" w:color="auto"/>
            </w:tcBorders>
            <w:hideMark/>
          </w:tcPr>
          <w:p w14:paraId="22835270" w14:textId="77777777" w:rsidR="005D1D2E" w:rsidRPr="005D1D2E" w:rsidRDefault="005D1D2E" w:rsidP="005D1D2E">
            <w:pPr>
              <w:keepNext/>
              <w:keepLines/>
              <w:spacing w:after="0"/>
              <w:rPr>
                <w:ins w:id="1976" w:author="R4-2103550" w:date="2021-02-22T17:26:00Z"/>
                <w:rFonts w:ascii="Arial" w:hAnsi="Arial" w:cs="Arial"/>
                <w:sz w:val="18"/>
                <w:lang w:val="fr-FR"/>
              </w:rPr>
            </w:pPr>
            <w:ins w:id="1977" w:author="R4-2103550" w:date="2021-02-22T17:26:00Z">
              <w:r w:rsidRPr="005D1D2E">
                <w:rPr>
                  <w:rFonts w:ascii="Arial" w:hAnsi="Arial" w:cs="Arial"/>
                  <w:sz w:val="18"/>
                  <w:szCs w:val="16"/>
                  <w:lang w:val="fr-FR" w:eastAsia="ja-JP"/>
                </w:rPr>
                <w:t xml:space="preserve">EPRE ratio of PDSCH to PDSCH </w:t>
              </w:r>
            </w:ins>
          </w:p>
        </w:tc>
        <w:tc>
          <w:tcPr>
            <w:tcW w:w="850" w:type="dxa"/>
            <w:tcBorders>
              <w:top w:val="single" w:sz="4" w:space="0" w:color="auto"/>
              <w:left w:val="single" w:sz="4" w:space="0" w:color="auto"/>
              <w:bottom w:val="single" w:sz="4" w:space="0" w:color="auto"/>
              <w:right w:val="single" w:sz="4" w:space="0" w:color="auto"/>
            </w:tcBorders>
          </w:tcPr>
          <w:p w14:paraId="22FE5AEC" w14:textId="77777777" w:rsidR="005D1D2E" w:rsidRPr="005D1D2E" w:rsidRDefault="005D1D2E" w:rsidP="005D1D2E">
            <w:pPr>
              <w:keepNext/>
              <w:keepLines/>
              <w:spacing w:after="0"/>
              <w:jc w:val="center"/>
              <w:rPr>
                <w:ins w:id="1978" w:author="R4-2103550" w:date="2021-02-22T17:26:00Z"/>
                <w:rFonts w:ascii="Arial" w:hAnsi="Arial" w:cs="Arial"/>
                <w:sz w:val="18"/>
                <w:lang w:val="fr-FR"/>
              </w:rPr>
            </w:pPr>
          </w:p>
        </w:tc>
        <w:tc>
          <w:tcPr>
            <w:tcW w:w="1386" w:type="dxa"/>
            <w:tcBorders>
              <w:top w:val="nil"/>
              <w:left w:val="single" w:sz="4" w:space="0" w:color="auto"/>
              <w:bottom w:val="nil"/>
              <w:right w:val="single" w:sz="4" w:space="0" w:color="auto"/>
            </w:tcBorders>
          </w:tcPr>
          <w:p w14:paraId="12F2C71C" w14:textId="77777777" w:rsidR="005D1D2E" w:rsidRPr="005D1D2E" w:rsidRDefault="005D1D2E" w:rsidP="005D1D2E">
            <w:pPr>
              <w:keepNext/>
              <w:keepLines/>
              <w:spacing w:after="0"/>
              <w:jc w:val="center"/>
              <w:rPr>
                <w:ins w:id="1979" w:author="R4-2103550" w:date="2021-02-22T17:26:00Z"/>
                <w:rFonts w:ascii="Arial" w:hAnsi="Arial" w:cs="Arial"/>
                <w:sz w:val="18"/>
                <w:lang w:val="fr-FR"/>
              </w:rPr>
            </w:pPr>
          </w:p>
        </w:tc>
        <w:tc>
          <w:tcPr>
            <w:tcW w:w="2016" w:type="dxa"/>
            <w:gridSpan w:val="3"/>
            <w:tcBorders>
              <w:top w:val="nil"/>
              <w:left w:val="single" w:sz="4" w:space="0" w:color="auto"/>
              <w:bottom w:val="nil"/>
              <w:right w:val="single" w:sz="4" w:space="0" w:color="auto"/>
            </w:tcBorders>
          </w:tcPr>
          <w:p w14:paraId="06CD3991" w14:textId="77777777" w:rsidR="005D1D2E" w:rsidRPr="005D1D2E" w:rsidRDefault="005D1D2E" w:rsidP="005D1D2E">
            <w:pPr>
              <w:keepNext/>
              <w:keepLines/>
              <w:spacing w:after="0"/>
              <w:jc w:val="center"/>
              <w:rPr>
                <w:ins w:id="1980" w:author="R4-2103550" w:date="2021-02-22T17:26:00Z"/>
                <w:rFonts w:ascii="Arial" w:hAnsi="Arial" w:cs="v4.2.0"/>
                <w:sz w:val="18"/>
                <w:lang w:val="fr-FR"/>
              </w:rPr>
            </w:pPr>
          </w:p>
        </w:tc>
        <w:tc>
          <w:tcPr>
            <w:tcW w:w="2147" w:type="dxa"/>
            <w:gridSpan w:val="5"/>
            <w:tcBorders>
              <w:top w:val="nil"/>
              <w:left w:val="single" w:sz="4" w:space="0" w:color="auto"/>
              <w:bottom w:val="nil"/>
              <w:right w:val="single" w:sz="4" w:space="0" w:color="auto"/>
            </w:tcBorders>
          </w:tcPr>
          <w:p w14:paraId="0A263297" w14:textId="77777777" w:rsidR="005D1D2E" w:rsidRPr="005D1D2E" w:rsidRDefault="005D1D2E" w:rsidP="005D1D2E">
            <w:pPr>
              <w:keepNext/>
              <w:keepLines/>
              <w:spacing w:after="0"/>
              <w:jc w:val="center"/>
              <w:rPr>
                <w:ins w:id="1981" w:author="R4-2103550" w:date="2021-02-22T17:26:00Z"/>
                <w:rFonts w:ascii="Arial" w:hAnsi="Arial"/>
                <w:sz w:val="18"/>
                <w:lang w:val="fr-FR"/>
              </w:rPr>
            </w:pPr>
          </w:p>
        </w:tc>
      </w:tr>
      <w:tr w:rsidR="005D1D2E" w:rsidRPr="005D1D2E" w14:paraId="33A81622" w14:textId="77777777" w:rsidTr="005D1D2E">
        <w:trPr>
          <w:cantSplit/>
          <w:trHeight w:val="187"/>
          <w:ins w:id="1982" w:author="R4-2103550" w:date="2021-02-22T17:26:00Z"/>
        </w:trPr>
        <w:tc>
          <w:tcPr>
            <w:tcW w:w="2547" w:type="dxa"/>
            <w:gridSpan w:val="2"/>
            <w:tcBorders>
              <w:top w:val="single" w:sz="4" w:space="0" w:color="auto"/>
              <w:left w:val="single" w:sz="4" w:space="0" w:color="auto"/>
              <w:bottom w:val="single" w:sz="4" w:space="0" w:color="auto"/>
              <w:right w:val="single" w:sz="4" w:space="0" w:color="auto"/>
            </w:tcBorders>
            <w:hideMark/>
          </w:tcPr>
          <w:p w14:paraId="2F7C26F9" w14:textId="77777777" w:rsidR="005D1D2E" w:rsidRPr="005D1D2E" w:rsidRDefault="005D1D2E" w:rsidP="005D1D2E">
            <w:pPr>
              <w:keepNext/>
              <w:keepLines/>
              <w:spacing w:after="0"/>
              <w:rPr>
                <w:ins w:id="1983" w:author="R4-2103550" w:date="2021-02-22T17:26:00Z"/>
                <w:rFonts w:ascii="Arial" w:hAnsi="Arial" w:cs="Arial"/>
                <w:sz w:val="18"/>
                <w:lang w:val="fr-FR"/>
              </w:rPr>
            </w:pPr>
            <w:ins w:id="1984" w:author="R4-2103550" w:date="2021-02-22T17:26:00Z">
              <w:r w:rsidRPr="005D1D2E">
                <w:rPr>
                  <w:rFonts w:ascii="Arial" w:hAnsi="Arial" w:cs="Arial"/>
                  <w:sz w:val="18"/>
                  <w:szCs w:val="16"/>
                  <w:lang w:val="fr-FR" w:eastAsia="ja-JP"/>
                </w:rPr>
                <w:t>EPRE ratio of OCNG DMRS to SSS(Note 1)</w:t>
              </w:r>
            </w:ins>
          </w:p>
        </w:tc>
        <w:tc>
          <w:tcPr>
            <w:tcW w:w="850" w:type="dxa"/>
            <w:tcBorders>
              <w:top w:val="single" w:sz="4" w:space="0" w:color="auto"/>
              <w:left w:val="single" w:sz="4" w:space="0" w:color="auto"/>
              <w:bottom w:val="single" w:sz="4" w:space="0" w:color="auto"/>
              <w:right w:val="single" w:sz="4" w:space="0" w:color="auto"/>
            </w:tcBorders>
          </w:tcPr>
          <w:p w14:paraId="48EFED35" w14:textId="77777777" w:rsidR="005D1D2E" w:rsidRPr="005D1D2E" w:rsidRDefault="005D1D2E" w:rsidP="005D1D2E">
            <w:pPr>
              <w:keepNext/>
              <w:keepLines/>
              <w:spacing w:after="0"/>
              <w:jc w:val="center"/>
              <w:rPr>
                <w:ins w:id="1985" w:author="R4-2103550" w:date="2021-02-22T17:26:00Z"/>
                <w:rFonts w:ascii="Arial" w:hAnsi="Arial" w:cs="Arial"/>
                <w:sz w:val="18"/>
                <w:lang w:val="fr-FR"/>
              </w:rPr>
            </w:pPr>
          </w:p>
        </w:tc>
        <w:tc>
          <w:tcPr>
            <w:tcW w:w="1386" w:type="dxa"/>
            <w:tcBorders>
              <w:top w:val="nil"/>
              <w:left w:val="single" w:sz="4" w:space="0" w:color="auto"/>
              <w:bottom w:val="nil"/>
              <w:right w:val="single" w:sz="4" w:space="0" w:color="auto"/>
            </w:tcBorders>
          </w:tcPr>
          <w:p w14:paraId="376BE06C" w14:textId="77777777" w:rsidR="005D1D2E" w:rsidRPr="005D1D2E" w:rsidRDefault="005D1D2E" w:rsidP="005D1D2E">
            <w:pPr>
              <w:keepNext/>
              <w:keepLines/>
              <w:spacing w:after="0"/>
              <w:jc w:val="center"/>
              <w:rPr>
                <w:ins w:id="1986" w:author="R4-2103550" w:date="2021-02-22T17:26:00Z"/>
                <w:rFonts w:ascii="Arial" w:hAnsi="Arial" w:cs="Arial"/>
                <w:sz w:val="18"/>
                <w:lang w:val="fr-FR"/>
              </w:rPr>
            </w:pPr>
          </w:p>
        </w:tc>
        <w:tc>
          <w:tcPr>
            <w:tcW w:w="2016" w:type="dxa"/>
            <w:gridSpan w:val="3"/>
            <w:tcBorders>
              <w:top w:val="nil"/>
              <w:left w:val="single" w:sz="4" w:space="0" w:color="auto"/>
              <w:bottom w:val="nil"/>
              <w:right w:val="single" w:sz="4" w:space="0" w:color="auto"/>
            </w:tcBorders>
          </w:tcPr>
          <w:p w14:paraId="408D64BA" w14:textId="77777777" w:rsidR="005D1D2E" w:rsidRPr="005D1D2E" w:rsidRDefault="005D1D2E" w:rsidP="005D1D2E">
            <w:pPr>
              <w:keepNext/>
              <w:keepLines/>
              <w:spacing w:after="0"/>
              <w:jc w:val="center"/>
              <w:rPr>
                <w:ins w:id="1987" w:author="R4-2103550" w:date="2021-02-22T17:26:00Z"/>
                <w:rFonts w:ascii="Arial" w:hAnsi="Arial" w:cs="v4.2.0"/>
                <w:sz w:val="18"/>
                <w:lang w:val="fr-FR"/>
              </w:rPr>
            </w:pPr>
          </w:p>
        </w:tc>
        <w:tc>
          <w:tcPr>
            <w:tcW w:w="2147" w:type="dxa"/>
            <w:gridSpan w:val="5"/>
            <w:tcBorders>
              <w:top w:val="nil"/>
              <w:left w:val="single" w:sz="4" w:space="0" w:color="auto"/>
              <w:bottom w:val="nil"/>
              <w:right w:val="single" w:sz="4" w:space="0" w:color="auto"/>
            </w:tcBorders>
          </w:tcPr>
          <w:p w14:paraId="0B5E1714" w14:textId="77777777" w:rsidR="005D1D2E" w:rsidRPr="005D1D2E" w:rsidRDefault="005D1D2E" w:rsidP="005D1D2E">
            <w:pPr>
              <w:keepNext/>
              <w:keepLines/>
              <w:spacing w:after="0"/>
              <w:jc w:val="center"/>
              <w:rPr>
                <w:ins w:id="1988" w:author="R4-2103550" w:date="2021-02-22T17:26:00Z"/>
                <w:rFonts w:ascii="Arial" w:hAnsi="Arial"/>
                <w:sz w:val="18"/>
                <w:lang w:val="fr-FR"/>
              </w:rPr>
            </w:pPr>
          </w:p>
        </w:tc>
      </w:tr>
      <w:tr w:rsidR="005D1D2E" w:rsidRPr="005D1D2E" w14:paraId="2730D11A" w14:textId="77777777" w:rsidTr="005D1D2E">
        <w:trPr>
          <w:cantSplit/>
          <w:trHeight w:val="187"/>
          <w:ins w:id="1989" w:author="R4-2103550" w:date="2021-02-22T17:26:00Z"/>
        </w:trPr>
        <w:tc>
          <w:tcPr>
            <w:tcW w:w="2547" w:type="dxa"/>
            <w:gridSpan w:val="2"/>
            <w:tcBorders>
              <w:top w:val="single" w:sz="4" w:space="0" w:color="auto"/>
              <w:left w:val="single" w:sz="4" w:space="0" w:color="auto"/>
              <w:bottom w:val="single" w:sz="4" w:space="0" w:color="auto"/>
              <w:right w:val="single" w:sz="4" w:space="0" w:color="auto"/>
            </w:tcBorders>
            <w:hideMark/>
          </w:tcPr>
          <w:p w14:paraId="5265F536" w14:textId="77777777" w:rsidR="005D1D2E" w:rsidRPr="005D1D2E" w:rsidRDefault="005D1D2E" w:rsidP="005D1D2E">
            <w:pPr>
              <w:keepNext/>
              <w:keepLines/>
              <w:spacing w:after="0"/>
              <w:rPr>
                <w:ins w:id="1990" w:author="R4-2103550" w:date="2021-02-22T17:26:00Z"/>
                <w:rFonts w:ascii="Arial" w:hAnsi="Arial" w:cs="Arial"/>
                <w:bCs/>
                <w:sz w:val="18"/>
                <w:lang w:val="fr-FR"/>
              </w:rPr>
            </w:pPr>
            <w:ins w:id="1991" w:author="R4-2103550" w:date="2021-02-22T17:26:00Z">
              <w:r w:rsidRPr="005D1D2E">
                <w:rPr>
                  <w:rFonts w:ascii="Arial" w:hAnsi="Arial" w:cs="Arial"/>
                  <w:bCs/>
                  <w:sz w:val="18"/>
                  <w:lang w:val="fr-FR"/>
                </w:rPr>
                <w:t>EPRE ratio of OCNG to OCNG DMRS (Note 1)</w:t>
              </w:r>
            </w:ins>
          </w:p>
        </w:tc>
        <w:tc>
          <w:tcPr>
            <w:tcW w:w="850" w:type="dxa"/>
            <w:tcBorders>
              <w:top w:val="single" w:sz="4" w:space="0" w:color="auto"/>
              <w:left w:val="single" w:sz="4" w:space="0" w:color="auto"/>
              <w:bottom w:val="single" w:sz="4" w:space="0" w:color="auto"/>
              <w:right w:val="single" w:sz="4" w:space="0" w:color="auto"/>
            </w:tcBorders>
          </w:tcPr>
          <w:p w14:paraId="2C7CF0CF" w14:textId="77777777" w:rsidR="005D1D2E" w:rsidRPr="005D1D2E" w:rsidRDefault="005D1D2E" w:rsidP="005D1D2E">
            <w:pPr>
              <w:keepNext/>
              <w:keepLines/>
              <w:spacing w:after="0"/>
              <w:jc w:val="center"/>
              <w:rPr>
                <w:ins w:id="1992" w:author="R4-2103550" w:date="2021-02-22T17:26:00Z"/>
                <w:rFonts w:ascii="Arial" w:hAnsi="Arial" w:cs="Arial"/>
                <w:sz w:val="18"/>
                <w:lang w:val="fr-FR"/>
              </w:rPr>
            </w:pPr>
          </w:p>
        </w:tc>
        <w:tc>
          <w:tcPr>
            <w:tcW w:w="1386" w:type="dxa"/>
            <w:tcBorders>
              <w:top w:val="nil"/>
              <w:left w:val="single" w:sz="4" w:space="0" w:color="auto"/>
              <w:bottom w:val="single" w:sz="4" w:space="0" w:color="auto"/>
              <w:right w:val="single" w:sz="4" w:space="0" w:color="auto"/>
            </w:tcBorders>
          </w:tcPr>
          <w:p w14:paraId="502F0705" w14:textId="77777777" w:rsidR="005D1D2E" w:rsidRPr="005D1D2E" w:rsidRDefault="005D1D2E" w:rsidP="005D1D2E">
            <w:pPr>
              <w:keepNext/>
              <w:keepLines/>
              <w:spacing w:after="0"/>
              <w:jc w:val="center"/>
              <w:rPr>
                <w:ins w:id="1993" w:author="R4-2103550" w:date="2021-02-22T17:26:00Z"/>
                <w:rFonts w:ascii="Arial" w:hAnsi="Arial" w:cs="Arial"/>
                <w:sz w:val="18"/>
                <w:lang w:val="fr-FR"/>
              </w:rPr>
            </w:pPr>
          </w:p>
        </w:tc>
        <w:tc>
          <w:tcPr>
            <w:tcW w:w="2016" w:type="dxa"/>
            <w:gridSpan w:val="3"/>
            <w:tcBorders>
              <w:top w:val="nil"/>
              <w:left w:val="single" w:sz="4" w:space="0" w:color="auto"/>
              <w:bottom w:val="single" w:sz="4" w:space="0" w:color="auto"/>
              <w:right w:val="single" w:sz="4" w:space="0" w:color="auto"/>
            </w:tcBorders>
          </w:tcPr>
          <w:p w14:paraId="372D3225" w14:textId="77777777" w:rsidR="005D1D2E" w:rsidRPr="005D1D2E" w:rsidRDefault="005D1D2E" w:rsidP="005D1D2E">
            <w:pPr>
              <w:keepNext/>
              <w:keepLines/>
              <w:spacing w:after="0"/>
              <w:jc w:val="center"/>
              <w:rPr>
                <w:ins w:id="1994" w:author="R4-2103550" w:date="2021-02-22T17:26:00Z"/>
                <w:rFonts w:ascii="Arial" w:hAnsi="Arial" w:cs="v4.2.0"/>
                <w:sz w:val="18"/>
                <w:lang w:val="fr-FR"/>
              </w:rPr>
            </w:pPr>
          </w:p>
        </w:tc>
        <w:tc>
          <w:tcPr>
            <w:tcW w:w="2147" w:type="dxa"/>
            <w:gridSpan w:val="5"/>
            <w:tcBorders>
              <w:top w:val="nil"/>
              <w:left w:val="single" w:sz="4" w:space="0" w:color="auto"/>
              <w:bottom w:val="single" w:sz="4" w:space="0" w:color="auto"/>
              <w:right w:val="single" w:sz="4" w:space="0" w:color="auto"/>
            </w:tcBorders>
          </w:tcPr>
          <w:p w14:paraId="5BE97B6C" w14:textId="77777777" w:rsidR="005D1D2E" w:rsidRPr="005D1D2E" w:rsidRDefault="005D1D2E" w:rsidP="005D1D2E">
            <w:pPr>
              <w:keepNext/>
              <w:keepLines/>
              <w:spacing w:after="0"/>
              <w:jc w:val="center"/>
              <w:rPr>
                <w:ins w:id="1995" w:author="R4-2103550" w:date="2021-02-22T17:26:00Z"/>
                <w:rFonts w:ascii="Arial" w:hAnsi="Arial"/>
                <w:sz w:val="18"/>
                <w:lang w:val="fr-FR"/>
              </w:rPr>
            </w:pPr>
          </w:p>
        </w:tc>
      </w:tr>
      <w:tr w:rsidR="005D1D2E" w:rsidRPr="005D1D2E" w14:paraId="701625B0" w14:textId="77777777" w:rsidTr="005D1D2E">
        <w:trPr>
          <w:cantSplit/>
          <w:trHeight w:val="187"/>
          <w:ins w:id="1996" w:author="R4-2103550" w:date="2021-02-22T17:26:00Z"/>
        </w:trPr>
        <w:tc>
          <w:tcPr>
            <w:tcW w:w="2547" w:type="dxa"/>
            <w:gridSpan w:val="2"/>
            <w:tcBorders>
              <w:top w:val="single" w:sz="4" w:space="0" w:color="auto"/>
              <w:left w:val="single" w:sz="4" w:space="0" w:color="auto"/>
              <w:bottom w:val="single" w:sz="4" w:space="0" w:color="auto"/>
              <w:right w:val="single" w:sz="4" w:space="0" w:color="auto"/>
            </w:tcBorders>
            <w:hideMark/>
          </w:tcPr>
          <w:p w14:paraId="16D29762" w14:textId="77777777" w:rsidR="005D1D2E" w:rsidRPr="005D1D2E" w:rsidRDefault="005D1D2E" w:rsidP="005D1D2E">
            <w:pPr>
              <w:keepNext/>
              <w:keepLines/>
              <w:spacing w:after="0"/>
              <w:rPr>
                <w:ins w:id="1997" w:author="R4-2103550" w:date="2021-02-22T17:26:00Z"/>
                <w:rFonts w:ascii="Arial" w:hAnsi="Arial" w:cs="Arial"/>
                <w:sz w:val="18"/>
                <w:lang w:val="fr-FR"/>
              </w:rPr>
            </w:pPr>
            <w:ins w:id="1998" w:author="R4-2103550" w:date="2021-02-22T17:26:00Z">
              <w:r w:rsidRPr="005D1D2E">
                <w:rPr>
                  <w:rFonts w:ascii="Arial" w:eastAsia="Calibri" w:hAnsi="Arial"/>
                  <w:noProof/>
                  <w:position w:val="-12"/>
                  <w:sz w:val="18"/>
                  <w:szCs w:val="22"/>
                  <w:lang w:val="fr-FR"/>
                </w:rPr>
                <w:object w:dxaOrig="435" w:dyaOrig="285" w14:anchorId="3E4D8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14.25pt;mso-width-percent:0;mso-height-percent:0;mso-width-percent:0;mso-height-percent:0" o:ole="" fillcolor="window">
                    <v:imagedata r:id="rId23" o:title=""/>
                  </v:shape>
                  <o:OLEObject Type="Embed" ProgID="Equation.3" ShapeID="_x0000_i1025" DrawAspect="Content" ObjectID="_1680383569" r:id="rId24"/>
                </w:object>
              </w:r>
            </w:ins>
            <w:ins w:id="1999" w:author="R4-2103550" w:date="2021-02-22T17:26:00Z">
              <w:r w:rsidRPr="005D1D2E">
                <w:rPr>
                  <w:rFonts w:ascii="Arial" w:hAnsi="Arial" w:cs="Arial"/>
                  <w:sz w:val="18"/>
                  <w:vertAlign w:val="superscript"/>
                  <w:lang w:val="fr-FR"/>
                </w:rPr>
                <w:t>Note2</w:t>
              </w:r>
            </w:ins>
          </w:p>
        </w:tc>
        <w:tc>
          <w:tcPr>
            <w:tcW w:w="850" w:type="dxa"/>
            <w:tcBorders>
              <w:top w:val="single" w:sz="4" w:space="0" w:color="auto"/>
              <w:left w:val="single" w:sz="4" w:space="0" w:color="auto"/>
              <w:bottom w:val="single" w:sz="4" w:space="0" w:color="auto"/>
              <w:right w:val="single" w:sz="4" w:space="0" w:color="auto"/>
            </w:tcBorders>
            <w:hideMark/>
          </w:tcPr>
          <w:p w14:paraId="28064246" w14:textId="77777777" w:rsidR="005D1D2E" w:rsidRPr="005D1D2E" w:rsidRDefault="005D1D2E" w:rsidP="005D1D2E">
            <w:pPr>
              <w:keepNext/>
              <w:keepLines/>
              <w:spacing w:after="0"/>
              <w:jc w:val="center"/>
              <w:rPr>
                <w:ins w:id="2000" w:author="R4-2103550" w:date="2021-02-22T17:26:00Z"/>
                <w:rFonts w:ascii="Arial" w:hAnsi="Arial" w:cs="Arial"/>
                <w:sz w:val="18"/>
                <w:lang w:val="fr-FR"/>
              </w:rPr>
            </w:pPr>
            <w:ins w:id="2001" w:author="R4-2103550" w:date="2021-02-22T17:26:00Z">
              <w:r w:rsidRPr="005D1D2E">
                <w:rPr>
                  <w:rFonts w:ascii="Arial" w:hAnsi="Arial" w:cs="Arial"/>
                  <w:sz w:val="18"/>
                  <w:lang w:val="fr-FR"/>
                </w:rPr>
                <w:t>dBm/15kHz</w:t>
              </w:r>
            </w:ins>
          </w:p>
        </w:tc>
        <w:tc>
          <w:tcPr>
            <w:tcW w:w="1386" w:type="dxa"/>
            <w:tcBorders>
              <w:top w:val="single" w:sz="4" w:space="0" w:color="auto"/>
              <w:left w:val="single" w:sz="4" w:space="0" w:color="auto"/>
              <w:bottom w:val="single" w:sz="4" w:space="0" w:color="auto"/>
              <w:right w:val="single" w:sz="4" w:space="0" w:color="auto"/>
            </w:tcBorders>
          </w:tcPr>
          <w:p w14:paraId="13294FB3" w14:textId="77777777" w:rsidR="005D1D2E" w:rsidRPr="005D1D2E" w:rsidRDefault="005D1D2E" w:rsidP="005D1D2E">
            <w:pPr>
              <w:keepNext/>
              <w:keepLines/>
              <w:spacing w:after="0"/>
              <w:jc w:val="center"/>
              <w:rPr>
                <w:ins w:id="2002" w:author="R4-2103550" w:date="2021-02-22T17:26:00Z"/>
                <w:rFonts w:ascii="Arial" w:hAnsi="Arial" w:cs="Arial"/>
                <w:sz w:val="18"/>
                <w:lang w:val="fr-FR"/>
              </w:rPr>
            </w:pPr>
          </w:p>
        </w:tc>
        <w:tc>
          <w:tcPr>
            <w:tcW w:w="2016" w:type="dxa"/>
            <w:gridSpan w:val="3"/>
            <w:tcBorders>
              <w:top w:val="single" w:sz="4" w:space="0" w:color="auto"/>
              <w:left w:val="single" w:sz="4" w:space="0" w:color="auto"/>
              <w:bottom w:val="single" w:sz="4" w:space="0" w:color="auto"/>
              <w:right w:val="single" w:sz="4" w:space="0" w:color="auto"/>
            </w:tcBorders>
            <w:hideMark/>
          </w:tcPr>
          <w:p w14:paraId="32E33875" w14:textId="77777777" w:rsidR="005D1D2E" w:rsidRPr="005D1D2E" w:rsidRDefault="005D1D2E" w:rsidP="005D1D2E">
            <w:pPr>
              <w:keepNext/>
              <w:keepLines/>
              <w:spacing w:after="0"/>
              <w:jc w:val="center"/>
              <w:rPr>
                <w:ins w:id="2003" w:author="R4-2103550" w:date="2021-02-22T17:26:00Z"/>
                <w:rFonts w:ascii="Arial" w:hAnsi="Arial" w:cs="Arial"/>
                <w:sz w:val="18"/>
                <w:lang w:val="fr-FR"/>
              </w:rPr>
            </w:pPr>
            <w:ins w:id="2004" w:author="R4-2103550" w:date="2021-02-22T17:26:00Z">
              <w:r w:rsidRPr="005D1D2E">
                <w:rPr>
                  <w:rFonts w:ascii="Arial" w:hAnsi="Arial" w:cs="Arial"/>
                  <w:sz w:val="18"/>
                  <w:lang w:val="fr-FR"/>
                </w:rPr>
                <w:t>-98</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51F99D58" w14:textId="77777777" w:rsidR="005D1D2E" w:rsidRPr="005D1D2E" w:rsidRDefault="005D1D2E" w:rsidP="005D1D2E">
            <w:pPr>
              <w:keepNext/>
              <w:keepLines/>
              <w:spacing w:after="0"/>
              <w:jc w:val="center"/>
              <w:rPr>
                <w:ins w:id="2005" w:author="R4-2103550" w:date="2021-02-22T17:26:00Z"/>
                <w:rFonts w:ascii="Arial" w:hAnsi="Arial" w:cs="Arial"/>
                <w:sz w:val="18"/>
                <w:lang w:val="fr-FR"/>
              </w:rPr>
            </w:pPr>
            <w:ins w:id="2006" w:author="R4-2103550" w:date="2021-02-22T17:26:00Z">
              <w:r w:rsidRPr="005D1D2E">
                <w:rPr>
                  <w:rFonts w:ascii="Arial" w:hAnsi="Arial" w:cs="Arial"/>
                  <w:sz w:val="18"/>
                  <w:lang w:val="fr-FR"/>
                </w:rPr>
                <w:t>-98</w:t>
              </w:r>
            </w:ins>
          </w:p>
        </w:tc>
      </w:tr>
      <w:tr w:rsidR="005D1D2E" w:rsidRPr="005D1D2E" w14:paraId="7C7CE41E" w14:textId="77777777" w:rsidTr="005D1D2E">
        <w:trPr>
          <w:cantSplit/>
          <w:trHeight w:val="187"/>
          <w:ins w:id="2007" w:author="R4-2103550" w:date="2021-02-22T17:26:00Z"/>
        </w:trPr>
        <w:tc>
          <w:tcPr>
            <w:tcW w:w="2547" w:type="dxa"/>
            <w:gridSpan w:val="2"/>
            <w:tcBorders>
              <w:top w:val="single" w:sz="4" w:space="0" w:color="auto"/>
              <w:left w:val="single" w:sz="4" w:space="0" w:color="auto"/>
              <w:bottom w:val="nil"/>
              <w:right w:val="single" w:sz="4" w:space="0" w:color="auto"/>
            </w:tcBorders>
            <w:hideMark/>
          </w:tcPr>
          <w:p w14:paraId="1CB0C049" w14:textId="77777777" w:rsidR="005D1D2E" w:rsidRPr="005D1D2E" w:rsidRDefault="005D1D2E" w:rsidP="005D1D2E">
            <w:pPr>
              <w:keepNext/>
              <w:keepLines/>
              <w:spacing w:after="0"/>
              <w:rPr>
                <w:ins w:id="2008" w:author="R4-2103550" w:date="2021-02-22T17:26:00Z"/>
                <w:rFonts w:ascii="Arial" w:hAnsi="Arial" w:cs="Arial"/>
                <w:sz w:val="18"/>
                <w:lang w:val="fr-FR"/>
              </w:rPr>
            </w:pPr>
            <w:ins w:id="2009" w:author="R4-2103550" w:date="2021-02-22T17:26:00Z">
              <w:r w:rsidRPr="005D1D2E">
                <w:rPr>
                  <w:rFonts w:ascii="Arial" w:eastAsia="Calibri" w:hAnsi="Arial"/>
                  <w:noProof/>
                  <w:position w:val="-12"/>
                  <w:sz w:val="18"/>
                  <w:szCs w:val="22"/>
                  <w:lang w:val="fr-FR"/>
                </w:rPr>
                <w:object w:dxaOrig="435" w:dyaOrig="285" w14:anchorId="3F811536">
                  <v:shape id="_x0000_i1026" type="#_x0000_t75" alt="" style="width:21.75pt;height:14.25pt;mso-width-percent:0;mso-height-percent:0;mso-width-percent:0;mso-height-percent:0" o:ole="" fillcolor="window">
                    <v:imagedata r:id="rId23" o:title=""/>
                  </v:shape>
                  <o:OLEObject Type="Embed" ProgID="Equation.3" ShapeID="_x0000_i1026" DrawAspect="Content" ObjectID="_1680383570" r:id="rId25"/>
                </w:object>
              </w:r>
            </w:ins>
            <w:ins w:id="2010" w:author="R4-2103550" w:date="2021-02-22T17:26:00Z">
              <w:r w:rsidRPr="005D1D2E">
                <w:rPr>
                  <w:rFonts w:ascii="Arial" w:hAnsi="Arial" w:cs="Arial"/>
                  <w:sz w:val="18"/>
                  <w:vertAlign w:val="superscript"/>
                  <w:lang w:val="fr-FR"/>
                </w:rPr>
                <w:t>Note2</w:t>
              </w:r>
            </w:ins>
          </w:p>
        </w:tc>
        <w:tc>
          <w:tcPr>
            <w:tcW w:w="850" w:type="dxa"/>
            <w:tcBorders>
              <w:top w:val="single" w:sz="4" w:space="0" w:color="auto"/>
              <w:left w:val="single" w:sz="4" w:space="0" w:color="auto"/>
              <w:bottom w:val="nil"/>
              <w:right w:val="single" w:sz="4" w:space="0" w:color="auto"/>
            </w:tcBorders>
            <w:hideMark/>
          </w:tcPr>
          <w:p w14:paraId="43CD6100" w14:textId="77777777" w:rsidR="005D1D2E" w:rsidRPr="005D1D2E" w:rsidRDefault="005D1D2E" w:rsidP="005D1D2E">
            <w:pPr>
              <w:keepNext/>
              <w:keepLines/>
              <w:spacing w:after="0"/>
              <w:jc w:val="center"/>
              <w:rPr>
                <w:ins w:id="2011" w:author="R4-2103550" w:date="2021-02-22T17:26:00Z"/>
                <w:rFonts w:ascii="Arial" w:hAnsi="Arial" w:cs="Arial"/>
                <w:sz w:val="18"/>
                <w:lang w:val="fr-FR"/>
              </w:rPr>
            </w:pPr>
            <w:ins w:id="2012" w:author="R4-2103550" w:date="2021-02-22T17:26:00Z">
              <w:r w:rsidRPr="005D1D2E">
                <w:rPr>
                  <w:rFonts w:ascii="Arial" w:hAnsi="Arial" w:cs="Arial"/>
                  <w:sz w:val="18"/>
                  <w:lang w:val="fr-FR"/>
                </w:rPr>
                <w:t>dBm/SCS</w:t>
              </w:r>
            </w:ins>
          </w:p>
        </w:tc>
        <w:tc>
          <w:tcPr>
            <w:tcW w:w="1386" w:type="dxa"/>
            <w:tcBorders>
              <w:top w:val="single" w:sz="4" w:space="0" w:color="auto"/>
              <w:left w:val="single" w:sz="4" w:space="0" w:color="auto"/>
              <w:bottom w:val="single" w:sz="4" w:space="0" w:color="auto"/>
              <w:right w:val="single" w:sz="4" w:space="0" w:color="auto"/>
            </w:tcBorders>
            <w:hideMark/>
          </w:tcPr>
          <w:p w14:paraId="390F047B" w14:textId="77777777" w:rsidR="005D1D2E" w:rsidRPr="005D1D2E" w:rsidRDefault="005D1D2E" w:rsidP="005D1D2E">
            <w:pPr>
              <w:keepNext/>
              <w:keepLines/>
              <w:spacing w:after="0"/>
              <w:jc w:val="center"/>
              <w:rPr>
                <w:ins w:id="2013" w:author="R4-2103550" w:date="2021-02-22T17:26:00Z"/>
                <w:rFonts w:ascii="Arial" w:hAnsi="Arial" w:cs="Arial"/>
                <w:sz w:val="18"/>
                <w:lang w:val="fr-FR"/>
              </w:rPr>
            </w:pPr>
            <w:ins w:id="2014"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w:t>
              </w:r>
              <w:r w:rsidRPr="005D1D2E">
                <w:rPr>
                  <w:rFonts w:ascii="Arial" w:hAnsi="Arial" w:cs="Arial"/>
                  <w:sz w:val="18"/>
                  <w:lang w:val="fr-FR"/>
                </w:rPr>
                <w:t>1,2</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102BC777" w14:textId="77777777" w:rsidR="005D1D2E" w:rsidRPr="005D1D2E" w:rsidRDefault="005D1D2E" w:rsidP="005D1D2E">
            <w:pPr>
              <w:keepNext/>
              <w:keepLines/>
              <w:spacing w:after="0"/>
              <w:jc w:val="center"/>
              <w:rPr>
                <w:ins w:id="2015" w:author="R4-2103550" w:date="2021-02-22T17:26:00Z"/>
                <w:rFonts w:ascii="Arial" w:hAnsi="Arial" w:cs="Arial"/>
                <w:sz w:val="18"/>
                <w:lang w:val="fr-FR"/>
              </w:rPr>
            </w:pPr>
            <w:ins w:id="2016" w:author="R4-2103550" w:date="2021-02-22T17:26:00Z">
              <w:r w:rsidRPr="005D1D2E">
                <w:rPr>
                  <w:rFonts w:ascii="Arial" w:hAnsi="Arial" w:cs="Arial"/>
                  <w:sz w:val="18"/>
                  <w:lang w:val="fr-FR"/>
                </w:rPr>
                <w:t>-98</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7A8FDF77" w14:textId="77777777" w:rsidR="005D1D2E" w:rsidRPr="005D1D2E" w:rsidRDefault="005D1D2E" w:rsidP="005D1D2E">
            <w:pPr>
              <w:keepNext/>
              <w:keepLines/>
              <w:spacing w:after="0"/>
              <w:jc w:val="center"/>
              <w:rPr>
                <w:ins w:id="2017" w:author="R4-2103550" w:date="2021-02-22T17:26:00Z"/>
                <w:rFonts w:ascii="Arial" w:hAnsi="Arial" w:cs="Arial"/>
                <w:sz w:val="18"/>
                <w:lang w:val="fr-FR"/>
              </w:rPr>
            </w:pPr>
            <w:ins w:id="2018" w:author="R4-2103550" w:date="2021-02-22T17:26:00Z">
              <w:r w:rsidRPr="005D1D2E">
                <w:rPr>
                  <w:rFonts w:ascii="Arial" w:hAnsi="Arial" w:cs="Arial"/>
                  <w:sz w:val="18"/>
                  <w:lang w:val="fr-FR"/>
                </w:rPr>
                <w:t>-98</w:t>
              </w:r>
            </w:ins>
          </w:p>
        </w:tc>
      </w:tr>
      <w:tr w:rsidR="005D1D2E" w:rsidRPr="005D1D2E" w14:paraId="79358D74" w14:textId="77777777" w:rsidTr="005D1D2E">
        <w:trPr>
          <w:cantSplit/>
          <w:trHeight w:val="187"/>
          <w:ins w:id="2019" w:author="R4-2103550" w:date="2021-02-22T17:26:00Z"/>
        </w:trPr>
        <w:tc>
          <w:tcPr>
            <w:tcW w:w="2547" w:type="dxa"/>
            <w:gridSpan w:val="2"/>
            <w:tcBorders>
              <w:top w:val="nil"/>
              <w:left w:val="single" w:sz="4" w:space="0" w:color="auto"/>
              <w:bottom w:val="single" w:sz="4" w:space="0" w:color="auto"/>
              <w:right w:val="single" w:sz="4" w:space="0" w:color="auto"/>
            </w:tcBorders>
          </w:tcPr>
          <w:p w14:paraId="5E4857E5" w14:textId="77777777" w:rsidR="005D1D2E" w:rsidRPr="005D1D2E" w:rsidRDefault="005D1D2E" w:rsidP="005D1D2E">
            <w:pPr>
              <w:keepNext/>
              <w:keepLines/>
              <w:spacing w:after="0"/>
              <w:rPr>
                <w:ins w:id="2020" w:author="R4-2103550" w:date="2021-02-22T17:26:00Z"/>
                <w:rFonts w:ascii="Arial" w:hAnsi="Arial" w:cs="Arial"/>
                <w:sz w:val="18"/>
                <w:lang w:val="fr-FR"/>
              </w:rPr>
            </w:pPr>
          </w:p>
        </w:tc>
        <w:tc>
          <w:tcPr>
            <w:tcW w:w="850" w:type="dxa"/>
            <w:tcBorders>
              <w:top w:val="nil"/>
              <w:left w:val="single" w:sz="4" w:space="0" w:color="auto"/>
              <w:bottom w:val="single" w:sz="4" w:space="0" w:color="auto"/>
              <w:right w:val="single" w:sz="4" w:space="0" w:color="auto"/>
            </w:tcBorders>
          </w:tcPr>
          <w:p w14:paraId="1860D5EB" w14:textId="77777777" w:rsidR="005D1D2E" w:rsidRPr="005D1D2E" w:rsidRDefault="005D1D2E" w:rsidP="005D1D2E">
            <w:pPr>
              <w:keepNext/>
              <w:keepLines/>
              <w:spacing w:after="0"/>
              <w:jc w:val="center"/>
              <w:rPr>
                <w:ins w:id="2021"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55FB5729" w14:textId="77777777" w:rsidR="005D1D2E" w:rsidRPr="005D1D2E" w:rsidRDefault="005D1D2E" w:rsidP="005D1D2E">
            <w:pPr>
              <w:keepNext/>
              <w:keepLines/>
              <w:spacing w:after="0"/>
              <w:jc w:val="center"/>
              <w:rPr>
                <w:ins w:id="2022" w:author="R4-2103550" w:date="2021-02-22T17:26:00Z"/>
                <w:rFonts w:ascii="Arial" w:hAnsi="Arial" w:cs="Arial"/>
                <w:sz w:val="18"/>
                <w:lang w:val="fr-FR"/>
              </w:rPr>
            </w:pPr>
            <w:ins w:id="2023"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w:t>
              </w:r>
              <w:r w:rsidRPr="005D1D2E">
                <w:rPr>
                  <w:rFonts w:ascii="Arial" w:hAnsi="Arial" w:cs="Arial"/>
                  <w:sz w:val="18"/>
                  <w:lang w:val="fr-FR"/>
                </w:rPr>
                <w:t>3</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264BA1FA" w14:textId="77777777" w:rsidR="005D1D2E" w:rsidRPr="005D1D2E" w:rsidRDefault="005D1D2E" w:rsidP="005D1D2E">
            <w:pPr>
              <w:keepNext/>
              <w:keepLines/>
              <w:spacing w:after="0"/>
              <w:jc w:val="center"/>
              <w:rPr>
                <w:ins w:id="2024" w:author="R4-2103550" w:date="2021-02-22T17:26:00Z"/>
                <w:rFonts w:ascii="Arial" w:hAnsi="Arial" w:cs="Arial"/>
                <w:sz w:val="18"/>
                <w:lang w:val="fr-FR"/>
              </w:rPr>
            </w:pPr>
            <w:ins w:id="2025" w:author="R4-2103550" w:date="2021-02-22T17:26:00Z">
              <w:r w:rsidRPr="005D1D2E">
                <w:rPr>
                  <w:rFonts w:ascii="Arial" w:hAnsi="Arial" w:cs="Arial"/>
                  <w:sz w:val="18"/>
                  <w:lang w:val="fr-FR"/>
                </w:rPr>
                <w:t>-95</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3E91C4BE" w14:textId="77777777" w:rsidR="005D1D2E" w:rsidRPr="005D1D2E" w:rsidRDefault="005D1D2E" w:rsidP="005D1D2E">
            <w:pPr>
              <w:keepNext/>
              <w:keepLines/>
              <w:spacing w:after="0"/>
              <w:jc w:val="center"/>
              <w:rPr>
                <w:ins w:id="2026" w:author="R4-2103550" w:date="2021-02-22T17:26:00Z"/>
                <w:rFonts w:ascii="Arial" w:hAnsi="Arial" w:cs="Arial"/>
                <w:sz w:val="18"/>
                <w:lang w:val="fr-FR"/>
              </w:rPr>
            </w:pPr>
            <w:ins w:id="2027" w:author="R4-2103550" w:date="2021-02-22T17:26:00Z">
              <w:r w:rsidRPr="005D1D2E">
                <w:rPr>
                  <w:rFonts w:ascii="Arial" w:hAnsi="Arial" w:cs="Arial"/>
                  <w:sz w:val="18"/>
                  <w:lang w:val="fr-FR"/>
                </w:rPr>
                <w:t>-95</w:t>
              </w:r>
            </w:ins>
          </w:p>
        </w:tc>
      </w:tr>
      <w:tr w:rsidR="005D1D2E" w:rsidRPr="005D1D2E" w14:paraId="1B33D215" w14:textId="77777777" w:rsidTr="005D1D2E">
        <w:trPr>
          <w:cantSplit/>
          <w:trHeight w:val="187"/>
          <w:ins w:id="2028" w:author="R4-2103550" w:date="2021-02-22T17:26:00Z"/>
        </w:trPr>
        <w:tc>
          <w:tcPr>
            <w:tcW w:w="2547" w:type="dxa"/>
            <w:gridSpan w:val="2"/>
            <w:tcBorders>
              <w:top w:val="single" w:sz="4" w:space="0" w:color="auto"/>
              <w:left w:val="single" w:sz="4" w:space="0" w:color="auto"/>
              <w:bottom w:val="nil"/>
              <w:right w:val="single" w:sz="4" w:space="0" w:color="auto"/>
            </w:tcBorders>
            <w:hideMark/>
          </w:tcPr>
          <w:p w14:paraId="16809294" w14:textId="77777777" w:rsidR="005D1D2E" w:rsidRPr="005D1D2E" w:rsidRDefault="005D1D2E" w:rsidP="005D1D2E">
            <w:pPr>
              <w:keepNext/>
              <w:keepLines/>
              <w:spacing w:after="0"/>
              <w:rPr>
                <w:ins w:id="2029" w:author="R4-2103550" w:date="2021-02-22T17:26:00Z"/>
                <w:rFonts w:ascii="Arial" w:hAnsi="Arial" w:cs="v4.2.0"/>
                <w:sz w:val="18"/>
                <w:lang w:val="fr-FR"/>
              </w:rPr>
            </w:pPr>
            <w:ins w:id="2030" w:author="R4-2103550" w:date="2021-02-22T17:26:00Z">
              <w:r w:rsidRPr="005D1D2E">
                <w:rPr>
                  <w:rFonts w:ascii="Arial" w:hAnsi="Arial" w:cs="v4.2.0"/>
                  <w:sz w:val="18"/>
                  <w:lang w:val="fr-FR"/>
                </w:rPr>
                <w:lastRenderedPageBreak/>
                <w:t>SS-RSRP</w:t>
              </w:r>
              <w:r w:rsidRPr="005D1D2E">
                <w:rPr>
                  <w:rFonts w:ascii="Arial" w:hAnsi="Arial" w:cs="Arial"/>
                  <w:sz w:val="18"/>
                  <w:vertAlign w:val="superscript"/>
                  <w:lang w:val="fr-FR"/>
                </w:rPr>
                <w:t xml:space="preserve"> Note 3</w:t>
              </w:r>
            </w:ins>
          </w:p>
        </w:tc>
        <w:tc>
          <w:tcPr>
            <w:tcW w:w="850" w:type="dxa"/>
            <w:tcBorders>
              <w:top w:val="single" w:sz="4" w:space="0" w:color="auto"/>
              <w:left w:val="single" w:sz="4" w:space="0" w:color="auto"/>
              <w:bottom w:val="nil"/>
              <w:right w:val="single" w:sz="4" w:space="0" w:color="auto"/>
            </w:tcBorders>
            <w:hideMark/>
          </w:tcPr>
          <w:p w14:paraId="5D83FFEC" w14:textId="77777777" w:rsidR="005D1D2E" w:rsidRPr="005D1D2E" w:rsidRDefault="005D1D2E" w:rsidP="005D1D2E">
            <w:pPr>
              <w:keepNext/>
              <w:keepLines/>
              <w:spacing w:after="0"/>
              <w:jc w:val="center"/>
              <w:rPr>
                <w:ins w:id="2031" w:author="R4-2103550" w:date="2021-02-22T17:26:00Z"/>
                <w:rFonts w:ascii="Arial" w:hAnsi="Arial"/>
                <w:sz w:val="18"/>
                <w:lang w:val="fr-FR"/>
              </w:rPr>
            </w:pPr>
            <w:ins w:id="2032" w:author="R4-2103550" w:date="2021-02-22T17:26:00Z">
              <w:r w:rsidRPr="005D1D2E">
                <w:rPr>
                  <w:rFonts w:ascii="Arial" w:hAnsi="Arial" w:cs="Arial"/>
                  <w:sz w:val="18"/>
                  <w:lang w:val="fr-FR"/>
                </w:rPr>
                <w:t>dBm/SCS</w:t>
              </w:r>
            </w:ins>
          </w:p>
        </w:tc>
        <w:tc>
          <w:tcPr>
            <w:tcW w:w="1386" w:type="dxa"/>
            <w:tcBorders>
              <w:top w:val="single" w:sz="4" w:space="0" w:color="auto"/>
              <w:left w:val="single" w:sz="4" w:space="0" w:color="auto"/>
              <w:bottom w:val="single" w:sz="4" w:space="0" w:color="auto"/>
              <w:right w:val="single" w:sz="4" w:space="0" w:color="auto"/>
            </w:tcBorders>
            <w:hideMark/>
          </w:tcPr>
          <w:p w14:paraId="2BFDD781" w14:textId="77777777" w:rsidR="005D1D2E" w:rsidRPr="005D1D2E" w:rsidRDefault="005D1D2E" w:rsidP="005D1D2E">
            <w:pPr>
              <w:keepNext/>
              <w:keepLines/>
              <w:spacing w:after="0"/>
              <w:jc w:val="center"/>
              <w:rPr>
                <w:ins w:id="2033" w:author="R4-2103550" w:date="2021-02-22T17:26:00Z"/>
                <w:rFonts w:ascii="Arial" w:hAnsi="Arial" w:cs="Arial"/>
                <w:sz w:val="18"/>
                <w:lang w:val="fr-FR"/>
              </w:rPr>
            </w:pPr>
            <w:ins w:id="2034"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w:t>
              </w:r>
              <w:r w:rsidRPr="005D1D2E">
                <w:rPr>
                  <w:rFonts w:ascii="Arial" w:hAnsi="Arial" w:cs="Arial"/>
                  <w:sz w:val="18"/>
                  <w:lang w:val="fr-FR"/>
                </w:rPr>
                <w:t>1,2</w:t>
              </w:r>
            </w:ins>
          </w:p>
        </w:tc>
        <w:tc>
          <w:tcPr>
            <w:tcW w:w="653" w:type="dxa"/>
            <w:tcBorders>
              <w:top w:val="single" w:sz="4" w:space="0" w:color="auto"/>
              <w:left w:val="single" w:sz="4" w:space="0" w:color="auto"/>
              <w:bottom w:val="single" w:sz="4" w:space="0" w:color="auto"/>
              <w:right w:val="single" w:sz="4" w:space="0" w:color="auto"/>
            </w:tcBorders>
            <w:hideMark/>
          </w:tcPr>
          <w:p w14:paraId="44413060" w14:textId="77777777" w:rsidR="005D1D2E" w:rsidRPr="005D1D2E" w:rsidRDefault="005D1D2E" w:rsidP="005D1D2E">
            <w:pPr>
              <w:keepNext/>
              <w:keepLines/>
              <w:spacing w:after="0"/>
              <w:jc w:val="center"/>
              <w:rPr>
                <w:ins w:id="2035" w:author="R4-2103550" w:date="2021-02-22T17:26:00Z"/>
                <w:rFonts w:ascii="Arial" w:hAnsi="Arial" w:cs="Arial"/>
                <w:sz w:val="18"/>
                <w:lang w:val="fr-FR"/>
              </w:rPr>
            </w:pPr>
            <w:ins w:id="2036" w:author="R4-2103550" w:date="2021-02-22T17:26:00Z">
              <w:r w:rsidRPr="005D1D2E">
                <w:rPr>
                  <w:rFonts w:ascii="Arial" w:hAnsi="Arial" w:cs="Arial"/>
                  <w:sz w:val="18"/>
                  <w:lang w:val="fr-FR"/>
                </w:rPr>
                <w:t>-91</w:t>
              </w:r>
            </w:ins>
          </w:p>
        </w:tc>
        <w:tc>
          <w:tcPr>
            <w:tcW w:w="653" w:type="dxa"/>
            <w:tcBorders>
              <w:top w:val="single" w:sz="4" w:space="0" w:color="auto"/>
              <w:left w:val="single" w:sz="4" w:space="0" w:color="auto"/>
              <w:bottom w:val="single" w:sz="4" w:space="0" w:color="auto"/>
              <w:right w:val="single" w:sz="4" w:space="0" w:color="auto"/>
            </w:tcBorders>
            <w:hideMark/>
          </w:tcPr>
          <w:p w14:paraId="13E9BBC7" w14:textId="77777777" w:rsidR="005D1D2E" w:rsidRPr="005D1D2E" w:rsidRDefault="005D1D2E" w:rsidP="005D1D2E">
            <w:pPr>
              <w:keepNext/>
              <w:keepLines/>
              <w:spacing w:after="0"/>
              <w:jc w:val="center"/>
              <w:rPr>
                <w:ins w:id="2037" w:author="R4-2103550" w:date="2021-02-22T17:26:00Z"/>
                <w:rFonts w:ascii="Arial" w:hAnsi="Arial" w:cs="Arial"/>
                <w:sz w:val="18"/>
                <w:lang w:val="fr-FR"/>
              </w:rPr>
            </w:pPr>
            <w:ins w:id="2038" w:author="R4-2103550" w:date="2021-02-22T17:26:00Z">
              <w:r w:rsidRPr="005D1D2E">
                <w:rPr>
                  <w:rFonts w:ascii="Arial" w:hAnsi="Arial" w:cs="Arial"/>
                  <w:sz w:val="18"/>
                  <w:lang w:val="fr-FR"/>
                </w:rPr>
                <w:t>-91</w:t>
              </w:r>
            </w:ins>
          </w:p>
        </w:tc>
        <w:tc>
          <w:tcPr>
            <w:tcW w:w="710" w:type="dxa"/>
            <w:tcBorders>
              <w:top w:val="single" w:sz="4" w:space="0" w:color="auto"/>
              <w:left w:val="single" w:sz="4" w:space="0" w:color="auto"/>
              <w:bottom w:val="single" w:sz="4" w:space="0" w:color="auto"/>
              <w:right w:val="single" w:sz="4" w:space="0" w:color="auto"/>
            </w:tcBorders>
            <w:hideMark/>
          </w:tcPr>
          <w:p w14:paraId="08D58029" w14:textId="77777777" w:rsidR="005D1D2E" w:rsidRPr="005D1D2E" w:rsidRDefault="005D1D2E" w:rsidP="005D1D2E">
            <w:pPr>
              <w:keepNext/>
              <w:keepLines/>
              <w:spacing w:after="0"/>
              <w:jc w:val="center"/>
              <w:rPr>
                <w:ins w:id="2039" w:author="R4-2103550" w:date="2021-02-22T17:26:00Z"/>
                <w:rFonts w:ascii="Arial" w:hAnsi="Arial" w:cs="Arial"/>
                <w:sz w:val="18"/>
                <w:lang w:val="fr-FR"/>
              </w:rPr>
            </w:pPr>
            <w:ins w:id="2040" w:author="R4-2103550" w:date="2021-02-22T17:26:00Z">
              <w:r w:rsidRPr="005D1D2E">
                <w:rPr>
                  <w:rFonts w:ascii="Arial" w:hAnsi="Arial" w:cs="Arial"/>
                  <w:sz w:val="18"/>
                  <w:lang w:val="fr-FR"/>
                </w:rPr>
                <w:t>-91</w:t>
              </w:r>
            </w:ins>
          </w:p>
        </w:tc>
        <w:tc>
          <w:tcPr>
            <w:tcW w:w="715" w:type="dxa"/>
            <w:gridSpan w:val="2"/>
            <w:tcBorders>
              <w:top w:val="single" w:sz="4" w:space="0" w:color="auto"/>
              <w:left w:val="single" w:sz="4" w:space="0" w:color="auto"/>
              <w:bottom w:val="single" w:sz="4" w:space="0" w:color="auto"/>
              <w:right w:val="single" w:sz="4" w:space="0" w:color="auto"/>
            </w:tcBorders>
            <w:hideMark/>
          </w:tcPr>
          <w:p w14:paraId="01A26796" w14:textId="77777777" w:rsidR="005D1D2E" w:rsidRPr="005D1D2E" w:rsidRDefault="005D1D2E" w:rsidP="005D1D2E">
            <w:pPr>
              <w:keepNext/>
              <w:keepLines/>
              <w:spacing w:after="0"/>
              <w:jc w:val="center"/>
              <w:rPr>
                <w:ins w:id="2041" w:author="R4-2103550" w:date="2021-02-22T17:26:00Z"/>
                <w:rFonts w:ascii="Arial" w:hAnsi="Arial" w:cs="Arial"/>
                <w:sz w:val="18"/>
                <w:lang w:val="fr-FR"/>
              </w:rPr>
            </w:pPr>
            <w:ins w:id="2042" w:author="R4-2103550" w:date="2021-02-22T17:26:00Z">
              <w:r w:rsidRPr="005D1D2E">
                <w:rPr>
                  <w:rFonts w:ascii="Arial" w:hAnsi="Arial" w:cs="v4.2.0"/>
                  <w:sz w:val="18"/>
                  <w:lang w:val="fr-FR"/>
                </w:rPr>
                <w:t>-</w:t>
              </w:r>
              <w:proofErr w:type="spellStart"/>
              <w:r w:rsidRPr="005D1D2E">
                <w:rPr>
                  <w:rFonts w:ascii="Arial" w:hAnsi="Arial" w:cs="v4.2.0"/>
                  <w:sz w:val="18"/>
                  <w:lang w:val="fr-FR"/>
                </w:rPr>
                <w:t>infinity</w:t>
              </w:r>
              <w:proofErr w:type="spellEnd"/>
            </w:ins>
          </w:p>
        </w:tc>
        <w:tc>
          <w:tcPr>
            <w:tcW w:w="716" w:type="dxa"/>
            <w:gridSpan w:val="2"/>
            <w:tcBorders>
              <w:top w:val="single" w:sz="4" w:space="0" w:color="auto"/>
              <w:left w:val="single" w:sz="4" w:space="0" w:color="auto"/>
              <w:bottom w:val="single" w:sz="4" w:space="0" w:color="auto"/>
              <w:right w:val="single" w:sz="4" w:space="0" w:color="auto"/>
            </w:tcBorders>
            <w:hideMark/>
          </w:tcPr>
          <w:p w14:paraId="4E6C8BEE" w14:textId="77777777" w:rsidR="005D1D2E" w:rsidRPr="005D1D2E" w:rsidRDefault="005D1D2E" w:rsidP="005D1D2E">
            <w:pPr>
              <w:keepNext/>
              <w:keepLines/>
              <w:spacing w:after="0"/>
              <w:jc w:val="center"/>
              <w:rPr>
                <w:ins w:id="2043" w:author="R4-2103550" w:date="2021-02-22T17:26:00Z"/>
                <w:rFonts w:ascii="Arial" w:hAnsi="Arial" w:cs="Arial"/>
                <w:sz w:val="18"/>
                <w:lang w:val="fr-FR"/>
              </w:rPr>
            </w:pPr>
            <w:ins w:id="2044" w:author="R4-2103550" w:date="2021-02-22T17:26:00Z">
              <w:r w:rsidRPr="005D1D2E">
                <w:rPr>
                  <w:rFonts w:ascii="Arial" w:hAnsi="Arial" w:cs="Arial"/>
                  <w:sz w:val="18"/>
                  <w:lang w:val="fr-FR"/>
                </w:rPr>
                <w:t>-98</w:t>
              </w:r>
            </w:ins>
          </w:p>
        </w:tc>
        <w:tc>
          <w:tcPr>
            <w:tcW w:w="716" w:type="dxa"/>
            <w:tcBorders>
              <w:top w:val="single" w:sz="4" w:space="0" w:color="auto"/>
              <w:left w:val="single" w:sz="4" w:space="0" w:color="auto"/>
              <w:bottom w:val="single" w:sz="4" w:space="0" w:color="auto"/>
              <w:right w:val="single" w:sz="4" w:space="0" w:color="auto"/>
            </w:tcBorders>
            <w:hideMark/>
          </w:tcPr>
          <w:p w14:paraId="35410A45" w14:textId="77777777" w:rsidR="005D1D2E" w:rsidRPr="005D1D2E" w:rsidRDefault="005D1D2E" w:rsidP="005D1D2E">
            <w:pPr>
              <w:keepNext/>
              <w:keepLines/>
              <w:spacing w:after="0"/>
              <w:jc w:val="center"/>
              <w:rPr>
                <w:ins w:id="2045" w:author="R4-2103550" w:date="2021-02-22T17:26:00Z"/>
                <w:rFonts w:ascii="Arial" w:hAnsi="Arial" w:cs="Arial"/>
                <w:sz w:val="18"/>
                <w:lang w:val="fr-FR"/>
              </w:rPr>
            </w:pPr>
            <w:ins w:id="2046" w:author="R4-2103550" w:date="2021-02-22T17:26:00Z">
              <w:r w:rsidRPr="005D1D2E">
                <w:rPr>
                  <w:rFonts w:ascii="Arial" w:hAnsi="Arial" w:cs="Arial"/>
                  <w:sz w:val="18"/>
                  <w:lang w:val="fr-FR"/>
                </w:rPr>
                <w:t>-98</w:t>
              </w:r>
            </w:ins>
          </w:p>
        </w:tc>
      </w:tr>
      <w:tr w:rsidR="005D1D2E" w:rsidRPr="005D1D2E" w14:paraId="1F45E82B" w14:textId="77777777" w:rsidTr="005D1D2E">
        <w:trPr>
          <w:cantSplit/>
          <w:trHeight w:val="187"/>
          <w:ins w:id="2047" w:author="R4-2103550" w:date="2021-02-22T17:26:00Z"/>
        </w:trPr>
        <w:tc>
          <w:tcPr>
            <w:tcW w:w="2547" w:type="dxa"/>
            <w:gridSpan w:val="2"/>
            <w:tcBorders>
              <w:top w:val="nil"/>
              <w:left w:val="single" w:sz="4" w:space="0" w:color="auto"/>
              <w:bottom w:val="single" w:sz="4" w:space="0" w:color="auto"/>
              <w:right w:val="single" w:sz="4" w:space="0" w:color="auto"/>
            </w:tcBorders>
          </w:tcPr>
          <w:p w14:paraId="2E0F4161" w14:textId="77777777" w:rsidR="005D1D2E" w:rsidRPr="005D1D2E" w:rsidRDefault="005D1D2E" w:rsidP="005D1D2E">
            <w:pPr>
              <w:keepNext/>
              <w:keepLines/>
              <w:spacing w:after="0"/>
              <w:rPr>
                <w:ins w:id="2048" w:author="R4-2103550" w:date="2021-02-22T17:26:00Z"/>
                <w:rFonts w:ascii="Arial" w:hAnsi="Arial" w:cs="Arial"/>
                <w:sz w:val="18"/>
                <w:lang w:val="fr-FR"/>
              </w:rPr>
            </w:pPr>
          </w:p>
        </w:tc>
        <w:tc>
          <w:tcPr>
            <w:tcW w:w="850" w:type="dxa"/>
            <w:tcBorders>
              <w:top w:val="nil"/>
              <w:left w:val="single" w:sz="4" w:space="0" w:color="auto"/>
              <w:bottom w:val="single" w:sz="4" w:space="0" w:color="auto"/>
              <w:right w:val="single" w:sz="4" w:space="0" w:color="auto"/>
            </w:tcBorders>
          </w:tcPr>
          <w:p w14:paraId="1A4BE03C" w14:textId="77777777" w:rsidR="005D1D2E" w:rsidRPr="005D1D2E" w:rsidRDefault="005D1D2E" w:rsidP="005D1D2E">
            <w:pPr>
              <w:keepNext/>
              <w:keepLines/>
              <w:spacing w:after="0"/>
              <w:jc w:val="center"/>
              <w:rPr>
                <w:ins w:id="2049"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6BE627E6" w14:textId="77777777" w:rsidR="005D1D2E" w:rsidRPr="005D1D2E" w:rsidRDefault="005D1D2E" w:rsidP="005D1D2E">
            <w:pPr>
              <w:keepNext/>
              <w:keepLines/>
              <w:spacing w:after="0"/>
              <w:jc w:val="center"/>
              <w:rPr>
                <w:ins w:id="2050" w:author="R4-2103550" w:date="2021-02-22T17:26:00Z"/>
                <w:rFonts w:ascii="Arial" w:hAnsi="Arial" w:cs="Arial"/>
                <w:sz w:val="18"/>
                <w:lang w:val="fr-FR"/>
              </w:rPr>
            </w:pPr>
            <w:ins w:id="2051" w:author="R4-2103550" w:date="2021-02-22T17:26:00Z">
              <w:r w:rsidRPr="005D1D2E">
                <w:rPr>
                  <w:rFonts w:ascii="Arial" w:hAnsi="Arial" w:cs="Arial"/>
                  <w:sz w:val="18"/>
                  <w:lang w:val="fr-FR"/>
                </w:rPr>
                <w:t>Config</w:t>
              </w:r>
              <w:r w:rsidRPr="005D1D2E">
                <w:rPr>
                  <w:rFonts w:ascii="Arial" w:hAnsi="Arial" w:cs="Arial"/>
                  <w:sz w:val="18"/>
                  <w:szCs w:val="18"/>
                  <w:lang w:val="fr-FR"/>
                </w:rPr>
                <w:t xml:space="preserve"> </w:t>
              </w:r>
              <w:r w:rsidRPr="005D1D2E">
                <w:rPr>
                  <w:rFonts w:ascii="Arial" w:hAnsi="Arial" w:cs="Arial"/>
                  <w:sz w:val="18"/>
                  <w:lang w:val="fr-FR"/>
                </w:rPr>
                <w:t>3</w:t>
              </w:r>
            </w:ins>
          </w:p>
        </w:tc>
        <w:tc>
          <w:tcPr>
            <w:tcW w:w="653" w:type="dxa"/>
            <w:tcBorders>
              <w:top w:val="single" w:sz="4" w:space="0" w:color="auto"/>
              <w:left w:val="single" w:sz="4" w:space="0" w:color="auto"/>
              <w:bottom w:val="single" w:sz="4" w:space="0" w:color="auto"/>
              <w:right w:val="single" w:sz="4" w:space="0" w:color="auto"/>
            </w:tcBorders>
            <w:hideMark/>
          </w:tcPr>
          <w:p w14:paraId="7795950B" w14:textId="77777777" w:rsidR="005D1D2E" w:rsidRPr="005D1D2E" w:rsidRDefault="005D1D2E" w:rsidP="005D1D2E">
            <w:pPr>
              <w:keepNext/>
              <w:keepLines/>
              <w:spacing w:after="0"/>
              <w:jc w:val="center"/>
              <w:rPr>
                <w:ins w:id="2052" w:author="R4-2103550" w:date="2021-02-22T17:26:00Z"/>
                <w:rFonts w:ascii="Arial" w:hAnsi="Arial" w:cs="Arial"/>
                <w:sz w:val="18"/>
                <w:lang w:val="fr-FR"/>
              </w:rPr>
            </w:pPr>
            <w:ins w:id="2053" w:author="R4-2103550" w:date="2021-02-22T17:26:00Z">
              <w:r w:rsidRPr="005D1D2E">
                <w:rPr>
                  <w:rFonts w:ascii="Arial" w:hAnsi="Arial" w:cs="Arial"/>
                  <w:sz w:val="18"/>
                  <w:lang w:val="fr-FR"/>
                </w:rPr>
                <w:t>-88</w:t>
              </w:r>
            </w:ins>
          </w:p>
        </w:tc>
        <w:tc>
          <w:tcPr>
            <w:tcW w:w="653" w:type="dxa"/>
            <w:tcBorders>
              <w:top w:val="single" w:sz="4" w:space="0" w:color="auto"/>
              <w:left w:val="single" w:sz="4" w:space="0" w:color="auto"/>
              <w:bottom w:val="single" w:sz="4" w:space="0" w:color="auto"/>
              <w:right w:val="single" w:sz="4" w:space="0" w:color="auto"/>
            </w:tcBorders>
            <w:hideMark/>
          </w:tcPr>
          <w:p w14:paraId="4083B5D1" w14:textId="77777777" w:rsidR="005D1D2E" w:rsidRPr="005D1D2E" w:rsidRDefault="005D1D2E" w:rsidP="005D1D2E">
            <w:pPr>
              <w:keepNext/>
              <w:keepLines/>
              <w:spacing w:after="0"/>
              <w:jc w:val="center"/>
              <w:rPr>
                <w:ins w:id="2054" w:author="R4-2103550" w:date="2021-02-22T17:26:00Z"/>
                <w:rFonts w:ascii="Arial" w:hAnsi="Arial" w:cs="Arial"/>
                <w:sz w:val="18"/>
                <w:szCs w:val="18"/>
                <w:lang w:val="fr-FR"/>
              </w:rPr>
            </w:pPr>
            <w:ins w:id="2055" w:author="R4-2103550" w:date="2021-02-22T17:26:00Z">
              <w:r w:rsidRPr="005D1D2E">
                <w:rPr>
                  <w:rFonts w:ascii="Arial" w:hAnsi="Arial" w:cs="Arial"/>
                  <w:sz w:val="18"/>
                  <w:lang w:val="fr-FR"/>
                </w:rPr>
                <w:t>-88</w:t>
              </w:r>
            </w:ins>
          </w:p>
        </w:tc>
        <w:tc>
          <w:tcPr>
            <w:tcW w:w="710" w:type="dxa"/>
            <w:tcBorders>
              <w:top w:val="single" w:sz="4" w:space="0" w:color="auto"/>
              <w:left w:val="single" w:sz="4" w:space="0" w:color="auto"/>
              <w:bottom w:val="single" w:sz="4" w:space="0" w:color="auto"/>
              <w:right w:val="single" w:sz="4" w:space="0" w:color="auto"/>
            </w:tcBorders>
            <w:hideMark/>
          </w:tcPr>
          <w:p w14:paraId="17E2DF48" w14:textId="77777777" w:rsidR="005D1D2E" w:rsidRPr="005D1D2E" w:rsidRDefault="005D1D2E" w:rsidP="005D1D2E">
            <w:pPr>
              <w:keepNext/>
              <w:keepLines/>
              <w:spacing w:after="0"/>
              <w:jc w:val="center"/>
              <w:rPr>
                <w:ins w:id="2056" w:author="R4-2103550" w:date="2021-02-22T17:26:00Z"/>
                <w:rFonts w:ascii="Arial" w:hAnsi="Arial"/>
                <w:sz w:val="18"/>
                <w:lang w:val="fr-FR"/>
              </w:rPr>
            </w:pPr>
            <w:ins w:id="2057" w:author="R4-2103550" w:date="2021-02-22T17:26:00Z">
              <w:r w:rsidRPr="005D1D2E">
                <w:rPr>
                  <w:rFonts w:ascii="Arial" w:hAnsi="Arial" w:cs="Arial"/>
                  <w:sz w:val="18"/>
                  <w:lang w:val="fr-FR"/>
                </w:rPr>
                <w:t>-88</w:t>
              </w:r>
            </w:ins>
          </w:p>
        </w:tc>
        <w:tc>
          <w:tcPr>
            <w:tcW w:w="715" w:type="dxa"/>
            <w:gridSpan w:val="2"/>
            <w:tcBorders>
              <w:top w:val="single" w:sz="4" w:space="0" w:color="auto"/>
              <w:left w:val="single" w:sz="4" w:space="0" w:color="auto"/>
              <w:bottom w:val="single" w:sz="4" w:space="0" w:color="auto"/>
              <w:right w:val="single" w:sz="4" w:space="0" w:color="auto"/>
            </w:tcBorders>
            <w:hideMark/>
          </w:tcPr>
          <w:p w14:paraId="759C8427" w14:textId="77777777" w:rsidR="005D1D2E" w:rsidRPr="005D1D2E" w:rsidRDefault="005D1D2E" w:rsidP="005D1D2E">
            <w:pPr>
              <w:keepNext/>
              <w:keepLines/>
              <w:spacing w:after="0"/>
              <w:jc w:val="center"/>
              <w:rPr>
                <w:ins w:id="2058" w:author="R4-2103550" w:date="2021-02-22T17:26:00Z"/>
                <w:rFonts w:ascii="Arial" w:hAnsi="Arial" w:cs="Arial"/>
                <w:sz w:val="18"/>
                <w:lang w:val="fr-FR"/>
              </w:rPr>
            </w:pPr>
            <w:ins w:id="2059" w:author="R4-2103550" w:date="2021-02-22T17:26:00Z">
              <w:r w:rsidRPr="005D1D2E">
                <w:rPr>
                  <w:rFonts w:ascii="Arial" w:hAnsi="Arial" w:cs="v4.2.0"/>
                  <w:sz w:val="18"/>
                  <w:lang w:val="fr-FR"/>
                </w:rPr>
                <w:t>-</w:t>
              </w:r>
              <w:proofErr w:type="spellStart"/>
              <w:r w:rsidRPr="005D1D2E">
                <w:rPr>
                  <w:rFonts w:ascii="Arial" w:hAnsi="Arial" w:cs="v4.2.0"/>
                  <w:sz w:val="18"/>
                  <w:lang w:val="fr-FR"/>
                </w:rPr>
                <w:t>infinity</w:t>
              </w:r>
              <w:proofErr w:type="spellEnd"/>
            </w:ins>
          </w:p>
        </w:tc>
        <w:tc>
          <w:tcPr>
            <w:tcW w:w="716" w:type="dxa"/>
            <w:gridSpan w:val="2"/>
            <w:tcBorders>
              <w:top w:val="single" w:sz="4" w:space="0" w:color="auto"/>
              <w:left w:val="single" w:sz="4" w:space="0" w:color="auto"/>
              <w:bottom w:val="single" w:sz="4" w:space="0" w:color="auto"/>
              <w:right w:val="single" w:sz="4" w:space="0" w:color="auto"/>
            </w:tcBorders>
            <w:hideMark/>
          </w:tcPr>
          <w:p w14:paraId="1086B273" w14:textId="77777777" w:rsidR="005D1D2E" w:rsidRPr="005D1D2E" w:rsidRDefault="005D1D2E" w:rsidP="005D1D2E">
            <w:pPr>
              <w:keepNext/>
              <w:keepLines/>
              <w:spacing w:after="0"/>
              <w:jc w:val="center"/>
              <w:rPr>
                <w:ins w:id="2060" w:author="R4-2103550" w:date="2021-02-22T17:26:00Z"/>
                <w:rFonts w:ascii="Arial" w:hAnsi="Arial" w:cs="Arial"/>
                <w:sz w:val="18"/>
                <w:lang w:val="fr-FR"/>
              </w:rPr>
            </w:pPr>
            <w:ins w:id="2061" w:author="R4-2103550" w:date="2021-02-22T17:26:00Z">
              <w:r w:rsidRPr="005D1D2E">
                <w:rPr>
                  <w:rFonts w:ascii="Arial" w:hAnsi="Arial" w:cs="Arial"/>
                  <w:sz w:val="18"/>
                  <w:lang w:val="fr-FR"/>
                </w:rPr>
                <w:t>-95</w:t>
              </w:r>
            </w:ins>
          </w:p>
        </w:tc>
        <w:tc>
          <w:tcPr>
            <w:tcW w:w="716" w:type="dxa"/>
            <w:tcBorders>
              <w:top w:val="single" w:sz="4" w:space="0" w:color="auto"/>
              <w:left w:val="single" w:sz="4" w:space="0" w:color="auto"/>
              <w:bottom w:val="single" w:sz="4" w:space="0" w:color="auto"/>
              <w:right w:val="single" w:sz="4" w:space="0" w:color="auto"/>
            </w:tcBorders>
            <w:hideMark/>
          </w:tcPr>
          <w:p w14:paraId="1A789702" w14:textId="77777777" w:rsidR="005D1D2E" w:rsidRPr="005D1D2E" w:rsidRDefault="005D1D2E" w:rsidP="005D1D2E">
            <w:pPr>
              <w:keepNext/>
              <w:keepLines/>
              <w:spacing w:after="0"/>
              <w:jc w:val="center"/>
              <w:rPr>
                <w:ins w:id="2062" w:author="R4-2103550" w:date="2021-02-22T17:26:00Z"/>
                <w:rFonts w:ascii="Arial" w:hAnsi="Arial" w:cs="Arial"/>
                <w:sz w:val="18"/>
                <w:lang w:val="fr-FR"/>
              </w:rPr>
            </w:pPr>
            <w:ins w:id="2063" w:author="R4-2103550" w:date="2021-02-22T17:26:00Z">
              <w:r w:rsidRPr="005D1D2E">
                <w:rPr>
                  <w:rFonts w:ascii="Arial" w:hAnsi="Arial" w:cs="Arial"/>
                  <w:sz w:val="18"/>
                  <w:lang w:val="fr-FR"/>
                </w:rPr>
                <w:t>-95</w:t>
              </w:r>
            </w:ins>
          </w:p>
        </w:tc>
      </w:tr>
      <w:tr w:rsidR="005D1D2E" w:rsidRPr="005D1D2E" w14:paraId="3E361F1F" w14:textId="77777777" w:rsidTr="005D1D2E">
        <w:trPr>
          <w:cantSplit/>
          <w:trHeight w:val="187"/>
          <w:ins w:id="2064" w:author="R4-2103550" w:date="2021-02-22T17:26:00Z"/>
        </w:trPr>
        <w:tc>
          <w:tcPr>
            <w:tcW w:w="2547" w:type="dxa"/>
            <w:gridSpan w:val="2"/>
            <w:tcBorders>
              <w:top w:val="single" w:sz="4" w:space="0" w:color="auto"/>
              <w:left w:val="single" w:sz="4" w:space="0" w:color="auto"/>
              <w:bottom w:val="single" w:sz="4" w:space="0" w:color="auto"/>
              <w:right w:val="single" w:sz="4" w:space="0" w:color="auto"/>
            </w:tcBorders>
            <w:hideMark/>
          </w:tcPr>
          <w:p w14:paraId="57E87530" w14:textId="77777777" w:rsidR="005D1D2E" w:rsidRPr="005D1D2E" w:rsidRDefault="005D1D2E" w:rsidP="005D1D2E">
            <w:pPr>
              <w:keepNext/>
              <w:keepLines/>
              <w:spacing w:after="0"/>
              <w:rPr>
                <w:ins w:id="2065" w:author="R4-2103550" w:date="2021-02-22T17:26:00Z"/>
                <w:rFonts w:ascii="Arial" w:hAnsi="Arial" w:cs="Arial"/>
                <w:sz w:val="18"/>
                <w:lang w:val="fr-FR"/>
              </w:rPr>
            </w:pPr>
            <w:ins w:id="2066" w:author="R4-2103550" w:date="2021-02-22T17:26:00Z">
              <w:r w:rsidRPr="005D1D2E">
                <w:rPr>
                  <w:rFonts w:ascii="Arial" w:eastAsia="SimSun" w:hAnsi="Arial"/>
                  <w:noProof/>
                  <w:position w:val="-12"/>
                  <w:sz w:val="18"/>
                  <w:lang w:val="fr-FR"/>
                </w:rPr>
                <w:object w:dxaOrig="435" w:dyaOrig="285" w14:anchorId="56179394">
                  <v:shape id="_x0000_i1027" type="#_x0000_t75" alt="" style="width:21.75pt;height:14.25pt;mso-width-percent:0;mso-height-percent:0;mso-width-percent:0;mso-height-percent:0" o:ole="" fillcolor="window">
                    <v:imagedata r:id="rId26" o:title=""/>
                  </v:shape>
                  <o:OLEObject Type="Embed" ProgID="Equation.3" ShapeID="_x0000_i1027" DrawAspect="Content" ObjectID="_1680383571" r:id="rId27"/>
                </w:object>
              </w:r>
            </w:ins>
          </w:p>
        </w:tc>
        <w:tc>
          <w:tcPr>
            <w:tcW w:w="850" w:type="dxa"/>
            <w:tcBorders>
              <w:top w:val="single" w:sz="4" w:space="0" w:color="auto"/>
              <w:left w:val="single" w:sz="4" w:space="0" w:color="auto"/>
              <w:bottom w:val="single" w:sz="4" w:space="0" w:color="auto"/>
              <w:right w:val="single" w:sz="4" w:space="0" w:color="auto"/>
            </w:tcBorders>
            <w:hideMark/>
          </w:tcPr>
          <w:p w14:paraId="0BE49BCA" w14:textId="77777777" w:rsidR="005D1D2E" w:rsidRPr="005D1D2E" w:rsidRDefault="005D1D2E" w:rsidP="005D1D2E">
            <w:pPr>
              <w:keepNext/>
              <w:keepLines/>
              <w:spacing w:after="0"/>
              <w:jc w:val="center"/>
              <w:rPr>
                <w:ins w:id="2067" w:author="R4-2103550" w:date="2021-02-22T17:26:00Z"/>
                <w:rFonts w:ascii="Arial" w:hAnsi="Arial" w:cs="Arial"/>
                <w:sz w:val="18"/>
                <w:lang w:val="fr-FR"/>
              </w:rPr>
            </w:pPr>
            <w:ins w:id="2068" w:author="R4-2103550" w:date="2021-02-22T17:26:00Z">
              <w:r w:rsidRPr="005D1D2E">
                <w:rPr>
                  <w:rFonts w:ascii="Arial" w:hAnsi="Arial" w:cs="Arial"/>
                  <w:sz w:val="18"/>
                  <w:lang w:val="fr-FR"/>
                </w:rPr>
                <w:t>dB</w:t>
              </w:r>
            </w:ins>
          </w:p>
        </w:tc>
        <w:tc>
          <w:tcPr>
            <w:tcW w:w="1386" w:type="dxa"/>
            <w:tcBorders>
              <w:top w:val="single" w:sz="4" w:space="0" w:color="auto"/>
              <w:left w:val="single" w:sz="4" w:space="0" w:color="auto"/>
              <w:bottom w:val="single" w:sz="4" w:space="0" w:color="auto"/>
              <w:right w:val="single" w:sz="4" w:space="0" w:color="auto"/>
            </w:tcBorders>
            <w:hideMark/>
          </w:tcPr>
          <w:p w14:paraId="5C3956B1" w14:textId="77777777" w:rsidR="005D1D2E" w:rsidRPr="005D1D2E" w:rsidRDefault="005D1D2E" w:rsidP="005D1D2E">
            <w:pPr>
              <w:keepNext/>
              <w:keepLines/>
              <w:spacing w:after="0"/>
              <w:jc w:val="center"/>
              <w:rPr>
                <w:ins w:id="2069" w:author="R4-2103550" w:date="2021-02-22T17:26:00Z"/>
                <w:rFonts w:ascii="Arial" w:hAnsi="Arial" w:cs="Arial"/>
                <w:sz w:val="18"/>
                <w:lang w:val="fr-FR"/>
              </w:rPr>
            </w:pPr>
            <w:ins w:id="2070" w:author="R4-2103550" w:date="2021-02-22T17:26:00Z">
              <w:r w:rsidRPr="005D1D2E">
                <w:rPr>
                  <w:rFonts w:ascii="Arial" w:hAnsi="Arial" w:cs="Arial"/>
                  <w:sz w:val="18"/>
                  <w:lang w:val="fr-FR"/>
                </w:rPr>
                <w:t>Config 1,2,3,4,5,6</w:t>
              </w:r>
            </w:ins>
          </w:p>
        </w:tc>
        <w:tc>
          <w:tcPr>
            <w:tcW w:w="653" w:type="dxa"/>
            <w:tcBorders>
              <w:top w:val="single" w:sz="4" w:space="0" w:color="auto"/>
              <w:left w:val="single" w:sz="4" w:space="0" w:color="auto"/>
              <w:bottom w:val="single" w:sz="4" w:space="0" w:color="auto"/>
              <w:right w:val="single" w:sz="4" w:space="0" w:color="auto"/>
            </w:tcBorders>
            <w:hideMark/>
          </w:tcPr>
          <w:p w14:paraId="1EBFBAFD" w14:textId="77777777" w:rsidR="005D1D2E" w:rsidRPr="005D1D2E" w:rsidRDefault="005D1D2E" w:rsidP="005D1D2E">
            <w:pPr>
              <w:keepNext/>
              <w:keepLines/>
              <w:spacing w:after="0"/>
              <w:jc w:val="center"/>
              <w:rPr>
                <w:ins w:id="2071" w:author="R4-2103550" w:date="2021-02-22T17:26:00Z"/>
                <w:rFonts w:ascii="Arial" w:hAnsi="Arial" w:cs="Arial"/>
                <w:sz w:val="18"/>
                <w:lang w:val="fr-FR"/>
              </w:rPr>
            </w:pPr>
            <w:ins w:id="2072" w:author="R4-2103550" w:date="2021-02-22T17:26:00Z">
              <w:r w:rsidRPr="005D1D2E">
                <w:rPr>
                  <w:rFonts w:ascii="Arial" w:hAnsi="Arial" w:cs="Arial"/>
                  <w:sz w:val="18"/>
                  <w:lang w:val="fr-FR"/>
                </w:rPr>
                <w:t>7</w:t>
              </w:r>
            </w:ins>
          </w:p>
        </w:tc>
        <w:tc>
          <w:tcPr>
            <w:tcW w:w="653" w:type="dxa"/>
            <w:tcBorders>
              <w:top w:val="single" w:sz="4" w:space="0" w:color="auto"/>
              <w:left w:val="single" w:sz="4" w:space="0" w:color="auto"/>
              <w:bottom w:val="single" w:sz="4" w:space="0" w:color="auto"/>
              <w:right w:val="single" w:sz="4" w:space="0" w:color="auto"/>
            </w:tcBorders>
            <w:hideMark/>
          </w:tcPr>
          <w:p w14:paraId="3C754AF6" w14:textId="77777777" w:rsidR="005D1D2E" w:rsidRPr="005D1D2E" w:rsidRDefault="005D1D2E" w:rsidP="005D1D2E">
            <w:pPr>
              <w:keepNext/>
              <w:keepLines/>
              <w:spacing w:after="0"/>
              <w:jc w:val="center"/>
              <w:rPr>
                <w:ins w:id="2073" w:author="R4-2103550" w:date="2021-02-22T17:26:00Z"/>
                <w:rFonts w:ascii="Arial" w:hAnsi="Arial" w:cs="Arial"/>
                <w:sz w:val="18"/>
                <w:lang w:val="fr-FR"/>
              </w:rPr>
            </w:pPr>
            <w:ins w:id="2074" w:author="R4-2103550" w:date="2021-02-22T17:26:00Z">
              <w:r w:rsidRPr="005D1D2E">
                <w:rPr>
                  <w:rFonts w:ascii="Arial" w:hAnsi="Arial" w:cs="Arial"/>
                  <w:sz w:val="18"/>
                  <w:lang w:val="fr-FR"/>
                </w:rPr>
                <w:t>7</w:t>
              </w:r>
            </w:ins>
          </w:p>
        </w:tc>
        <w:tc>
          <w:tcPr>
            <w:tcW w:w="710" w:type="dxa"/>
            <w:tcBorders>
              <w:top w:val="single" w:sz="4" w:space="0" w:color="auto"/>
              <w:left w:val="single" w:sz="4" w:space="0" w:color="auto"/>
              <w:bottom w:val="single" w:sz="4" w:space="0" w:color="auto"/>
              <w:right w:val="single" w:sz="4" w:space="0" w:color="auto"/>
            </w:tcBorders>
            <w:hideMark/>
          </w:tcPr>
          <w:p w14:paraId="7AC98B0B" w14:textId="77777777" w:rsidR="005D1D2E" w:rsidRPr="005D1D2E" w:rsidRDefault="005D1D2E" w:rsidP="005D1D2E">
            <w:pPr>
              <w:keepNext/>
              <w:keepLines/>
              <w:spacing w:after="0"/>
              <w:jc w:val="center"/>
              <w:rPr>
                <w:ins w:id="2075" w:author="R4-2103550" w:date="2021-02-22T17:26:00Z"/>
                <w:rFonts w:ascii="Arial" w:hAnsi="Arial" w:cs="Arial"/>
                <w:sz w:val="18"/>
                <w:lang w:val="fr-FR"/>
              </w:rPr>
            </w:pPr>
            <w:ins w:id="2076" w:author="R4-2103550" w:date="2021-02-22T17:26:00Z">
              <w:r w:rsidRPr="005D1D2E">
                <w:rPr>
                  <w:rFonts w:ascii="Arial" w:hAnsi="Arial" w:cs="Arial"/>
                  <w:sz w:val="18"/>
                  <w:lang w:val="fr-FR"/>
                </w:rPr>
                <w:t>7</w:t>
              </w:r>
            </w:ins>
          </w:p>
        </w:tc>
        <w:tc>
          <w:tcPr>
            <w:tcW w:w="715" w:type="dxa"/>
            <w:gridSpan w:val="2"/>
            <w:tcBorders>
              <w:top w:val="single" w:sz="4" w:space="0" w:color="auto"/>
              <w:left w:val="single" w:sz="4" w:space="0" w:color="auto"/>
              <w:bottom w:val="single" w:sz="4" w:space="0" w:color="auto"/>
              <w:right w:val="single" w:sz="4" w:space="0" w:color="auto"/>
            </w:tcBorders>
            <w:hideMark/>
          </w:tcPr>
          <w:p w14:paraId="20E8105F" w14:textId="77777777" w:rsidR="005D1D2E" w:rsidRPr="005D1D2E" w:rsidRDefault="005D1D2E" w:rsidP="005D1D2E">
            <w:pPr>
              <w:keepNext/>
              <w:keepLines/>
              <w:spacing w:after="0"/>
              <w:jc w:val="center"/>
              <w:rPr>
                <w:ins w:id="2077" w:author="R4-2103550" w:date="2021-02-22T17:26:00Z"/>
                <w:rFonts w:ascii="Arial" w:hAnsi="Arial" w:cs="Arial"/>
                <w:sz w:val="18"/>
                <w:lang w:val="fr-FR"/>
              </w:rPr>
            </w:pPr>
            <w:ins w:id="2078" w:author="R4-2103550" w:date="2021-02-22T17:26:00Z">
              <w:r w:rsidRPr="005D1D2E">
                <w:rPr>
                  <w:rFonts w:ascii="Arial" w:hAnsi="Arial" w:cs="Arial"/>
                  <w:sz w:val="18"/>
                  <w:lang w:val="fr-FR"/>
                </w:rPr>
                <w:t>-</w:t>
              </w:r>
              <w:r w:rsidRPr="005D1D2E">
                <w:rPr>
                  <w:rFonts w:ascii="Arial" w:hAnsi="Arial" w:cs="v4.2.0"/>
                  <w:sz w:val="18"/>
                  <w:lang w:val="fr-FR"/>
                </w:rPr>
                <w:t xml:space="preserve"> </w:t>
              </w:r>
              <w:proofErr w:type="spellStart"/>
              <w:r w:rsidRPr="005D1D2E">
                <w:rPr>
                  <w:rFonts w:ascii="Arial" w:hAnsi="Arial" w:cs="v4.2.0"/>
                  <w:sz w:val="18"/>
                  <w:lang w:val="fr-FR"/>
                </w:rPr>
                <w:t>infinity</w:t>
              </w:r>
              <w:proofErr w:type="spellEnd"/>
            </w:ins>
          </w:p>
        </w:tc>
        <w:tc>
          <w:tcPr>
            <w:tcW w:w="716" w:type="dxa"/>
            <w:gridSpan w:val="2"/>
            <w:tcBorders>
              <w:top w:val="single" w:sz="4" w:space="0" w:color="auto"/>
              <w:left w:val="single" w:sz="4" w:space="0" w:color="auto"/>
              <w:bottom w:val="single" w:sz="4" w:space="0" w:color="auto"/>
              <w:right w:val="single" w:sz="4" w:space="0" w:color="auto"/>
            </w:tcBorders>
            <w:hideMark/>
          </w:tcPr>
          <w:p w14:paraId="01C8CB3B" w14:textId="77777777" w:rsidR="005D1D2E" w:rsidRPr="005D1D2E" w:rsidRDefault="005D1D2E" w:rsidP="005D1D2E">
            <w:pPr>
              <w:keepNext/>
              <w:keepLines/>
              <w:spacing w:after="0"/>
              <w:jc w:val="center"/>
              <w:rPr>
                <w:ins w:id="2079" w:author="R4-2103550" w:date="2021-02-22T17:26:00Z"/>
                <w:rFonts w:ascii="Arial" w:hAnsi="Arial" w:cs="Arial"/>
                <w:sz w:val="18"/>
                <w:lang w:val="fr-FR"/>
              </w:rPr>
            </w:pPr>
            <w:ins w:id="2080" w:author="R4-2103550" w:date="2021-02-22T17:26:00Z">
              <w:r w:rsidRPr="005D1D2E">
                <w:rPr>
                  <w:rFonts w:ascii="Arial" w:hAnsi="Arial" w:cs="Arial"/>
                  <w:sz w:val="18"/>
                  <w:lang w:val="fr-FR"/>
                </w:rPr>
                <w:t>0</w:t>
              </w:r>
            </w:ins>
          </w:p>
        </w:tc>
        <w:tc>
          <w:tcPr>
            <w:tcW w:w="716" w:type="dxa"/>
            <w:tcBorders>
              <w:top w:val="single" w:sz="4" w:space="0" w:color="auto"/>
              <w:left w:val="single" w:sz="4" w:space="0" w:color="auto"/>
              <w:bottom w:val="single" w:sz="4" w:space="0" w:color="auto"/>
              <w:right w:val="single" w:sz="4" w:space="0" w:color="auto"/>
            </w:tcBorders>
            <w:hideMark/>
          </w:tcPr>
          <w:p w14:paraId="0F294B30" w14:textId="77777777" w:rsidR="005D1D2E" w:rsidRPr="005D1D2E" w:rsidRDefault="005D1D2E" w:rsidP="005D1D2E">
            <w:pPr>
              <w:keepNext/>
              <w:keepLines/>
              <w:spacing w:after="0"/>
              <w:jc w:val="center"/>
              <w:rPr>
                <w:ins w:id="2081" w:author="R4-2103550" w:date="2021-02-22T17:26:00Z"/>
                <w:rFonts w:ascii="Arial" w:hAnsi="Arial" w:cs="Arial"/>
                <w:sz w:val="18"/>
                <w:lang w:val="fr-FR"/>
              </w:rPr>
            </w:pPr>
            <w:ins w:id="2082" w:author="R4-2103550" w:date="2021-02-22T17:26:00Z">
              <w:r w:rsidRPr="005D1D2E">
                <w:rPr>
                  <w:rFonts w:ascii="Arial" w:hAnsi="Arial" w:cs="Arial"/>
                  <w:sz w:val="18"/>
                  <w:lang w:val="fr-FR"/>
                </w:rPr>
                <w:t>0</w:t>
              </w:r>
            </w:ins>
          </w:p>
        </w:tc>
      </w:tr>
      <w:tr w:rsidR="005D1D2E" w:rsidRPr="005D1D2E" w14:paraId="0CB6B967" w14:textId="77777777" w:rsidTr="005D1D2E">
        <w:trPr>
          <w:cantSplit/>
          <w:trHeight w:val="187"/>
          <w:ins w:id="2083" w:author="R4-2103550" w:date="2021-02-22T17:26:00Z"/>
        </w:trPr>
        <w:tc>
          <w:tcPr>
            <w:tcW w:w="2547" w:type="dxa"/>
            <w:gridSpan w:val="2"/>
            <w:tcBorders>
              <w:top w:val="single" w:sz="4" w:space="0" w:color="auto"/>
              <w:left w:val="single" w:sz="4" w:space="0" w:color="auto"/>
              <w:bottom w:val="single" w:sz="4" w:space="0" w:color="auto"/>
              <w:right w:val="single" w:sz="4" w:space="0" w:color="auto"/>
            </w:tcBorders>
            <w:hideMark/>
          </w:tcPr>
          <w:p w14:paraId="3D54B8F6" w14:textId="77777777" w:rsidR="005D1D2E" w:rsidRPr="005D1D2E" w:rsidRDefault="005D1D2E" w:rsidP="005D1D2E">
            <w:pPr>
              <w:keepNext/>
              <w:keepLines/>
              <w:spacing w:after="0"/>
              <w:rPr>
                <w:ins w:id="2084" w:author="R4-2103550" w:date="2021-02-22T17:26:00Z"/>
                <w:rFonts w:ascii="Arial" w:hAnsi="Arial" w:cs="Arial"/>
                <w:sz w:val="18"/>
                <w:lang w:val="fr-FR"/>
              </w:rPr>
            </w:pPr>
            <w:ins w:id="2085" w:author="R4-2103550" w:date="2021-02-22T17:26:00Z">
              <w:r w:rsidRPr="005D1D2E">
                <w:rPr>
                  <w:rFonts w:ascii="Arial" w:eastAsia="SimSun" w:hAnsi="Arial"/>
                  <w:noProof/>
                  <w:position w:val="-12"/>
                  <w:sz w:val="18"/>
                  <w:lang w:val="fr-FR"/>
                </w:rPr>
                <w:object w:dxaOrig="585" w:dyaOrig="285" w14:anchorId="6185823C">
                  <v:shape id="_x0000_i1028" type="#_x0000_t75" alt="" style="width:29.25pt;height:14.25pt;mso-width-percent:0;mso-height-percent:0;mso-width-percent:0;mso-height-percent:0" o:ole="" fillcolor="window">
                    <v:imagedata r:id="rId28" o:title=""/>
                  </v:shape>
                  <o:OLEObject Type="Embed" ProgID="Equation.3" ShapeID="_x0000_i1028" DrawAspect="Content" ObjectID="_1680383572" r:id="rId29"/>
                </w:object>
              </w:r>
            </w:ins>
          </w:p>
        </w:tc>
        <w:tc>
          <w:tcPr>
            <w:tcW w:w="850" w:type="dxa"/>
            <w:tcBorders>
              <w:top w:val="single" w:sz="4" w:space="0" w:color="auto"/>
              <w:left w:val="single" w:sz="4" w:space="0" w:color="auto"/>
              <w:bottom w:val="single" w:sz="4" w:space="0" w:color="auto"/>
              <w:right w:val="single" w:sz="4" w:space="0" w:color="auto"/>
            </w:tcBorders>
            <w:hideMark/>
          </w:tcPr>
          <w:p w14:paraId="764880E4" w14:textId="77777777" w:rsidR="005D1D2E" w:rsidRPr="005D1D2E" w:rsidRDefault="005D1D2E" w:rsidP="005D1D2E">
            <w:pPr>
              <w:keepNext/>
              <w:keepLines/>
              <w:spacing w:after="0"/>
              <w:jc w:val="center"/>
              <w:rPr>
                <w:ins w:id="2086" w:author="R4-2103550" w:date="2021-02-22T17:26:00Z"/>
                <w:rFonts w:ascii="Arial" w:hAnsi="Arial" w:cs="Arial"/>
                <w:sz w:val="18"/>
                <w:lang w:val="fr-FR"/>
              </w:rPr>
            </w:pPr>
            <w:ins w:id="2087" w:author="R4-2103550" w:date="2021-02-22T17:26:00Z">
              <w:r w:rsidRPr="005D1D2E">
                <w:rPr>
                  <w:rFonts w:ascii="Arial" w:hAnsi="Arial" w:cs="Arial"/>
                  <w:sz w:val="18"/>
                  <w:lang w:val="fr-FR"/>
                </w:rPr>
                <w:t>dB</w:t>
              </w:r>
            </w:ins>
          </w:p>
        </w:tc>
        <w:tc>
          <w:tcPr>
            <w:tcW w:w="1386" w:type="dxa"/>
            <w:tcBorders>
              <w:top w:val="single" w:sz="4" w:space="0" w:color="auto"/>
              <w:left w:val="single" w:sz="4" w:space="0" w:color="auto"/>
              <w:bottom w:val="single" w:sz="4" w:space="0" w:color="auto"/>
              <w:right w:val="single" w:sz="4" w:space="0" w:color="auto"/>
            </w:tcBorders>
            <w:hideMark/>
          </w:tcPr>
          <w:p w14:paraId="5685AEA0" w14:textId="77777777" w:rsidR="005D1D2E" w:rsidRPr="005D1D2E" w:rsidRDefault="005D1D2E" w:rsidP="005D1D2E">
            <w:pPr>
              <w:keepNext/>
              <w:keepLines/>
              <w:spacing w:after="0"/>
              <w:jc w:val="center"/>
              <w:rPr>
                <w:ins w:id="2088" w:author="R4-2103550" w:date="2021-02-22T17:26:00Z"/>
                <w:rFonts w:ascii="Arial" w:hAnsi="Arial" w:cs="Arial"/>
                <w:sz w:val="18"/>
                <w:lang w:val="fr-FR"/>
              </w:rPr>
            </w:pPr>
            <w:ins w:id="2089" w:author="R4-2103550" w:date="2021-02-22T17:26:00Z">
              <w:r w:rsidRPr="005D1D2E">
                <w:rPr>
                  <w:rFonts w:ascii="Arial" w:hAnsi="Arial" w:cs="Arial"/>
                  <w:sz w:val="18"/>
                  <w:lang w:val="fr-FR"/>
                </w:rPr>
                <w:t>Config 1,2,3</w:t>
              </w:r>
            </w:ins>
          </w:p>
        </w:tc>
        <w:tc>
          <w:tcPr>
            <w:tcW w:w="653" w:type="dxa"/>
            <w:tcBorders>
              <w:top w:val="single" w:sz="4" w:space="0" w:color="auto"/>
              <w:left w:val="single" w:sz="4" w:space="0" w:color="auto"/>
              <w:bottom w:val="single" w:sz="4" w:space="0" w:color="auto"/>
              <w:right w:val="single" w:sz="4" w:space="0" w:color="auto"/>
            </w:tcBorders>
            <w:hideMark/>
          </w:tcPr>
          <w:p w14:paraId="61891D72" w14:textId="77777777" w:rsidR="005D1D2E" w:rsidRPr="005D1D2E" w:rsidRDefault="005D1D2E" w:rsidP="005D1D2E">
            <w:pPr>
              <w:keepNext/>
              <w:keepLines/>
              <w:spacing w:after="0"/>
              <w:jc w:val="center"/>
              <w:rPr>
                <w:ins w:id="2090" w:author="R4-2103550" w:date="2021-02-22T17:26:00Z"/>
                <w:rFonts w:ascii="Arial" w:hAnsi="Arial" w:cs="Arial"/>
                <w:sz w:val="18"/>
                <w:lang w:val="fr-FR"/>
              </w:rPr>
            </w:pPr>
            <w:ins w:id="2091" w:author="R4-2103550" w:date="2021-02-22T17:26:00Z">
              <w:r w:rsidRPr="005D1D2E">
                <w:rPr>
                  <w:rFonts w:ascii="Arial" w:hAnsi="Arial" w:cs="Arial"/>
                  <w:sz w:val="18"/>
                  <w:lang w:val="fr-FR"/>
                </w:rPr>
                <w:t>7</w:t>
              </w:r>
            </w:ins>
          </w:p>
        </w:tc>
        <w:tc>
          <w:tcPr>
            <w:tcW w:w="653" w:type="dxa"/>
            <w:tcBorders>
              <w:top w:val="single" w:sz="4" w:space="0" w:color="auto"/>
              <w:left w:val="single" w:sz="4" w:space="0" w:color="auto"/>
              <w:bottom w:val="single" w:sz="4" w:space="0" w:color="auto"/>
              <w:right w:val="single" w:sz="4" w:space="0" w:color="auto"/>
            </w:tcBorders>
            <w:hideMark/>
          </w:tcPr>
          <w:p w14:paraId="643B78C7" w14:textId="77777777" w:rsidR="005D1D2E" w:rsidRPr="005D1D2E" w:rsidRDefault="005D1D2E" w:rsidP="005D1D2E">
            <w:pPr>
              <w:keepNext/>
              <w:keepLines/>
              <w:spacing w:after="0"/>
              <w:jc w:val="center"/>
              <w:rPr>
                <w:ins w:id="2092" w:author="R4-2103550" w:date="2021-02-22T17:26:00Z"/>
                <w:rFonts w:ascii="Arial" w:hAnsi="Arial" w:cs="Arial"/>
                <w:sz w:val="18"/>
                <w:lang w:val="fr-FR"/>
              </w:rPr>
            </w:pPr>
            <w:ins w:id="2093" w:author="R4-2103550" w:date="2021-02-22T17:26:00Z">
              <w:r w:rsidRPr="005D1D2E">
                <w:rPr>
                  <w:rFonts w:ascii="Arial" w:hAnsi="Arial" w:cs="Arial"/>
                  <w:sz w:val="18"/>
                  <w:lang w:val="fr-FR"/>
                </w:rPr>
                <w:t>7</w:t>
              </w:r>
            </w:ins>
          </w:p>
        </w:tc>
        <w:tc>
          <w:tcPr>
            <w:tcW w:w="710" w:type="dxa"/>
            <w:tcBorders>
              <w:top w:val="single" w:sz="4" w:space="0" w:color="auto"/>
              <w:left w:val="single" w:sz="4" w:space="0" w:color="auto"/>
              <w:bottom w:val="single" w:sz="4" w:space="0" w:color="auto"/>
              <w:right w:val="single" w:sz="4" w:space="0" w:color="auto"/>
            </w:tcBorders>
            <w:hideMark/>
          </w:tcPr>
          <w:p w14:paraId="58954661" w14:textId="77777777" w:rsidR="005D1D2E" w:rsidRPr="005D1D2E" w:rsidRDefault="005D1D2E" w:rsidP="005D1D2E">
            <w:pPr>
              <w:keepNext/>
              <w:keepLines/>
              <w:spacing w:after="0"/>
              <w:jc w:val="center"/>
              <w:rPr>
                <w:ins w:id="2094" w:author="R4-2103550" w:date="2021-02-22T17:26:00Z"/>
                <w:rFonts w:ascii="Arial" w:hAnsi="Arial" w:cs="Arial"/>
                <w:sz w:val="18"/>
                <w:lang w:val="fr-FR"/>
              </w:rPr>
            </w:pPr>
            <w:ins w:id="2095" w:author="R4-2103550" w:date="2021-02-22T17:26:00Z">
              <w:r w:rsidRPr="005D1D2E">
                <w:rPr>
                  <w:rFonts w:ascii="Arial" w:hAnsi="Arial" w:cs="Arial"/>
                  <w:sz w:val="18"/>
                  <w:lang w:val="fr-FR"/>
                </w:rPr>
                <w:t>7</w:t>
              </w:r>
            </w:ins>
          </w:p>
        </w:tc>
        <w:tc>
          <w:tcPr>
            <w:tcW w:w="715" w:type="dxa"/>
            <w:gridSpan w:val="2"/>
            <w:tcBorders>
              <w:top w:val="single" w:sz="4" w:space="0" w:color="auto"/>
              <w:left w:val="single" w:sz="4" w:space="0" w:color="auto"/>
              <w:bottom w:val="single" w:sz="4" w:space="0" w:color="auto"/>
              <w:right w:val="single" w:sz="4" w:space="0" w:color="auto"/>
            </w:tcBorders>
            <w:hideMark/>
          </w:tcPr>
          <w:p w14:paraId="71B9DA24" w14:textId="77777777" w:rsidR="005D1D2E" w:rsidRPr="005D1D2E" w:rsidRDefault="005D1D2E" w:rsidP="005D1D2E">
            <w:pPr>
              <w:keepNext/>
              <w:keepLines/>
              <w:spacing w:after="0"/>
              <w:jc w:val="center"/>
              <w:rPr>
                <w:ins w:id="2096" w:author="R4-2103550" w:date="2021-02-22T17:26:00Z"/>
                <w:rFonts w:ascii="Arial" w:hAnsi="Arial" w:cs="Arial"/>
                <w:sz w:val="18"/>
                <w:lang w:val="fr-FR"/>
              </w:rPr>
            </w:pPr>
            <w:proofErr w:type="spellStart"/>
            <w:ins w:id="2097" w:author="R4-2103550" w:date="2021-02-22T17:26:00Z">
              <w:r w:rsidRPr="005D1D2E">
                <w:rPr>
                  <w:rFonts w:ascii="Arial" w:hAnsi="Arial" w:cs="v4.2.0"/>
                  <w:sz w:val="18"/>
                  <w:lang w:val="fr-FR"/>
                </w:rPr>
                <w:t>infinity</w:t>
              </w:r>
              <w:proofErr w:type="spellEnd"/>
            </w:ins>
          </w:p>
        </w:tc>
        <w:tc>
          <w:tcPr>
            <w:tcW w:w="716" w:type="dxa"/>
            <w:gridSpan w:val="2"/>
            <w:tcBorders>
              <w:top w:val="single" w:sz="4" w:space="0" w:color="auto"/>
              <w:left w:val="single" w:sz="4" w:space="0" w:color="auto"/>
              <w:bottom w:val="single" w:sz="4" w:space="0" w:color="auto"/>
              <w:right w:val="single" w:sz="4" w:space="0" w:color="auto"/>
            </w:tcBorders>
            <w:hideMark/>
          </w:tcPr>
          <w:p w14:paraId="01F28E4B" w14:textId="77777777" w:rsidR="005D1D2E" w:rsidRPr="005D1D2E" w:rsidRDefault="005D1D2E" w:rsidP="005D1D2E">
            <w:pPr>
              <w:keepNext/>
              <w:keepLines/>
              <w:spacing w:after="0"/>
              <w:jc w:val="center"/>
              <w:rPr>
                <w:ins w:id="2098" w:author="R4-2103550" w:date="2021-02-22T17:26:00Z"/>
                <w:rFonts w:ascii="Arial" w:hAnsi="Arial" w:cs="Arial"/>
                <w:sz w:val="18"/>
                <w:lang w:val="fr-FR"/>
              </w:rPr>
            </w:pPr>
            <w:ins w:id="2099" w:author="R4-2103550" w:date="2021-02-22T17:26:00Z">
              <w:r w:rsidRPr="005D1D2E">
                <w:rPr>
                  <w:rFonts w:ascii="Arial" w:hAnsi="Arial" w:cs="Arial"/>
                  <w:sz w:val="18"/>
                  <w:lang w:val="fr-FR"/>
                </w:rPr>
                <w:t>0</w:t>
              </w:r>
            </w:ins>
          </w:p>
        </w:tc>
        <w:tc>
          <w:tcPr>
            <w:tcW w:w="716" w:type="dxa"/>
            <w:tcBorders>
              <w:top w:val="single" w:sz="4" w:space="0" w:color="auto"/>
              <w:left w:val="single" w:sz="4" w:space="0" w:color="auto"/>
              <w:bottom w:val="single" w:sz="4" w:space="0" w:color="auto"/>
              <w:right w:val="single" w:sz="4" w:space="0" w:color="auto"/>
            </w:tcBorders>
            <w:hideMark/>
          </w:tcPr>
          <w:p w14:paraId="5149866C" w14:textId="77777777" w:rsidR="005D1D2E" w:rsidRPr="005D1D2E" w:rsidRDefault="005D1D2E" w:rsidP="005D1D2E">
            <w:pPr>
              <w:keepNext/>
              <w:keepLines/>
              <w:spacing w:after="0"/>
              <w:jc w:val="center"/>
              <w:rPr>
                <w:ins w:id="2100" w:author="R4-2103550" w:date="2021-02-22T17:26:00Z"/>
                <w:rFonts w:ascii="Arial" w:hAnsi="Arial" w:cs="Arial"/>
                <w:sz w:val="18"/>
                <w:lang w:val="fr-FR"/>
              </w:rPr>
            </w:pPr>
            <w:ins w:id="2101" w:author="R4-2103550" w:date="2021-02-22T17:26:00Z">
              <w:r w:rsidRPr="005D1D2E">
                <w:rPr>
                  <w:rFonts w:ascii="Arial" w:hAnsi="Arial" w:cs="Arial"/>
                  <w:sz w:val="18"/>
                  <w:lang w:val="fr-FR"/>
                </w:rPr>
                <w:t>0</w:t>
              </w:r>
            </w:ins>
          </w:p>
        </w:tc>
      </w:tr>
      <w:tr w:rsidR="005D1D2E" w:rsidRPr="005D1D2E" w14:paraId="0B7167C7" w14:textId="77777777" w:rsidTr="005D1D2E">
        <w:trPr>
          <w:cantSplit/>
          <w:trHeight w:val="187"/>
          <w:ins w:id="2102" w:author="R4-2103550" w:date="2021-02-22T17:26:00Z"/>
        </w:trPr>
        <w:tc>
          <w:tcPr>
            <w:tcW w:w="2547" w:type="dxa"/>
            <w:gridSpan w:val="2"/>
            <w:tcBorders>
              <w:top w:val="single" w:sz="4" w:space="0" w:color="auto"/>
              <w:left w:val="single" w:sz="4" w:space="0" w:color="auto"/>
              <w:bottom w:val="nil"/>
              <w:right w:val="single" w:sz="4" w:space="0" w:color="auto"/>
            </w:tcBorders>
            <w:hideMark/>
          </w:tcPr>
          <w:p w14:paraId="58F35891" w14:textId="77777777" w:rsidR="005D1D2E" w:rsidRPr="005D1D2E" w:rsidRDefault="005D1D2E" w:rsidP="005D1D2E">
            <w:pPr>
              <w:keepNext/>
              <w:keepLines/>
              <w:spacing w:after="0"/>
              <w:rPr>
                <w:ins w:id="2103" w:author="R4-2103550" w:date="2021-02-22T17:26:00Z"/>
                <w:rFonts w:ascii="Arial" w:hAnsi="Arial" w:cs="Arial"/>
                <w:sz w:val="18"/>
                <w:szCs w:val="18"/>
                <w:lang w:val="fr-FR"/>
              </w:rPr>
            </w:pPr>
            <w:ins w:id="2104" w:author="R4-2103550" w:date="2021-02-22T17:26:00Z">
              <w:r w:rsidRPr="005D1D2E">
                <w:rPr>
                  <w:rFonts w:ascii="Arial" w:hAnsi="Arial" w:cs="Arial"/>
                  <w:sz w:val="18"/>
                  <w:szCs w:val="18"/>
                  <w:lang w:val="fr-FR"/>
                </w:rPr>
                <w:t>Io</w:t>
              </w:r>
              <w:r w:rsidRPr="005D1D2E">
                <w:rPr>
                  <w:rFonts w:ascii="Arial" w:hAnsi="Arial" w:cs="Arial"/>
                  <w:sz w:val="18"/>
                  <w:szCs w:val="18"/>
                  <w:vertAlign w:val="superscript"/>
                  <w:lang w:val="fr-FR"/>
                </w:rPr>
                <w:t>Note3</w:t>
              </w:r>
            </w:ins>
          </w:p>
        </w:tc>
        <w:tc>
          <w:tcPr>
            <w:tcW w:w="850" w:type="dxa"/>
            <w:tcBorders>
              <w:top w:val="single" w:sz="4" w:space="0" w:color="auto"/>
              <w:left w:val="single" w:sz="4" w:space="0" w:color="auto"/>
              <w:bottom w:val="single" w:sz="4" w:space="0" w:color="auto"/>
              <w:right w:val="single" w:sz="4" w:space="0" w:color="auto"/>
            </w:tcBorders>
            <w:hideMark/>
          </w:tcPr>
          <w:p w14:paraId="0A999CB4" w14:textId="77777777" w:rsidR="005D1D2E" w:rsidRPr="005D1D2E" w:rsidRDefault="005D1D2E" w:rsidP="005D1D2E">
            <w:pPr>
              <w:keepNext/>
              <w:keepLines/>
              <w:spacing w:after="0"/>
              <w:jc w:val="center"/>
              <w:rPr>
                <w:ins w:id="2105" w:author="R4-2103550" w:date="2021-02-22T17:26:00Z"/>
                <w:rFonts w:ascii="Arial" w:hAnsi="Arial" w:cs="Arial"/>
                <w:sz w:val="18"/>
                <w:szCs w:val="18"/>
                <w:lang w:val="fr-FR"/>
              </w:rPr>
            </w:pPr>
            <w:ins w:id="2106" w:author="R4-2103550" w:date="2021-02-22T17:26:00Z">
              <w:r w:rsidRPr="005D1D2E">
                <w:rPr>
                  <w:rFonts w:ascii="Arial" w:hAnsi="Arial" w:cs="Arial"/>
                  <w:sz w:val="18"/>
                  <w:szCs w:val="18"/>
                  <w:lang w:val="fr-FR"/>
                </w:rPr>
                <w:t>dBm/9.36MHz</w:t>
              </w:r>
            </w:ins>
          </w:p>
        </w:tc>
        <w:tc>
          <w:tcPr>
            <w:tcW w:w="1386" w:type="dxa"/>
            <w:tcBorders>
              <w:top w:val="single" w:sz="4" w:space="0" w:color="auto"/>
              <w:left w:val="single" w:sz="4" w:space="0" w:color="auto"/>
              <w:bottom w:val="single" w:sz="4" w:space="0" w:color="auto"/>
              <w:right w:val="single" w:sz="4" w:space="0" w:color="auto"/>
            </w:tcBorders>
            <w:hideMark/>
          </w:tcPr>
          <w:p w14:paraId="421D59B1" w14:textId="77777777" w:rsidR="005D1D2E" w:rsidRPr="005D1D2E" w:rsidRDefault="005D1D2E" w:rsidP="005D1D2E">
            <w:pPr>
              <w:keepNext/>
              <w:keepLines/>
              <w:spacing w:after="0"/>
              <w:jc w:val="center"/>
              <w:rPr>
                <w:ins w:id="2107" w:author="R4-2103550" w:date="2021-02-22T17:26:00Z"/>
                <w:rFonts w:ascii="Arial" w:hAnsi="Arial" w:cs="Arial"/>
                <w:sz w:val="18"/>
                <w:szCs w:val="18"/>
                <w:lang w:val="fr-FR"/>
              </w:rPr>
            </w:pPr>
            <w:ins w:id="2108" w:author="R4-2103550" w:date="2021-02-22T17:26:00Z">
              <w:r w:rsidRPr="005D1D2E">
                <w:rPr>
                  <w:rFonts w:ascii="Arial" w:hAnsi="Arial" w:cs="Arial"/>
                  <w:sz w:val="18"/>
                  <w:szCs w:val="18"/>
                  <w:lang w:val="fr-FR"/>
                </w:rPr>
                <w:t>Config 1,2</w:t>
              </w:r>
            </w:ins>
          </w:p>
        </w:tc>
        <w:tc>
          <w:tcPr>
            <w:tcW w:w="653" w:type="dxa"/>
            <w:tcBorders>
              <w:top w:val="single" w:sz="4" w:space="0" w:color="auto"/>
              <w:left w:val="single" w:sz="4" w:space="0" w:color="auto"/>
              <w:bottom w:val="single" w:sz="4" w:space="0" w:color="auto"/>
              <w:right w:val="single" w:sz="4" w:space="0" w:color="auto"/>
            </w:tcBorders>
            <w:hideMark/>
          </w:tcPr>
          <w:p w14:paraId="7B06ACE5" w14:textId="77777777" w:rsidR="005D1D2E" w:rsidRPr="005D1D2E" w:rsidRDefault="005D1D2E" w:rsidP="005D1D2E">
            <w:pPr>
              <w:keepNext/>
              <w:keepLines/>
              <w:spacing w:after="0"/>
              <w:jc w:val="center"/>
              <w:rPr>
                <w:ins w:id="2109" w:author="R4-2103550" w:date="2021-02-22T17:26:00Z"/>
                <w:rFonts w:ascii="Arial" w:hAnsi="Arial" w:cs="Arial"/>
                <w:sz w:val="18"/>
                <w:szCs w:val="18"/>
                <w:lang w:val="fr-FR"/>
              </w:rPr>
            </w:pPr>
            <w:ins w:id="2110" w:author="R4-2103550" w:date="2021-02-22T17:26:00Z">
              <w:r w:rsidRPr="005D1D2E">
                <w:rPr>
                  <w:rFonts w:ascii="Arial" w:hAnsi="Arial" w:cs="Arial"/>
                  <w:sz w:val="18"/>
                  <w:szCs w:val="18"/>
                  <w:lang w:val="fr-FR"/>
                </w:rPr>
                <w:t>-62.26</w:t>
              </w:r>
            </w:ins>
          </w:p>
        </w:tc>
        <w:tc>
          <w:tcPr>
            <w:tcW w:w="653" w:type="dxa"/>
            <w:tcBorders>
              <w:top w:val="single" w:sz="4" w:space="0" w:color="auto"/>
              <w:left w:val="single" w:sz="4" w:space="0" w:color="auto"/>
              <w:bottom w:val="single" w:sz="4" w:space="0" w:color="auto"/>
              <w:right w:val="single" w:sz="4" w:space="0" w:color="auto"/>
            </w:tcBorders>
            <w:hideMark/>
          </w:tcPr>
          <w:p w14:paraId="4A23C5FA" w14:textId="77777777" w:rsidR="005D1D2E" w:rsidRPr="005D1D2E" w:rsidRDefault="005D1D2E" w:rsidP="005D1D2E">
            <w:pPr>
              <w:keepNext/>
              <w:keepLines/>
              <w:spacing w:after="0"/>
              <w:jc w:val="center"/>
              <w:rPr>
                <w:ins w:id="2111" w:author="R4-2103550" w:date="2021-02-22T17:26:00Z"/>
                <w:rFonts w:ascii="Arial" w:hAnsi="Arial" w:cs="Arial"/>
                <w:sz w:val="18"/>
                <w:szCs w:val="18"/>
                <w:lang w:val="fr-FR"/>
              </w:rPr>
            </w:pPr>
            <w:ins w:id="2112" w:author="R4-2103550" w:date="2021-02-22T17:26:00Z">
              <w:r w:rsidRPr="005D1D2E">
                <w:rPr>
                  <w:rFonts w:ascii="Arial" w:hAnsi="Arial" w:cs="Arial"/>
                  <w:sz w:val="18"/>
                  <w:szCs w:val="18"/>
                  <w:lang w:val="fr-FR"/>
                </w:rPr>
                <w:t>-62.26</w:t>
              </w:r>
            </w:ins>
          </w:p>
        </w:tc>
        <w:tc>
          <w:tcPr>
            <w:tcW w:w="710" w:type="dxa"/>
            <w:tcBorders>
              <w:top w:val="single" w:sz="4" w:space="0" w:color="auto"/>
              <w:left w:val="single" w:sz="4" w:space="0" w:color="auto"/>
              <w:bottom w:val="single" w:sz="4" w:space="0" w:color="auto"/>
              <w:right w:val="single" w:sz="4" w:space="0" w:color="auto"/>
            </w:tcBorders>
            <w:hideMark/>
          </w:tcPr>
          <w:p w14:paraId="596EDA2A" w14:textId="77777777" w:rsidR="005D1D2E" w:rsidRPr="005D1D2E" w:rsidRDefault="005D1D2E" w:rsidP="005D1D2E">
            <w:pPr>
              <w:keepNext/>
              <w:keepLines/>
              <w:spacing w:after="0"/>
              <w:jc w:val="center"/>
              <w:rPr>
                <w:ins w:id="2113" w:author="R4-2103550" w:date="2021-02-22T17:26:00Z"/>
                <w:rFonts w:ascii="Arial" w:hAnsi="Arial" w:cs="Arial"/>
                <w:sz w:val="18"/>
                <w:szCs w:val="18"/>
                <w:lang w:val="fr-FR"/>
              </w:rPr>
            </w:pPr>
            <w:ins w:id="2114" w:author="R4-2103550" w:date="2021-02-22T17:26:00Z">
              <w:r w:rsidRPr="005D1D2E">
                <w:rPr>
                  <w:rFonts w:ascii="Arial" w:hAnsi="Arial" w:cs="Arial"/>
                  <w:sz w:val="18"/>
                  <w:szCs w:val="18"/>
                  <w:lang w:val="fr-FR"/>
                </w:rPr>
                <w:t>-62.26</w:t>
              </w:r>
            </w:ins>
          </w:p>
        </w:tc>
        <w:tc>
          <w:tcPr>
            <w:tcW w:w="715" w:type="dxa"/>
            <w:gridSpan w:val="2"/>
            <w:tcBorders>
              <w:top w:val="single" w:sz="4" w:space="0" w:color="auto"/>
              <w:left w:val="single" w:sz="4" w:space="0" w:color="auto"/>
              <w:bottom w:val="single" w:sz="4" w:space="0" w:color="auto"/>
              <w:right w:val="single" w:sz="4" w:space="0" w:color="auto"/>
            </w:tcBorders>
            <w:hideMark/>
          </w:tcPr>
          <w:p w14:paraId="0CB46F01" w14:textId="77777777" w:rsidR="005D1D2E" w:rsidRPr="005D1D2E" w:rsidRDefault="005D1D2E" w:rsidP="005D1D2E">
            <w:pPr>
              <w:keepNext/>
              <w:keepLines/>
              <w:spacing w:after="0"/>
              <w:jc w:val="center"/>
              <w:rPr>
                <w:ins w:id="2115" w:author="R4-2103550" w:date="2021-02-22T17:26:00Z"/>
                <w:rFonts w:ascii="Arial" w:hAnsi="Arial" w:cs="Arial"/>
                <w:sz w:val="18"/>
                <w:szCs w:val="18"/>
                <w:lang w:val="fr-FR"/>
              </w:rPr>
            </w:pPr>
            <w:ins w:id="2116" w:author="R4-2103550" w:date="2021-02-22T17:26:00Z">
              <w:r w:rsidRPr="005D1D2E">
                <w:rPr>
                  <w:rFonts w:ascii="Arial" w:hAnsi="Arial" w:cs="Arial"/>
                  <w:sz w:val="18"/>
                  <w:szCs w:val="18"/>
                  <w:lang w:val="fr-FR"/>
                </w:rPr>
                <w:t>-70.5</w:t>
              </w:r>
            </w:ins>
          </w:p>
        </w:tc>
        <w:tc>
          <w:tcPr>
            <w:tcW w:w="716" w:type="dxa"/>
            <w:gridSpan w:val="2"/>
            <w:tcBorders>
              <w:top w:val="single" w:sz="4" w:space="0" w:color="auto"/>
              <w:left w:val="single" w:sz="4" w:space="0" w:color="auto"/>
              <w:bottom w:val="single" w:sz="4" w:space="0" w:color="auto"/>
              <w:right w:val="single" w:sz="4" w:space="0" w:color="auto"/>
            </w:tcBorders>
            <w:hideMark/>
          </w:tcPr>
          <w:p w14:paraId="01132281" w14:textId="77777777" w:rsidR="005D1D2E" w:rsidRPr="005D1D2E" w:rsidRDefault="005D1D2E" w:rsidP="005D1D2E">
            <w:pPr>
              <w:keepNext/>
              <w:keepLines/>
              <w:spacing w:after="0"/>
              <w:jc w:val="center"/>
              <w:rPr>
                <w:ins w:id="2117" w:author="R4-2103550" w:date="2021-02-22T17:26:00Z"/>
                <w:rFonts w:ascii="Arial" w:hAnsi="Arial" w:cs="Arial"/>
                <w:sz w:val="18"/>
                <w:szCs w:val="18"/>
                <w:lang w:val="fr-FR"/>
              </w:rPr>
            </w:pPr>
            <w:ins w:id="2118" w:author="R4-2103550" w:date="2021-02-22T17:26:00Z">
              <w:r w:rsidRPr="005D1D2E">
                <w:rPr>
                  <w:rFonts w:ascii="Arial" w:hAnsi="Arial" w:cs="Arial"/>
                  <w:sz w:val="18"/>
                  <w:szCs w:val="18"/>
                  <w:lang w:val="fr-FR"/>
                </w:rPr>
                <w:t>-67.04</w:t>
              </w:r>
            </w:ins>
          </w:p>
        </w:tc>
        <w:tc>
          <w:tcPr>
            <w:tcW w:w="716" w:type="dxa"/>
            <w:tcBorders>
              <w:top w:val="single" w:sz="4" w:space="0" w:color="auto"/>
              <w:left w:val="single" w:sz="4" w:space="0" w:color="auto"/>
              <w:bottom w:val="single" w:sz="4" w:space="0" w:color="auto"/>
              <w:right w:val="single" w:sz="4" w:space="0" w:color="auto"/>
            </w:tcBorders>
            <w:hideMark/>
          </w:tcPr>
          <w:p w14:paraId="561F57A0" w14:textId="77777777" w:rsidR="005D1D2E" w:rsidRPr="005D1D2E" w:rsidRDefault="005D1D2E" w:rsidP="005D1D2E">
            <w:pPr>
              <w:keepNext/>
              <w:keepLines/>
              <w:spacing w:after="0"/>
              <w:jc w:val="center"/>
              <w:rPr>
                <w:ins w:id="2119" w:author="R4-2103550" w:date="2021-02-22T17:26:00Z"/>
                <w:rFonts w:ascii="Arial" w:hAnsi="Arial" w:cs="Arial"/>
                <w:sz w:val="18"/>
                <w:szCs w:val="18"/>
                <w:lang w:val="fr-FR"/>
              </w:rPr>
            </w:pPr>
            <w:ins w:id="2120" w:author="R4-2103550" w:date="2021-02-22T17:26:00Z">
              <w:r w:rsidRPr="005D1D2E">
                <w:rPr>
                  <w:rFonts w:ascii="Arial" w:hAnsi="Arial" w:cs="Arial"/>
                  <w:sz w:val="18"/>
                  <w:szCs w:val="18"/>
                  <w:lang w:val="fr-FR"/>
                </w:rPr>
                <w:t>-67.04</w:t>
              </w:r>
            </w:ins>
          </w:p>
        </w:tc>
      </w:tr>
      <w:tr w:rsidR="005D1D2E" w:rsidRPr="005D1D2E" w14:paraId="6942174B" w14:textId="77777777" w:rsidTr="005D1D2E">
        <w:trPr>
          <w:cantSplit/>
          <w:trHeight w:val="187"/>
          <w:ins w:id="2121" w:author="R4-2103550" w:date="2021-02-22T17:26:00Z"/>
        </w:trPr>
        <w:tc>
          <w:tcPr>
            <w:tcW w:w="2547" w:type="dxa"/>
            <w:gridSpan w:val="2"/>
            <w:tcBorders>
              <w:top w:val="nil"/>
              <w:left w:val="single" w:sz="4" w:space="0" w:color="auto"/>
              <w:bottom w:val="single" w:sz="4" w:space="0" w:color="auto"/>
              <w:right w:val="single" w:sz="4" w:space="0" w:color="auto"/>
            </w:tcBorders>
          </w:tcPr>
          <w:p w14:paraId="18A6E349" w14:textId="77777777" w:rsidR="005D1D2E" w:rsidRPr="005D1D2E" w:rsidRDefault="005D1D2E" w:rsidP="005D1D2E">
            <w:pPr>
              <w:keepNext/>
              <w:keepLines/>
              <w:spacing w:after="0"/>
              <w:rPr>
                <w:ins w:id="2122" w:author="R4-2103550" w:date="2021-02-22T17:26:00Z"/>
                <w:rFonts w:ascii="Arial" w:hAnsi="Arial" w:cs="Arial"/>
                <w:sz w:val="18"/>
                <w:szCs w:val="18"/>
                <w:lang w:val="fr-FR"/>
              </w:rPr>
            </w:pPr>
          </w:p>
        </w:tc>
        <w:tc>
          <w:tcPr>
            <w:tcW w:w="850" w:type="dxa"/>
            <w:tcBorders>
              <w:top w:val="single" w:sz="4" w:space="0" w:color="auto"/>
              <w:left w:val="single" w:sz="4" w:space="0" w:color="auto"/>
              <w:bottom w:val="single" w:sz="4" w:space="0" w:color="auto"/>
              <w:right w:val="single" w:sz="4" w:space="0" w:color="auto"/>
            </w:tcBorders>
            <w:hideMark/>
          </w:tcPr>
          <w:p w14:paraId="556A1E84" w14:textId="77777777" w:rsidR="005D1D2E" w:rsidRPr="005D1D2E" w:rsidRDefault="005D1D2E" w:rsidP="005D1D2E">
            <w:pPr>
              <w:keepNext/>
              <w:keepLines/>
              <w:spacing w:after="0"/>
              <w:jc w:val="center"/>
              <w:rPr>
                <w:ins w:id="2123" w:author="R4-2103550" w:date="2021-02-22T17:26:00Z"/>
                <w:rFonts w:ascii="Arial" w:hAnsi="Arial" w:cs="Arial"/>
                <w:sz w:val="18"/>
                <w:szCs w:val="18"/>
                <w:lang w:val="fr-FR"/>
              </w:rPr>
            </w:pPr>
            <w:ins w:id="2124" w:author="R4-2103550" w:date="2021-02-22T17:26:00Z">
              <w:r w:rsidRPr="005D1D2E">
                <w:rPr>
                  <w:rFonts w:ascii="Arial" w:hAnsi="Arial" w:cs="Arial"/>
                  <w:sz w:val="18"/>
                  <w:szCs w:val="18"/>
                  <w:lang w:val="fr-FR"/>
                </w:rPr>
                <w:t>dBm/38.16MHz</w:t>
              </w:r>
            </w:ins>
          </w:p>
        </w:tc>
        <w:tc>
          <w:tcPr>
            <w:tcW w:w="1386" w:type="dxa"/>
            <w:tcBorders>
              <w:top w:val="single" w:sz="4" w:space="0" w:color="auto"/>
              <w:left w:val="single" w:sz="4" w:space="0" w:color="auto"/>
              <w:bottom w:val="single" w:sz="4" w:space="0" w:color="auto"/>
              <w:right w:val="single" w:sz="4" w:space="0" w:color="auto"/>
            </w:tcBorders>
            <w:hideMark/>
          </w:tcPr>
          <w:p w14:paraId="6321943A" w14:textId="77777777" w:rsidR="005D1D2E" w:rsidRPr="005D1D2E" w:rsidRDefault="005D1D2E" w:rsidP="005D1D2E">
            <w:pPr>
              <w:keepNext/>
              <w:keepLines/>
              <w:spacing w:after="0"/>
              <w:jc w:val="center"/>
              <w:rPr>
                <w:ins w:id="2125" w:author="R4-2103550" w:date="2021-02-22T17:26:00Z"/>
                <w:rFonts w:ascii="Arial" w:hAnsi="Arial" w:cs="Arial"/>
                <w:sz w:val="18"/>
                <w:szCs w:val="18"/>
                <w:lang w:val="fr-FR"/>
              </w:rPr>
            </w:pPr>
            <w:ins w:id="2126" w:author="R4-2103550" w:date="2021-02-22T17:26:00Z">
              <w:r w:rsidRPr="005D1D2E">
                <w:rPr>
                  <w:rFonts w:ascii="Arial" w:hAnsi="Arial" w:cs="Arial"/>
                  <w:sz w:val="18"/>
                  <w:szCs w:val="18"/>
                  <w:lang w:val="fr-FR"/>
                </w:rPr>
                <w:t>Config 3</w:t>
              </w:r>
            </w:ins>
          </w:p>
        </w:tc>
        <w:tc>
          <w:tcPr>
            <w:tcW w:w="653" w:type="dxa"/>
            <w:tcBorders>
              <w:top w:val="single" w:sz="4" w:space="0" w:color="auto"/>
              <w:left w:val="single" w:sz="4" w:space="0" w:color="auto"/>
              <w:bottom w:val="single" w:sz="4" w:space="0" w:color="auto"/>
              <w:right w:val="single" w:sz="4" w:space="0" w:color="auto"/>
            </w:tcBorders>
            <w:hideMark/>
          </w:tcPr>
          <w:p w14:paraId="1A4072F4" w14:textId="77777777" w:rsidR="005D1D2E" w:rsidRPr="005D1D2E" w:rsidRDefault="005D1D2E" w:rsidP="005D1D2E">
            <w:pPr>
              <w:keepNext/>
              <w:keepLines/>
              <w:spacing w:after="0"/>
              <w:jc w:val="center"/>
              <w:rPr>
                <w:ins w:id="2127" w:author="R4-2103550" w:date="2021-02-22T17:26:00Z"/>
                <w:rFonts w:ascii="Arial" w:hAnsi="Arial" w:cs="Arial"/>
                <w:sz w:val="18"/>
                <w:szCs w:val="18"/>
                <w:lang w:val="fr-FR"/>
              </w:rPr>
            </w:pPr>
            <w:ins w:id="2128" w:author="R4-2103550" w:date="2021-02-22T17:26:00Z">
              <w:r w:rsidRPr="005D1D2E">
                <w:rPr>
                  <w:rFonts w:ascii="Arial" w:hAnsi="Arial" w:cs="Arial"/>
                  <w:sz w:val="18"/>
                  <w:szCs w:val="18"/>
                  <w:lang w:val="fr-FR"/>
                </w:rPr>
                <w:t>-56.15</w:t>
              </w:r>
            </w:ins>
          </w:p>
        </w:tc>
        <w:tc>
          <w:tcPr>
            <w:tcW w:w="653" w:type="dxa"/>
            <w:tcBorders>
              <w:top w:val="single" w:sz="4" w:space="0" w:color="auto"/>
              <w:left w:val="single" w:sz="4" w:space="0" w:color="auto"/>
              <w:bottom w:val="single" w:sz="4" w:space="0" w:color="auto"/>
              <w:right w:val="single" w:sz="4" w:space="0" w:color="auto"/>
            </w:tcBorders>
            <w:hideMark/>
          </w:tcPr>
          <w:p w14:paraId="3586B41D" w14:textId="77777777" w:rsidR="005D1D2E" w:rsidRPr="005D1D2E" w:rsidRDefault="005D1D2E" w:rsidP="005D1D2E">
            <w:pPr>
              <w:keepNext/>
              <w:keepLines/>
              <w:spacing w:after="0"/>
              <w:jc w:val="center"/>
              <w:rPr>
                <w:ins w:id="2129" w:author="R4-2103550" w:date="2021-02-22T17:26:00Z"/>
                <w:rFonts w:ascii="Arial" w:hAnsi="Arial" w:cs="Arial"/>
                <w:sz w:val="18"/>
                <w:szCs w:val="18"/>
                <w:lang w:val="fr-FR"/>
              </w:rPr>
            </w:pPr>
            <w:ins w:id="2130" w:author="R4-2103550" w:date="2021-02-22T17:26:00Z">
              <w:r w:rsidRPr="005D1D2E">
                <w:rPr>
                  <w:rFonts w:ascii="Arial" w:hAnsi="Arial" w:cs="Arial"/>
                  <w:sz w:val="18"/>
                  <w:szCs w:val="18"/>
                  <w:lang w:val="fr-FR"/>
                </w:rPr>
                <w:t>-56.15</w:t>
              </w:r>
            </w:ins>
          </w:p>
        </w:tc>
        <w:tc>
          <w:tcPr>
            <w:tcW w:w="710" w:type="dxa"/>
            <w:tcBorders>
              <w:top w:val="single" w:sz="4" w:space="0" w:color="auto"/>
              <w:left w:val="single" w:sz="4" w:space="0" w:color="auto"/>
              <w:bottom w:val="single" w:sz="4" w:space="0" w:color="auto"/>
              <w:right w:val="single" w:sz="4" w:space="0" w:color="auto"/>
            </w:tcBorders>
            <w:hideMark/>
          </w:tcPr>
          <w:p w14:paraId="0BB87C3A" w14:textId="77777777" w:rsidR="005D1D2E" w:rsidRPr="005D1D2E" w:rsidRDefault="005D1D2E" w:rsidP="005D1D2E">
            <w:pPr>
              <w:keepNext/>
              <w:keepLines/>
              <w:spacing w:after="0"/>
              <w:jc w:val="center"/>
              <w:rPr>
                <w:ins w:id="2131" w:author="R4-2103550" w:date="2021-02-22T17:26:00Z"/>
                <w:rFonts w:ascii="Arial" w:hAnsi="Arial" w:cs="Arial"/>
                <w:sz w:val="18"/>
                <w:szCs w:val="18"/>
                <w:lang w:val="fr-FR"/>
              </w:rPr>
            </w:pPr>
            <w:ins w:id="2132" w:author="R4-2103550" w:date="2021-02-22T17:26:00Z">
              <w:r w:rsidRPr="005D1D2E">
                <w:rPr>
                  <w:rFonts w:ascii="Arial" w:hAnsi="Arial" w:cs="Arial"/>
                  <w:sz w:val="18"/>
                  <w:szCs w:val="18"/>
                  <w:lang w:val="fr-FR"/>
                </w:rPr>
                <w:t>-56.15</w:t>
              </w:r>
            </w:ins>
          </w:p>
        </w:tc>
        <w:tc>
          <w:tcPr>
            <w:tcW w:w="715" w:type="dxa"/>
            <w:gridSpan w:val="2"/>
            <w:tcBorders>
              <w:top w:val="single" w:sz="4" w:space="0" w:color="auto"/>
              <w:left w:val="single" w:sz="4" w:space="0" w:color="auto"/>
              <w:bottom w:val="single" w:sz="4" w:space="0" w:color="auto"/>
              <w:right w:val="single" w:sz="4" w:space="0" w:color="auto"/>
            </w:tcBorders>
            <w:hideMark/>
          </w:tcPr>
          <w:p w14:paraId="3F827FAF" w14:textId="77777777" w:rsidR="005D1D2E" w:rsidRPr="005D1D2E" w:rsidRDefault="005D1D2E" w:rsidP="005D1D2E">
            <w:pPr>
              <w:keepNext/>
              <w:keepLines/>
              <w:spacing w:after="0"/>
              <w:jc w:val="center"/>
              <w:rPr>
                <w:ins w:id="2133" w:author="R4-2103550" w:date="2021-02-22T17:26:00Z"/>
                <w:rFonts w:ascii="Arial" w:hAnsi="Arial" w:cs="Arial"/>
                <w:sz w:val="18"/>
                <w:szCs w:val="18"/>
                <w:lang w:val="fr-FR"/>
              </w:rPr>
            </w:pPr>
            <w:ins w:id="2134" w:author="R4-2103550" w:date="2021-02-22T17:26:00Z">
              <w:r w:rsidRPr="005D1D2E">
                <w:rPr>
                  <w:rFonts w:ascii="Arial" w:hAnsi="Arial" w:cs="Arial"/>
                  <w:sz w:val="18"/>
                  <w:szCs w:val="18"/>
                  <w:lang w:val="fr-FR"/>
                </w:rPr>
                <w:t>-63.94</w:t>
              </w:r>
            </w:ins>
          </w:p>
        </w:tc>
        <w:tc>
          <w:tcPr>
            <w:tcW w:w="716" w:type="dxa"/>
            <w:gridSpan w:val="2"/>
            <w:tcBorders>
              <w:top w:val="single" w:sz="4" w:space="0" w:color="auto"/>
              <w:left w:val="single" w:sz="4" w:space="0" w:color="auto"/>
              <w:bottom w:val="single" w:sz="4" w:space="0" w:color="auto"/>
              <w:right w:val="single" w:sz="4" w:space="0" w:color="auto"/>
            </w:tcBorders>
            <w:hideMark/>
          </w:tcPr>
          <w:p w14:paraId="0C692269" w14:textId="77777777" w:rsidR="005D1D2E" w:rsidRPr="005D1D2E" w:rsidRDefault="005D1D2E" w:rsidP="005D1D2E">
            <w:pPr>
              <w:keepNext/>
              <w:keepLines/>
              <w:spacing w:after="0"/>
              <w:jc w:val="center"/>
              <w:rPr>
                <w:ins w:id="2135" w:author="R4-2103550" w:date="2021-02-22T17:26:00Z"/>
                <w:rFonts w:ascii="Arial" w:hAnsi="Arial" w:cs="Arial"/>
                <w:sz w:val="18"/>
                <w:szCs w:val="18"/>
                <w:lang w:val="fr-FR"/>
              </w:rPr>
            </w:pPr>
            <w:ins w:id="2136" w:author="R4-2103550" w:date="2021-02-22T17:26:00Z">
              <w:r w:rsidRPr="005D1D2E">
                <w:rPr>
                  <w:rFonts w:ascii="Arial" w:hAnsi="Arial" w:cs="Arial"/>
                  <w:sz w:val="18"/>
                  <w:szCs w:val="18"/>
                  <w:lang w:val="fr-FR"/>
                </w:rPr>
                <w:t>-60.93</w:t>
              </w:r>
            </w:ins>
          </w:p>
        </w:tc>
        <w:tc>
          <w:tcPr>
            <w:tcW w:w="716" w:type="dxa"/>
            <w:tcBorders>
              <w:top w:val="single" w:sz="4" w:space="0" w:color="auto"/>
              <w:left w:val="single" w:sz="4" w:space="0" w:color="auto"/>
              <w:bottom w:val="single" w:sz="4" w:space="0" w:color="auto"/>
              <w:right w:val="single" w:sz="4" w:space="0" w:color="auto"/>
            </w:tcBorders>
            <w:hideMark/>
          </w:tcPr>
          <w:p w14:paraId="3859D4B6" w14:textId="77777777" w:rsidR="005D1D2E" w:rsidRPr="005D1D2E" w:rsidRDefault="005D1D2E" w:rsidP="005D1D2E">
            <w:pPr>
              <w:keepNext/>
              <w:keepLines/>
              <w:spacing w:after="0"/>
              <w:jc w:val="center"/>
              <w:rPr>
                <w:ins w:id="2137" w:author="R4-2103550" w:date="2021-02-22T17:26:00Z"/>
                <w:rFonts w:ascii="Arial" w:hAnsi="Arial" w:cs="Arial"/>
                <w:sz w:val="18"/>
                <w:szCs w:val="18"/>
                <w:lang w:val="fr-FR"/>
              </w:rPr>
            </w:pPr>
            <w:ins w:id="2138" w:author="R4-2103550" w:date="2021-02-22T17:26:00Z">
              <w:r w:rsidRPr="005D1D2E">
                <w:rPr>
                  <w:rFonts w:ascii="Arial" w:hAnsi="Arial" w:cs="Arial"/>
                  <w:sz w:val="18"/>
                  <w:szCs w:val="18"/>
                  <w:lang w:val="fr-FR"/>
                </w:rPr>
                <w:t>-60.93</w:t>
              </w:r>
            </w:ins>
          </w:p>
        </w:tc>
      </w:tr>
      <w:tr w:rsidR="005D1D2E" w:rsidRPr="005D1D2E" w14:paraId="5A15D812" w14:textId="77777777" w:rsidTr="005D1D2E">
        <w:trPr>
          <w:cantSplit/>
          <w:trHeight w:val="187"/>
          <w:ins w:id="2139" w:author="R4-2103550" w:date="2021-02-22T17:26:00Z"/>
        </w:trPr>
        <w:tc>
          <w:tcPr>
            <w:tcW w:w="2547" w:type="dxa"/>
            <w:gridSpan w:val="2"/>
            <w:tcBorders>
              <w:top w:val="single" w:sz="4" w:space="0" w:color="auto"/>
              <w:left w:val="single" w:sz="4" w:space="0" w:color="auto"/>
              <w:bottom w:val="single" w:sz="4" w:space="0" w:color="auto"/>
              <w:right w:val="single" w:sz="4" w:space="0" w:color="auto"/>
            </w:tcBorders>
            <w:hideMark/>
          </w:tcPr>
          <w:p w14:paraId="27847589" w14:textId="77777777" w:rsidR="005D1D2E" w:rsidRPr="005D1D2E" w:rsidRDefault="005D1D2E" w:rsidP="005D1D2E">
            <w:pPr>
              <w:keepNext/>
              <w:keepLines/>
              <w:spacing w:after="0"/>
              <w:rPr>
                <w:ins w:id="2140" w:author="R4-2103550" w:date="2021-02-22T17:26:00Z"/>
                <w:rFonts w:ascii="Arial" w:hAnsi="Arial"/>
                <w:sz w:val="18"/>
                <w:lang w:val="fr-FR"/>
              </w:rPr>
            </w:pPr>
            <w:ins w:id="2141" w:author="R4-2103550" w:date="2021-02-22T17:26:00Z">
              <w:r w:rsidRPr="005D1D2E">
                <w:rPr>
                  <w:rFonts w:ascii="Arial" w:hAnsi="Arial" w:cs="Arial"/>
                  <w:sz w:val="18"/>
                  <w:lang w:val="fr-FR"/>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1F9DC1B8" w14:textId="77777777" w:rsidR="005D1D2E" w:rsidRPr="005D1D2E" w:rsidRDefault="005D1D2E" w:rsidP="005D1D2E">
            <w:pPr>
              <w:keepNext/>
              <w:keepLines/>
              <w:spacing w:after="0"/>
              <w:jc w:val="center"/>
              <w:rPr>
                <w:ins w:id="2142" w:author="R4-2103550" w:date="2021-02-22T17:26:00Z"/>
                <w:rFonts w:ascii="Arial" w:hAnsi="Arial" w:cs="Arial"/>
                <w:sz w:val="18"/>
                <w:lang w:val="fr-FR"/>
              </w:rPr>
            </w:pPr>
          </w:p>
        </w:tc>
        <w:tc>
          <w:tcPr>
            <w:tcW w:w="1386" w:type="dxa"/>
            <w:tcBorders>
              <w:top w:val="single" w:sz="4" w:space="0" w:color="auto"/>
              <w:left w:val="single" w:sz="4" w:space="0" w:color="auto"/>
              <w:bottom w:val="single" w:sz="4" w:space="0" w:color="auto"/>
              <w:right w:val="single" w:sz="4" w:space="0" w:color="auto"/>
            </w:tcBorders>
            <w:hideMark/>
          </w:tcPr>
          <w:p w14:paraId="021D651F" w14:textId="77777777" w:rsidR="005D1D2E" w:rsidRPr="005D1D2E" w:rsidRDefault="005D1D2E" w:rsidP="005D1D2E">
            <w:pPr>
              <w:keepNext/>
              <w:keepLines/>
              <w:spacing w:after="0"/>
              <w:jc w:val="center"/>
              <w:rPr>
                <w:ins w:id="2143" w:author="R4-2103550" w:date="2021-02-22T17:26:00Z"/>
                <w:rFonts w:ascii="Arial" w:hAnsi="Arial" w:cs="v4.2.0"/>
                <w:sz w:val="18"/>
                <w:lang w:val="fr-FR"/>
              </w:rPr>
            </w:pPr>
            <w:ins w:id="2144" w:author="R4-2103550" w:date="2021-02-22T17:26:00Z">
              <w:r w:rsidRPr="005D1D2E">
                <w:rPr>
                  <w:rFonts w:ascii="Arial" w:hAnsi="Arial" w:cs="Arial"/>
                  <w:sz w:val="18"/>
                  <w:lang w:val="fr-FR"/>
                </w:rPr>
                <w:t>Config 1,2,3</w:t>
              </w:r>
            </w:ins>
          </w:p>
        </w:tc>
        <w:tc>
          <w:tcPr>
            <w:tcW w:w="2016" w:type="dxa"/>
            <w:gridSpan w:val="3"/>
            <w:tcBorders>
              <w:top w:val="single" w:sz="4" w:space="0" w:color="auto"/>
              <w:left w:val="single" w:sz="4" w:space="0" w:color="auto"/>
              <w:bottom w:val="single" w:sz="4" w:space="0" w:color="auto"/>
              <w:right w:val="single" w:sz="4" w:space="0" w:color="auto"/>
            </w:tcBorders>
            <w:hideMark/>
          </w:tcPr>
          <w:p w14:paraId="3CBD0F5C" w14:textId="77777777" w:rsidR="005D1D2E" w:rsidRPr="005D1D2E" w:rsidRDefault="005D1D2E" w:rsidP="005D1D2E">
            <w:pPr>
              <w:keepNext/>
              <w:keepLines/>
              <w:spacing w:after="0"/>
              <w:jc w:val="center"/>
              <w:rPr>
                <w:ins w:id="2145" w:author="R4-2103550" w:date="2021-02-22T17:26:00Z"/>
                <w:rFonts w:ascii="Arial" w:hAnsi="Arial"/>
                <w:sz w:val="18"/>
                <w:lang w:val="fr-FR"/>
              </w:rPr>
            </w:pPr>
            <w:ins w:id="2146" w:author="R4-2103550" w:date="2021-02-22T17:26:00Z">
              <w:r w:rsidRPr="005D1D2E">
                <w:rPr>
                  <w:rFonts w:ascii="Arial" w:hAnsi="Arial" w:cs="v4.2.0"/>
                  <w:sz w:val="18"/>
                  <w:lang w:val="fr-FR"/>
                </w:rPr>
                <w:t>AWGN</w:t>
              </w:r>
            </w:ins>
          </w:p>
        </w:tc>
        <w:tc>
          <w:tcPr>
            <w:tcW w:w="2147" w:type="dxa"/>
            <w:gridSpan w:val="5"/>
            <w:tcBorders>
              <w:top w:val="single" w:sz="4" w:space="0" w:color="auto"/>
              <w:left w:val="single" w:sz="4" w:space="0" w:color="auto"/>
              <w:bottom w:val="single" w:sz="4" w:space="0" w:color="auto"/>
              <w:right w:val="single" w:sz="4" w:space="0" w:color="auto"/>
            </w:tcBorders>
            <w:hideMark/>
          </w:tcPr>
          <w:p w14:paraId="3C02FFA3" w14:textId="77777777" w:rsidR="005D1D2E" w:rsidRPr="005D1D2E" w:rsidRDefault="005D1D2E" w:rsidP="005D1D2E">
            <w:pPr>
              <w:keepNext/>
              <w:keepLines/>
              <w:spacing w:after="0"/>
              <w:jc w:val="center"/>
              <w:rPr>
                <w:ins w:id="2147" w:author="R4-2103550" w:date="2021-02-22T17:26:00Z"/>
                <w:rFonts w:ascii="Arial" w:hAnsi="Arial" w:cs="Arial"/>
                <w:sz w:val="18"/>
                <w:lang w:val="fr-FR"/>
              </w:rPr>
            </w:pPr>
            <w:ins w:id="2148" w:author="R4-2103550" w:date="2021-02-22T17:26:00Z">
              <w:r w:rsidRPr="005D1D2E">
                <w:rPr>
                  <w:rFonts w:ascii="Arial" w:hAnsi="Arial" w:cs="Arial"/>
                  <w:sz w:val="18"/>
                  <w:lang w:val="fr-FR"/>
                </w:rPr>
                <w:t>AWGN</w:t>
              </w:r>
            </w:ins>
          </w:p>
        </w:tc>
      </w:tr>
      <w:tr w:rsidR="005D1D2E" w:rsidRPr="005D1D2E" w14:paraId="1F2D326C" w14:textId="77777777" w:rsidTr="005D1D2E">
        <w:trPr>
          <w:cantSplit/>
          <w:trHeight w:val="187"/>
          <w:ins w:id="2149" w:author="R4-2103550" w:date="2021-02-22T17:26:00Z"/>
        </w:trPr>
        <w:tc>
          <w:tcPr>
            <w:tcW w:w="8946" w:type="dxa"/>
            <w:gridSpan w:val="12"/>
            <w:tcBorders>
              <w:top w:val="single" w:sz="4" w:space="0" w:color="auto"/>
              <w:left w:val="single" w:sz="4" w:space="0" w:color="auto"/>
              <w:bottom w:val="single" w:sz="4" w:space="0" w:color="auto"/>
              <w:right w:val="single" w:sz="4" w:space="0" w:color="auto"/>
            </w:tcBorders>
            <w:hideMark/>
          </w:tcPr>
          <w:p w14:paraId="130F0BCD" w14:textId="77777777" w:rsidR="005D1D2E" w:rsidRPr="005D1D2E" w:rsidRDefault="005D1D2E" w:rsidP="005D1D2E">
            <w:pPr>
              <w:keepNext/>
              <w:keepLines/>
              <w:spacing w:after="0"/>
              <w:ind w:left="851" w:hanging="851"/>
              <w:rPr>
                <w:ins w:id="2150" w:author="R4-2103550" w:date="2021-02-22T17:26:00Z"/>
                <w:rFonts w:ascii="Arial" w:hAnsi="Arial" w:cs="Arial"/>
                <w:sz w:val="18"/>
                <w:lang w:val="fr-FR"/>
              </w:rPr>
            </w:pPr>
            <w:ins w:id="2151" w:author="R4-2103550" w:date="2021-02-22T17:26:00Z">
              <w:r w:rsidRPr="005D1D2E">
                <w:rPr>
                  <w:rFonts w:ascii="Arial" w:hAnsi="Arial" w:cs="Arial"/>
                  <w:sz w:val="18"/>
                  <w:lang w:val="fr-FR"/>
                </w:rPr>
                <w:t>Note 1:</w:t>
              </w:r>
              <w:r w:rsidRPr="005D1D2E">
                <w:rPr>
                  <w:rFonts w:ascii="Arial" w:hAnsi="Arial" w:cs="Arial"/>
                  <w:sz w:val="18"/>
                  <w:lang w:val="fr-FR"/>
                </w:rPr>
                <w:tab/>
                <w:t xml:space="preserve">OCNG </w:t>
              </w:r>
              <w:proofErr w:type="spellStart"/>
              <w:r w:rsidRPr="005D1D2E">
                <w:rPr>
                  <w:rFonts w:ascii="Arial" w:hAnsi="Arial" w:cs="Arial"/>
                  <w:sz w:val="18"/>
                  <w:lang w:val="fr-FR"/>
                </w:rPr>
                <w:t>shall</w:t>
              </w:r>
              <w:proofErr w:type="spellEnd"/>
              <w:r w:rsidRPr="005D1D2E">
                <w:rPr>
                  <w:rFonts w:ascii="Arial" w:hAnsi="Arial" w:cs="Arial"/>
                  <w:sz w:val="18"/>
                  <w:lang w:val="fr-FR"/>
                </w:rPr>
                <w:t xml:space="preserve"> </w:t>
              </w:r>
              <w:proofErr w:type="spellStart"/>
              <w:r w:rsidRPr="005D1D2E">
                <w:rPr>
                  <w:rFonts w:ascii="Arial" w:hAnsi="Arial" w:cs="Arial"/>
                  <w:sz w:val="18"/>
                  <w:lang w:val="fr-FR"/>
                </w:rPr>
                <w:t>be</w:t>
              </w:r>
              <w:proofErr w:type="spellEnd"/>
              <w:r w:rsidRPr="005D1D2E">
                <w:rPr>
                  <w:rFonts w:ascii="Arial" w:hAnsi="Arial" w:cs="Arial"/>
                  <w:sz w:val="18"/>
                  <w:lang w:val="fr-FR"/>
                </w:rPr>
                <w:t xml:space="preserve"> </w:t>
              </w:r>
              <w:proofErr w:type="spellStart"/>
              <w:r w:rsidRPr="005D1D2E">
                <w:rPr>
                  <w:rFonts w:ascii="Arial" w:hAnsi="Arial" w:cs="Arial"/>
                  <w:sz w:val="18"/>
                  <w:lang w:val="fr-FR"/>
                </w:rPr>
                <w:t>used</w:t>
              </w:r>
              <w:proofErr w:type="spellEnd"/>
              <w:r w:rsidRPr="005D1D2E">
                <w:rPr>
                  <w:rFonts w:ascii="Arial" w:hAnsi="Arial" w:cs="Arial"/>
                  <w:sz w:val="18"/>
                  <w:lang w:val="fr-FR"/>
                </w:rPr>
                <w:t xml:space="preserve"> </w:t>
              </w:r>
              <w:proofErr w:type="spellStart"/>
              <w:r w:rsidRPr="005D1D2E">
                <w:rPr>
                  <w:rFonts w:ascii="Arial" w:hAnsi="Arial" w:cs="Arial"/>
                  <w:sz w:val="18"/>
                  <w:lang w:val="fr-FR"/>
                </w:rPr>
                <w:t>such</w:t>
              </w:r>
              <w:proofErr w:type="spellEnd"/>
              <w:r w:rsidRPr="005D1D2E">
                <w:rPr>
                  <w:rFonts w:ascii="Arial" w:hAnsi="Arial" w:cs="Arial"/>
                  <w:sz w:val="18"/>
                  <w:lang w:val="fr-FR"/>
                </w:rPr>
                <w:t xml:space="preserve"> </w:t>
              </w:r>
              <w:proofErr w:type="spellStart"/>
              <w:r w:rsidRPr="005D1D2E">
                <w:rPr>
                  <w:rFonts w:ascii="Arial" w:hAnsi="Arial" w:cs="Arial"/>
                  <w:sz w:val="18"/>
                  <w:lang w:val="fr-FR"/>
                </w:rPr>
                <w:t>that</w:t>
              </w:r>
              <w:proofErr w:type="spellEnd"/>
              <w:r w:rsidRPr="005D1D2E">
                <w:rPr>
                  <w:rFonts w:ascii="Arial" w:hAnsi="Arial" w:cs="Arial"/>
                  <w:sz w:val="18"/>
                  <w:lang w:val="fr-FR"/>
                </w:rPr>
                <w:t xml:space="preserve"> </w:t>
              </w:r>
              <w:proofErr w:type="spellStart"/>
              <w:r w:rsidRPr="005D1D2E">
                <w:rPr>
                  <w:rFonts w:ascii="Arial" w:hAnsi="Arial" w:cs="Arial"/>
                  <w:sz w:val="18"/>
                  <w:lang w:val="fr-FR"/>
                </w:rPr>
                <w:t>both</w:t>
              </w:r>
              <w:proofErr w:type="spellEnd"/>
              <w:r w:rsidRPr="005D1D2E">
                <w:rPr>
                  <w:rFonts w:ascii="Arial" w:hAnsi="Arial" w:cs="Arial"/>
                  <w:sz w:val="18"/>
                  <w:lang w:val="fr-FR"/>
                </w:rPr>
                <w:t xml:space="preserve"> </w:t>
              </w:r>
              <w:proofErr w:type="spellStart"/>
              <w:r w:rsidRPr="005D1D2E">
                <w:rPr>
                  <w:rFonts w:ascii="Arial" w:hAnsi="Arial" w:cs="Arial"/>
                  <w:sz w:val="18"/>
                  <w:lang w:val="fr-FR"/>
                </w:rPr>
                <w:t>cells</w:t>
              </w:r>
              <w:proofErr w:type="spellEnd"/>
              <w:r w:rsidRPr="005D1D2E">
                <w:rPr>
                  <w:rFonts w:ascii="Arial" w:hAnsi="Arial" w:cs="Arial"/>
                  <w:sz w:val="18"/>
                  <w:lang w:val="fr-FR"/>
                </w:rPr>
                <w:t xml:space="preserve"> are </w:t>
              </w:r>
              <w:proofErr w:type="spellStart"/>
              <w:r w:rsidRPr="005D1D2E">
                <w:rPr>
                  <w:rFonts w:ascii="Arial" w:hAnsi="Arial" w:cs="Arial"/>
                  <w:sz w:val="18"/>
                  <w:lang w:val="fr-FR"/>
                </w:rPr>
                <w:t>fully</w:t>
              </w:r>
              <w:proofErr w:type="spellEnd"/>
              <w:r w:rsidRPr="005D1D2E">
                <w:rPr>
                  <w:rFonts w:ascii="Arial" w:hAnsi="Arial" w:cs="Arial"/>
                  <w:sz w:val="18"/>
                  <w:lang w:val="fr-FR"/>
                </w:rPr>
                <w:t xml:space="preserve"> </w:t>
              </w:r>
              <w:proofErr w:type="spellStart"/>
              <w:r w:rsidRPr="005D1D2E">
                <w:rPr>
                  <w:rFonts w:ascii="Arial" w:hAnsi="Arial" w:cs="Arial"/>
                  <w:sz w:val="18"/>
                  <w:lang w:val="fr-FR"/>
                </w:rPr>
                <w:t>allocated</w:t>
              </w:r>
              <w:proofErr w:type="spellEnd"/>
              <w:r w:rsidRPr="005D1D2E">
                <w:rPr>
                  <w:rFonts w:ascii="Arial" w:hAnsi="Arial" w:cs="Arial"/>
                  <w:sz w:val="18"/>
                  <w:lang w:val="fr-FR"/>
                </w:rPr>
                <w:t xml:space="preserve"> and a constant total </w:t>
              </w:r>
              <w:proofErr w:type="spellStart"/>
              <w:r w:rsidRPr="005D1D2E">
                <w:rPr>
                  <w:rFonts w:ascii="Arial" w:hAnsi="Arial" w:cs="Arial"/>
                  <w:sz w:val="18"/>
                  <w:lang w:val="fr-FR"/>
                </w:rPr>
                <w:t>transmitted</w:t>
              </w:r>
              <w:proofErr w:type="spellEnd"/>
              <w:r w:rsidRPr="005D1D2E">
                <w:rPr>
                  <w:rFonts w:ascii="Arial" w:hAnsi="Arial" w:cs="Arial"/>
                  <w:sz w:val="18"/>
                  <w:lang w:val="fr-FR"/>
                </w:rPr>
                <w:t xml:space="preserve"> power spectral </w:t>
              </w:r>
              <w:proofErr w:type="spellStart"/>
              <w:r w:rsidRPr="005D1D2E">
                <w:rPr>
                  <w:rFonts w:ascii="Arial" w:hAnsi="Arial" w:cs="Arial"/>
                  <w:sz w:val="18"/>
                  <w:lang w:val="fr-FR"/>
                </w:rPr>
                <w:t>density</w:t>
              </w:r>
              <w:proofErr w:type="spellEnd"/>
              <w:r w:rsidRPr="005D1D2E">
                <w:rPr>
                  <w:rFonts w:ascii="Arial" w:hAnsi="Arial" w:cs="Arial"/>
                  <w:sz w:val="18"/>
                  <w:lang w:val="fr-FR"/>
                </w:rPr>
                <w:t xml:space="preserve"> </w:t>
              </w:r>
              <w:proofErr w:type="spellStart"/>
              <w:r w:rsidRPr="005D1D2E">
                <w:rPr>
                  <w:rFonts w:ascii="Arial" w:hAnsi="Arial" w:cs="Arial"/>
                  <w:sz w:val="18"/>
                  <w:lang w:val="fr-FR"/>
                </w:rPr>
                <w:t>is</w:t>
              </w:r>
              <w:proofErr w:type="spellEnd"/>
              <w:r w:rsidRPr="005D1D2E">
                <w:rPr>
                  <w:rFonts w:ascii="Arial" w:hAnsi="Arial" w:cs="Arial"/>
                  <w:sz w:val="18"/>
                  <w:lang w:val="fr-FR"/>
                </w:rPr>
                <w:t xml:space="preserve"> </w:t>
              </w:r>
              <w:proofErr w:type="spellStart"/>
              <w:r w:rsidRPr="005D1D2E">
                <w:rPr>
                  <w:rFonts w:ascii="Arial" w:hAnsi="Arial" w:cs="Arial"/>
                  <w:sz w:val="18"/>
                  <w:lang w:val="fr-FR"/>
                </w:rPr>
                <w:t>achieved</w:t>
              </w:r>
              <w:proofErr w:type="spellEnd"/>
              <w:r w:rsidRPr="005D1D2E">
                <w:rPr>
                  <w:rFonts w:ascii="Arial" w:hAnsi="Arial" w:cs="Arial"/>
                  <w:sz w:val="18"/>
                  <w:lang w:val="fr-FR"/>
                </w:rPr>
                <w:t xml:space="preserve"> for all OFDM </w:t>
              </w:r>
              <w:proofErr w:type="spellStart"/>
              <w:r w:rsidRPr="005D1D2E">
                <w:rPr>
                  <w:rFonts w:ascii="Arial" w:hAnsi="Arial" w:cs="Arial"/>
                  <w:sz w:val="18"/>
                  <w:lang w:val="fr-FR"/>
                </w:rPr>
                <w:t>symbols</w:t>
              </w:r>
              <w:proofErr w:type="spellEnd"/>
              <w:r w:rsidRPr="005D1D2E">
                <w:rPr>
                  <w:rFonts w:ascii="Arial" w:hAnsi="Arial" w:cs="Arial"/>
                  <w:sz w:val="18"/>
                  <w:lang w:val="fr-FR"/>
                </w:rPr>
                <w:t>.</w:t>
              </w:r>
            </w:ins>
          </w:p>
          <w:p w14:paraId="4344621B" w14:textId="77777777" w:rsidR="005D1D2E" w:rsidRPr="005D1D2E" w:rsidRDefault="005D1D2E" w:rsidP="005D1D2E">
            <w:pPr>
              <w:keepNext/>
              <w:keepLines/>
              <w:spacing w:after="0"/>
              <w:ind w:left="851" w:hanging="851"/>
              <w:rPr>
                <w:ins w:id="2152" w:author="R4-2103550" w:date="2021-02-22T17:26:00Z"/>
                <w:rFonts w:ascii="Arial" w:hAnsi="Arial" w:cs="Arial"/>
                <w:sz w:val="18"/>
                <w:lang w:val="fr-FR"/>
              </w:rPr>
            </w:pPr>
            <w:ins w:id="2153" w:author="R4-2103550" w:date="2021-02-22T17:26:00Z">
              <w:r w:rsidRPr="005D1D2E">
                <w:rPr>
                  <w:rFonts w:ascii="Arial" w:hAnsi="Arial" w:cs="Arial"/>
                  <w:sz w:val="18"/>
                  <w:lang w:val="fr-FR"/>
                </w:rPr>
                <w:t>Note 2:</w:t>
              </w:r>
              <w:r w:rsidRPr="005D1D2E">
                <w:rPr>
                  <w:rFonts w:ascii="Arial" w:hAnsi="Arial" w:cs="Arial"/>
                  <w:sz w:val="18"/>
                  <w:lang w:val="fr-FR"/>
                </w:rPr>
                <w:tab/>
              </w:r>
              <w:proofErr w:type="spellStart"/>
              <w:r w:rsidRPr="005D1D2E">
                <w:rPr>
                  <w:rFonts w:ascii="Arial" w:hAnsi="Arial" w:cs="Arial"/>
                  <w:sz w:val="18"/>
                  <w:lang w:val="fr-FR"/>
                </w:rPr>
                <w:t>Interference</w:t>
              </w:r>
              <w:proofErr w:type="spellEnd"/>
              <w:r w:rsidRPr="005D1D2E">
                <w:rPr>
                  <w:rFonts w:ascii="Arial" w:hAnsi="Arial" w:cs="Arial"/>
                  <w:sz w:val="18"/>
                  <w:lang w:val="fr-FR"/>
                </w:rPr>
                <w:t xml:space="preserve"> </w:t>
              </w:r>
              <w:proofErr w:type="spellStart"/>
              <w:r w:rsidRPr="005D1D2E">
                <w:rPr>
                  <w:rFonts w:ascii="Arial" w:hAnsi="Arial" w:cs="Arial"/>
                  <w:sz w:val="18"/>
                  <w:lang w:val="fr-FR"/>
                </w:rPr>
                <w:t>from</w:t>
              </w:r>
              <w:proofErr w:type="spellEnd"/>
              <w:r w:rsidRPr="005D1D2E">
                <w:rPr>
                  <w:rFonts w:ascii="Arial" w:hAnsi="Arial" w:cs="Arial"/>
                  <w:sz w:val="18"/>
                  <w:lang w:val="fr-FR"/>
                </w:rPr>
                <w:t xml:space="preserve"> </w:t>
              </w:r>
              <w:proofErr w:type="spellStart"/>
              <w:r w:rsidRPr="005D1D2E">
                <w:rPr>
                  <w:rFonts w:ascii="Arial" w:hAnsi="Arial" w:cs="Arial"/>
                  <w:sz w:val="18"/>
                  <w:lang w:val="fr-FR"/>
                </w:rPr>
                <w:t>other</w:t>
              </w:r>
              <w:proofErr w:type="spellEnd"/>
              <w:r w:rsidRPr="005D1D2E">
                <w:rPr>
                  <w:rFonts w:ascii="Arial" w:hAnsi="Arial" w:cs="Arial"/>
                  <w:sz w:val="18"/>
                  <w:lang w:val="fr-FR"/>
                </w:rPr>
                <w:t xml:space="preserve"> </w:t>
              </w:r>
              <w:proofErr w:type="spellStart"/>
              <w:r w:rsidRPr="005D1D2E">
                <w:rPr>
                  <w:rFonts w:ascii="Arial" w:hAnsi="Arial" w:cs="Arial"/>
                  <w:sz w:val="18"/>
                  <w:lang w:val="fr-FR"/>
                </w:rPr>
                <w:t>cells</w:t>
              </w:r>
              <w:proofErr w:type="spellEnd"/>
              <w:r w:rsidRPr="005D1D2E">
                <w:rPr>
                  <w:rFonts w:ascii="Arial" w:hAnsi="Arial" w:cs="Arial"/>
                  <w:sz w:val="18"/>
                  <w:lang w:val="fr-FR"/>
                </w:rPr>
                <w:t xml:space="preserve"> and noise sources not </w:t>
              </w:r>
              <w:proofErr w:type="spellStart"/>
              <w:r w:rsidRPr="005D1D2E">
                <w:rPr>
                  <w:rFonts w:ascii="Arial" w:hAnsi="Arial" w:cs="Arial"/>
                  <w:sz w:val="18"/>
                  <w:lang w:val="fr-FR"/>
                </w:rPr>
                <w:t>specified</w:t>
              </w:r>
              <w:proofErr w:type="spellEnd"/>
              <w:r w:rsidRPr="005D1D2E">
                <w:rPr>
                  <w:rFonts w:ascii="Arial" w:hAnsi="Arial" w:cs="Arial"/>
                  <w:sz w:val="18"/>
                  <w:lang w:val="fr-FR"/>
                </w:rPr>
                <w:t xml:space="preserve"> in the test </w:t>
              </w:r>
              <w:proofErr w:type="spellStart"/>
              <w:r w:rsidRPr="005D1D2E">
                <w:rPr>
                  <w:rFonts w:ascii="Arial" w:hAnsi="Arial" w:cs="Arial"/>
                  <w:sz w:val="18"/>
                  <w:lang w:val="fr-FR"/>
                </w:rPr>
                <w:t>is</w:t>
              </w:r>
              <w:proofErr w:type="spellEnd"/>
              <w:r w:rsidRPr="005D1D2E">
                <w:rPr>
                  <w:rFonts w:ascii="Arial" w:hAnsi="Arial" w:cs="Arial"/>
                  <w:sz w:val="18"/>
                  <w:lang w:val="fr-FR"/>
                </w:rPr>
                <w:t xml:space="preserve"> </w:t>
              </w:r>
              <w:proofErr w:type="spellStart"/>
              <w:r w:rsidRPr="005D1D2E">
                <w:rPr>
                  <w:rFonts w:ascii="Arial" w:hAnsi="Arial" w:cs="Arial"/>
                  <w:sz w:val="18"/>
                  <w:lang w:val="fr-FR"/>
                </w:rPr>
                <w:t>assumed</w:t>
              </w:r>
              <w:proofErr w:type="spellEnd"/>
              <w:r w:rsidRPr="005D1D2E">
                <w:rPr>
                  <w:rFonts w:ascii="Arial" w:hAnsi="Arial" w:cs="Arial"/>
                  <w:sz w:val="18"/>
                  <w:lang w:val="fr-FR"/>
                </w:rPr>
                <w:t xml:space="preserve"> to </w:t>
              </w:r>
              <w:proofErr w:type="spellStart"/>
              <w:r w:rsidRPr="005D1D2E">
                <w:rPr>
                  <w:rFonts w:ascii="Arial" w:hAnsi="Arial" w:cs="Arial"/>
                  <w:sz w:val="18"/>
                  <w:lang w:val="fr-FR"/>
                </w:rPr>
                <w:t>be</w:t>
              </w:r>
              <w:proofErr w:type="spellEnd"/>
              <w:r w:rsidRPr="005D1D2E">
                <w:rPr>
                  <w:rFonts w:ascii="Arial" w:hAnsi="Arial" w:cs="Arial"/>
                  <w:sz w:val="18"/>
                  <w:lang w:val="fr-FR"/>
                </w:rPr>
                <w:t xml:space="preserve"> constant over </w:t>
              </w:r>
              <w:proofErr w:type="spellStart"/>
              <w:r w:rsidRPr="005D1D2E">
                <w:rPr>
                  <w:rFonts w:ascii="Arial" w:hAnsi="Arial" w:cs="Arial"/>
                  <w:sz w:val="18"/>
                  <w:lang w:val="fr-FR"/>
                </w:rPr>
                <w:t>subcarriers</w:t>
              </w:r>
              <w:proofErr w:type="spellEnd"/>
              <w:r w:rsidRPr="005D1D2E">
                <w:rPr>
                  <w:rFonts w:ascii="Arial" w:hAnsi="Arial" w:cs="Arial"/>
                  <w:sz w:val="18"/>
                  <w:lang w:val="fr-FR"/>
                </w:rPr>
                <w:t xml:space="preserve"> and time and </w:t>
              </w:r>
              <w:proofErr w:type="spellStart"/>
              <w:r w:rsidRPr="005D1D2E">
                <w:rPr>
                  <w:rFonts w:ascii="Arial" w:hAnsi="Arial" w:cs="Arial"/>
                  <w:sz w:val="18"/>
                  <w:lang w:val="fr-FR"/>
                </w:rPr>
                <w:t>shall</w:t>
              </w:r>
              <w:proofErr w:type="spellEnd"/>
              <w:r w:rsidRPr="005D1D2E">
                <w:rPr>
                  <w:rFonts w:ascii="Arial" w:hAnsi="Arial" w:cs="Arial"/>
                  <w:sz w:val="18"/>
                  <w:lang w:val="fr-FR"/>
                </w:rPr>
                <w:t xml:space="preserve"> </w:t>
              </w:r>
              <w:proofErr w:type="spellStart"/>
              <w:r w:rsidRPr="005D1D2E">
                <w:rPr>
                  <w:rFonts w:ascii="Arial" w:hAnsi="Arial" w:cs="Arial"/>
                  <w:sz w:val="18"/>
                  <w:lang w:val="fr-FR"/>
                </w:rPr>
                <w:t>be</w:t>
              </w:r>
              <w:proofErr w:type="spellEnd"/>
              <w:r w:rsidRPr="005D1D2E">
                <w:rPr>
                  <w:rFonts w:ascii="Arial" w:hAnsi="Arial" w:cs="Arial"/>
                  <w:sz w:val="18"/>
                  <w:lang w:val="fr-FR"/>
                </w:rPr>
                <w:t xml:space="preserve"> </w:t>
              </w:r>
              <w:proofErr w:type="spellStart"/>
              <w:r w:rsidRPr="005D1D2E">
                <w:rPr>
                  <w:rFonts w:ascii="Arial" w:hAnsi="Arial" w:cs="Arial"/>
                  <w:sz w:val="18"/>
                  <w:lang w:val="fr-FR"/>
                </w:rPr>
                <w:t>modelled</w:t>
              </w:r>
              <w:proofErr w:type="spellEnd"/>
              <w:r w:rsidRPr="005D1D2E">
                <w:rPr>
                  <w:rFonts w:ascii="Arial" w:hAnsi="Arial" w:cs="Arial"/>
                  <w:sz w:val="18"/>
                  <w:lang w:val="fr-FR"/>
                </w:rPr>
                <w:t xml:space="preserve"> as AWGN of </w:t>
              </w:r>
              <w:proofErr w:type="spellStart"/>
              <w:r w:rsidRPr="005D1D2E">
                <w:rPr>
                  <w:rFonts w:ascii="Arial" w:hAnsi="Arial" w:cs="Arial"/>
                  <w:sz w:val="18"/>
                  <w:lang w:val="fr-FR"/>
                </w:rPr>
                <w:t>appropriate</w:t>
              </w:r>
              <w:proofErr w:type="spellEnd"/>
              <w:r w:rsidRPr="005D1D2E">
                <w:rPr>
                  <w:rFonts w:ascii="Arial" w:hAnsi="Arial" w:cs="Arial"/>
                  <w:sz w:val="18"/>
                  <w:lang w:val="fr-FR"/>
                </w:rPr>
                <w:t xml:space="preserve"> power for </w:t>
              </w:r>
            </w:ins>
            <w:ins w:id="2154" w:author="R4-2103550" w:date="2021-02-22T17:26:00Z">
              <w:r w:rsidRPr="005D1D2E">
                <w:rPr>
                  <w:rFonts w:ascii="Arial" w:eastAsia="Calibri" w:hAnsi="Arial" w:cs="v4.2.0"/>
                  <w:noProof/>
                  <w:position w:val="-12"/>
                  <w:sz w:val="18"/>
                  <w:szCs w:val="22"/>
                  <w:lang w:val="fr-FR"/>
                </w:rPr>
                <w:object w:dxaOrig="435" w:dyaOrig="285" w14:anchorId="59E22019">
                  <v:shape id="_x0000_i1029" type="#_x0000_t75" alt="" style="width:21.75pt;height:14.25pt;mso-width-percent:0;mso-height-percent:0;mso-width-percent:0;mso-height-percent:0" o:ole="" fillcolor="window">
                    <v:imagedata r:id="rId23" o:title=""/>
                  </v:shape>
                  <o:OLEObject Type="Embed" ProgID="Equation.3" ShapeID="_x0000_i1029" DrawAspect="Content" ObjectID="_1680383573" r:id="rId30"/>
                </w:object>
              </w:r>
            </w:ins>
            <w:ins w:id="2155" w:author="R4-2103550" w:date="2021-02-22T17:26:00Z">
              <w:r w:rsidRPr="005D1D2E">
                <w:rPr>
                  <w:rFonts w:ascii="Arial" w:hAnsi="Arial" w:cs="Arial"/>
                  <w:sz w:val="18"/>
                  <w:lang w:val="fr-FR"/>
                </w:rPr>
                <w:t xml:space="preserve"> to </w:t>
              </w:r>
              <w:proofErr w:type="spellStart"/>
              <w:r w:rsidRPr="005D1D2E">
                <w:rPr>
                  <w:rFonts w:ascii="Arial" w:hAnsi="Arial" w:cs="Arial"/>
                  <w:sz w:val="18"/>
                  <w:lang w:val="fr-FR"/>
                </w:rPr>
                <w:t>be</w:t>
              </w:r>
              <w:proofErr w:type="spellEnd"/>
              <w:r w:rsidRPr="005D1D2E">
                <w:rPr>
                  <w:rFonts w:ascii="Arial" w:hAnsi="Arial" w:cs="Arial"/>
                  <w:sz w:val="18"/>
                  <w:lang w:val="fr-FR"/>
                </w:rPr>
                <w:t xml:space="preserve"> </w:t>
              </w:r>
              <w:proofErr w:type="spellStart"/>
              <w:r w:rsidRPr="005D1D2E">
                <w:rPr>
                  <w:rFonts w:ascii="Arial" w:hAnsi="Arial" w:cs="Arial"/>
                  <w:sz w:val="18"/>
                  <w:lang w:val="fr-FR"/>
                </w:rPr>
                <w:t>fulfilled</w:t>
              </w:r>
              <w:proofErr w:type="spellEnd"/>
              <w:r w:rsidRPr="005D1D2E">
                <w:rPr>
                  <w:rFonts w:ascii="Arial" w:hAnsi="Arial" w:cs="Arial"/>
                  <w:sz w:val="18"/>
                  <w:lang w:val="fr-FR"/>
                </w:rPr>
                <w:t>.</w:t>
              </w:r>
            </w:ins>
          </w:p>
          <w:p w14:paraId="31748D36" w14:textId="77777777" w:rsidR="005D1D2E" w:rsidRPr="005D1D2E" w:rsidRDefault="005D1D2E" w:rsidP="005D1D2E">
            <w:pPr>
              <w:keepNext/>
              <w:keepLines/>
              <w:spacing w:after="0"/>
              <w:ind w:left="851" w:hanging="851"/>
              <w:rPr>
                <w:ins w:id="2156" w:author="R4-2103550" w:date="2021-02-22T17:26:00Z"/>
                <w:rFonts w:ascii="Arial" w:hAnsi="Arial" w:cs="Arial"/>
                <w:sz w:val="18"/>
                <w:lang w:val="fr-FR"/>
              </w:rPr>
            </w:pPr>
            <w:ins w:id="2157" w:author="R4-2103550" w:date="2021-02-22T17:26:00Z">
              <w:r w:rsidRPr="005D1D2E">
                <w:rPr>
                  <w:rFonts w:ascii="Arial" w:hAnsi="Arial" w:cs="Arial"/>
                  <w:sz w:val="18"/>
                  <w:lang w:val="fr-FR"/>
                </w:rPr>
                <w:t>Note 3:</w:t>
              </w:r>
              <w:r w:rsidRPr="005D1D2E">
                <w:rPr>
                  <w:rFonts w:ascii="Arial" w:hAnsi="Arial" w:cs="Arial"/>
                  <w:sz w:val="18"/>
                  <w:lang w:val="fr-FR"/>
                </w:rPr>
                <w:tab/>
                <w:t xml:space="preserve">SS-RSRP and Io </w:t>
              </w:r>
              <w:proofErr w:type="spellStart"/>
              <w:r w:rsidRPr="005D1D2E">
                <w:rPr>
                  <w:rFonts w:ascii="Arial" w:hAnsi="Arial" w:cs="Arial"/>
                  <w:sz w:val="18"/>
                  <w:lang w:val="fr-FR"/>
                </w:rPr>
                <w:t>levels</w:t>
              </w:r>
              <w:proofErr w:type="spellEnd"/>
              <w:r w:rsidRPr="005D1D2E">
                <w:rPr>
                  <w:rFonts w:ascii="Arial" w:hAnsi="Arial" w:cs="Arial"/>
                  <w:sz w:val="18"/>
                  <w:lang w:val="fr-FR"/>
                </w:rPr>
                <w:t xml:space="preserve"> have been </w:t>
              </w:r>
              <w:proofErr w:type="spellStart"/>
              <w:r w:rsidRPr="005D1D2E">
                <w:rPr>
                  <w:rFonts w:ascii="Arial" w:hAnsi="Arial" w:cs="Arial"/>
                  <w:sz w:val="18"/>
                  <w:lang w:val="fr-FR"/>
                </w:rPr>
                <w:t>derived</w:t>
              </w:r>
              <w:proofErr w:type="spellEnd"/>
              <w:r w:rsidRPr="005D1D2E">
                <w:rPr>
                  <w:rFonts w:ascii="Arial" w:hAnsi="Arial" w:cs="Arial"/>
                  <w:sz w:val="18"/>
                  <w:lang w:val="fr-FR"/>
                </w:rPr>
                <w:t xml:space="preserve"> </w:t>
              </w:r>
              <w:proofErr w:type="spellStart"/>
              <w:r w:rsidRPr="005D1D2E">
                <w:rPr>
                  <w:rFonts w:ascii="Arial" w:hAnsi="Arial" w:cs="Arial"/>
                  <w:sz w:val="18"/>
                  <w:lang w:val="fr-FR"/>
                </w:rPr>
                <w:t>from</w:t>
              </w:r>
              <w:proofErr w:type="spellEnd"/>
              <w:r w:rsidRPr="005D1D2E">
                <w:rPr>
                  <w:rFonts w:ascii="Arial" w:hAnsi="Arial" w:cs="Arial"/>
                  <w:sz w:val="18"/>
                  <w:lang w:val="fr-FR"/>
                </w:rPr>
                <w:t xml:space="preserve"> </w:t>
              </w:r>
              <w:proofErr w:type="spellStart"/>
              <w:r w:rsidRPr="005D1D2E">
                <w:rPr>
                  <w:rFonts w:ascii="Arial" w:hAnsi="Arial" w:cs="Arial"/>
                  <w:sz w:val="18"/>
                  <w:lang w:val="fr-FR"/>
                </w:rPr>
                <w:t>other</w:t>
              </w:r>
              <w:proofErr w:type="spellEnd"/>
              <w:r w:rsidRPr="005D1D2E">
                <w:rPr>
                  <w:rFonts w:ascii="Arial" w:hAnsi="Arial" w:cs="Arial"/>
                  <w:sz w:val="18"/>
                  <w:lang w:val="fr-FR"/>
                </w:rPr>
                <w:t xml:space="preserve"> </w:t>
              </w:r>
              <w:proofErr w:type="spellStart"/>
              <w:r w:rsidRPr="005D1D2E">
                <w:rPr>
                  <w:rFonts w:ascii="Arial" w:hAnsi="Arial" w:cs="Arial"/>
                  <w:sz w:val="18"/>
                  <w:lang w:val="fr-FR"/>
                </w:rPr>
                <w:t>parameters</w:t>
              </w:r>
              <w:proofErr w:type="spellEnd"/>
              <w:r w:rsidRPr="005D1D2E">
                <w:rPr>
                  <w:rFonts w:ascii="Arial" w:hAnsi="Arial" w:cs="Arial"/>
                  <w:sz w:val="18"/>
                  <w:lang w:val="fr-FR"/>
                </w:rPr>
                <w:t xml:space="preserve"> for information </w:t>
              </w:r>
              <w:proofErr w:type="spellStart"/>
              <w:r w:rsidRPr="005D1D2E">
                <w:rPr>
                  <w:rFonts w:ascii="Arial" w:hAnsi="Arial" w:cs="Arial"/>
                  <w:sz w:val="18"/>
                  <w:lang w:val="fr-FR"/>
                </w:rPr>
                <w:t>purposes</w:t>
              </w:r>
              <w:proofErr w:type="spellEnd"/>
              <w:r w:rsidRPr="005D1D2E">
                <w:rPr>
                  <w:rFonts w:ascii="Arial" w:hAnsi="Arial" w:cs="Arial"/>
                  <w:sz w:val="18"/>
                  <w:lang w:val="fr-FR"/>
                </w:rPr>
                <w:t xml:space="preserve">. </w:t>
              </w:r>
              <w:proofErr w:type="spellStart"/>
              <w:r w:rsidRPr="005D1D2E">
                <w:rPr>
                  <w:rFonts w:ascii="Arial" w:hAnsi="Arial" w:cs="Arial"/>
                  <w:sz w:val="18"/>
                  <w:lang w:val="fr-FR"/>
                </w:rPr>
                <w:t>They</w:t>
              </w:r>
              <w:proofErr w:type="spellEnd"/>
              <w:r w:rsidRPr="005D1D2E">
                <w:rPr>
                  <w:rFonts w:ascii="Arial" w:hAnsi="Arial" w:cs="Arial"/>
                  <w:sz w:val="18"/>
                  <w:lang w:val="fr-FR"/>
                </w:rPr>
                <w:t xml:space="preserve"> are not </w:t>
              </w:r>
              <w:proofErr w:type="spellStart"/>
              <w:r w:rsidRPr="005D1D2E">
                <w:rPr>
                  <w:rFonts w:ascii="Arial" w:hAnsi="Arial" w:cs="Arial"/>
                  <w:sz w:val="18"/>
                  <w:lang w:val="fr-FR"/>
                </w:rPr>
                <w:t>settable</w:t>
              </w:r>
              <w:proofErr w:type="spellEnd"/>
              <w:r w:rsidRPr="005D1D2E">
                <w:rPr>
                  <w:rFonts w:ascii="Arial" w:hAnsi="Arial" w:cs="Arial"/>
                  <w:sz w:val="18"/>
                  <w:lang w:val="fr-FR"/>
                </w:rPr>
                <w:t xml:space="preserve"> </w:t>
              </w:r>
              <w:proofErr w:type="spellStart"/>
              <w:r w:rsidRPr="005D1D2E">
                <w:rPr>
                  <w:rFonts w:ascii="Arial" w:hAnsi="Arial" w:cs="Arial"/>
                  <w:sz w:val="18"/>
                  <w:lang w:val="fr-FR"/>
                </w:rPr>
                <w:t>parameters</w:t>
              </w:r>
              <w:proofErr w:type="spellEnd"/>
              <w:r w:rsidRPr="005D1D2E">
                <w:rPr>
                  <w:rFonts w:ascii="Arial" w:hAnsi="Arial" w:cs="Arial"/>
                  <w:sz w:val="18"/>
                  <w:lang w:val="fr-FR"/>
                </w:rPr>
                <w:t xml:space="preserve"> </w:t>
              </w:r>
              <w:proofErr w:type="spellStart"/>
              <w:r w:rsidRPr="005D1D2E">
                <w:rPr>
                  <w:rFonts w:ascii="Arial" w:hAnsi="Arial" w:cs="Arial"/>
                  <w:sz w:val="18"/>
                  <w:lang w:val="fr-FR"/>
                </w:rPr>
                <w:t>themselves</w:t>
              </w:r>
              <w:proofErr w:type="spellEnd"/>
              <w:r w:rsidRPr="005D1D2E">
                <w:rPr>
                  <w:rFonts w:ascii="Arial" w:hAnsi="Arial" w:cs="Arial"/>
                  <w:sz w:val="18"/>
                  <w:lang w:val="fr-FR"/>
                </w:rPr>
                <w:t>.</w:t>
              </w:r>
            </w:ins>
          </w:p>
          <w:p w14:paraId="5F5A1D91" w14:textId="77777777" w:rsidR="005D1D2E" w:rsidRPr="005D1D2E" w:rsidRDefault="005D1D2E" w:rsidP="005D1D2E">
            <w:pPr>
              <w:keepNext/>
              <w:keepLines/>
              <w:spacing w:after="0"/>
              <w:ind w:left="851" w:hanging="851"/>
              <w:rPr>
                <w:ins w:id="2158" w:author="R4-2103550" w:date="2021-02-22T17:26:00Z"/>
                <w:rFonts w:ascii="Arial" w:hAnsi="Arial" w:cs="Arial"/>
                <w:sz w:val="14"/>
                <w:lang w:val="fr-FR"/>
              </w:rPr>
            </w:pPr>
            <w:ins w:id="2159" w:author="R4-2103550" w:date="2021-02-22T17:26:00Z">
              <w:r w:rsidRPr="005D1D2E">
                <w:rPr>
                  <w:rFonts w:ascii="Arial" w:hAnsi="Arial" w:cs="Arial"/>
                  <w:sz w:val="18"/>
                  <w:lang w:val="fr-FR"/>
                </w:rPr>
                <w:t>Note 4:</w:t>
              </w:r>
              <w:r w:rsidRPr="005D1D2E">
                <w:rPr>
                  <w:rFonts w:ascii="Arial" w:hAnsi="Arial" w:cs="Arial"/>
                  <w:sz w:val="18"/>
                  <w:lang w:val="fr-FR"/>
                </w:rPr>
                <w:tab/>
                <w:t xml:space="preserve">SS-RSRP minimum </w:t>
              </w:r>
              <w:proofErr w:type="spellStart"/>
              <w:r w:rsidRPr="005D1D2E">
                <w:rPr>
                  <w:rFonts w:ascii="Arial" w:hAnsi="Arial" w:cs="Arial"/>
                  <w:sz w:val="18"/>
                  <w:lang w:val="fr-FR"/>
                </w:rPr>
                <w:t>requirements</w:t>
              </w:r>
              <w:proofErr w:type="spellEnd"/>
              <w:r w:rsidRPr="005D1D2E">
                <w:rPr>
                  <w:rFonts w:ascii="Arial" w:hAnsi="Arial" w:cs="Arial"/>
                  <w:sz w:val="18"/>
                  <w:lang w:val="fr-FR"/>
                </w:rPr>
                <w:t xml:space="preserve"> are </w:t>
              </w:r>
              <w:proofErr w:type="spellStart"/>
              <w:r w:rsidRPr="005D1D2E">
                <w:rPr>
                  <w:rFonts w:ascii="Arial" w:hAnsi="Arial" w:cs="Arial"/>
                  <w:sz w:val="18"/>
                  <w:lang w:val="fr-FR"/>
                </w:rPr>
                <w:t>specified</w:t>
              </w:r>
              <w:proofErr w:type="spellEnd"/>
              <w:r w:rsidRPr="005D1D2E">
                <w:rPr>
                  <w:rFonts w:ascii="Arial" w:hAnsi="Arial" w:cs="Arial"/>
                  <w:sz w:val="18"/>
                  <w:lang w:val="fr-FR"/>
                </w:rPr>
                <w:t xml:space="preserve"> </w:t>
              </w:r>
              <w:proofErr w:type="spellStart"/>
              <w:r w:rsidRPr="005D1D2E">
                <w:rPr>
                  <w:rFonts w:ascii="Arial" w:hAnsi="Arial" w:cs="Arial"/>
                  <w:sz w:val="18"/>
                  <w:lang w:val="fr-FR"/>
                </w:rPr>
                <w:t>assuming</w:t>
              </w:r>
              <w:proofErr w:type="spellEnd"/>
              <w:r w:rsidRPr="005D1D2E">
                <w:rPr>
                  <w:rFonts w:ascii="Arial" w:hAnsi="Arial" w:cs="Arial"/>
                  <w:sz w:val="18"/>
                  <w:lang w:val="fr-FR"/>
                </w:rPr>
                <w:t xml:space="preserve"> </w:t>
              </w:r>
              <w:proofErr w:type="spellStart"/>
              <w:r w:rsidRPr="005D1D2E">
                <w:rPr>
                  <w:rFonts w:ascii="Arial" w:hAnsi="Arial" w:cs="Arial"/>
                  <w:sz w:val="18"/>
                  <w:lang w:val="fr-FR"/>
                </w:rPr>
                <w:t>independent</w:t>
              </w:r>
              <w:proofErr w:type="spellEnd"/>
              <w:r w:rsidRPr="005D1D2E">
                <w:rPr>
                  <w:rFonts w:ascii="Arial" w:hAnsi="Arial" w:cs="Arial"/>
                  <w:sz w:val="18"/>
                  <w:lang w:val="fr-FR"/>
                </w:rPr>
                <w:t xml:space="preserve"> </w:t>
              </w:r>
              <w:proofErr w:type="spellStart"/>
              <w:r w:rsidRPr="005D1D2E">
                <w:rPr>
                  <w:rFonts w:ascii="Arial" w:hAnsi="Arial" w:cs="Arial"/>
                  <w:sz w:val="18"/>
                  <w:lang w:val="fr-FR"/>
                </w:rPr>
                <w:t>interference</w:t>
              </w:r>
              <w:proofErr w:type="spellEnd"/>
              <w:r w:rsidRPr="005D1D2E">
                <w:rPr>
                  <w:rFonts w:ascii="Arial" w:hAnsi="Arial" w:cs="Arial"/>
                  <w:sz w:val="18"/>
                  <w:lang w:val="fr-FR"/>
                </w:rPr>
                <w:t xml:space="preserve"> and noise at </w:t>
              </w:r>
              <w:proofErr w:type="spellStart"/>
              <w:r w:rsidRPr="005D1D2E">
                <w:rPr>
                  <w:rFonts w:ascii="Arial" w:hAnsi="Arial" w:cs="Arial"/>
                  <w:sz w:val="18"/>
                  <w:lang w:val="fr-FR"/>
                </w:rPr>
                <w:t>each</w:t>
              </w:r>
              <w:proofErr w:type="spellEnd"/>
              <w:r w:rsidRPr="005D1D2E">
                <w:rPr>
                  <w:rFonts w:ascii="Arial" w:hAnsi="Arial" w:cs="Arial"/>
                  <w:sz w:val="18"/>
                  <w:lang w:val="fr-FR"/>
                </w:rPr>
                <w:t xml:space="preserve"> </w:t>
              </w:r>
              <w:proofErr w:type="spellStart"/>
              <w:r w:rsidRPr="005D1D2E">
                <w:rPr>
                  <w:rFonts w:ascii="Arial" w:hAnsi="Arial" w:cs="Arial"/>
                  <w:sz w:val="18"/>
                  <w:lang w:val="fr-FR"/>
                </w:rPr>
                <w:t>receiver</w:t>
              </w:r>
              <w:proofErr w:type="spellEnd"/>
              <w:r w:rsidRPr="005D1D2E">
                <w:rPr>
                  <w:rFonts w:ascii="Arial" w:hAnsi="Arial" w:cs="Arial"/>
                  <w:sz w:val="18"/>
                  <w:lang w:val="fr-FR"/>
                </w:rPr>
                <w:t xml:space="preserve"> </w:t>
              </w:r>
              <w:proofErr w:type="spellStart"/>
              <w:r w:rsidRPr="005D1D2E">
                <w:rPr>
                  <w:rFonts w:ascii="Arial" w:hAnsi="Arial" w:cs="Arial"/>
                  <w:sz w:val="18"/>
                  <w:lang w:val="fr-FR"/>
                </w:rPr>
                <w:t>antenna</w:t>
              </w:r>
              <w:proofErr w:type="spellEnd"/>
              <w:r w:rsidRPr="005D1D2E">
                <w:rPr>
                  <w:rFonts w:ascii="Arial" w:hAnsi="Arial" w:cs="Arial"/>
                  <w:sz w:val="18"/>
                  <w:lang w:val="fr-FR"/>
                </w:rPr>
                <w:t xml:space="preserve"> port.</w:t>
              </w:r>
            </w:ins>
          </w:p>
        </w:tc>
      </w:tr>
    </w:tbl>
    <w:p w14:paraId="23F41E8C" w14:textId="77777777" w:rsidR="005D1D2E" w:rsidRPr="005D1D2E" w:rsidRDefault="005D1D2E" w:rsidP="005D1D2E">
      <w:pPr>
        <w:rPr>
          <w:ins w:id="2160" w:author="R4-2103550" w:date="2021-02-22T17:26:00Z"/>
          <w:rFonts w:eastAsia="SimSun"/>
        </w:rPr>
      </w:pPr>
    </w:p>
    <w:p w14:paraId="67449502" w14:textId="77777777" w:rsidR="005D1D2E" w:rsidRPr="005D1D2E" w:rsidRDefault="005D1D2E" w:rsidP="005D1D2E">
      <w:pPr>
        <w:keepNext/>
        <w:keepLines/>
        <w:spacing w:before="60"/>
        <w:jc w:val="center"/>
        <w:rPr>
          <w:ins w:id="2161" w:author="R4-2103550" w:date="2021-02-22T17:26:00Z"/>
          <w:rFonts w:ascii="Arial" w:hAnsi="Arial" w:cs="Arial"/>
          <w:b/>
        </w:rPr>
      </w:pPr>
      <w:ins w:id="2162" w:author="R4-2103550" w:date="2021-02-22T17:26:00Z">
        <w:r w:rsidRPr="005D1D2E">
          <w:rPr>
            <w:rFonts w:ascii="Arial" w:hAnsi="Arial" w:cs="Arial"/>
            <w:b/>
          </w:rPr>
          <w:t>Table A.6.6.X.1.1-4: Cell specific test parameters for idle mode for SA Idle mode CA/DC measurement for FR1</w:t>
        </w:r>
      </w:ins>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793"/>
        <w:gridCol w:w="1417"/>
        <w:gridCol w:w="992"/>
        <w:gridCol w:w="851"/>
        <w:gridCol w:w="899"/>
        <w:gridCol w:w="802"/>
        <w:gridCol w:w="850"/>
        <w:gridCol w:w="767"/>
      </w:tblGrid>
      <w:tr w:rsidR="005D1D2E" w:rsidRPr="005D1D2E" w14:paraId="66742608" w14:textId="77777777" w:rsidTr="005D1D2E">
        <w:trPr>
          <w:cantSplit/>
          <w:trHeight w:val="187"/>
          <w:jc w:val="center"/>
          <w:ins w:id="2163" w:author="R4-2103550" w:date="2021-02-22T17:26:00Z"/>
        </w:trPr>
        <w:tc>
          <w:tcPr>
            <w:tcW w:w="1951" w:type="dxa"/>
            <w:vMerge w:val="restart"/>
            <w:tcBorders>
              <w:top w:val="single" w:sz="4" w:space="0" w:color="auto"/>
              <w:left w:val="single" w:sz="4" w:space="0" w:color="auto"/>
              <w:bottom w:val="single" w:sz="4" w:space="0" w:color="auto"/>
              <w:right w:val="single" w:sz="4" w:space="0" w:color="auto"/>
            </w:tcBorders>
            <w:hideMark/>
          </w:tcPr>
          <w:p w14:paraId="4D1557C0" w14:textId="77777777" w:rsidR="005D1D2E" w:rsidRPr="005D1D2E" w:rsidRDefault="005D1D2E" w:rsidP="005D1D2E">
            <w:pPr>
              <w:keepNext/>
              <w:keepLines/>
              <w:spacing w:after="0"/>
              <w:jc w:val="center"/>
              <w:rPr>
                <w:ins w:id="2164" w:author="R4-2103550" w:date="2021-02-22T17:26:00Z"/>
                <w:rFonts w:ascii="Arial" w:hAnsi="Arial" w:cs="Arial"/>
                <w:b/>
                <w:sz w:val="18"/>
                <w:lang w:val="fr-FR"/>
              </w:rPr>
            </w:pPr>
            <w:proofErr w:type="spellStart"/>
            <w:ins w:id="2165" w:author="R4-2103550" w:date="2021-02-22T17:26:00Z">
              <w:r w:rsidRPr="005D1D2E">
                <w:rPr>
                  <w:rFonts w:ascii="Arial" w:hAnsi="Arial" w:cs="Arial"/>
                  <w:b/>
                  <w:sz w:val="18"/>
                  <w:lang w:val="fr-FR"/>
                </w:rPr>
                <w:t>Parameter</w:t>
              </w:r>
              <w:proofErr w:type="spellEnd"/>
            </w:ins>
          </w:p>
        </w:tc>
        <w:tc>
          <w:tcPr>
            <w:tcW w:w="1794" w:type="dxa"/>
            <w:vMerge w:val="restart"/>
            <w:tcBorders>
              <w:top w:val="single" w:sz="4" w:space="0" w:color="auto"/>
              <w:left w:val="single" w:sz="4" w:space="0" w:color="auto"/>
              <w:bottom w:val="single" w:sz="4" w:space="0" w:color="auto"/>
              <w:right w:val="single" w:sz="4" w:space="0" w:color="auto"/>
            </w:tcBorders>
            <w:hideMark/>
          </w:tcPr>
          <w:p w14:paraId="46D43B6A" w14:textId="77777777" w:rsidR="005D1D2E" w:rsidRPr="005D1D2E" w:rsidRDefault="005D1D2E" w:rsidP="005D1D2E">
            <w:pPr>
              <w:keepNext/>
              <w:keepLines/>
              <w:spacing w:after="0"/>
              <w:jc w:val="center"/>
              <w:rPr>
                <w:ins w:id="2166" w:author="R4-2103550" w:date="2021-02-22T17:26:00Z"/>
                <w:rFonts w:ascii="Arial" w:hAnsi="Arial" w:cs="Arial"/>
                <w:b/>
                <w:sz w:val="18"/>
                <w:lang w:val="fr-FR"/>
              </w:rPr>
            </w:pPr>
            <w:ins w:id="2167" w:author="R4-2103550" w:date="2021-02-22T17:26:00Z">
              <w:r w:rsidRPr="005D1D2E">
                <w:rPr>
                  <w:rFonts w:ascii="Arial" w:hAnsi="Arial" w:cs="Arial"/>
                  <w:b/>
                  <w:sz w:val="18"/>
                  <w:lang w:val="fr-FR"/>
                </w:rPr>
                <w:t>Unit</w:t>
              </w:r>
            </w:ins>
          </w:p>
        </w:tc>
        <w:tc>
          <w:tcPr>
            <w:tcW w:w="1418" w:type="dxa"/>
            <w:vMerge w:val="restart"/>
            <w:tcBorders>
              <w:top w:val="single" w:sz="4" w:space="0" w:color="auto"/>
              <w:left w:val="single" w:sz="4" w:space="0" w:color="auto"/>
              <w:bottom w:val="single" w:sz="4" w:space="0" w:color="auto"/>
              <w:right w:val="single" w:sz="4" w:space="0" w:color="auto"/>
            </w:tcBorders>
            <w:hideMark/>
          </w:tcPr>
          <w:p w14:paraId="56F8231B" w14:textId="77777777" w:rsidR="005D1D2E" w:rsidRPr="005D1D2E" w:rsidRDefault="005D1D2E" w:rsidP="005D1D2E">
            <w:pPr>
              <w:keepNext/>
              <w:keepLines/>
              <w:spacing w:after="0"/>
              <w:jc w:val="center"/>
              <w:rPr>
                <w:ins w:id="2168" w:author="R4-2103550" w:date="2021-02-22T17:26:00Z"/>
                <w:rFonts w:ascii="Arial" w:hAnsi="Arial"/>
                <w:b/>
                <w:sz w:val="18"/>
                <w:lang w:val="fr-FR" w:eastAsia="zh-CN"/>
              </w:rPr>
            </w:pPr>
            <w:ins w:id="2169" w:author="R4-2103550" w:date="2021-02-22T17:26:00Z">
              <w:r w:rsidRPr="005D1D2E">
                <w:rPr>
                  <w:rFonts w:ascii="Arial" w:hAnsi="Arial" w:cs="Arial"/>
                  <w:b/>
                  <w:sz w:val="18"/>
                  <w:lang w:val="fr-FR" w:eastAsia="zh-CN"/>
                </w:rPr>
                <w:t>Test configuration</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0867953C" w14:textId="77777777" w:rsidR="005D1D2E" w:rsidRPr="005D1D2E" w:rsidRDefault="005D1D2E" w:rsidP="005D1D2E">
            <w:pPr>
              <w:keepNext/>
              <w:keepLines/>
              <w:spacing w:after="0"/>
              <w:jc w:val="center"/>
              <w:rPr>
                <w:ins w:id="2170" w:author="R4-2103550" w:date="2021-02-22T17:26:00Z"/>
                <w:rFonts w:ascii="Arial" w:hAnsi="Arial" w:cs="Arial"/>
                <w:b/>
                <w:sz w:val="18"/>
                <w:lang w:val="fr-FR"/>
              </w:rPr>
            </w:pPr>
            <w:proofErr w:type="spellStart"/>
            <w:ins w:id="2171" w:author="R4-2103550" w:date="2021-02-22T17:26:00Z">
              <w:r w:rsidRPr="005D1D2E">
                <w:rPr>
                  <w:rFonts w:ascii="Arial" w:hAnsi="Arial" w:cs="Arial"/>
                  <w:b/>
                  <w:sz w:val="18"/>
                  <w:lang w:val="fr-FR"/>
                </w:rPr>
                <w:t>Cell</w:t>
              </w:r>
              <w:proofErr w:type="spellEnd"/>
              <w:r w:rsidRPr="005D1D2E">
                <w:rPr>
                  <w:rFonts w:ascii="Arial" w:hAnsi="Arial" w:cs="Arial"/>
                  <w:b/>
                  <w:sz w:val="18"/>
                  <w:lang w:val="fr-FR"/>
                </w:rPr>
                <w:t xml:space="preserve"> 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08D4CAC9" w14:textId="77777777" w:rsidR="005D1D2E" w:rsidRPr="005D1D2E" w:rsidRDefault="005D1D2E" w:rsidP="005D1D2E">
            <w:pPr>
              <w:keepNext/>
              <w:keepLines/>
              <w:spacing w:after="0"/>
              <w:jc w:val="center"/>
              <w:rPr>
                <w:ins w:id="2172" w:author="R4-2103550" w:date="2021-02-22T17:26:00Z"/>
                <w:rFonts w:ascii="Arial" w:hAnsi="Arial" w:cs="Arial"/>
                <w:b/>
                <w:sz w:val="18"/>
                <w:lang w:val="fr-FR"/>
              </w:rPr>
            </w:pPr>
            <w:proofErr w:type="spellStart"/>
            <w:ins w:id="2173" w:author="R4-2103550" w:date="2021-02-22T17:26:00Z">
              <w:r w:rsidRPr="005D1D2E">
                <w:rPr>
                  <w:rFonts w:ascii="Arial" w:hAnsi="Arial" w:cs="Arial"/>
                  <w:b/>
                  <w:sz w:val="18"/>
                  <w:lang w:val="fr-FR"/>
                </w:rPr>
                <w:t>Cell</w:t>
              </w:r>
              <w:proofErr w:type="spellEnd"/>
              <w:r w:rsidRPr="005D1D2E">
                <w:rPr>
                  <w:rFonts w:ascii="Arial" w:hAnsi="Arial" w:cs="Arial"/>
                  <w:b/>
                  <w:sz w:val="18"/>
                  <w:lang w:val="fr-FR"/>
                </w:rPr>
                <w:t xml:space="preserve"> 2</w:t>
              </w:r>
            </w:ins>
          </w:p>
        </w:tc>
      </w:tr>
      <w:tr w:rsidR="005D1D2E" w:rsidRPr="005D1D2E" w14:paraId="16D345BE" w14:textId="77777777" w:rsidTr="005D1D2E">
        <w:trPr>
          <w:cantSplit/>
          <w:trHeight w:val="187"/>
          <w:jc w:val="center"/>
          <w:ins w:id="2174" w:author="R4-2103550" w:date="2021-02-22T17:26: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10E3F6C6" w14:textId="77777777" w:rsidR="005D1D2E" w:rsidRPr="005D1D2E" w:rsidRDefault="005D1D2E" w:rsidP="005D1D2E">
            <w:pPr>
              <w:spacing w:after="0"/>
              <w:rPr>
                <w:ins w:id="2175" w:author="R4-2103550" w:date="2021-02-22T17:26:00Z"/>
                <w:rFonts w:ascii="Arial" w:eastAsia="SimSun" w:hAnsi="Arial" w:cs="Arial"/>
                <w:b/>
                <w:sz w:val="18"/>
                <w:lang w:val="fr-FR"/>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147EB2B2" w14:textId="77777777" w:rsidR="005D1D2E" w:rsidRPr="005D1D2E" w:rsidRDefault="005D1D2E" w:rsidP="005D1D2E">
            <w:pPr>
              <w:spacing w:after="0"/>
              <w:rPr>
                <w:ins w:id="2176" w:author="R4-2103550" w:date="2021-02-22T17:26:00Z"/>
                <w:rFonts w:ascii="Arial" w:eastAsia="SimSun" w:hAnsi="Arial" w:cs="Arial"/>
                <w:b/>
                <w:sz w:val="18"/>
                <w:lang w:val="fr-F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B9A02F2" w14:textId="77777777" w:rsidR="005D1D2E" w:rsidRPr="005D1D2E" w:rsidRDefault="005D1D2E" w:rsidP="005D1D2E">
            <w:pPr>
              <w:spacing w:after="0"/>
              <w:rPr>
                <w:ins w:id="2177" w:author="R4-2103550" w:date="2021-02-22T17:26:00Z"/>
                <w:rFonts w:ascii="Arial" w:eastAsia="SimSun" w:hAnsi="Arial"/>
                <w:b/>
                <w:sz w:val="18"/>
                <w:lang w:val="fr-FR" w:eastAsia="zh-CN"/>
              </w:rPr>
            </w:pPr>
          </w:p>
        </w:tc>
        <w:tc>
          <w:tcPr>
            <w:tcW w:w="992" w:type="dxa"/>
            <w:tcBorders>
              <w:top w:val="single" w:sz="4" w:space="0" w:color="auto"/>
              <w:left w:val="single" w:sz="4" w:space="0" w:color="auto"/>
              <w:bottom w:val="single" w:sz="4" w:space="0" w:color="auto"/>
              <w:right w:val="single" w:sz="4" w:space="0" w:color="auto"/>
            </w:tcBorders>
            <w:hideMark/>
          </w:tcPr>
          <w:p w14:paraId="3E6FE52A" w14:textId="77777777" w:rsidR="005D1D2E" w:rsidRPr="005D1D2E" w:rsidRDefault="005D1D2E" w:rsidP="005D1D2E">
            <w:pPr>
              <w:keepNext/>
              <w:keepLines/>
              <w:spacing w:after="0"/>
              <w:jc w:val="center"/>
              <w:rPr>
                <w:ins w:id="2178" w:author="R4-2103550" w:date="2021-02-22T17:26:00Z"/>
                <w:rFonts w:ascii="Arial" w:hAnsi="Arial" w:cs="Arial"/>
                <w:b/>
                <w:sz w:val="18"/>
                <w:lang w:val="fr-FR"/>
              </w:rPr>
            </w:pPr>
            <w:ins w:id="2179" w:author="R4-2103550" w:date="2021-02-22T17:26:00Z">
              <w:r w:rsidRPr="005D1D2E">
                <w:rPr>
                  <w:rFonts w:ascii="Arial" w:hAnsi="Arial" w:cs="Arial"/>
                  <w:b/>
                  <w:sz w:val="18"/>
                  <w:lang w:val="fr-FR"/>
                </w:rPr>
                <w:t>T1</w:t>
              </w:r>
            </w:ins>
          </w:p>
        </w:tc>
        <w:tc>
          <w:tcPr>
            <w:tcW w:w="851" w:type="dxa"/>
            <w:tcBorders>
              <w:top w:val="single" w:sz="4" w:space="0" w:color="auto"/>
              <w:left w:val="single" w:sz="4" w:space="0" w:color="auto"/>
              <w:bottom w:val="single" w:sz="4" w:space="0" w:color="auto"/>
              <w:right w:val="single" w:sz="4" w:space="0" w:color="auto"/>
            </w:tcBorders>
            <w:hideMark/>
          </w:tcPr>
          <w:p w14:paraId="65B761A2" w14:textId="77777777" w:rsidR="005D1D2E" w:rsidRPr="005D1D2E" w:rsidRDefault="005D1D2E" w:rsidP="005D1D2E">
            <w:pPr>
              <w:keepNext/>
              <w:keepLines/>
              <w:spacing w:after="0"/>
              <w:jc w:val="center"/>
              <w:rPr>
                <w:ins w:id="2180" w:author="R4-2103550" w:date="2021-02-22T17:26:00Z"/>
                <w:rFonts w:ascii="Arial" w:hAnsi="Arial" w:cs="Arial"/>
                <w:b/>
                <w:sz w:val="18"/>
                <w:lang w:val="fr-FR"/>
              </w:rPr>
            </w:pPr>
            <w:ins w:id="2181" w:author="R4-2103550" w:date="2021-02-22T17:26:00Z">
              <w:r w:rsidRPr="005D1D2E">
                <w:rPr>
                  <w:rFonts w:ascii="Arial" w:hAnsi="Arial" w:cs="Arial"/>
                  <w:b/>
                  <w:sz w:val="18"/>
                  <w:lang w:val="fr-FR"/>
                </w:rPr>
                <w:t>T2</w:t>
              </w:r>
            </w:ins>
          </w:p>
        </w:tc>
        <w:tc>
          <w:tcPr>
            <w:tcW w:w="899" w:type="dxa"/>
            <w:tcBorders>
              <w:top w:val="single" w:sz="4" w:space="0" w:color="auto"/>
              <w:left w:val="single" w:sz="4" w:space="0" w:color="auto"/>
              <w:bottom w:val="single" w:sz="4" w:space="0" w:color="auto"/>
              <w:right w:val="single" w:sz="4" w:space="0" w:color="auto"/>
            </w:tcBorders>
            <w:hideMark/>
          </w:tcPr>
          <w:p w14:paraId="47297AD6" w14:textId="77777777" w:rsidR="005D1D2E" w:rsidRPr="005D1D2E" w:rsidRDefault="005D1D2E" w:rsidP="005D1D2E">
            <w:pPr>
              <w:keepNext/>
              <w:keepLines/>
              <w:spacing w:after="0"/>
              <w:jc w:val="center"/>
              <w:rPr>
                <w:ins w:id="2182" w:author="R4-2103550" w:date="2021-02-22T17:26:00Z"/>
                <w:rFonts w:ascii="Arial" w:hAnsi="Arial" w:cs="Arial"/>
                <w:b/>
                <w:sz w:val="18"/>
                <w:lang w:val="fr-FR"/>
              </w:rPr>
            </w:pPr>
            <w:ins w:id="2183" w:author="R4-2103550" w:date="2021-02-22T17:26:00Z">
              <w:r w:rsidRPr="005D1D2E">
                <w:rPr>
                  <w:rFonts w:ascii="Arial" w:hAnsi="Arial" w:cs="Arial"/>
                  <w:b/>
                  <w:sz w:val="18"/>
                  <w:lang w:val="fr-FR"/>
                </w:rPr>
                <w:t>T3</w:t>
              </w:r>
            </w:ins>
          </w:p>
        </w:tc>
        <w:tc>
          <w:tcPr>
            <w:tcW w:w="802" w:type="dxa"/>
            <w:tcBorders>
              <w:top w:val="single" w:sz="4" w:space="0" w:color="auto"/>
              <w:left w:val="single" w:sz="4" w:space="0" w:color="auto"/>
              <w:bottom w:val="single" w:sz="4" w:space="0" w:color="auto"/>
              <w:right w:val="single" w:sz="4" w:space="0" w:color="auto"/>
            </w:tcBorders>
            <w:hideMark/>
          </w:tcPr>
          <w:p w14:paraId="1D5A4EAB" w14:textId="77777777" w:rsidR="005D1D2E" w:rsidRPr="005D1D2E" w:rsidRDefault="005D1D2E" w:rsidP="005D1D2E">
            <w:pPr>
              <w:keepNext/>
              <w:keepLines/>
              <w:spacing w:after="0"/>
              <w:jc w:val="center"/>
              <w:rPr>
                <w:ins w:id="2184" w:author="R4-2103550" w:date="2021-02-22T17:26:00Z"/>
                <w:rFonts w:ascii="Arial" w:hAnsi="Arial" w:cs="Arial"/>
                <w:b/>
                <w:sz w:val="18"/>
                <w:lang w:val="fr-FR"/>
              </w:rPr>
            </w:pPr>
            <w:ins w:id="2185" w:author="R4-2103550" w:date="2021-02-22T17:26:00Z">
              <w:r w:rsidRPr="005D1D2E">
                <w:rPr>
                  <w:rFonts w:ascii="Arial" w:hAnsi="Arial" w:cs="Arial"/>
                  <w:b/>
                  <w:sz w:val="18"/>
                  <w:lang w:val="fr-FR"/>
                </w:rPr>
                <w:t>T1</w:t>
              </w:r>
            </w:ins>
          </w:p>
        </w:tc>
        <w:tc>
          <w:tcPr>
            <w:tcW w:w="850" w:type="dxa"/>
            <w:tcBorders>
              <w:top w:val="single" w:sz="4" w:space="0" w:color="auto"/>
              <w:left w:val="single" w:sz="4" w:space="0" w:color="auto"/>
              <w:bottom w:val="single" w:sz="4" w:space="0" w:color="auto"/>
              <w:right w:val="single" w:sz="4" w:space="0" w:color="auto"/>
            </w:tcBorders>
            <w:hideMark/>
          </w:tcPr>
          <w:p w14:paraId="2C88B151" w14:textId="77777777" w:rsidR="005D1D2E" w:rsidRPr="005D1D2E" w:rsidRDefault="005D1D2E" w:rsidP="005D1D2E">
            <w:pPr>
              <w:keepNext/>
              <w:keepLines/>
              <w:spacing w:after="0"/>
              <w:jc w:val="center"/>
              <w:rPr>
                <w:ins w:id="2186" w:author="R4-2103550" w:date="2021-02-22T17:26:00Z"/>
                <w:rFonts w:ascii="Arial" w:hAnsi="Arial" w:cs="Arial"/>
                <w:b/>
                <w:sz w:val="18"/>
                <w:lang w:val="fr-FR"/>
              </w:rPr>
            </w:pPr>
            <w:ins w:id="2187" w:author="R4-2103550" w:date="2021-02-22T17:26:00Z">
              <w:r w:rsidRPr="005D1D2E">
                <w:rPr>
                  <w:rFonts w:ascii="Arial" w:hAnsi="Arial" w:cs="Arial"/>
                  <w:b/>
                  <w:sz w:val="18"/>
                  <w:lang w:val="fr-FR"/>
                </w:rPr>
                <w:t>T2</w:t>
              </w:r>
            </w:ins>
          </w:p>
        </w:tc>
        <w:tc>
          <w:tcPr>
            <w:tcW w:w="767" w:type="dxa"/>
            <w:tcBorders>
              <w:top w:val="single" w:sz="4" w:space="0" w:color="auto"/>
              <w:left w:val="single" w:sz="4" w:space="0" w:color="auto"/>
              <w:bottom w:val="single" w:sz="4" w:space="0" w:color="auto"/>
              <w:right w:val="single" w:sz="4" w:space="0" w:color="auto"/>
            </w:tcBorders>
            <w:hideMark/>
          </w:tcPr>
          <w:p w14:paraId="130736F0" w14:textId="77777777" w:rsidR="005D1D2E" w:rsidRPr="005D1D2E" w:rsidRDefault="005D1D2E" w:rsidP="005D1D2E">
            <w:pPr>
              <w:keepNext/>
              <w:keepLines/>
              <w:spacing w:after="0"/>
              <w:jc w:val="center"/>
              <w:rPr>
                <w:ins w:id="2188" w:author="R4-2103550" w:date="2021-02-22T17:26:00Z"/>
                <w:rFonts w:ascii="Arial" w:hAnsi="Arial" w:cs="Arial"/>
                <w:b/>
                <w:sz w:val="18"/>
                <w:lang w:val="fr-FR"/>
              </w:rPr>
            </w:pPr>
            <w:ins w:id="2189" w:author="R4-2103550" w:date="2021-02-22T17:26:00Z">
              <w:r w:rsidRPr="005D1D2E">
                <w:rPr>
                  <w:rFonts w:ascii="Arial" w:hAnsi="Arial" w:cs="Arial"/>
                  <w:b/>
                  <w:sz w:val="18"/>
                  <w:lang w:val="fr-FR"/>
                </w:rPr>
                <w:t>T3</w:t>
              </w:r>
            </w:ins>
          </w:p>
        </w:tc>
      </w:tr>
      <w:tr w:rsidR="005D1D2E" w:rsidRPr="005D1D2E" w14:paraId="77EE64B6" w14:textId="77777777" w:rsidTr="005D1D2E">
        <w:trPr>
          <w:cantSplit/>
          <w:trHeight w:val="187"/>
          <w:jc w:val="center"/>
          <w:ins w:id="2190" w:author="R4-2103550" w:date="2021-02-22T17:26:00Z"/>
        </w:trPr>
        <w:tc>
          <w:tcPr>
            <w:tcW w:w="1951" w:type="dxa"/>
            <w:tcBorders>
              <w:top w:val="single" w:sz="4" w:space="0" w:color="auto"/>
              <w:left w:val="single" w:sz="4" w:space="0" w:color="auto"/>
              <w:bottom w:val="nil"/>
              <w:right w:val="single" w:sz="4" w:space="0" w:color="auto"/>
            </w:tcBorders>
            <w:hideMark/>
          </w:tcPr>
          <w:p w14:paraId="42275879" w14:textId="77777777" w:rsidR="005D1D2E" w:rsidRPr="005D1D2E" w:rsidRDefault="005D1D2E" w:rsidP="005D1D2E">
            <w:pPr>
              <w:keepNext/>
              <w:keepLines/>
              <w:spacing w:after="0"/>
              <w:rPr>
                <w:ins w:id="2191" w:author="R4-2103550" w:date="2021-02-22T17:26:00Z"/>
                <w:rFonts w:ascii="Arial" w:hAnsi="Arial"/>
                <w:sz w:val="18"/>
                <w:lang w:val="fr-FR" w:eastAsia="zh-CN"/>
              </w:rPr>
            </w:pPr>
            <w:ins w:id="2192" w:author="R4-2103550" w:date="2021-02-22T17:26:00Z">
              <w:r w:rsidRPr="005D1D2E">
                <w:rPr>
                  <w:rFonts w:ascii="Arial" w:hAnsi="Arial" w:cs="Arial"/>
                  <w:sz w:val="18"/>
                  <w:lang w:val="fr-FR"/>
                </w:rPr>
                <w:lastRenderedPageBreak/>
                <w:t xml:space="preserve">NR RF Channel </w:t>
              </w:r>
              <w:proofErr w:type="spellStart"/>
              <w:r w:rsidRPr="005D1D2E">
                <w:rPr>
                  <w:rFonts w:ascii="Arial" w:hAnsi="Arial" w:cs="Arial"/>
                  <w:sz w:val="18"/>
                  <w:lang w:val="fr-FR"/>
                </w:rPr>
                <w:t>Number</w:t>
              </w:r>
              <w:proofErr w:type="spellEnd"/>
            </w:ins>
          </w:p>
        </w:tc>
        <w:tc>
          <w:tcPr>
            <w:tcW w:w="1794" w:type="dxa"/>
            <w:tcBorders>
              <w:top w:val="single" w:sz="4" w:space="0" w:color="auto"/>
              <w:left w:val="single" w:sz="4" w:space="0" w:color="auto"/>
              <w:bottom w:val="nil"/>
              <w:right w:val="single" w:sz="4" w:space="0" w:color="auto"/>
            </w:tcBorders>
          </w:tcPr>
          <w:p w14:paraId="7A79FA9C" w14:textId="77777777" w:rsidR="005D1D2E" w:rsidRPr="005D1D2E" w:rsidRDefault="005D1D2E" w:rsidP="005D1D2E">
            <w:pPr>
              <w:keepNext/>
              <w:keepLines/>
              <w:spacing w:after="0"/>
              <w:jc w:val="center"/>
              <w:rPr>
                <w:ins w:id="2193"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34903F03" w14:textId="77777777" w:rsidR="005D1D2E" w:rsidRPr="005D1D2E" w:rsidRDefault="005D1D2E" w:rsidP="005D1D2E">
            <w:pPr>
              <w:keepNext/>
              <w:keepLines/>
              <w:spacing w:after="0"/>
              <w:jc w:val="center"/>
              <w:rPr>
                <w:ins w:id="2194" w:author="R4-2103550" w:date="2021-02-22T17:26:00Z"/>
                <w:rFonts w:ascii="Arial" w:hAnsi="Arial" w:cs="v4.2.0"/>
                <w:sz w:val="18"/>
                <w:lang w:val="fr-FR" w:eastAsia="zh-CN"/>
              </w:rPr>
            </w:pPr>
            <w:ins w:id="2195" w:author="R4-2103550" w:date="2021-02-22T17:26:00Z">
              <w:r w:rsidRPr="005D1D2E">
                <w:rPr>
                  <w:rFonts w:ascii="Arial" w:hAnsi="Arial" w:cs="Arial"/>
                  <w:sz w:val="18"/>
                  <w:lang w:val="fr-FR"/>
                </w:rPr>
                <w:t>1,2,3</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1CCE382C" w14:textId="77777777" w:rsidR="005D1D2E" w:rsidRPr="005D1D2E" w:rsidRDefault="005D1D2E" w:rsidP="005D1D2E">
            <w:pPr>
              <w:keepNext/>
              <w:keepLines/>
              <w:spacing w:after="0"/>
              <w:jc w:val="center"/>
              <w:rPr>
                <w:ins w:id="2196" w:author="R4-2103550" w:date="2021-02-22T17:26:00Z"/>
                <w:rFonts w:ascii="Arial" w:hAnsi="Arial"/>
                <w:sz w:val="18"/>
                <w:lang w:val="fr-FR" w:eastAsia="zh-CN"/>
              </w:rPr>
            </w:pPr>
            <w:ins w:id="2197" w:author="R4-2103550" w:date="2021-02-22T17:26:00Z">
              <w:r w:rsidRPr="005D1D2E">
                <w:rPr>
                  <w:rFonts w:ascii="Arial" w:hAnsi="Arial" w:cs="Arial"/>
                  <w:sz w:val="18"/>
                  <w:lang w:val="fr-FR" w:eastAsia="zh-CN"/>
                </w:rPr>
                <w:t>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2E4DC0E9" w14:textId="77777777" w:rsidR="005D1D2E" w:rsidRPr="005D1D2E" w:rsidRDefault="005D1D2E" w:rsidP="005D1D2E">
            <w:pPr>
              <w:keepNext/>
              <w:keepLines/>
              <w:spacing w:after="0"/>
              <w:jc w:val="center"/>
              <w:rPr>
                <w:ins w:id="2198" w:author="R4-2103550" w:date="2021-02-22T17:26:00Z"/>
                <w:rFonts w:ascii="Arial" w:hAnsi="Arial" w:cs="Arial"/>
                <w:sz w:val="18"/>
                <w:lang w:val="fr-FR" w:eastAsia="zh-CN"/>
              </w:rPr>
            </w:pPr>
            <w:ins w:id="2199" w:author="R4-2103550" w:date="2021-02-22T17:26:00Z">
              <w:r w:rsidRPr="005D1D2E">
                <w:rPr>
                  <w:rFonts w:ascii="Arial" w:hAnsi="Arial" w:cs="Arial"/>
                  <w:sz w:val="18"/>
                  <w:lang w:val="fr-FR" w:eastAsia="zh-CN"/>
                </w:rPr>
                <w:t>2</w:t>
              </w:r>
            </w:ins>
          </w:p>
        </w:tc>
      </w:tr>
      <w:tr w:rsidR="005D1D2E" w:rsidRPr="005D1D2E" w14:paraId="0512259B" w14:textId="77777777" w:rsidTr="005D1D2E">
        <w:trPr>
          <w:cantSplit/>
          <w:trHeight w:val="187"/>
          <w:jc w:val="center"/>
          <w:ins w:id="2200" w:author="R4-2103550" w:date="2021-02-22T17:26:00Z"/>
        </w:trPr>
        <w:tc>
          <w:tcPr>
            <w:tcW w:w="1951" w:type="dxa"/>
            <w:tcBorders>
              <w:top w:val="single" w:sz="4" w:space="0" w:color="auto"/>
              <w:left w:val="single" w:sz="4" w:space="0" w:color="auto"/>
              <w:bottom w:val="nil"/>
              <w:right w:val="single" w:sz="4" w:space="0" w:color="auto"/>
            </w:tcBorders>
            <w:hideMark/>
          </w:tcPr>
          <w:p w14:paraId="0F9A918E" w14:textId="77777777" w:rsidR="005D1D2E" w:rsidRPr="005D1D2E" w:rsidRDefault="005D1D2E" w:rsidP="005D1D2E">
            <w:pPr>
              <w:keepNext/>
              <w:keepLines/>
              <w:spacing w:after="0"/>
              <w:rPr>
                <w:ins w:id="2201" w:author="R4-2103550" w:date="2021-02-22T17:26:00Z"/>
                <w:rFonts w:ascii="Arial" w:hAnsi="Arial" w:cs="Arial"/>
                <w:sz w:val="18"/>
                <w:lang w:val="fr-FR" w:eastAsia="zh-CN"/>
              </w:rPr>
            </w:pPr>
            <w:ins w:id="2202" w:author="R4-2103550" w:date="2021-02-22T17:26:00Z">
              <w:r w:rsidRPr="005D1D2E">
                <w:rPr>
                  <w:rFonts w:ascii="Arial" w:hAnsi="Arial" w:cs="Arial"/>
                  <w:sz w:val="18"/>
                  <w:lang w:val="fr-FR" w:eastAsia="zh-CN"/>
                </w:rPr>
                <w:t>TDD configuration</w:t>
              </w:r>
            </w:ins>
          </w:p>
        </w:tc>
        <w:tc>
          <w:tcPr>
            <w:tcW w:w="1794" w:type="dxa"/>
            <w:tcBorders>
              <w:top w:val="single" w:sz="4" w:space="0" w:color="auto"/>
              <w:left w:val="single" w:sz="4" w:space="0" w:color="auto"/>
              <w:bottom w:val="nil"/>
              <w:right w:val="single" w:sz="4" w:space="0" w:color="auto"/>
            </w:tcBorders>
          </w:tcPr>
          <w:p w14:paraId="37CEBCBE" w14:textId="77777777" w:rsidR="005D1D2E" w:rsidRPr="005D1D2E" w:rsidRDefault="005D1D2E" w:rsidP="005D1D2E">
            <w:pPr>
              <w:keepNext/>
              <w:keepLines/>
              <w:spacing w:after="0"/>
              <w:jc w:val="center"/>
              <w:rPr>
                <w:ins w:id="2203"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112B9BCB" w14:textId="77777777" w:rsidR="005D1D2E" w:rsidRPr="005D1D2E" w:rsidRDefault="005D1D2E" w:rsidP="005D1D2E">
            <w:pPr>
              <w:keepNext/>
              <w:keepLines/>
              <w:spacing w:after="0"/>
              <w:jc w:val="center"/>
              <w:rPr>
                <w:ins w:id="2204" w:author="R4-2103550" w:date="2021-02-22T17:26:00Z"/>
                <w:rFonts w:ascii="Arial" w:hAnsi="Arial" w:cs="v4.2.0"/>
                <w:sz w:val="18"/>
                <w:lang w:val="fr-FR" w:eastAsia="zh-CN"/>
              </w:rPr>
            </w:pPr>
            <w:ins w:id="2205" w:author="R4-2103550" w:date="2021-02-22T17:26:00Z">
              <w:r w:rsidRPr="005D1D2E">
                <w:rPr>
                  <w:rFonts w:ascii="Arial" w:hAnsi="Arial" w:cs="v4.2.0"/>
                  <w:sz w:val="18"/>
                  <w:lang w:val="fr-FR"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51047B42" w14:textId="77777777" w:rsidR="005D1D2E" w:rsidRPr="005D1D2E" w:rsidRDefault="005D1D2E" w:rsidP="005D1D2E">
            <w:pPr>
              <w:keepNext/>
              <w:keepLines/>
              <w:spacing w:after="0"/>
              <w:jc w:val="center"/>
              <w:rPr>
                <w:ins w:id="2206" w:author="R4-2103550" w:date="2021-02-22T17:26:00Z"/>
                <w:rFonts w:ascii="Arial" w:hAnsi="Arial"/>
                <w:sz w:val="18"/>
                <w:lang w:val="fr-FR" w:eastAsia="ja-JP"/>
              </w:rPr>
            </w:pPr>
            <w:ins w:id="2207" w:author="R4-2103550" w:date="2021-02-22T17:26:00Z">
              <w:r w:rsidRPr="005D1D2E">
                <w:rPr>
                  <w:rFonts w:ascii="Arial" w:hAnsi="Arial" w:cs="Arial"/>
                  <w:sz w:val="18"/>
                  <w:lang w:val="fr-FR" w:eastAsia="zh-CN"/>
                </w:rPr>
                <w:t>N/A</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33F97BE1" w14:textId="77777777" w:rsidR="005D1D2E" w:rsidRPr="005D1D2E" w:rsidRDefault="005D1D2E" w:rsidP="005D1D2E">
            <w:pPr>
              <w:keepNext/>
              <w:keepLines/>
              <w:spacing w:after="0"/>
              <w:jc w:val="center"/>
              <w:rPr>
                <w:ins w:id="2208" w:author="R4-2103550" w:date="2021-02-22T17:26:00Z"/>
                <w:rFonts w:ascii="Arial" w:hAnsi="Arial" w:cs="Arial"/>
                <w:sz w:val="18"/>
                <w:lang w:val="fr-FR" w:eastAsia="ja-JP"/>
              </w:rPr>
            </w:pPr>
            <w:ins w:id="2209" w:author="R4-2103550" w:date="2021-02-22T17:26:00Z">
              <w:r w:rsidRPr="005D1D2E">
                <w:rPr>
                  <w:rFonts w:ascii="Arial" w:hAnsi="Arial" w:cs="Arial"/>
                  <w:sz w:val="18"/>
                  <w:lang w:val="fr-FR" w:eastAsia="zh-CN"/>
                </w:rPr>
                <w:t>N/A</w:t>
              </w:r>
            </w:ins>
          </w:p>
        </w:tc>
      </w:tr>
      <w:tr w:rsidR="005D1D2E" w:rsidRPr="005D1D2E" w14:paraId="66C95F18" w14:textId="77777777" w:rsidTr="005D1D2E">
        <w:trPr>
          <w:cantSplit/>
          <w:trHeight w:val="187"/>
          <w:jc w:val="center"/>
          <w:ins w:id="2210" w:author="R4-2103550" w:date="2021-02-22T17:26:00Z"/>
        </w:trPr>
        <w:tc>
          <w:tcPr>
            <w:tcW w:w="1951" w:type="dxa"/>
            <w:tcBorders>
              <w:top w:val="nil"/>
              <w:left w:val="single" w:sz="4" w:space="0" w:color="auto"/>
              <w:bottom w:val="nil"/>
              <w:right w:val="single" w:sz="4" w:space="0" w:color="auto"/>
            </w:tcBorders>
          </w:tcPr>
          <w:p w14:paraId="24396DFF" w14:textId="77777777" w:rsidR="005D1D2E" w:rsidRPr="005D1D2E" w:rsidRDefault="005D1D2E" w:rsidP="005D1D2E">
            <w:pPr>
              <w:keepNext/>
              <w:keepLines/>
              <w:spacing w:after="0"/>
              <w:rPr>
                <w:ins w:id="2211" w:author="R4-2103550" w:date="2021-02-22T17:26:00Z"/>
                <w:rFonts w:ascii="Arial" w:hAnsi="Arial" w:cs="Arial"/>
                <w:sz w:val="18"/>
                <w:lang w:val="fr-FR" w:eastAsia="zh-CN"/>
              </w:rPr>
            </w:pPr>
          </w:p>
        </w:tc>
        <w:tc>
          <w:tcPr>
            <w:tcW w:w="1794" w:type="dxa"/>
            <w:tcBorders>
              <w:top w:val="nil"/>
              <w:left w:val="single" w:sz="4" w:space="0" w:color="auto"/>
              <w:bottom w:val="nil"/>
              <w:right w:val="single" w:sz="4" w:space="0" w:color="auto"/>
            </w:tcBorders>
          </w:tcPr>
          <w:p w14:paraId="4A3D9C70" w14:textId="77777777" w:rsidR="005D1D2E" w:rsidRPr="005D1D2E" w:rsidRDefault="005D1D2E" w:rsidP="005D1D2E">
            <w:pPr>
              <w:keepNext/>
              <w:keepLines/>
              <w:spacing w:after="0"/>
              <w:jc w:val="center"/>
              <w:rPr>
                <w:ins w:id="2212"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38A7557F" w14:textId="77777777" w:rsidR="005D1D2E" w:rsidRPr="005D1D2E" w:rsidRDefault="005D1D2E" w:rsidP="005D1D2E">
            <w:pPr>
              <w:keepNext/>
              <w:keepLines/>
              <w:spacing w:after="0"/>
              <w:jc w:val="center"/>
              <w:rPr>
                <w:ins w:id="2213" w:author="R4-2103550" w:date="2021-02-22T17:26:00Z"/>
                <w:rFonts w:ascii="Arial" w:hAnsi="Arial" w:cs="v4.2.0"/>
                <w:sz w:val="18"/>
                <w:lang w:val="fr-FR" w:eastAsia="zh-CN"/>
              </w:rPr>
            </w:pPr>
            <w:ins w:id="2214" w:author="R4-2103550" w:date="2021-02-22T17:26:00Z">
              <w:r w:rsidRPr="005D1D2E">
                <w:rPr>
                  <w:rFonts w:ascii="Arial" w:hAnsi="Arial" w:cs="v4.2.0"/>
                  <w:sz w:val="18"/>
                  <w:lang w:val="fr-FR" w:eastAsia="zh-CN"/>
                </w:rPr>
                <w:t>2</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0687B6B1" w14:textId="77777777" w:rsidR="005D1D2E" w:rsidRPr="005D1D2E" w:rsidRDefault="005D1D2E" w:rsidP="005D1D2E">
            <w:pPr>
              <w:keepNext/>
              <w:keepLines/>
              <w:spacing w:after="0"/>
              <w:jc w:val="center"/>
              <w:rPr>
                <w:ins w:id="2215" w:author="R4-2103550" w:date="2021-02-22T17:26:00Z"/>
                <w:rFonts w:ascii="Arial" w:hAnsi="Arial"/>
                <w:sz w:val="18"/>
                <w:lang w:val="fr-FR" w:eastAsia="ja-JP"/>
              </w:rPr>
            </w:pPr>
            <w:ins w:id="2216" w:author="R4-2103550" w:date="2021-02-22T17:26:00Z">
              <w:r w:rsidRPr="005D1D2E">
                <w:rPr>
                  <w:rFonts w:ascii="Arial" w:hAnsi="Arial" w:cs="Arial"/>
                  <w:sz w:val="18"/>
                  <w:lang w:val="fr-FR" w:eastAsia="ja-JP"/>
                </w:rPr>
                <w:t>TDDConf.1.1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F7857B4" w14:textId="77777777" w:rsidR="005D1D2E" w:rsidRPr="005D1D2E" w:rsidRDefault="005D1D2E" w:rsidP="005D1D2E">
            <w:pPr>
              <w:keepNext/>
              <w:keepLines/>
              <w:spacing w:after="0"/>
              <w:jc w:val="center"/>
              <w:rPr>
                <w:ins w:id="2217" w:author="R4-2103550" w:date="2021-02-22T17:26:00Z"/>
                <w:rFonts w:ascii="Arial" w:hAnsi="Arial" w:cs="Arial"/>
                <w:sz w:val="18"/>
                <w:lang w:val="fr-FR" w:eastAsia="ja-JP"/>
              </w:rPr>
            </w:pPr>
            <w:ins w:id="2218" w:author="R4-2103550" w:date="2021-02-22T17:26:00Z">
              <w:r w:rsidRPr="005D1D2E">
                <w:rPr>
                  <w:rFonts w:ascii="Arial" w:hAnsi="Arial" w:cs="Arial"/>
                  <w:sz w:val="18"/>
                  <w:lang w:val="fr-FR" w:eastAsia="ja-JP"/>
                </w:rPr>
                <w:t>TDDConf.1.1</w:t>
              </w:r>
            </w:ins>
          </w:p>
        </w:tc>
      </w:tr>
      <w:tr w:rsidR="005D1D2E" w:rsidRPr="005D1D2E" w14:paraId="09561CD0" w14:textId="77777777" w:rsidTr="005D1D2E">
        <w:trPr>
          <w:cantSplit/>
          <w:trHeight w:val="187"/>
          <w:jc w:val="center"/>
          <w:ins w:id="2219" w:author="R4-2103550" w:date="2021-02-22T17:26:00Z"/>
        </w:trPr>
        <w:tc>
          <w:tcPr>
            <w:tcW w:w="1951" w:type="dxa"/>
            <w:tcBorders>
              <w:top w:val="nil"/>
              <w:left w:val="single" w:sz="4" w:space="0" w:color="auto"/>
              <w:bottom w:val="single" w:sz="4" w:space="0" w:color="auto"/>
              <w:right w:val="single" w:sz="4" w:space="0" w:color="auto"/>
            </w:tcBorders>
          </w:tcPr>
          <w:p w14:paraId="5651F93A" w14:textId="77777777" w:rsidR="005D1D2E" w:rsidRPr="005D1D2E" w:rsidRDefault="005D1D2E" w:rsidP="005D1D2E">
            <w:pPr>
              <w:keepNext/>
              <w:keepLines/>
              <w:spacing w:after="0"/>
              <w:rPr>
                <w:ins w:id="2220" w:author="R4-2103550" w:date="2021-02-22T17:26:00Z"/>
                <w:rFonts w:ascii="Arial" w:hAnsi="Arial" w:cs="Arial"/>
                <w:sz w:val="18"/>
                <w:lang w:val="fr-FR" w:eastAsia="zh-CN"/>
              </w:rPr>
            </w:pPr>
          </w:p>
        </w:tc>
        <w:tc>
          <w:tcPr>
            <w:tcW w:w="1794" w:type="dxa"/>
            <w:tcBorders>
              <w:top w:val="nil"/>
              <w:left w:val="single" w:sz="4" w:space="0" w:color="auto"/>
              <w:bottom w:val="single" w:sz="4" w:space="0" w:color="auto"/>
              <w:right w:val="single" w:sz="4" w:space="0" w:color="auto"/>
            </w:tcBorders>
          </w:tcPr>
          <w:p w14:paraId="21D31A49" w14:textId="77777777" w:rsidR="005D1D2E" w:rsidRPr="005D1D2E" w:rsidRDefault="005D1D2E" w:rsidP="005D1D2E">
            <w:pPr>
              <w:keepNext/>
              <w:keepLines/>
              <w:spacing w:after="0"/>
              <w:jc w:val="center"/>
              <w:rPr>
                <w:ins w:id="2221"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3AA431CB" w14:textId="77777777" w:rsidR="005D1D2E" w:rsidRPr="005D1D2E" w:rsidRDefault="005D1D2E" w:rsidP="005D1D2E">
            <w:pPr>
              <w:keepNext/>
              <w:keepLines/>
              <w:spacing w:after="0"/>
              <w:jc w:val="center"/>
              <w:rPr>
                <w:ins w:id="2222" w:author="R4-2103550" w:date="2021-02-22T17:26:00Z"/>
                <w:rFonts w:ascii="Arial" w:hAnsi="Arial" w:cs="v4.2.0"/>
                <w:sz w:val="18"/>
                <w:lang w:val="fr-FR" w:eastAsia="zh-CN"/>
              </w:rPr>
            </w:pPr>
            <w:ins w:id="2223" w:author="R4-2103550" w:date="2021-02-22T17:26:00Z">
              <w:r w:rsidRPr="005D1D2E">
                <w:rPr>
                  <w:rFonts w:ascii="Arial" w:hAnsi="Arial" w:cs="v4.2.0"/>
                  <w:sz w:val="18"/>
                  <w:lang w:val="fr-FR" w:eastAsia="zh-CN"/>
                </w:rPr>
                <w:t>3</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48171954" w14:textId="77777777" w:rsidR="005D1D2E" w:rsidRPr="005D1D2E" w:rsidRDefault="005D1D2E" w:rsidP="005D1D2E">
            <w:pPr>
              <w:keepNext/>
              <w:keepLines/>
              <w:spacing w:after="0"/>
              <w:jc w:val="center"/>
              <w:rPr>
                <w:ins w:id="2224" w:author="R4-2103550" w:date="2021-02-22T17:26:00Z"/>
                <w:rFonts w:ascii="Arial" w:hAnsi="Arial"/>
                <w:sz w:val="18"/>
                <w:lang w:val="fr-FR" w:eastAsia="ja-JP"/>
              </w:rPr>
            </w:pPr>
            <w:ins w:id="2225" w:author="R4-2103550" w:date="2021-02-22T17:26:00Z">
              <w:r w:rsidRPr="005D1D2E">
                <w:rPr>
                  <w:rFonts w:ascii="Arial" w:hAnsi="Arial" w:cs="Arial"/>
                  <w:sz w:val="18"/>
                  <w:lang w:val="fr-FR" w:eastAsia="ja-JP"/>
                </w:rPr>
                <w:t>TDDConf.2.1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39338A87" w14:textId="77777777" w:rsidR="005D1D2E" w:rsidRPr="005D1D2E" w:rsidRDefault="005D1D2E" w:rsidP="005D1D2E">
            <w:pPr>
              <w:keepNext/>
              <w:keepLines/>
              <w:spacing w:after="0"/>
              <w:jc w:val="center"/>
              <w:rPr>
                <w:ins w:id="2226" w:author="R4-2103550" w:date="2021-02-22T17:26:00Z"/>
                <w:rFonts w:ascii="Arial" w:hAnsi="Arial" w:cs="Arial"/>
                <w:sz w:val="18"/>
                <w:lang w:val="fr-FR" w:eastAsia="ja-JP"/>
              </w:rPr>
            </w:pPr>
            <w:ins w:id="2227" w:author="R4-2103550" w:date="2021-02-22T17:26:00Z">
              <w:r w:rsidRPr="005D1D2E">
                <w:rPr>
                  <w:rFonts w:ascii="Arial" w:hAnsi="Arial" w:cs="Arial"/>
                  <w:sz w:val="18"/>
                  <w:lang w:val="fr-FR" w:eastAsia="ja-JP"/>
                </w:rPr>
                <w:t>TDDConf.2.1</w:t>
              </w:r>
            </w:ins>
          </w:p>
        </w:tc>
      </w:tr>
      <w:tr w:rsidR="005D1D2E" w:rsidRPr="005D1D2E" w14:paraId="6D0ACE90" w14:textId="77777777" w:rsidTr="005D1D2E">
        <w:trPr>
          <w:cantSplit/>
          <w:trHeight w:val="187"/>
          <w:jc w:val="center"/>
          <w:ins w:id="2228" w:author="R4-2103550" w:date="2021-02-22T17:26:00Z"/>
        </w:trPr>
        <w:tc>
          <w:tcPr>
            <w:tcW w:w="1951" w:type="dxa"/>
            <w:tcBorders>
              <w:top w:val="single" w:sz="4" w:space="0" w:color="auto"/>
              <w:left w:val="single" w:sz="4" w:space="0" w:color="auto"/>
              <w:bottom w:val="nil"/>
              <w:right w:val="single" w:sz="4" w:space="0" w:color="auto"/>
            </w:tcBorders>
            <w:hideMark/>
          </w:tcPr>
          <w:p w14:paraId="479BFAC7" w14:textId="77777777" w:rsidR="005D1D2E" w:rsidRPr="005D1D2E" w:rsidRDefault="005D1D2E" w:rsidP="005D1D2E">
            <w:pPr>
              <w:keepNext/>
              <w:keepLines/>
              <w:spacing w:after="0"/>
              <w:rPr>
                <w:ins w:id="2229" w:author="R4-2103550" w:date="2021-02-22T17:26:00Z"/>
                <w:rFonts w:ascii="Arial" w:hAnsi="Arial" w:cs="Arial"/>
                <w:sz w:val="18"/>
                <w:lang w:val="fr-FR" w:eastAsia="zh-CN"/>
              </w:rPr>
            </w:pPr>
            <w:ins w:id="2230" w:author="R4-2103550" w:date="2021-02-22T17:26:00Z">
              <w:r w:rsidRPr="005D1D2E">
                <w:rPr>
                  <w:rFonts w:ascii="Arial" w:hAnsi="Arial" w:cs="Arial"/>
                  <w:sz w:val="18"/>
                  <w:lang w:val="fr-FR" w:eastAsia="zh-CN"/>
                </w:rPr>
                <w:t xml:space="preserve">PDSCH RMC </w:t>
              </w:r>
            </w:ins>
          </w:p>
        </w:tc>
        <w:tc>
          <w:tcPr>
            <w:tcW w:w="1794" w:type="dxa"/>
            <w:tcBorders>
              <w:top w:val="single" w:sz="4" w:space="0" w:color="auto"/>
              <w:left w:val="single" w:sz="4" w:space="0" w:color="auto"/>
              <w:bottom w:val="nil"/>
              <w:right w:val="single" w:sz="4" w:space="0" w:color="auto"/>
            </w:tcBorders>
          </w:tcPr>
          <w:p w14:paraId="45F08C5E" w14:textId="77777777" w:rsidR="005D1D2E" w:rsidRPr="005D1D2E" w:rsidRDefault="005D1D2E" w:rsidP="005D1D2E">
            <w:pPr>
              <w:keepNext/>
              <w:keepLines/>
              <w:spacing w:after="0"/>
              <w:jc w:val="center"/>
              <w:rPr>
                <w:ins w:id="2231"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3845D774" w14:textId="77777777" w:rsidR="005D1D2E" w:rsidRPr="005D1D2E" w:rsidRDefault="005D1D2E" w:rsidP="005D1D2E">
            <w:pPr>
              <w:keepNext/>
              <w:keepLines/>
              <w:spacing w:after="0"/>
              <w:jc w:val="center"/>
              <w:rPr>
                <w:ins w:id="2232" w:author="R4-2103550" w:date="2021-02-22T17:26:00Z"/>
                <w:rFonts w:ascii="Arial" w:hAnsi="Arial" w:cs="v4.2.0"/>
                <w:sz w:val="18"/>
                <w:lang w:val="fr-FR" w:eastAsia="zh-CN"/>
              </w:rPr>
            </w:pPr>
            <w:ins w:id="2233" w:author="R4-2103550" w:date="2021-02-22T17:26:00Z">
              <w:r w:rsidRPr="005D1D2E">
                <w:rPr>
                  <w:rFonts w:ascii="Arial" w:hAnsi="Arial" w:cs="v4.2.0"/>
                  <w:sz w:val="18"/>
                  <w:lang w:val="fr-FR"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6A6746CB" w14:textId="77777777" w:rsidR="005D1D2E" w:rsidRPr="005D1D2E" w:rsidRDefault="005D1D2E" w:rsidP="005D1D2E">
            <w:pPr>
              <w:keepNext/>
              <w:keepLines/>
              <w:spacing w:after="0"/>
              <w:jc w:val="center"/>
              <w:rPr>
                <w:ins w:id="2234" w:author="R4-2103550" w:date="2021-02-22T17:26:00Z"/>
                <w:rFonts w:ascii="Arial" w:hAnsi="Arial"/>
                <w:sz w:val="18"/>
                <w:lang w:val="fr-FR" w:eastAsia="zh-CN"/>
              </w:rPr>
            </w:pPr>
            <w:ins w:id="2235" w:author="R4-2103550" w:date="2021-02-22T17:26:00Z">
              <w:r w:rsidRPr="005D1D2E">
                <w:rPr>
                  <w:rFonts w:ascii="Arial" w:hAnsi="Arial" w:cs="Arial"/>
                  <w:sz w:val="18"/>
                  <w:lang w:val="fr-FR" w:eastAsia="zh-CN"/>
                </w:rPr>
                <w:t>SR.1.1 FDD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713C8CB" w14:textId="77777777" w:rsidR="005D1D2E" w:rsidRPr="005D1D2E" w:rsidRDefault="005D1D2E" w:rsidP="005D1D2E">
            <w:pPr>
              <w:keepNext/>
              <w:keepLines/>
              <w:spacing w:after="0"/>
              <w:jc w:val="center"/>
              <w:rPr>
                <w:ins w:id="2236" w:author="R4-2103550" w:date="2021-02-22T17:26:00Z"/>
                <w:rFonts w:ascii="Arial" w:hAnsi="Arial" w:cs="Arial"/>
                <w:sz w:val="18"/>
                <w:lang w:val="fr-FR" w:eastAsia="zh-CN"/>
              </w:rPr>
            </w:pPr>
            <w:ins w:id="2237" w:author="R4-2103550" w:date="2021-02-22T17:26:00Z">
              <w:r w:rsidRPr="005D1D2E">
                <w:rPr>
                  <w:rFonts w:ascii="Arial" w:hAnsi="Arial" w:cs="Arial"/>
                  <w:sz w:val="18"/>
                  <w:lang w:val="fr-FR" w:eastAsia="zh-CN"/>
                </w:rPr>
                <w:t>SR.1.1 FDD</w:t>
              </w:r>
            </w:ins>
          </w:p>
        </w:tc>
      </w:tr>
      <w:tr w:rsidR="005D1D2E" w:rsidRPr="005D1D2E" w14:paraId="1E4D5BF3" w14:textId="77777777" w:rsidTr="005D1D2E">
        <w:trPr>
          <w:cantSplit/>
          <w:trHeight w:val="187"/>
          <w:jc w:val="center"/>
          <w:ins w:id="2238" w:author="R4-2103550" w:date="2021-02-22T17:26:00Z"/>
        </w:trPr>
        <w:tc>
          <w:tcPr>
            <w:tcW w:w="1951" w:type="dxa"/>
            <w:tcBorders>
              <w:top w:val="nil"/>
              <w:left w:val="single" w:sz="4" w:space="0" w:color="auto"/>
              <w:bottom w:val="nil"/>
              <w:right w:val="single" w:sz="4" w:space="0" w:color="auto"/>
            </w:tcBorders>
            <w:hideMark/>
          </w:tcPr>
          <w:p w14:paraId="52A35AB4" w14:textId="77777777" w:rsidR="005D1D2E" w:rsidRPr="005D1D2E" w:rsidRDefault="005D1D2E" w:rsidP="005D1D2E">
            <w:pPr>
              <w:keepNext/>
              <w:keepLines/>
              <w:spacing w:after="0"/>
              <w:rPr>
                <w:ins w:id="2239" w:author="R4-2103550" w:date="2021-02-22T17:26:00Z"/>
                <w:rFonts w:ascii="Arial" w:hAnsi="Arial" w:cs="Arial"/>
                <w:sz w:val="18"/>
                <w:lang w:val="fr-FR" w:eastAsia="zh-CN"/>
              </w:rPr>
            </w:pPr>
            <w:ins w:id="2240" w:author="R4-2103550" w:date="2021-02-22T17:26:00Z">
              <w:r w:rsidRPr="005D1D2E">
                <w:rPr>
                  <w:rFonts w:ascii="Arial" w:hAnsi="Arial" w:cs="Arial"/>
                  <w:sz w:val="18"/>
                  <w:lang w:val="fr-FR" w:eastAsia="zh-CN"/>
                </w:rPr>
                <w:t>configuration</w:t>
              </w:r>
            </w:ins>
          </w:p>
        </w:tc>
        <w:tc>
          <w:tcPr>
            <w:tcW w:w="1794" w:type="dxa"/>
            <w:tcBorders>
              <w:top w:val="nil"/>
              <w:left w:val="single" w:sz="4" w:space="0" w:color="auto"/>
              <w:bottom w:val="nil"/>
              <w:right w:val="single" w:sz="4" w:space="0" w:color="auto"/>
            </w:tcBorders>
          </w:tcPr>
          <w:p w14:paraId="5FDB96E9" w14:textId="77777777" w:rsidR="005D1D2E" w:rsidRPr="005D1D2E" w:rsidRDefault="005D1D2E" w:rsidP="005D1D2E">
            <w:pPr>
              <w:keepNext/>
              <w:keepLines/>
              <w:spacing w:after="0"/>
              <w:jc w:val="center"/>
              <w:rPr>
                <w:ins w:id="2241"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06395B97" w14:textId="77777777" w:rsidR="005D1D2E" w:rsidRPr="005D1D2E" w:rsidRDefault="005D1D2E" w:rsidP="005D1D2E">
            <w:pPr>
              <w:keepNext/>
              <w:keepLines/>
              <w:spacing w:after="0"/>
              <w:jc w:val="center"/>
              <w:rPr>
                <w:ins w:id="2242" w:author="R4-2103550" w:date="2021-02-22T17:26:00Z"/>
                <w:rFonts w:ascii="Arial" w:hAnsi="Arial" w:cs="v4.2.0"/>
                <w:sz w:val="18"/>
                <w:lang w:val="fr-FR" w:eastAsia="zh-CN"/>
              </w:rPr>
            </w:pPr>
            <w:ins w:id="2243" w:author="R4-2103550" w:date="2021-02-22T17:26:00Z">
              <w:r w:rsidRPr="005D1D2E">
                <w:rPr>
                  <w:rFonts w:ascii="Arial" w:hAnsi="Arial" w:cs="v4.2.0"/>
                  <w:sz w:val="18"/>
                  <w:lang w:val="fr-FR" w:eastAsia="zh-CN"/>
                </w:rPr>
                <w:t>2</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617B5565" w14:textId="77777777" w:rsidR="005D1D2E" w:rsidRPr="005D1D2E" w:rsidRDefault="005D1D2E" w:rsidP="005D1D2E">
            <w:pPr>
              <w:keepNext/>
              <w:keepLines/>
              <w:spacing w:after="0"/>
              <w:jc w:val="center"/>
              <w:rPr>
                <w:ins w:id="2244" w:author="R4-2103550" w:date="2021-02-22T17:26:00Z"/>
                <w:rFonts w:ascii="Arial" w:hAnsi="Arial"/>
                <w:sz w:val="18"/>
                <w:lang w:val="fr-FR" w:eastAsia="zh-CN"/>
              </w:rPr>
            </w:pPr>
            <w:ins w:id="2245" w:author="R4-2103550" w:date="2021-02-22T17:26:00Z">
              <w:r w:rsidRPr="005D1D2E">
                <w:rPr>
                  <w:rFonts w:ascii="Arial" w:hAnsi="Arial" w:cs="Arial"/>
                  <w:sz w:val="18"/>
                  <w:lang w:val="fr-FR" w:eastAsia="zh-CN"/>
                </w:rPr>
                <w:t>SR.1.1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387DD9B" w14:textId="77777777" w:rsidR="005D1D2E" w:rsidRPr="005D1D2E" w:rsidRDefault="005D1D2E" w:rsidP="005D1D2E">
            <w:pPr>
              <w:keepNext/>
              <w:keepLines/>
              <w:spacing w:after="0"/>
              <w:jc w:val="center"/>
              <w:rPr>
                <w:ins w:id="2246" w:author="R4-2103550" w:date="2021-02-22T17:26:00Z"/>
                <w:rFonts w:ascii="Arial" w:hAnsi="Arial" w:cs="Arial"/>
                <w:sz w:val="18"/>
                <w:lang w:val="fr-FR" w:eastAsia="zh-CN"/>
              </w:rPr>
            </w:pPr>
            <w:ins w:id="2247" w:author="R4-2103550" w:date="2021-02-22T17:26:00Z">
              <w:r w:rsidRPr="005D1D2E">
                <w:rPr>
                  <w:rFonts w:ascii="Arial" w:hAnsi="Arial" w:cs="Arial"/>
                  <w:sz w:val="18"/>
                  <w:lang w:val="fr-FR" w:eastAsia="zh-CN"/>
                </w:rPr>
                <w:t>SR.1.1 TDD</w:t>
              </w:r>
            </w:ins>
          </w:p>
        </w:tc>
      </w:tr>
      <w:tr w:rsidR="005D1D2E" w:rsidRPr="005D1D2E" w14:paraId="7881FE7B" w14:textId="77777777" w:rsidTr="005D1D2E">
        <w:trPr>
          <w:cantSplit/>
          <w:trHeight w:val="187"/>
          <w:jc w:val="center"/>
          <w:ins w:id="2248" w:author="R4-2103550" w:date="2021-02-22T17:26:00Z"/>
        </w:trPr>
        <w:tc>
          <w:tcPr>
            <w:tcW w:w="1951" w:type="dxa"/>
            <w:tcBorders>
              <w:top w:val="nil"/>
              <w:left w:val="single" w:sz="4" w:space="0" w:color="auto"/>
              <w:bottom w:val="single" w:sz="4" w:space="0" w:color="auto"/>
              <w:right w:val="single" w:sz="4" w:space="0" w:color="auto"/>
            </w:tcBorders>
          </w:tcPr>
          <w:p w14:paraId="18CD4E8C" w14:textId="77777777" w:rsidR="005D1D2E" w:rsidRPr="005D1D2E" w:rsidRDefault="005D1D2E" w:rsidP="005D1D2E">
            <w:pPr>
              <w:keepNext/>
              <w:keepLines/>
              <w:spacing w:after="0"/>
              <w:rPr>
                <w:ins w:id="2249" w:author="R4-2103550" w:date="2021-02-22T17:26:00Z"/>
                <w:rFonts w:ascii="Arial" w:hAnsi="Arial" w:cs="Arial"/>
                <w:sz w:val="18"/>
                <w:lang w:val="fr-FR" w:eastAsia="zh-CN"/>
              </w:rPr>
            </w:pPr>
          </w:p>
        </w:tc>
        <w:tc>
          <w:tcPr>
            <w:tcW w:w="1794" w:type="dxa"/>
            <w:tcBorders>
              <w:top w:val="nil"/>
              <w:left w:val="single" w:sz="4" w:space="0" w:color="auto"/>
              <w:bottom w:val="single" w:sz="4" w:space="0" w:color="auto"/>
              <w:right w:val="single" w:sz="4" w:space="0" w:color="auto"/>
            </w:tcBorders>
          </w:tcPr>
          <w:p w14:paraId="174B1F76" w14:textId="77777777" w:rsidR="005D1D2E" w:rsidRPr="005D1D2E" w:rsidRDefault="005D1D2E" w:rsidP="005D1D2E">
            <w:pPr>
              <w:keepNext/>
              <w:keepLines/>
              <w:spacing w:after="0"/>
              <w:jc w:val="center"/>
              <w:rPr>
                <w:ins w:id="2250"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3802BA19" w14:textId="77777777" w:rsidR="005D1D2E" w:rsidRPr="005D1D2E" w:rsidRDefault="005D1D2E" w:rsidP="005D1D2E">
            <w:pPr>
              <w:keepNext/>
              <w:keepLines/>
              <w:spacing w:after="0"/>
              <w:jc w:val="center"/>
              <w:rPr>
                <w:ins w:id="2251" w:author="R4-2103550" w:date="2021-02-22T17:26:00Z"/>
                <w:rFonts w:ascii="Arial" w:hAnsi="Arial" w:cs="v4.2.0"/>
                <w:sz w:val="18"/>
                <w:lang w:val="fr-FR" w:eastAsia="zh-CN"/>
              </w:rPr>
            </w:pPr>
            <w:ins w:id="2252" w:author="R4-2103550" w:date="2021-02-22T17:26:00Z">
              <w:r w:rsidRPr="005D1D2E">
                <w:rPr>
                  <w:rFonts w:ascii="Arial" w:hAnsi="Arial" w:cs="v4.2.0"/>
                  <w:sz w:val="18"/>
                  <w:lang w:val="fr-FR" w:eastAsia="zh-CN"/>
                </w:rPr>
                <w:t>3</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5BAA2ED1" w14:textId="77777777" w:rsidR="005D1D2E" w:rsidRPr="005D1D2E" w:rsidRDefault="005D1D2E" w:rsidP="005D1D2E">
            <w:pPr>
              <w:keepNext/>
              <w:keepLines/>
              <w:spacing w:after="0"/>
              <w:jc w:val="center"/>
              <w:rPr>
                <w:ins w:id="2253" w:author="R4-2103550" w:date="2021-02-22T17:26:00Z"/>
                <w:rFonts w:ascii="Arial" w:hAnsi="Arial"/>
                <w:sz w:val="18"/>
                <w:lang w:val="fr-FR" w:eastAsia="zh-CN"/>
              </w:rPr>
            </w:pPr>
            <w:ins w:id="2254" w:author="R4-2103550" w:date="2021-02-22T17:26:00Z">
              <w:r w:rsidRPr="005D1D2E">
                <w:rPr>
                  <w:rFonts w:ascii="Arial" w:hAnsi="Arial" w:cs="Arial"/>
                  <w:sz w:val="18"/>
                  <w:lang w:val="fr-FR" w:eastAsia="zh-CN"/>
                </w:rPr>
                <w:t>SR.2.1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2AD2EAAF" w14:textId="77777777" w:rsidR="005D1D2E" w:rsidRPr="005D1D2E" w:rsidRDefault="005D1D2E" w:rsidP="005D1D2E">
            <w:pPr>
              <w:keepNext/>
              <w:keepLines/>
              <w:spacing w:after="0"/>
              <w:jc w:val="center"/>
              <w:rPr>
                <w:ins w:id="2255" w:author="R4-2103550" w:date="2021-02-22T17:26:00Z"/>
                <w:rFonts w:ascii="Arial" w:hAnsi="Arial" w:cs="Arial"/>
                <w:sz w:val="18"/>
                <w:lang w:val="fr-FR" w:eastAsia="zh-CN"/>
              </w:rPr>
            </w:pPr>
            <w:ins w:id="2256" w:author="R4-2103550" w:date="2021-02-22T17:26:00Z">
              <w:r w:rsidRPr="005D1D2E">
                <w:rPr>
                  <w:rFonts w:ascii="Arial" w:hAnsi="Arial" w:cs="Arial"/>
                  <w:sz w:val="18"/>
                  <w:lang w:val="fr-FR" w:eastAsia="zh-CN"/>
                </w:rPr>
                <w:t>SR.2.1 TDD</w:t>
              </w:r>
            </w:ins>
          </w:p>
        </w:tc>
      </w:tr>
      <w:tr w:rsidR="005D1D2E" w:rsidRPr="005D1D2E" w14:paraId="1B347035" w14:textId="77777777" w:rsidTr="005D1D2E">
        <w:trPr>
          <w:cantSplit/>
          <w:trHeight w:val="187"/>
          <w:jc w:val="center"/>
          <w:ins w:id="2257" w:author="R4-2103550" w:date="2021-02-22T17:26:00Z"/>
        </w:trPr>
        <w:tc>
          <w:tcPr>
            <w:tcW w:w="1951" w:type="dxa"/>
            <w:tcBorders>
              <w:top w:val="single" w:sz="4" w:space="0" w:color="auto"/>
              <w:left w:val="single" w:sz="4" w:space="0" w:color="auto"/>
              <w:bottom w:val="nil"/>
              <w:right w:val="single" w:sz="4" w:space="0" w:color="auto"/>
            </w:tcBorders>
            <w:hideMark/>
          </w:tcPr>
          <w:p w14:paraId="2E0CBCC1" w14:textId="77777777" w:rsidR="005D1D2E" w:rsidRPr="005D1D2E" w:rsidRDefault="005D1D2E" w:rsidP="005D1D2E">
            <w:pPr>
              <w:keepNext/>
              <w:keepLines/>
              <w:spacing w:after="0"/>
              <w:rPr>
                <w:ins w:id="2258" w:author="R4-2103550" w:date="2021-02-22T17:26:00Z"/>
                <w:rFonts w:ascii="Arial" w:hAnsi="Arial" w:cs="Arial"/>
                <w:sz w:val="18"/>
                <w:lang w:val="fr-FR" w:eastAsia="zh-CN"/>
              </w:rPr>
            </w:pPr>
            <w:ins w:id="2259" w:author="R4-2103550" w:date="2021-02-22T17:26:00Z">
              <w:r w:rsidRPr="005D1D2E">
                <w:rPr>
                  <w:rFonts w:ascii="Arial" w:hAnsi="Arial" w:cs="Arial"/>
                  <w:sz w:val="18"/>
                  <w:lang w:val="fr-FR" w:eastAsia="zh-CN"/>
                </w:rPr>
                <w:t>RMSI CORESET</w:t>
              </w:r>
            </w:ins>
          </w:p>
        </w:tc>
        <w:tc>
          <w:tcPr>
            <w:tcW w:w="1794" w:type="dxa"/>
            <w:tcBorders>
              <w:top w:val="single" w:sz="4" w:space="0" w:color="auto"/>
              <w:left w:val="single" w:sz="4" w:space="0" w:color="auto"/>
              <w:bottom w:val="nil"/>
              <w:right w:val="single" w:sz="4" w:space="0" w:color="auto"/>
            </w:tcBorders>
          </w:tcPr>
          <w:p w14:paraId="39B20C8F" w14:textId="77777777" w:rsidR="005D1D2E" w:rsidRPr="005D1D2E" w:rsidRDefault="005D1D2E" w:rsidP="005D1D2E">
            <w:pPr>
              <w:keepNext/>
              <w:keepLines/>
              <w:spacing w:after="0"/>
              <w:jc w:val="center"/>
              <w:rPr>
                <w:ins w:id="2260"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7E98989F" w14:textId="77777777" w:rsidR="005D1D2E" w:rsidRPr="005D1D2E" w:rsidRDefault="005D1D2E" w:rsidP="005D1D2E">
            <w:pPr>
              <w:keepNext/>
              <w:keepLines/>
              <w:spacing w:after="0"/>
              <w:jc w:val="center"/>
              <w:rPr>
                <w:ins w:id="2261" w:author="R4-2103550" w:date="2021-02-22T17:26:00Z"/>
                <w:rFonts w:ascii="Arial" w:hAnsi="Arial" w:cs="v4.2.0"/>
                <w:sz w:val="18"/>
                <w:lang w:val="fr-FR" w:eastAsia="zh-CN"/>
              </w:rPr>
            </w:pPr>
            <w:ins w:id="2262" w:author="R4-2103550" w:date="2021-02-22T17:26:00Z">
              <w:r w:rsidRPr="005D1D2E">
                <w:rPr>
                  <w:rFonts w:ascii="Arial" w:hAnsi="Arial" w:cs="v4.2.0"/>
                  <w:sz w:val="18"/>
                  <w:lang w:val="fr-FR"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3F240153" w14:textId="77777777" w:rsidR="005D1D2E" w:rsidRPr="005D1D2E" w:rsidRDefault="005D1D2E" w:rsidP="005D1D2E">
            <w:pPr>
              <w:keepNext/>
              <w:keepLines/>
              <w:spacing w:after="0"/>
              <w:jc w:val="center"/>
              <w:rPr>
                <w:ins w:id="2263" w:author="R4-2103550" w:date="2021-02-22T17:26:00Z"/>
                <w:rFonts w:ascii="Arial" w:hAnsi="Arial"/>
                <w:sz w:val="18"/>
                <w:lang w:val="fr-FR" w:eastAsia="zh-CN"/>
              </w:rPr>
            </w:pPr>
            <w:ins w:id="2264" w:author="R4-2103550" w:date="2021-02-22T17:26:00Z">
              <w:r w:rsidRPr="005D1D2E">
                <w:rPr>
                  <w:rFonts w:ascii="Arial" w:hAnsi="Arial" w:cs="Arial"/>
                  <w:sz w:val="18"/>
                  <w:lang w:val="fr-FR" w:eastAsia="zh-CN"/>
                </w:rPr>
                <w:t>CR.1.1 FDD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353A6D7" w14:textId="77777777" w:rsidR="005D1D2E" w:rsidRPr="005D1D2E" w:rsidRDefault="005D1D2E" w:rsidP="005D1D2E">
            <w:pPr>
              <w:keepNext/>
              <w:keepLines/>
              <w:spacing w:after="0"/>
              <w:jc w:val="center"/>
              <w:rPr>
                <w:ins w:id="2265" w:author="R4-2103550" w:date="2021-02-22T17:26:00Z"/>
                <w:rFonts w:ascii="Arial" w:hAnsi="Arial" w:cs="Arial"/>
                <w:sz w:val="18"/>
                <w:lang w:val="fr-FR" w:eastAsia="zh-CN"/>
              </w:rPr>
            </w:pPr>
            <w:ins w:id="2266" w:author="R4-2103550" w:date="2021-02-22T17:26:00Z">
              <w:r w:rsidRPr="005D1D2E">
                <w:rPr>
                  <w:rFonts w:ascii="Arial" w:hAnsi="Arial" w:cs="Arial"/>
                  <w:sz w:val="18"/>
                  <w:lang w:val="fr-FR" w:eastAsia="zh-CN"/>
                </w:rPr>
                <w:t>CR.1.1 FDD</w:t>
              </w:r>
            </w:ins>
          </w:p>
        </w:tc>
      </w:tr>
      <w:tr w:rsidR="005D1D2E" w:rsidRPr="005D1D2E" w14:paraId="6735F3E5" w14:textId="77777777" w:rsidTr="005D1D2E">
        <w:trPr>
          <w:cantSplit/>
          <w:trHeight w:val="187"/>
          <w:jc w:val="center"/>
          <w:ins w:id="2267" w:author="R4-2103550" w:date="2021-02-22T17:26:00Z"/>
        </w:trPr>
        <w:tc>
          <w:tcPr>
            <w:tcW w:w="1951" w:type="dxa"/>
            <w:tcBorders>
              <w:top w:val="nil"/>
              <w:left w:val="single" w:sz="4" w:space="0" w:color="auto"/>
              <w:bottom w:val="nil"/>
              <w:right w:val="single" w:sz="4" w:space="0" w:color="auto"/>
            </w:tcBorders>
            <w:hideMark/>
          </w:tcPr>
          <w:p w14:paraId="45C15C86" w14:textId="77777777" w:rsidR="005D1D2E" w:rsidRPr="005D1D2E" w:rsidRDefault="005D1D2E" w:rsidP="005D1D2E">
            <w:pPr>
              <w:keepNext/>
              <w:keepLines/>
              <w:spacing w:after="0"/>
              <w:rPr>
                <w:ins w:id="2268" w:author="R4-2103550" w:date="2021-02-22T17:26:00Z"/>
                <w:rFonts w:ascii="Arial" w:hAnsi="Arial" w:cs="Arial"/>
                <w:sz w:val="18"/>
                <w:lang w:val="fr-FR" w:eastAsia="zh-CN"/>
              </w:rPr>
            </w:pPr>
            <w:ins w:id="2269" w:author="R4-2103550" w:date="2021-02-22T17:26:00Z">
              <w:r w:rsidRPr="005D1D2E">
                <w:rPr>
                  <w:rFonts w:ascii="Arial" w:hAnsi="Arial" w:cs="Arial"/>
                  <w:sz w:val="18"/>
                  <w:lang w:val="fr-FR" w:eastAsia="zh-CN"/>
                </w:rPr>
                <w:t>RMC configuration</w:t>
              </w:r>
            </w:ins>
          </w:p>
        </w:tc>
        <w:tc>
          <w:tcPr>
            <w:tcW w:w="1794" w:type="dxa"/>
            <w:tcBorders>
              <w:top w:val="nil"/>
              <w:left w:val="single" w:sz="4" w:space="0" w:color="auto"/>
              <w:bottom w:val="nil"/>
              <w:right w:val="single" w:sz="4" w:space="0" w:color="auto"/>
            </w:tcBorders>
          </w:tcPr>
          <w:p w14:paraId="26074E28" w14:textId="77777777" w:rsidR="005D1D2E" w:rsidRPr="005D1D2E" w:rsidRDefault="005D1D2E" w:rsidP="005D1D2E">
            <w:pPr>
              <w:keepNext/>
              <w:keepLines/>
              <w:spacing w:after="0"/>
              <w:jc w:val="center"/>
              <w:rPr>
                <w:ins w:id="2270"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014E2755" w14:textId="77777777" w:rsidR="005D1D2E" w:rsidRPr="005D1D2E" w:rsidRDefault="005D1D2E" w:rsidP="005D1D2E">
            <w:pPr>
              <w:keepNext/>
              <w:keepLines/>
              <w:spacing w:after="0"/>
              <w:jc w:val="center"/>
              <w:rPr>
                <w:ins w:id="2271" w:author="R4-2103550" w:date="2021-02-22T17:26:00Z"/>
                <w:rFonts w:ascii="Arial" w:hAnsi="Arial" w:cs="v4.2.0"/>
                <w:sz w:val="18"/>
                <w:lang w:val="fr-FR" w:eastAsia="zh-CN"/>
              </w:rPr>
            </w:pPr>
            <w:ins w:id="2272" w:author="R4-2103550" w:date="2021-02-22T17:26:00Z">
              <w:r w:rsidRPr="005D1D2E">
                <w:rPr>
                  <w:rFonts w:ascii="Arial" w:hAnsi="Arial" w:cs="v4.2.0"/>
                  <w:sz w:val="18"/>
                  <w:lang w:val="fr-FR" w:eastAsia="zh-CN"/>
                </w:rPr>
                <w:t>2</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2E479057" w14:textId="77777777" w:rsidR="005D1D2E" w:rsidRPr="005D1D2E" w:rsidRDefault="005D1D2E" w:rsidP="005D1D2E">
            <w:pPr>
              <w:keepNext/>
              <w:keepLines/>
              <w:spacing w:after="0"/>
              <w:jc w:val="center"/>
              <w:rPr>
                <w:ins w:id="2273" w:author="R4-2103550" w:date="2021-02-22T17:26:00Z"/>
                <w:rFonts w:ascii="Arial" w:hAnsi="Arial"/>
                <w:sz w:val="18"/>
                <w:lang w:val="fr-FR" w:eastAsia="zh-CN"/>
              </w:rPr>
            </w:pPr>
            <w:ins w:id="2274" w:author="R4-2103550" w:date="2021-02-22T17:26:00Z">
              <w:r w:rsidRPr="005D1D2E">
                <w:rPr>
                  <w:rFonts w:ascii="Arial" w:hAnsi="Arial" w:cs="Arial"/>
                  <w:sz w:val="18"/>
                  <w:lang w:val="fr-FR" w:eastAsia="zh-CN"/>
                </w:rPr>
                <w:t>CR.1.1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0A7936BF" w14:textId="77777777" w:rsidR="005D1D2E" w:rsidRPr="005D1D2E" w:rsidRDefault="005D1D2E" w:rsidP="005D1D2E">
            <w:pPr>
              <w:keepNext/>
              <w:keepLines/>
              <w:spacing w:after="0"/>
              <w:jc w:val="center"/>
              <w:rPr>
                <w:ins w:id="2275" w:author="R4-2103550" w:date="2021-02-22T17:26:00Z"/>
                <w:rFonts w:ascii="Arial" w:hAnsi="Arial" w:cs="Arial"/>
                <w:sz w:val="18"/>
                <w:lang w:val="fr-FR" w:eastAsia="zh-CN"/>
              </w:rPr>
            </w:pPr>
            <w:ins w:id="2276" w:author="R4-2103550" w:date="2021-02-22T17:26:00Z">
              <w:r w:rsidRPr="005D1D2E">
                <w:rPr>
                  <w:rFonts w:ascii="Arial" w:hAnsi="Arial" w:cs="Arial"/>
                  <w:sz w:val="18"/>
                  <w:lang w:val="fr-FR" w:eastAsia="zh-CN"/>
                </w:rPr>
                <w:t>CR.1.1 TDD</w:t>
              </w:r>
            </w:ins>
          </w:p>
        </w:tc>
      </w:tr>
      <w:tr w:rsidR="005D1D2E" w:rsidRPr="005D1D2E" w14:paraId="4EB4EFC4" w14:textId="77777777" w:rsidTr="005D1D2E">
        <w:trPr>
          <w:cantSplit/>
          <w:trHeight w:val="187"/>
          <w:jc w:val="center"/>
          <w:ins w:id="2277" w:author="R4-2103550" w:date="2021-02-22T17:26:00Z"/>
        </w:trPr>
        <w:tc>
          <w:tcPr>
            <w:tcW w:w="1951" w:type="dxa"/>
            <w:tcBorders>
              <w:top w:val="nil"/>
              <w:left w:val="single" w:sz="4" w:space="0" w:color="auto"/>
              <w:bottom w:val="single" w:sz="4" w:space="0" w:color="auto"/>
              <w:right w:val="single" w:sz="4" w:space="0" w:color="auto"/>
            </w:tcBorders>
          </w:tcPr>
          <w:p w14:paraId="1BDA8AB9" w14:textId="77777777" w:rsidR="005D1D2E" w:rsidRPr="005D1D2E" w:rsidRDefault="005D1D2E" w:rsidP="005D1D2E">
            <w:pPr>
              <w:keepNext/>
              <w:keepLines/>
              <w:spacing w:after="0"/>
              <w:rPr>
                <w:ins w:id="2278" w:author="R4-2103550" w:date="2021-02-22T17:26:00Z"/>
                <w:rFonts w:ascii="Arial" w:hAnsi="Arial" w:cs="Arial"/>
                <w:sz w:val="18"/>
                <w:lang w:val="fr-FR" w:eastAsia="zh-CN"/>
              </w:rPr>
            </w:pPr>
          </w:p>
        </w:tc>
        <w:tc>
          <w:tcPr>
            <w:tcW w:w="1794" w:type="dxa"/>
            <w:tcBorders>
              <w:top w:val="nil"/>
              <w:left w:val="single" w:sz="4" w:space="0" w:color="auto"/>
              <w:bottom w:val="single" w:sz="4" w:space="0" w:color="auto"/>
              <w:right w:val="single" w:sz="4" w:space="0" w:color="auto"/>
            </w:tcBorders>
          </w:tcPr>
          <w:p w14:paraId="2A089401" w14:textId="77777777" w:rsidR="005D1D2E" w:rsidRPr="005D1D2E" w:rsidRDefault="005D1D2E" w:rsidP="005D1D2E">
            <w:pPr>
              <w:keepNext/>
              <w:keepLines/>
              <w:spacing w:after="0"/>
              <w:jc w:val="center"/>
              <w:rPr>
                <w:ins w:id="2279"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2622B811" w14:textId="77777777" w:rsidR="005D1D2E" w:rsidRPr="005D1D2E" w:rsidRDefault="005D1D2E" w:rsidP="005D1D2E">
            <w:pPr>
              <w:keepNext/>
              <w:keepLines/>
              <w:spacing w:after="0"/>
              <w:jc w:val="center"/>
              <w:rPr>
                <w:ins w:id="2280" w:author="R4-2103550" w:date="2021-02-22T17:26:00Z"/>
                <w:rFonts w:ascii="Arial" w:hAnsi="Arial" w:cs="v4.2.0"/>
                <w:sz w:val="18"/>
                <w:lang w:val="fr-FR" w:eastAsia="zh-CN"/>
              </w:rPr>
            </w:pPr>
            <w:ins w:id="2281" w:author="R4-2103550" w:date="2021-02-22T17:26:00Z">
              <w:r w:rsidRPr="005D1D2E">
                <w:rPr>
                  <w:rFonts w:ascii="Arial" w:hAnsi="Arial" w:cs="v4.2.0"/>
                  <w:sz w:val="18"/>
                  <w:lang w:val="fr-FR" w:eastAsia="zh-CN"/>
                </w:rPr>
                <w:t>3</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1CFC2584" w14:textId="77777777" w:rsidR="005D1D2E" w:rsidRPr="005D1D2E" w:rsidRDefault="005D1D2E" w:rsidP="005D1D2E">
            <w:pPr>
              <w:keepNext/>
              <w:keepLines/>
              <w:spacing w:after="0"/>
              <w:jc w:val="center"/>
              <w:rPr>
                <w:ins w:id="2282" w:author="R4-2103550" w:date="2021-02-22T17:26:00Z"/>
                <w:rFonts w:ascii="Arial" w:hAnsi="Arial"/>
                <w:sz w:val="18"/>
                <w:lang w:val="fr-FR" w:eastAsia="zh-CN"/>
              </w:rPr>
            </w:pPr>
            <w:ins w:id="2283" w:author="R4-2103550" w:date="2021-02-22T17:26:00Z">
              <w:r w:rsidRPr="005D1D2E">
                <w:rPr>
                  <w:rFonts w:ascii="Arial" w:hAnsi="Arial" w:cs="Arial"/>
                  <w:sz w:val="18"/>
                  <w:lang w:val="fr-FR" w:eastAsia="zh-CN"/>
                </w:rPr>
                <w:t>CR.2.1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037FB6B" w14:textId="77777777" w:rsidR="005D1D2E" w:rsidRPr="005D1D2E" w:rsidRDefault="005D1D2E" w:rsidP="005D1D2E">
            <w:pPr>
              <w:keepNext/>
              <w:keepLines/>
              <w:spacing w:after="0"/>
              <w:jc w:val="center"/>
              <w:rPr>
                <w:ins w:id="2284" w:author="R4-2103550" w:date="2021-02-22T17:26:00Z"/>
                <w:rFonts w:ascii="Arial" w:hAnsi="Arial" w:cs="Arial"/>
                <w:sz w:val="18"/>
                <w:lang w:val="fr-FR" w:eastAsia="zh-CN"/>
              </w:rPr>
            </w:pPr>
            <w:ins w:id="2285" w:author="R4-2103550" w:date="2021-02-22T17:26:00Z">
              <w:r w:rsidRPr="005D1D2E">
                <w:rPr>
                  <w:rFonts w:ascii="Arial" w:hAnsi="Arial" w:cs="Arial"/>
                  <w:sz w:val="18"/>
                  <w:lang w:val="fr-FR" w:eastAsia="zh-CN"/>
                </w:rPr>
                <w:t>CR.2.1 TDD</w:t>
              </w:r>
            </w:ins>
          </w:p>
        </w:tc>
      </w:tr>
      <w:tr w:rsidR="005D1D2E" w:rsidRPr="005D1D2E" w14:paraId="580206F1" w14:textId="77777777" w:rsidTr="005D1D2E">
        <w:trPr>
          <w:cantSplit/>
          <w:trHeight w:val="187"/>
          <w:jc w:val="center"/>
          <w:ins w:id="2286" w:author="R4-2103550" w:date="2021-02-22T17:26:00Z"/>
        </w:trPr>
        <w:tc>
          <w:tcPr>
            <w:tcW w:w="1951" w:type="dxa"/>
            <w:tcBorders>
              <w:top w:val="single" w:sz="4" w:space="0" w:color="auto"/>
              <w:left w:val="single" w:sz="4" w:space="0" w:color="auto"/>
              <w:bottom w:val="nil"/>
              <w:right w:val="single" w:sz="4" w:space="0" w:color="auto"/>
            </w:tcBorders>
            <w:hideMark/>
          </w:tcPr>
          <w:p w14:paraId="0E5F1F61" w14:textId="77777777" w:rsidR="005D1D2E" w:rsidRPr="005D1D2E" w:rsidRDefault="005D1D2E" w:rsidP="005D1D2E">
            <w:pPr>
              <w:keepNext/>
              <w:keepLines/>
              <w:spacing w:after="0"/>
              <w:rPr>
                <w:ins w:id="2287" w:author="R4-2103550" w:date="2021-02-22T17:26:00Z"/>
                <w:rFonts w:ascii="Arial" w:hAnsi="Arial" w:cs="Arial"/>
                <w:sz w:val="18"/>
                <w:lang w:val="fr-FR" w:eastAsia="zh-CN"/>
              </w:rPr>
            </w:pPr>
            <w:proofErr w:type="spellStart"/>
            <w:ins w:id="2288" w:author="R4-2103550" w:date="2021-02-22T17:26:00Z">
              <w:r w:rsidRPr="005D1D2E">
                <w:rPr>
                  <w:rFonts w:ascii="Arial" w:hAnsi="Arial" w:cs="Arial"/>
                  <w:sz w:val="18"/>
                  <w:lang w:val="fr-FR" w:eastAsia="zh-CN"/>
                </w:rPr>
                <w:t>Dedicated</w:t>
              </w:r>
              <w:proofErr w:type="spellEnd"/>
              <w:r w:rsidRPr="005D1D2E">
                <w:rPr>
                  <w:rFonts w:ascii="Arial" w:hAnsi="Arial" w:cs="Arial"/>
                  <w:sz w:val="18"/>
                  <w:lang w:val="fr-FR" w:eastAsia="zh-CN"/>
                </w:rPr>
                <w:t xml:space="preserve"> CORESET</w:t>
              </w:r>
            </w:ins>
          </w:p>
        </w:tc>
        <w:tc>
          <w:tcPr>
            <w:tcW w:w="1794" w:type="dxa"/>
            <w:tcBorders>
              <w:top w:val="single" w:sz="4" w:space="0" w:color="auto"/>
              <w:left w:val="single" w:sz="4" w:space="0" w:color="auto"/>
              <w:bottom w:val="nil"/>
              <w:right w:val="single" w:sz="4" w:space="0" w:color="auto"/>
            </w:tcBorders>
          </w:tcPr>
          <w:p w14:paraId="7243724D" w14:textId="77777777" w:rsidR="005D1D2E" w:rsidRPr="005D1D2E" w:rsidRDefault="005D1D2E" w:rsidP="005D1D2E">
            <w:pPr>
              <w:keepNext/>
              <w:keepLines/>
              <w:spacing w:after="0"/>
              <w:jc w:val="center"/>
              <w:rPr>
                <w:ins w:id="2289"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2084D84E" w14:textId="77777777" w:rsidR="005D1D2E" w:rsidRPr="005D1D2E" w:rsidRDefault="005D1D2E" w:rsidP="005D1D2E">
            <w:pPr>
              <w:keepNext/>
              <w:keepLines/>
              <w:spacing w:after="0"/>
              <w:jc w:val="center"/>
              <w:rPr>
                <w:ins w:id="2290" w:author="R4-2103550" w:date="2021-02-22T17:26:00Z"/>
                <w:rFonts w:ascii="Arial" w:hAnsi="Arial" w:cs="v4.2.0"/>
                <w:sz w:val="18"/>
                <w:lang w:val="fr-FR" w:eastAsia="zh-CN"/>
              </w:rPr>
            </w:pPr>
            <w:ins w:id="2291" w:author="R4-2103550" w:date="2021-02-22T17:26:00Z">
              <w:r w:rsidRPr="005D1D2E">
                <w:rPr>
                  <w:rFonts w:ascii="Arial" w:hAnsi="Arial" w:cs="v4.2.0"/>
                  <w:sz w:val="18"/>
                  <w:lang w:val="fr-FR"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236AE435" w14:textId="77777777" w:rsidR="005D1D2E" w:rsidRPr="005D1D2E" w:rsidRDefault="005D1D2E" w:rsidP="005D1D2E">
            <w:pPr>
              <w:keepNext/>
              <w:keepLines/>
              <w:spacing w:after="0"/>
              <w:jc w:val="center"/>
              <w:rPr>
                <w:ins w:id="2292" w:author="R4-2103550" w:date="2021-02-22T17:26:00Z"/>
                <w:rFonts w:ascii="Arial" w:hAnsi="Arial"/>
                <w:sz w:val="18"/>
                <w:lang w:val="fr-FR" w:eastAsia="zh-CN"/>
              </w:rPr>
            </w:pPr>
            <w:ins w:id="2293" w:author="R4-2103550" w:date="2021-02-22T17:26:00Z">
              <w:r w:rsidRPr="005D1D2E">
                <w:rPr>
                  <w:rFonts w:ascii="Arial" w:hAnsi="Arial" w:cs="Arial"/>
                  <w:sz w:val="18"/>
                  <w:lang w:val="fr-FR" w:eastAsia="zh-CN"/>
                </w:rPr>
                <w:t>CCR.1.1 FDD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6C17DC0" w14:textId="77777777" w:rsidR="005D1D2E" w:rsidRPr="005D1D2E" w:rsidRDefault="005D1D2E" w:rsidP="005D1D2E">
            <w:pPr>
              <w:keepNext/>
              <w:keepLines/>
              <w:spacing w:after="0"/>
              <w:jc w:val="center"/>
              <w:rPr>
                <w:ins w:id="2294" w:author="R4-2103550" w:date="2021-02-22T17:26:00Z"/>
                <w:rFonts w:ascii="Arial" w:hAnsi="Arial" w:cs="Arial"/>
                <w:sz w:val="18"/>
                <w:lang w:val="fr-FR" w:eastAsia="zh-CN"/>
              </w:rPr>
            </w:pPr>
            <w:ins w:id="2295" w:author="R4-2103550" w:date="2021-02-22T17:26:00Z">
              <w:r w:rsidRPr="005D1D2E">
                <w:rPr>
                  <w:rFonts w:ascii="Arial" w:hAnsi="Arial" w:cs="Arial"/>
                  <w:sz w:val="18"/>
                  <w:lang w:val="fr-FR" w:eastAsia="zh-CN"/>
                </w:rPr>
                <w:t>CCR.1.1 FDD</w:t>
              </w:r>
            </w:ins>
          </w:p>
        </w:tc>
      </w:tr>
      <w:tr w:rsidR="005D1D2E" w:rsidRPr="005D1D2E" w14:paraId="21AB0B99" w14:textId="77777777" w:rsidTr="005D1D2E">
        <w:trPr>
          <w:cantSplit/>
          <w:trHeight w:val="187"/>
          <w:jc w:val="center"/>
          <w:ins w:id="2296" w:author="R4-2103550" w:date="2021-02-22T17:26:00Z"/>
        </w:trPr>
        <w:tc>
          <w:tcPr>
            <w:tcW w:w="1951" w:type="dxa"/>
            <w:tcBorders>
              <w:top w:val="nil"/>
              <w:left w:val="single" w:sz="4" w:space="0" w:color="auto"/>
              <w:bottom w:val="nil"/>
              <w:right w:val="single" w:sz="4" w:space="0" w:color="auto"/>
            </w:tcBorders>
            <w:hideMark/>
          </w:tcPr>
          <w:p w14:paraId="60D11D5F" w14:textId="77777777" w:rsidR="005D1D2E" w:rsidRPr="005D1D2E" w:rsidRDefault="005D1D2E" w:rsidP="005D1D2E">
            <w:pPr>
              <w:keepNext/>
              <w:keepLines/>
              <w:spacing w:after="0"/>
              <w:rPr>
                <w:ins w:id="2297" w:author="R4-2103550" w:date="2021-02-22T17:26:00Z"/>
                <w:rFonts w:ascii="Arial" w:hAnsi="Arial" w:cs="Arial"/>
                <w:sz w:val="18"/>
                <w:lang w:val="fr-FR" w:eastAsia="zh-CN"/>
              </w:rPr>
            </w:pPr>
            <w:ins w:id="2298" w:author="R4-2103550" w:date="2021-02-22T17:26:00Z">
              <w:r w:rsidRPr="005D1D2E">
                <w:rPr>
                  <w:rFonts w:ascii="Arial" w:hAnsi="Arial" w:cs="Arial"/>
                  <w:sz w:val="18"/>
                  <w:lang w:val="fr-FR" w:eastAsia="zh-CN"/>
                </w:rPr>
                <w:t>RMC configuration</w:t>
              </w:r>
            </w:ins>
          </w:p>
        </w:tc>
        <w:tc>
          <w:tcPr>
            <w:tcW w:w="1794" w:type="dxa"/>
            <w:tcBorders>
              <w:top w:val="nil"/>
              <w:left w:val="single" w:sz="4" w:space="0" w:color="auto"/>
              <w:bottom w:val="nil"/>
              <w:right w:val="single" w:sz="4" w:space="0" w:color="auto"/>
            </w:tcBorders>
          </w:tcPr>
          <w:p w14:paraId="5160ACD6" w14:textId="77777777" w:rsidR="005D1D2E" w:rsidRPr="005D1D2E" w:rsidRDefault="005D1D2E" w:rsidP="005D1D2E">
            <w:pPr>
              <w:keepNext/>
              <w:keepLines/>
              <w:spacing w:after="0"/>
              <w:jc w:val="center"/>
              <w:rPr>
                <w:ins w:id="2299"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04D37A18" w14:textId="77777777" w:rsidR="005D1D2E" w:rsidRPr="005D1D2E" w:rsidRDefault="005D1D2E" w:rsidP="005D1D2E">
            <w:pPr>
              <w:keepNext/>
              <w:keepLines/>
              <w:spacing w:after="0"/>
              <w:jc w:val="center"/>
              <w:rPr>
                <w:ins w:id="2300" w:author="R4-2103550" w:date="2021-02-22T17:26:00Z"/>
                <w:rFonts w:ascii="Arial" w:hAnsi="Arial" w:cs="v4.2.0"/>
                <w:sz w:val="18"/>
                <w:lang w:val="fr-FR" w:eastAsia="zh-CN"/>
              </w:rPr>
            </w:pPr>
            <w:ins w:id="2301" w:author="R4-2103550" w:date="2021-02-22T17:26:00Z">
              <w:r w:rsidRPr="005D1D2E">
                <w:rPr>
                  <w:rFonts w:ascii="Arial" w:hAnsi="Arial" w:cs="v4.2.0"/>
                  <w:sz w:val="18"/>
                  <w:lang w:val="fr-FR" w:eastAsia="zh-CN"/>
                </w:rPr>
                <w:t>2</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3FFF90DC" w14:textId="77777777" w:rsidR="005D1D2E" w:rsidRPr="005D1D2E" w:rsidRDefault="005D1D2E" w:rsidP="005D1D2E">
            <w:pPr>
              <w:keepNext/>
              <w:keepLines/>
              <w:spacing w:after="0"/>
              <w:jc w:val="center"/>
              <w:rPr>
                <w:ins w:id="2302" w:author="R4-2103550" w:date="2021-02-22T17:26:00Z"/>
                <w:rFonts w:ascii="Arial" w:hAnsi="Arial"/>
                <w:sz w:val="18"/>
                <w:lang w:val="fr-FR" w:eastAsia="zh-CN"/>
              </w:rPr>
            </w:pPr>
            <w:ins w:id="2303" w:author="R4-2103550" w:date="2021-02-22T17:26:00Z">
              <w:r w:rsidRPr="005D1D2E">
                <w:rPr>
                  <w:rFonts w:ascii="Arial" w:hAnsi="Arial" w:cs="Arial"/>
                  <w:sz w:val="18"/>
                  <w:lang w:val="fr-FR" w:eastAsia="zh-CN"/>
                </w:rPr>
                <w:t>CCR.1.1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4A650CDB" w14:textId="77777777" w:rsidR="005D1D2E" w:rsidRPr="005D1D2E" w:rsidRDefault="005D1D2E" w:rsidP="005D1D2E">
            <w:pPr>
              <w:keepNext/>
              <w:keepLines/>
              <w:spacing w:after="0"/>
              <w:jc w:val="center"/>
              <w:rPr>
                <w:ins w:id="2304" w:author="R4-2103550" w:date="2021-02-22T17:26:00Z"/>
                <w:rFonts w:ascii="Arial" w:hAnsi="Arial" w:cs="Arial"/>
                <w:sz w:val="18"/>
                <w:lang w:val="fr-FR" w:eastAsia="zh-CN"/>
              </w:rPr>
            </w:pPr>
            <w:ins w:id="2305" w:author="R4-2103550" w:date="2021-02-22T17:26:00Z">
              <w:r w:rsidRPr="005D1D2E">
                <w:rPr>
                  <w:rFonts w:ascii="Arial" w:hAnsi="Arial" w:cs="Arial"/>
                  <w:sz w:val="18"/>
                  <w:lang w:val="fr-FR" w:eastAsia="zh-CN"/>
                </w:rPr>
                <w:t>CCR.1.1 TDD</w:t>
              </w:r>
            </w:ins>
          </w:p>
        </w:tc>
      </w:tr>
      <w:tr w:rsidR="005D1D2E" w:rsidRPr="005D1D2E" w14:paraId="7811A9DA" w14:textId="77777777" w:rsidTr="005D1D2E">
        <w:trPr>
          <w:cantSplit/>
          <w:trHeight w:val="187"/>
          <w:jc w:val="center"/>
          <w:ins w:id="2306" w:author="R4-2103550" w:date="2021-02-22T17:26:00Z"/>
        </w:trPr>
        <w:tc>
          <w:tcPr>
            <w:tcW w:w="1951" w:type="dxa"/>
            <w:tcBorders>
              <w:top w:val="nil"/>
              <w:left w:val="single" w:sz="4" w:space="0" w:color="auto"/>
              <w:bottom w:val="single" w:sz="4" w:space="0" w:color="auto"/>
              <w:right w:val="single" w:sz="4" w:space="0" w:color="auto"/>
            </w:tcBorders>
          </w:tcPr>
          <w:p w14:paraId="39E89E7C" w14:textId="77777777" w:rsidR="005D1D2E" w:rsidRPr="005D1D2E" w:rsidRDefault="005D1D2E" w:rsidP="005D1D2E">
            <w:pPr>
              <w:keepNext/>
              <w:keepLines/>
              <w:spacing w:after="0"/>
              <w:rPr>
                <w:ins w:id="2307" w:author="R4-2103550" w:date="2021-02-22T17:26:00Z"/>
                <w:rFonts w:ascii="Arial" w:hAnsi="Arial" w:cs="Arial"/>
                <w:sz w:val="18"/>
                <w:lang w:val="fr-FR" w:eastAsia="zh-CN"/>
              </w:rPr>
            </w:pPr>
          </w:p>
        </w:tc>
        <w:tc>
          <w:tcPr>
            <w:tcW w:w="1794" w:type="dxa"/>
            <w:tcBorders>
              <w:top w:val="nil"/>
              <w:left w:val="single" w:sz="4" w:space="0" w:color="auto"/>
              <w:bottom w:val="single" w:sz="4" w:space="0" w:color="auto"/>
              <w:right w:val="single" w:sz="4" w:space="0" w:color="auto"/>
            </w:tcBorders>
          </w:tcPr>
          <w:p w14:paraId="2C14D3D7" w14:textId="77777777" w:rsidR="005D1D2E" w:rsidRPr="005D1D2E" w:rsidRDefault="005D1D2E" w:rsidP="005D1D2E">
            <w:pPr>
              <w:keepNext/>
              <w:keepLines/>
              <w:spacing w:after="0"/>
              <w:jc w:val="center"/>
              <w:rPr>
                <w:ins w:id="2308"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360F9BF3" w14:textId="77777777" w:rsidR="005D1D2E" w:rsidRPr="005D1D2E" w:rsidRDefault="005D1D2E" w:rsidP="005D1D2E">
            <w:pPr>
              <w:keepNext/>
              <w:keepLines/>
              <w:spacing w:after="0"/>
              <w:jc w:val="center"/>
              <w:rPr>
                <w:ins w:id="2309" w:author="R4-2103550" w:date="2021-02-22T17:26:00Z"/>
                <w:rFonts w:ascii="Arial" w:hAnsi="Arial" w:cs="v4.2.0"/>
                <w:sz w:val="18"/>
                <w:lang w:val="fr-FR" w:eastAsia="zh-CN"/>
              </w:rPr>
            </w:pPr>
            <w:ins w:id="2310" w:author="R4-2103550" w:date="2021-02-22T17:26:00Z">
              <w:r w:rsidRPr="005D1D2E">
                <w:rPr>
                  <w:rFonts w:ascii="Arial" w:hAnsi="Arial" w:cs="v4.2.0"/>
                  <w:sz w:val="18"/>
                  <w:lang w:val="fr-FR" w:eastAsia="zh-CN"/>
                </w:rPr>
                <w:t>3</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0FDE7FA3" w14:textId="77777777" w:rsidR="005D1D2E" w:rsidRPr="005D1D2E" w:rsidRDefault="005D1D2E" w:rsidP="005D1D2E">
            <w:pPr>
              <w:keepNext/>
              <w:keepLines/>
              <w:spacing w:after="0"/>
              <w:jc w:val="center"/>
              <w:rPr>
                <w:ins w:id="2311" w:author="R4-2103550" w:date="2021-02-22T17:26:00Z"/>
                <w:rFonts w:ascii="Arial" w:hAnsi="Arial"/>
                <w:sz w:val="18"/>
                <w:lang w:val="fr-FR" w:eastAsia="zh-CN"/>
              </w:rPr>
            </w:pPr>
            <w:ins w:id="2312" w:author="R4-2103550" w:date="2021-02-22T17:26:00Z">
              <w:r w:rsidRPr="005D1D2E">
                <w:rPr>
                  <w:rFonts w:ascii="Arial" w:hAnsi="Arial" w:cs="Arial"/>
                  <w:sz w:val="18"/>
                  <w:lang w:val="fr-FR" w:eastAsia="zh-CN"/>
                </w:rPr>
                <w:t>CCR.2.1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5D35931" w14:textId="77777777" w:rsidR="005D1D2E" w:rsidRPr="005D1D2E" w:rsidRDefault="005D1D2E" w:rsidP="005D1D2E">
            <w:pPr>
              <w:keepNext/>
              <w:keepLines/>
              <w:spacing w:after="0"/>
              <w:jc w:val="center"/>
              <w:rPr>
                <w:ins w:id="2313" w:author="R4-2103550" w:date="2021-02-22T17:26:00Z"/>
                <w:rFonts w:ascii="Arial" w:hAnsi="Arial" w:cs="Arial"/>
                <w:sz w:val="18"/>
                <w:lang w:val="fr-FR" w:eastAsia="zh-CN"/>
              </w:rPr>
            </w:pPr>
            <w:ins w:id="2314" w:author="R4-2103550" w:date="2021-02-22T17:26:00Z">
              <w:r w:rsidRPr="005D1D2E">
                <w:rPr>
                  <w:rFonts w:ascii="Arial" w:hAnsi="Arial" w:cs="Arial"/>
                  <w:sz w:val="18"/>
                  <w:lang w:val="fr-FR" w:eastAsia="zh-CN"/>
                </w:rPr>
                <w:t>CCR.2.1 TDD</w:t>
              </w:r>
            </w:ins>
          </w:p>
        </w:tc>
      </w:tr>
      <w:tr w:rsidR="005D1D2E" w:rsidRPr="005D1D2E" w14:paraId="3E3B36DB" w14:textId="77777777" w:rsidTr="005D1D2E">
        <w:trPr>
          <w:cantSplit/>
          <w:trHeight w:val="187"/>
          <w:jc w:val="center"/>
          <w:ins w:id="2315" w:author="R4-2103550" w:date="2021-02-22T17:26:00Z"/>
        </w:trPr>
        <w:tc>
          <w:tcPr>
            <w:tcW w:w="1951" w:type="dxa"/>
            <w:tcBorders>
              <w:top w:val="single" w:sz="4" w:space="0" w:color="auto"/>
              <w:left w:val="single" w:sz="4" w:space="0" w:color="auto"/>
              <w:bottom w:val="single" w:sz="4" w:space="0" w:color="auto"/>
              <w:right w:val="single" w:sz="4" w:space="0" w:color="auto"/>
            </w:tcBorders>
            <w:hideMark/>
          </w:tcPr>
          <w:p w14:paraId="58AE1677" w14:textId="77777777" w:rsidR="005D1D2E" w:rsidRPr="005D1D2E" w:rsidRDefault="005D1D2E" w:rsidP="005D1D2E">
            <w:pPr>
              <w:keepNext/>
              <w:keepLines/>
              <w:spacing w:after="0"/>
              <w:rPr>
                <w:ins w:id="2316" w:author="R4-2103550" w:date="2021-02-22T17:26:00Z"/>
                <w:rFonts w:ascii="Arial" w:hAnsi="Arial" w:cs="Arial"/>
                <w:sz w:val="18"/>
                <w:lang w:val="fr-FR"/>
              </w:rPr>
            </w:pPr>
            <w:ins w:id="2317" w:author="R4-2103550" w:date="2021-02-22T17:26:00Z">
              <w:r w:rsidRPr="005D1D2E">
                <w:rPr>
                  <w:rFonts w:ascii="Arial" w:hAnsi="Arial" w:cs="Arial"/>
                  <w:sz w:val="18"/>
                  <w:lang w:val="fr-FR"/>
                </w:rPr>
                <w:t>OCNG Pattern</w:t>
              </w:r>
            </w:ins>
          </w:p>
        </w:tc>
        <w:tc>
          <w:tcPr>
            <w:tcW w:w="1794" w:type="dxa"/>
            <w:tcBorders>
              <w:top w:val="single" w:sz="4" w:space="0" w:color="auto"/>
              <w:left w:val="single" w:sz="4" w:space="0" w:color="auto"/>
              <w:bottom w:val="single" w:sz="4" w:space="0" w:color="auto"/>
              <w:right w:val="single" w:sz="4" w:space="0" w:color="auto"/>
            </w:tcBorders>
          </w:tcPr>
          <w:p w14:paraId="29A0C041" w14:textId="77777777" w:rsidR="005D1D2E" w:rsidRPr="005D1D2E" w:rsidRDefault="005D1D2E" w:rsidP="005D1D2E">
            <w:pPr>
              <w:keepNext/>
              <w:keepLines/>
              <w:spacing w:after="0"/>
              <w:jc w:val="center"/>
              <w:rPr>
                <w:ins w:id="2318"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16FC3C1B" w14:textId="77777777" w:rsidR="005D1D2E" w:rsidRPr="005D1D2E" w:rsidRDefault="005D1D2E" w:rsidP="005D1D2E">
            <w:pPr>
              <w:keepNext/>
              <w:keepLines/>
              <w:spacing w:after="0"/>
              <w:jc w:val="center"/>
              <w:rPr>
                <w:ins w:id="2319" w:author="R4-2103550" w:date="2021-02-22T17:26:00Z"/>
                <w:rFonts w:ascii="Arial" w:hAnsi="Arial" w:cs="Arial"/>
                <w:sz w:val="18"/>
                <w:lang w:val="fr-FR" w:eastAsia="zh-CN"/>
              </w:rPr>
            </w:pPr>
            <w:ins w:id="2320" w:author="R4-2103550" w:date="2021-02-22T17:26:00Z">
              <w:r w:rsidRPr="005D1D2E">
                <w:rPr>
                  <w:rFonts w:ascii="Arial" w:hAnsi="Arial" w:cs="Arial"/>
                  <w:sz w:val="18"/>
                  <w:lang w:val="fr-FR" w:eastAsia="zh-CN"/>
                </w:rPr>
                <w:t>1, 2, 3</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659A9E04" w14:textId="77777777" w:rsidR="005D1D2E" w:rsidRPr="005D1D2E" w:rsidRDefault="005D1D2E" w:rsidP="005D1D2E">
            <w:pPr>
              <w:keepNext/>
              <w:keepLines/>
              <w:spacing w:after="0"/>
              <w:jc w:val="center"/>
              <w:rPr>
                <w:ins w:id="2321" w:author="R4-2103550" w:date="2021-02-22T17:26:00Z"/>
                <w:rFonts w:ascii="Arial" w:hAnsi="Arial" w:cs="Arial"/>
                <w:sz w:val="18"/>
                <w:lang w:val="fr-FR"/>
              </w:rPr>
            </w:pPr>
            <w:ins w:id="2322" w:author="R4-2103550" w:date="2021-02-22T17:26:00Z">
              <w:r w:rsidRPr="005D1D2E">
                <w:rPr>
                  <w:rFonts w:ascii="Arial" w:hAnsi="Arial" w:cs="Arial"/>
                  <w:sz w:val="18"/>
                  <w:lang w:val="fr-FR"/>
                </w:rPr>
                <w:t xml:space="preserve">OP.1 </w:t>
              </w:r>
              <w:proofErr w:type="spellStart"/>
              <w:r w:rsidRPr="005D1D2E">
                <w:rPr>
                  <w:rFonts w:ascii="Arial" w:hAnsi="Arial" w:cs="Arial"/>
                  <w:sz w:val="18"/>
                  <w:lang w:val="fr-FR"/>
                </w:rPr>
                <w:t>defined</w:t>
              </w:r>
              <w:proofErr w:type="spellEnd"/>
              <w:r w:rsidRPr="005D1D2E">
                <w:rPr>
                  <w:rFonts w:ascii="Arial" w:hAnsi="Arial" w:cs="Arial"/>
                  <w:sz w:val="18"/>
                  <w:lang w:val="fr-FR"/>
                </w:rPr>
                <w:t xml:space="preserve"> in A.3.2.1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77ACE0DB" w14:textId="77777777" w:rsidR="005D1D2E" w:rsidRPr="005D1D2E" w:rsidRDefault="005D1D2E" w:rsidP="005D1D2E">
            <w:pPr>
              <w:keepNext/>
              <w:keepLines/>
              <w:spacing w:after="0"/>
              <w:jc w:val="center"/>
              <w:rPr>
                <w:ins w:id="2323" w:author="R4-2103550" w:date="2021-02-22T17:26:00Z"/>
                <w:rFonts w:ascii="Arial" w:hAnsi="Arial" w:cs="Arial"/>
                <w:sz w:val="18"/>
                <w:lang w:val="fr-FR"/>
              </w:rPr>
            </w:pPr>
            <w:ins w:id="2324" w:author="R4-2103550" w:date="2021-02-22T17:26:00Z">
              <w:r w:rsidRPr="005D1D2E">
                <w:rPr>
                  <w:rFonts w:ascii="Arial" w:hAnsi="Arial" w:cs="Arial"/>
                  <w:sz w:val="18"/>
                  <w:lang w:val="fr-FR"/>
                </w:rPr>
                <w:t xml:space="preserve">OP.1 </w:t>
              </w:r>
              <w:proofErr w:type="spellStart"/>
              <w:r w:rsidRPr="005D1D2E">
                <w:rPr>
                  <w:rFonts w:ascii="Arial" w:hAnsi="Arial" w:cs="Arial"/>
                  <w:sz w:val="18"/>
                  <w:lang w:val="fr-FR"/>
                </w:rPr>
                <w:t>defined</w:t>
              </w:r>
              <w:proofErr w:type="spellEnd"/>
              <w:r w:rsidRPr="005D1D2E">
                <w:rPr>
                  <w:rFonts w:ascii="Arial" w:hAnsi="Arial" w:cs="Arial"/>
                  <w:sz w:val="18"/>
                  <w:lang w:val="fr-FR"/>
                </w:rPr>
                <w:t xml:space="preserve"> in A.3.2.1</w:t>
              </w:r>
            </w:ins>
          </w:p>
        </w:tc>
      </w:tr>
      <w:tr w:rsidR="005D1D2E" w:rsidRPr="005D1D2E" w14:paraId="2F78AFFB" w14:textId="77777777" w:rsidTr="005D1D2E">
        <w:trPr>
          <w:cantSplit/>
          <w:trHeight w:val="187"/>
          <w:jc w:val="center"/>
          <w:ins w:id="2325" w:author="R4-2103550" w:date="2021-02-22T17:26:00Z"/>
        </w:trPr>
        <w:tc>
          <w:tcPr>
            <w:tcW w:w="1951" w:type="dxa"/>
            <w:tcBorders>
              <w:top w:val="single" w:sz="4" w:space="0" w:color="auto"/>
              <w:left w:val="single" w:sz="4" w:space="0" w:color="auto"/>
              <w:bottom w:val="single" w:sz="4" w:space="0" w:color="auto"/>
              <w:right w:val="single" w:sz="4" w:space="0" w:color="auto"/>
            </w:tcBorders>
            <w:hideMark/>
          </w:tcPr>
          <w:p w14:paraId="00B44ECC" w14:textId="77777777" w:rsidR="005D1D2E" w:rsidRPr="005D1D2E" w:rsidRDefault="005D1D2E" w:rsidP="005D1D2E">
            <w:pPr>
              <w:keepNext/>
              <w:keepLines/>
              <w:spacing w:after="0"/>
              <w:rPr>
                <w:ins w:id="2326" w:author="R4-2103550" w:date="2021-02-22T17:26:00Z"/>
                <w:rFonts w:ascii="Arial" w:hAnsi="Arial" w:cs="Arial"/>
                <w:sz w:val="18"/>
                <w:lang w:val="fr-FR" w:eastAsia="zh-CN"/>
              </w:rPr>
            </w:pPr>
            <w:ins w:id="2327" w:author="R4-2103550" w:date="2021-02-22T17:26:00Z">
              <w:r w:rsidRPr="005D1D2E">
                <w:rPr>
                  <w:rFonts w:ascii="Arial" w:hAnsi="Arial" w:cs="Arial"/>
                  <w:sz w:val="18"/>
                  <w:lang w:val="fr-FR" w:eastAsia="zh-CN"/>
                </w:rPr>
                <w:t>Initial DL BWP configuration</w:t>
              </w:r>
            </w:ins>
          </w:p>
        </w:tc>
        <w:tc>
          <w:tcPr>
            <w:tcW w:w="1794" w:type="dxa"/>
            <w:tcBorders>
              <w:top w:val="single" w:sz="4" w:space="0" w:color="auto"/>
              <w:left w:val="single" w:sz="4" w:space="0" w:color="auto"/>
              <w:bottom w:val="single" w:sz="4" w:space="0" w:color="auto"/>
              <w:right w:val="single" w:sz="4" w:space="0" w:color="auto"/>
            </w:tcBorders>
          </w:tcPr>
          <w:p w14:paraId="203F966B" w14:textId="77777777" w:rsidR="005D1D2E" w:rsidRPr="005D1D2E" w:rsidRDefault="005D1D2E" w:rsidP="005D1D2E">
            <w:pPr>
              <w:keepNext/>
              <w:keepLines/>
              <w:spacing w:after="0"/>
              <w:jc w:val="center"/>
              <w:rPr>
                <w:ins w:id="2328"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427A4417" w14:textId="77777777" w:rsidR="005D1D2E" w:rsidRPr="005D1D2E" w:rsidRDefault="005D1D2E" w:rsidP="005D1D2E">
            <w:pPr>
              <w:keepNext/>
              <w:keepLines/>
              <w:spacing w:after="0"/>
              <w:jc w:val="center"/>
              <w:rPr>
                <w:ins w:id="2329" w:author="R4-2103550" w:date="2021-02-22T17:26:00Z"/>
                <w:rFonts w:ascii="Arial" w:hAnsi="Arial" w:cs="Arial"/>
                <w:sz w:val="18"/>
                <w:lang w:val="fr-FR" w:eastAsia="zh-CN"/>
              </w:rPr>
            </w:pPr>
            <w:ins w:id="2330" w:author="R4-2103550" w:date="2021-02-22T17:26:00Z">
              <w:r w:rsidRPr="005D1D2E">
                <w:rPr>
                  <w:rFonts w:ascii="Arial" w:hAnsi="Arial" w:cs="Arial"/>
                  <w:sz w:val="18"/>
                  <w:lang w:val="fr-FR" w:eastAsia="zh-CN"/>
                </w:rPr>
                <w:t>1, 2, 3</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6792F4B1" w14:textId="77777777" w:rsidR="005D1D2E" w:rsidRPr="005D1D2E" w:rsidRDefault="005D1D2E" w:rsidP="005D1D2E">
            <w:pPr>
              <w:keepNext/>
              <w:keepLines/>
              <w:spacing w:after="0"/>
              <w:jc w:val="center"/>
              <w:rPr>
                <w:ins w:id="2331" w:author="R4-2103550" w:date="2021-02-22T17:26:00Z"/>
                <w:rFonts w:ascii="Arial" w:hAnsi="Arial" w:cs="Arial"/>
                <w:sz w:val="18"/>
                <w:lang w:val="fr-FR" w:eastAsia="zh-CN"/>
              </w:rPr>
            </w:pPr>
            <w:ins w:id="2332" w:author="R4-2103550" w:date="2021-02-22T17:26:00Z">
              <w:r w:rsidRPr="005D1D2E">
                <w:rPr>
                  <w:rFonts w:ascii="Arial" w:hAnsi="Arial" w:cs="Arial"/>
                  <w:sz w:val="18"/>
                  <w:lang w:val="fr-FR" w:eastAsia="zh-CN"/>
                </w:rPr>
                <w:t>DLBWP.0.1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0BC213A7" w14:textId="77777777" w:rsidR="005D1D2E" w:rsidRPr="005D1D2E" w:rsidRDefault="005D1D2E" w:rsidP="005D1D2E">
            <w:pPr>
              <w:keepNext/>
              <w:keepLines/>
              <w:spacing w:after="0"/>
              <w:jc w:val="center"/>
              <w:rPr>
                <w:ins w:id="2333" w:author="R4-2103550" w:date="2021-02-22T17:26:00Z"/>
                <w:rFonts w:ascii="Arial" w:hAnsi="Arial" w:cs="Arial"/>
                <w:sz w:val="18"/>
                <w:lang w:val="fr-FR"/>
              </w:rPr>
            </w:pPr>
            <w:ins w:id="2334" w:author="R4-2103550" w:date="2021-02-22T17:26:00Z">
              <w:r w:rsidRPr="005D1D2E">
                <w:rPr>
                  <w:rFonts w:ascii="Arial" w:hAnsi="Arial" w:cs="Arial"/>
                  <w:sz w:val="18"/>
                  <w:lang w:val="fr-FR" w:eastAsia="zh-CN"/>
                </w:rPr>
                <w:t>DLBWP.0.1</w:t>
              </w:r>
            </w:ins>
          </w:p>
        </w:tc>
      </w:tr>
      <w:tr w:rsidR="005D1D2E" w:rsidRPr="005D1D2E" w14:paraId="37CE7371" w14:textId="77777777" w:rsidTr="005D1D2E">
        <w:trPr>
          <w:cantSplit/>
          <w:trHeight w:val="187"/>
          <w:jc w:val="center"/>
          <w:ins w:id="2335" w:author="R4-2103550" w:date="2021-02-22T17:26:00Z"/>
        </w:trPr>
        <w:tc>
          <w:tcPr>
            <w:tcW w:w="1951" w:type="dxa"/>
            <w:tcBorders>
              <w:top w:val="single" w:sz="4" w:space="0" w:color="auto"/>
              <w:left w:val="single" w:sz="4" w:space="0" w:color="auto"/>
              <w:bottom w:val="single" w:sz="4" w:space="0" w:color="auto"/>
              <w:right w:val="single" w:sz="4" w:space="0" w:color="auto"/>
            </w:tcBorders>
            <w:hideMark/>
          </w:tcPr>
          <w:p w14:paraId="44040082" w14:textId="77777777" w:rsidR="005D1D2E" w:rsidRPr="005D1D2E" w:rsidRDefault="005D1D2E" w:rsidP="005D1D2E">
            <w:pPr>
              <w:keepNext/>
              <w:keepLines/>
              <w:spacing w:after="0"/>
              <w:rPr>
                <w:ins w:id="2336" w:author="R4-2103550" w:date="2021-02-22T17:26:00Z"/>
                <w:rFonts w:ascii="Arial" w:hAnsi="Arial"/>
                <w:sz w:val="18"/>
                <w:lang w:val="fr-FR" w:eastAsia="zh-CN"/>
              </w:rPr>
            </w:pPr>
            <w:ins w:id="2337" w:author="R4-2103550" w:date="2021-02-22T17:26:00Z">
              <w:r w:rsidRPr="005D1D2E">
                <w:rPr>
                  <w:rFonts w:ascii="Arial" w:hAnsi="Arial" w:cs="Arial"/>
                  <w:sz w:val="18"/>
                  <w:lang w:val="fr-FR" w:eastAsia="zh-CN"/>
                </w:rPr>
                <w:t>Initial UL BWP configuration</w:t>
              </w:r>
            </w:ins>
          </w:p>
        </w:tc>
        <w:tc>
          <w:tcPr>
            <w:tcW w:w="1794" w:type="dxa"/>
            <w:tcBorders>
              <w:top w:val="single" w:sz="4" w:space="0" w:color="auto"/>
              <w:left w:val="single" w:sz="4" w:space="0" w:color="auto"/>
              <w:bottom w:val="single" w:sz="4" w:space="0" w:color="auto"/>
              <w:right w:val="single" w:sz="4" w:space="0" w:color="auto"/>
            </w:tcBorders>
          </w:tcPr>
          <w:p w14:paraId="68944A46" w14:textId="77777777" w:rsidR="005D1D2E" w:rsidRPr="005D1D2E" w:rsidRDefault="005D1D2E" w:rsidP="005D1D2E">
            <w:pPr>
              <w:keepNext/>
              <w:keepLines/>
              <w:spacing w:after="0"/>
              <w:jc w:val="center"/>
              <w:rPr>
                <w:ins w:id="2338"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1BF25179" w14:textId="77777777" w:rsidR="005D1D2E" w:rsidRPr="005D1D2E" w:rsidRDefault="005D1D2E" w:rsidP="005D1D2E">
            <w:pPr>
              <w:keepNext/>
              <w:keepLines/>
              <w:spacing w:after="0"/>
              <w:jc w:val="center"/>
              <w:rPr>
                <w:ins w:id="2339" w:author="R4-2103550" w:date="2021-02-22T17:26:00Z"/>
                <w:rFonts w:ascii="Arial" w:hAnsi="Arial" w:cs="Arial"/>
                <w:sz w:val="18"/>
                <w:lang w:val="fr-FR" w:eastAsia="zh-CN"/>
              </w:rPr>
            </w:pPr>
            <w:ins w:id="2340" w:author="R4-2103550" w:date="2021-02-22T17:26:00Z">
              <w:r w:rsidRPr="005D1D2E">
                <w:rPr>
                  <w:rFonts w:ascii="Arial" w:hAnsi="Arial" w:cs="Arial"/>
                  <w:sz w:val="18"/>
                  <w:lang w:val="fr-FR" w:eastAsia="zh-CN"/>
                </w:rPr>
                <w:t>1, 2, 3</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3A2C53F7" w14:textId="77777777" w:rsidR="005D1D2E" w:rsidRPr="005D1D2E" w:rsidRDefault="005D1D2E" w:rsidP="005D1D2E">
            <w:pPr>
              <w:keepNext/>
              <w:keepLines/>
              <w:spacing w:after="0"/>
              <w:jc w:val="center"/>
              <w:rPr>
                <w:ins w:id="2341" w:author="R4-2103550" w:date="2021-02-22T17:26:00Z"/>
                <w:rFonts w:ascii="Arial" w:hAnsi="Arial" w:cs="Arial"/>
                <w:sz w:val="18"/>
                <w:lang w:val="fr-FR" w:eastAsia="zh-CN"/>
              </w:rPr>
            </w:pPr>
            <w:ins w:id="2342" w:author="R4-2103550" w:date="2021-02-22T17:26:00Z">
              <w:r w:rsidRPr="005D1D2E">
                <w:rPr>
                  <w:rFonts w:ascii="Arial" w:hAnsi="Arial" w:cs="Arial"/>
                  <w:sz w:val="18"/>
                  <w:lang w:val="fr-FR" w:eastAsia="zh-CN"/>
                </w:rPr>
                <w:t>ULBWP.0.1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19E0FBC" w14:textId="77777777" w:rsidR="005D1D2E" w:rsidRPr="005D1D2E" w:rsidRDefault="005D1D2E" w:rsidP="005D1D2E">
            <w:pPr>
              <w:keepNext/>
              <w:keepLines/>
              <w:spacing w:after="0"/>
              <w:jc w:val="center"/>
              <w:rPr>
                <w:ins w:id="2343" w:author="R4-2103550" w:date="2021-02-22T17:26:00Z"/>
                <w:rFonts w:ascii="Arial" w:hAnsi="Arial" w:cs="Arial"/>
                <w:sz w:val="18"/>
                <w:lang w:val="fr-FR" w:eastAsia="zh-CN"/>
              </w:rPr>
            </w:pPr>
            <w:ins w:id="2344" w:author="R4-2103550" w:date="2021-02-22T17:26:00Z">
              <w:r w:rsidRPr="005D1D2E">
                <w:rPr>
                  <w:rFonts w:ascii="Arial" w:hAnsi="Arial" w:cs="Arial"/>
                  <w:sz w:val="18"/>
                  <w:lang w:val="fr-FR" w:eastAsia="zh-CN"/>
                </w:rPr>
                <w:t>ULBWP.0.1</w:t>
              </w:r>
            </w:ins>
          </w:p>
        </w:tc>
      </w:tr>
      <w:tr w:rsidR="005D1D2E" w:rsidRPr="005D1D2E" w14:paraId="2A6F40ED" w14:textId="77777777" w:rsidTr="005D1D2E">
        <w:trPr>
          <w:cantSplit/>
          <w:trHeight w:val="187"/>
          <w:jc w:val="center"/>
          <w:ins w:id="2345" w:author="R4-2103550" w:date="2021-02-22T17:26:00Z"/>
        </w:trPr>
        <w:tc>
          <w:tcPr>
            <w:tcW w:w="1951" w:type="dxa"/>
            <w:tcBorders>
              <w:top w:val="single" w:sz="4" w:space="0" w:color="auto"/>
              <w:left w:val="single" w:sz="4" w:space="0" w:color="auto"/>
              <w:bottom w:val="single" w:sz="4" w:space="0" w:color="auto"/>
              <w:right w:val="single" w:sz="4" w:space="0" w:color="auto"/>
            </w:tcBorders>
            <w:hideMark/>
          </w:tcPr>
          <w:p w14:paraId="062F8F38" w14:textId="77777777" w:rsidR="005D1D2E" w:rsidRPr="005D1D2E" w:rsidRDefault="005D1D2E" w:rsidP="005D1D2E">
            <w:pPr>
              <w:keepNext/>
              <w:keepLines/>
              <w:spacing w:after="0"/>
              <w:rPr>
                <w:ins w:id="2346" w:author="R4-2103550" w:date="2021-02-22T17:26:00Z"/>
                <w:rFonts w:ascii="Arial" w:hAnsi="Arial"/>
                <w:sz w:val="18"/>
                <w:lang w:val="fr-FR" w:eastAsia="zh-CN"/>
              </w:rPr>
            </w:pPr>
            <w:ins w:id="2347" w:author="R4-2103550" w:date="2021-02-22T17:26:00Z">
              <w:r w:rsidRPr="005D1D2E">
                <w:rPr>
                  <w:rFonts w:ascii="Arial" w:hAnsi="Arial" w:cs="Arial"/>
                  <w:sz w:val="18"/>
                  <w:lang w:val="fr-FR" w:eastAsia="zh-CN"/>
                </w:rPr>
                <w:t>RLM-RS</w:t>
              </w:r>
            </w:ins>
          </w:p>
        </w:tc>
        <w:tc>
          <w:tcPr>
            <w:tcW w:w="1794" w:type="dxa"/>
            <w:tcBorders>
              <w:top w:val="single" w:sz="4" w:space="0" w:color="auto"/>
              <w:left w:val="single" w:sz="4" w:space="0" w:color="auto"/>
              <w:bottom w:val="single" w:sz="4" w:space="0" w:color="auto"/>
              <w:right w:val="single" w:sz="4" w:space="0" w:color="auto"/>
            </w:tcBorders>
          </w:tcPr>
          <w:p w14:paraId="699610A9" w14:textId="77777777" w:rsidR="005D1D2E" w:rsidRPr="005D1D2E" w:rsidRDefault="005D1D2E" w:rsidP="005D1D2E">
            <w:pPr>
              <w:keepNext/>
              <w:keepLines/>
              <w:spacing w:after="0"/>
              <w:jc w:val="center"/>
              <w:rPr>
                <w:ins w:id="2348"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3D0A21E0" w14:textId="77777777" w:rsidR="005D1D2E" w:rsidRPr="005D1D2E" w:rsidRDefault="005D1D2E" w:rsidP="005D1D2E">
            <w:pPr>
              <w:keepNext/>
              <w:keepLines/>
              <w:spacing w:after="0"/>
              <w:jc w:val="center"/>
              <w:rPr>
                <w:ins w:id="2349" w:author="R4-2103550" w:date="2021-02-22T17:26:00Z"/>
                <w:rFonts w:ascii="Arial" w:hAnsi="Arial" w:cs="Arial"/>
                <w:sz w:val="18"/>
                <w:lang w:val="fr-FR" w:eastAsia="zh-CN"/>
              </w:rPr>
            </w:pPr>
            <w:ins w:id="2350" w:author="R4-2103550" w:date="2021-02-22T17:26:00Z">
              <w:r w:rsidRPr="005D1D2E">
                <w:rPr>
                  <w:rFonts w:ascii="Arial" w:hAnsi="Arial" w:cs="Arial"/>
                  <w:sz w:val="18"/>
                  <w:lang w:val="fr-FR" w:eastAsia="zh-CN"/>
                </w:rPr>
                <w:t>1, 2, 3</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48C2593A" w14:textId="77777777" w:rsidR="005D1D2E" w:rsidRPr="005D1D2E" w:rsidRDefault="005D1D2E" w:rsidP="005D1D2E">
            <w:pPr>
              <w:keepNext/>
              <w:keepLines/>
              <w:spacing w:after="0"/>
              <w:jc w:val="center"/>
              <w:rPr>
                <w:ins w:id="2351" w:author="R4-2103550" w:date="2021-02-22T17:26:00Z"/>
                <w:rFonts w:ascii="Arial" w:hAnsi="Arial" w:cs="Arial"/>
                <w:sz w:val="18"/>
                <w:lang w:val="fr-FR" w:eastAsia="zh-CN"/>
              </w:rPr>
            </w:pPr>
            <w:ins w:id="2352" w:author="R4-2103550" w:date="2021-02-22T17:26:00Z">
              <w:r w:rsidRPr="005D1D2E">
                <w:rPr>
                  <w:rFonts w:ascii="Arial" w:hAnsi="Arial" w:cs="Arial"/>
                  <w:sz w:val="18"/>
                  <w:lang w:val="fr-FR" w:eastAsia="zh-CN"/>
                </w:rPr>
                <w:t>SSB</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2E5F184" w14:textId="77777777" w:rsidR="005D1D2E" w:rsidRPr="005D1D2E" w:rsidRDefault="005D1D2E" w:rsidP="005D1D2E">
            <w:pPr>
              <w:keepNext/>
              <w:keepLines/>
              <w:spacing w:after="0"/>
              <w:jc w:val="center"/>
              <w:rPr>
                <w:ins w:id="2353" w:author="R4-2103550" w:date="2021-02-22T17:26:00Z"/>
                <w:rFonts w:ascii="Arial" w:hAnsi="Arial" w:cs="Arial"/>
                <w:sz w:val="18"/>
                <w:lang w:val="fr-FR" w:eastAsia="zh-CN"/>
              </w:rPr>
            </w:pPr>
            <w:ins w:id="2354" w:author="R4-2103550" w:date="2021-02-22T17:26:00Z">
              <w:r w:rsidRPr="005D1D2E">
                <w:rPr>
                  <w:rFonts w:ascii="Arial" w:hAnsi="Arial" w:cs="Arial"/>
                  <w:sz w:val="18"/>
                  <w:lang w:val="fr-FR" w:eastAsia="zh-CN"/>
                </w:rPr>
                <w:t>SSB</w:t>
              </w:r>
            </w:ins>
          </w:p>
        </w:tc>
      </w:tr>
      <w:tr w:rsidR="005D1D2E" w:rsidRPr="005D1D2E" w14:paraId="13C82F74" w14:textId="77777777" w:rsidTr="005D1D2E">
        <w:trPr>
          <w:cantSplit/>
          <w:trHeight w:val="187"/>
          <w:jc w:val="center"/>
          <w:ins w:id="2355" w:author="R4-2103550" w:date="2021-02-22T17:26:00Z"/>
        </w:trPr>
        <w:tc>
          <w:tcPr>
            <w:tcW w:w="1951" w:type="dxa"/>
            <w:tcBorders>
              <w:top w:val="single" w:sz="4" w:space="0" w:color="auto"/>
              <w:left w:val="single" w:sz="4" w:space="0" w:color="auto"/>
              <w:bottom w:val="nil"/>
              <w:right w:val="single" w:sz="4" w:space="0" w:color="auto"/>
            </w:tcBorders>
            <w:hideMark/>
          </w:tcPr>
          <w:p w14:paraId="091A9420" w14:textId="77777777" w:rsidR="005D1D2E" w:rsidRPr="005D1D2E" w:rsidRDefault="005D1D2E" w:rsidP="005D1D2E">
            <w:pPr>
              <w:keepNext/>
              <w:keepLines/>
              <w:spacing w:after="0"/>
              <w:rPr>
                <w:ins w:id="2356" w:author="R4-2103550" w:date="2021-02-22T17:26:00Z"/>
                <w:rFonts w:ascii="Arial" w:hAnsi="Arial"/>
                <w:sz w:val="18"/>
                <w:lang w:val="fr-FR"/>
              </w:rPr>
            </w:pPr>
            <w:proofErr w:type="spellStart"/>
            <w:ins w:id="2357" w:author="R4-2103550" w:date="2021-02-22T17:26:00Z">
              <w:r w:rsidRPr="005D1D2E">
                <w:rPr>
                  <w:rFonts w:ascii="Arial" w:hAnsi="Arial" w:cs="Arial"/>
                  <w:sz w:val="18"/>
                  <w:lang w:val="fr-FR"/>
                </w:rPr>
                <w:t>Qrxlevmin</w:t>
              </w:r>
              <w:proofErr w:type="spellEnd"/>
            </w:ins>
          </w:p>
        </w:tc>
        <w:tc>
          <w:tcPr>
            <w:tcW w:w="1794" w:type="dxa"/>
            <w:tcBorders>
              <w:top w:val="single" w:sz="4" w:space="0" w:color="auto"/>
              <w:left w:val="single" w:sz="4" w:space="0" w:color="auto"/>
              <w:bottom w:val="nil"/>
              <w:right w:val="single" w:sz="4" w:space="0" w:color="auto"/>
            </w:tcBorders>
            <w:hideMark/>
          </w:tcPr>
          <w:p w14:paraId="5BB142CD" w14:textId="77777777" w:rsidR="005D1D2E" w:rsidRPr="005D1D2E" w:rsidRDefault="005D1D2E" w:rsidP="005D1D2E">
            <w:pPr>
              <w:keepNext/>
              <w:keepLines/>
              <w:spacing w:after="0"/>
              <w:jc w:val="center"/>
              <w:rPr>
                <w:ins w:id="2358" w:author="R4-2103550" w:date="2021-02-22T17:26:00Z"/>
                <w:rFonts w:ascii="Arial" w:hAnsi="Arial" w:cs="v4.2.0"/>
                <w:sz w:val="18"/>
                <w:lang w:val="fr-FR"/>
              </w:rPr>
            </w:pPr>
            <w:ins w:id="2359" w:author="R4-2103550" w:date="2021-02-22T17:26:00Z">
              <w:r w:rsidRPr="005D1D2E">
                <w:rPr>
                  <w:rFonts w:ascii="Arial" w:hAnsi="Arial" w:cs="v4.2.0"/>
                  <w:sz w:val="18"/>
                  <w:lang w:val="fr-FR"/>
                </w:rPr>
                <w:t>dBm/SCS</w:t>
              </w:r>
            </w:ins>
          </w:p>
        </w:tc>
        <w:tc>
          <w:tcPr>
            <w:tcW w:w="1418" w:type="dxa"/>
            <w:tcBorders>
              <w:top w:val="single" w:sz="4" w:space="0" w:color="auto"/>
              <w:left w:val="single" w:sz="4" w:space="0" w:color="auto"/>
              <w:bottom w:val="single" w:sz="4" w:space="0" w:color="auto"/>
              <w:right w:val="single" w:sz="4" w:space="0" w:color="auto"/>
            </w:tcBorders>
            <w:hideMark/>
          </w:tcPr>
          <w:p w14:paraId="3A5C8EA3" w14:textId="77777777" w:rsidR="005D1D2E" w:rsidRPr="005D1D2E" w:rsidRDefault="005D1D2E" w:rsidP="005D1D2E">
            <w:pPr>
              <w:keepNext/>
              <w:keepLines/>
              <w:spacing w:after="0"/>
              <w:jc w:val="center"/>
              <w:rPr>
                <w:ins w:id="2360" w:author="R4-2103550" w:date="2021-02-22T17:26:00Z"/>
                <w:rFonts w:ascii="Arial" w:hAnsi="Arial"/>
                <w:sz w:val="18"/>
                <w:lang w:val="fr-FR" w:eastAsia="zh-CN"/>
              </w:rPr>
            </w:pPr>
            <w:ins w:id="2361" w:author="R4-2103550" w:date="2021-02-22T17:26:00Z">
              <w:r w:rsidRPr="005D1D2E">
                <w:rPr>
                  <w:rFonts w:ascii="Arial" w:hAnsi="Arial" w:cs="Arial"/>
                  <w:sz w:val="18"/>
                  <w:lang w:val="fr-FR" w:eastAsia="zh-CN"/>
                </w:rPr>
                <w:t>1, 2</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0BD8C6BB" w14:textId="77777777" w:rsidR="005D1D2E" w:rsidRPr="005D1D2E" w:rsidRDefault="005D1D2E" w:rsidP="005D1D2E">
            <w:pPr>
              <w:keepNext/>
              <w:keepLines/>
              <w:spacing w:after="0"/>
              <w:jc w:val="center"/>
              <w:rPr>
                <w:ins w:id="2362" w:author="R4-2103550" w:date="2021-02-22T17:26:00Z"/>
                <w:rFonts w:ascii="Arial" w:hAnsi="Arial" w:cs="Arial"/>
                <w:sz w:val="18"/>
                <w:lang w:val="fr-FR"/>
              </w:rPr>
            </w:pPr>
            <w:ins w:id="2363" w:author="R4-2103550" w:date="2021-02-22T17:26:00Z">
              <w:r w:rsidRPr="005D1D2E">
                <w:rPr>
                  <w:rFonts w:ascii="Arial" w:hAnsi="Arial" w:cs="Arial"/>
                  <w:sz w:val="18"/>
                  <w:lang w:val="fr-FR"/>
                </w:rPr>
                <w:t>-140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64C9A4D" w14:textId="77777777" w:rsidR="005D1D2E" w:rsidRPr="005D1D2E" w:rsidRDefault="005D1D2E" w:rsidP="005D1D2E">
            <w:pPr>
              <w:keepNext/>
              <w:keepLines/>
              <w:spacing w:after="0"/>
              <w:jc w:val="center"/>
              <w:rPr>
                <w:ins w:id="2364" w:author="R4-2103550" w:date="2021-02-22T17:26:00Z"/>
                <w:rFonts w:ascii="Arial" w:hAnsi="Arial" w:cs="Arial"/>
                <w:sz w:val="18"/>
                <w:lang w:val="fr-FR"/>
              </w:rPr>
            </w:pPr>
            <w:ins w:id="2365" w:author="R4-2103550" w:date="2021-02-22T17:26:00Z">
              <w:r w:rsidRPr="005D1D2E">
                <w:rPr>
                  <w:rFonts w:ascii="Arial" w:hAnsi="Arial" w:cs="Arial"/>
                  <w:sz w:val="18"/>
                  <w:lang w:val="fr-FR"/>
                </w:rPr>
                <w:t>-140</w:t>
              </w:r>
            </w:ins>
          </w:p>
        </w:tc>
      </w:tr>
      <w:tr w:rsidR="005D1D2E" w:rsidRPr="005D1D2E" w14:paraId="4A1D16E9" w14:textId="77777777" w:rsidTr="005D1D2E">
        <w:trPr>
          <w:cantSplit/>
          <w:trHeight w:val="187"/>
          <w:jc w:val="center"/>
          <w:ins w:id="2366" w:author="R4-2103550" w:date="2021-02-22T17:26:00Z"/>
        </w:trPr>
        <w:tc>
          <w:tcPr>
            <w:tcW w:w="1951" w:type="dxa"/>
            <w:tcBorders>
              <w:top w:val="nil"/>
              <w:left w:val="single" w:sz="4" w:space="0" w:color="auto"/>
              <w:bottom w:val="single" w:sz="4" w:space="0" w:color="auto"/>
              <w:right w:val="single" w:sz="4" w:space="0" w:color="auto"/>
            </w:tcBorders>
          </w:tcPr>
          <w:p w14:paraId="01D12074" w14:textId="77777777" w:rsidR="005D1D2E" w:rsidRPr="005D1D2E" w:rsidRDefault="005D1D2E" w:rsidP="005D1D2E">
            <w:pPr>
              <w:keepNext/>
              <w:keepLines/>
              <w:spacing w:after="0"/>
              <w:rPr>
                <w:ins w:id="2367" w:author="R4-2103550" w:date="2021-02-22T17:26:00Z"/>
                <w:rFonts w:ascii="Arial" w:hAnsi="Arial" w:cs="Arial"/>
                <w:sz w:val="18"/>
                <w:lang w:val="fr-FR"/>
              </w:rPr>
            </w:pPr>
          </w:p>
        </w:tc>
        <w:tc>
          <w:tcPr>
            <w:tcW w:w="1794" w:type="dxa"/>
            <w:tcBorders>
              <w:top w:val="nil"/>
              <w:left w:val="single" w:sz="4" w:space="0" w:color="auto"/>
              <w:bottom w:val="single" w:sz="4" w:space="0" w:color="auto"/>
              <w:right w:val="single" w:sz="4" w:space="0" w:color="auto"/>
            </w:tcBorders>
          </w:tcPr>
          <w:p w14:paraId="4ED6B52B" w14:textId="77777777" w:rsidR="005D1D2E" w:rsidRPr="005D1D2E" w:rsidRDefault="005D1D2E" w:rsidP="005D1D2E">
            <w:pPr>
              <w:keepNext/>
              <w:keepLines/>
              <w:spacing w:after="0"/>
              <w:jc w:val="center"/>
              <w:rPr>
                <w:ins w:id="2368" w:author="R4-2103550" w:date="2021-02-22T17:26: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1DF100DA" w14:textId="77777777" w:rsidR="005D1D2E" w:rsidRPr="005D1D2E" w:rsidRDefault="005D1D2E" w:rsidP="005D1D2E">
            <w:pPr>
              <w:keepNext/>
              <w:keepLines/>
              <w:spacing w:after="0"/>
              <w:jc w:val="center"/>
              <w:rPr>
                <w:ins w:id="2369" w:author="R4-2103550" w:date="2021-02-22T17:26:00Z"/>
                <w:rFonts w:ascii="Arial" w:hAnsi="Arial"/>
                <w:sz w:val="18"/>
                <w:lang w:val="fr-FR" w:eastAsia="zh-CN"/>
              </w:rPr>
            </w:pPr>
            <w:ins w:id="2370" w:author="R4-2103550" w:date="2021-02-22T17:26:00Z">
              <w:r w:rsidRPr="005D1D2E">
                <w:rPr>
                  <w:rFonts w:ascii="Arial" w:hAnsi="Arial" w:cs="Arial"/>
                  <w:sz w:val="18"/>
                  <w:lang w:val="fr-FR" w:eastAsia="zh-CN"/>
                </w:rPr>
                <w:t>3</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41BA6796" w14:textId="77777777" w:rsidR="005D1D2E" w:rsidRPr="005D1D2E" w:rsidRDefault="005D1D2E" w:rsidP="005D1D2E">
            <w:pPr>
              <w:keepNext/>
              <w:keepLines/>
              <w:spacing w:after="0"/>
              <w:jc w:val="center"/>
              <w:rPr>
                <w:ins w:id="2371" w:author="R4-2103550" w:date="2021-02-22T17:26:00Z"/>
                <w:rFonts w:ascii="Arial" w:hAnsi="Arial" w:cs="Arial"/>
                <w:sz w:val="18"/>
                <w:lang w:val="fr-FR"/>
              </w:rPr>
            </w:pPr>
            <w:ins w:id="2372" w:author="R4-2103550" w:date="2021-02-22T17:26:00Z">
              <w:r w:rsidRPr="005D1D2E">
                <w:rPr>
                  <w:rFonts w:ascii="Arial" w:hAnsi="Arial" w:cs="Arial"/>
                  <w:sz w:val="18"/>
                  <w:lang w:val="fr-FR"/>
                </w:rPr>
                <w:t>-137</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2724CEC5" w14:textId="77777777" w:rsidR="005D1D2E" w:rsidRPr="005D1D2E" w:rsidRDefault="005D1D2E" w:rsidP="005D1D2E">
            <w:pPr>
              <w:keepNext/>
              <w:keepLines/>
              <w:spacing w:after="0"/>
              <w:jc w:val="center"/>
              <w:rPr>
                <w:ins w:id="2373" w:author="R4-2103550" w:date="2021-02-22T17:26:00Z"/>
                <w:rFonts w:ascii="Arial" w:hAnsi="Arial" w:cs="Arial"/>
                <w:sz w:val="18"/>
                <w:lang w:val="fr-FR"/>
              </w:rPr>
            </w:pPr>
            <w:ins w:id="2374" w:author="R4-2103550" w:date="2021-02-22T17:26:00Z">
              <w:r w:rsidRPr="005D1D2E">
                <w:rPr>
                  <w:rFonts w:ascii="Arial" w:hAnsi="Arial" w:cs="Arial"/>
                  <w:sz w:val="18"/>
                  <w:lang w:val="fr-FR"/>
                </w:rPr>
                <w:t>-137</w:t>
              </w:r>
            </w:ins>
          </w:p>
        </w:tc>
      </w:tr>
      <w:tr w:rsidR="005D1D2E" w:rsidRPr="005D1D2E" w14:paraId="151C409E" w14:textId="77777777" w:rsidTr="005D1D2E">
        <w:trPr>
          <w:cantSplit/>
          <w:trHeight w:val="187"/>
          <w:jc w:val="center"/>
          <w:ins w:id="2375" w:author="R4-2103550" w:date="2021-02-22T17:26:00Z"/>
        </w:trPr>
        <w:tc>
          <w:tcPr>
            <w:tcW w:w="1951" w:type="dxa"/>
            <w:tcBorders>
              <w:top w:val="single" w:sz="4" w:space="0" w:color="auto"/>
              <w:left w:val="single" w:sz="4" w:space="0" w:color="auto"/>
              <w:bottom w:val="single" w:sz="4" w:space="0" w:color="auto"/>
              <w:right w:val="single" w:sz="4" w:space="0" w:color="auto"/>
            </w:tcBorders>
            <w:hideMark/>
          </w:tcPr>
          <w:p w14:paraId="5904BD16" w14:textId="77777777" w:rsidR="005D1D2E" w:rsidRPr="005D1D2E" w:rsidRDefault="005D1D2E" w:rsidP="005D1D2E">
            <w:pPr>
              <w:keepNext/>
              <w:keepLines/>
              <w:spacing w:after="0"/>
              <w:rPr>
                <w:ins w:id="2376" w:author="R4-2103550" w:date="2021-02-22T17:26:00Z"/>
                <w:rFonts w:ascii="Arial" w:hAnsi="Arial" w:cs="Arial"/>
                <w:sz w:val="18"/>
                <w:lang w:val="fr-FR"/>
              </w:rPr>
            </w:pPr>
            <w:proofErr w:type="spellStart"/>
            <w:ins w:id="2377" w:author="R4-2103550" w:date="2021-02-22T17:26:00Z">
              <w:r w:rsidRPr="005D1D2E">
                <w:rPr>
                  <w:rFonts w:ascii="Arial" w:hAnsi="Arial" w:cs="Arial"/>
                  <w:sz w:val="18"/>
                  <w:lang w:val="fr-FR"/>
                </w:rPr>
                <w:t>Pcompensation</w:t>
              </w:r>
              <w:proofErr w:type="spellEnd"/>
            </w:ins>
          </w:p>
        </w:tc>
        <w:tc>
          <w:tcPr>
            <w:tcW w:w="1794" w:type="dxa"/>
            <w:tcBorders>
              <w:top w:val="single" w:sz="4" w:space="0" w:color="auto"/>
              <w:left w:val="single" w:sz="4" w:space="0" w:color="auto"/>
              <w:bottom w:val="single" w:sz="4" w:space="0" w:color="auto"/>
              <w:right w:val="single" w:sz="4" w:space="0" w:color="auto"/>
            </w:tcBorders>
            <w:hideMark/>
          </w:tcPr>
          <w:p w14:paraId="25D6EA08" w14:textId="77777777" w:rsidR="005D1D2E" w:rsidRPr="005D1D2E" w:rsidRDefault="005D1D2E" w:rsidP="005D1D2E">
            <w:pPr>
              <w:keepNext/>
              <w:keepLines/>
              <w:spacing w:after="0"/>
              <w:jc w:val="center"/>
              <w:rPr>
                <w:ins w:id="2378" w:author="R4-2103550" w:date="2021-02-22T17:26:00Z"/>
                <w:rFonts w:ascii="Arial" w:hAnsi="Arial" w:cs="Arial"/>
                <w:sz w:val="18"/>
                <w:lang w:val="fr-FR"/>
              </w:rPr>
            </w:pPr>
            <w:ins w:id="2379" w:author="R4-2103550" w:date="2021-02-22T17:26:00Z">
              <w:r w:rsidRPr="005D1D2E">
                <w:rPr>
                  <w:rFonts w:ascii="Arial" w:hAnsi="Arial" w:cs="v4.2.0"/>
                  <w:sz w:val="18"/>
                  <w:lang w:val="fr-FR"/>
                </w:rPr>
                <w:t>dB</w:t>
              </w:r>
            </w:ins>
          </w:p>
        </w:tc>
        <w:tc>
          <w:tcPr>
            <w:tcW w:w="1418" w:type="dxa"/>
            <w:tcBorders>
              <w:top w:val="single" w:sz="4" w:space="0" w:color="auto"/>
              <w:left w:val="single" w:sz="4" w:space="0" w:color="auto"/>
              <w:bottom w:val="single" w:sz="4" w:space="0" w:color="auto"/>
              <w:right w:val="single" w:sz="4" w:space="0" w:color="auto"/>
            </w:tcBorders>
            <w:hideMark/>
          </w:tcPr>
          <w:p w14:paraId="40DD041B" w14:textId="77777777" w:rsidR="005D1D2E" w:rsidRPr="005D1D2E" w:rsidRDefault="005D1D2E" w:rsidP="005D1D2E">
            <w:pPr>
              <w:keepNext/>
              <w:keepLines/>
              <w:spacing w:after="0"/>
              <w:jc w:val="center"/>
              <w:rPr>
                <w:ins w:id="2380" w:author="R4-2103550" w:date="2021-02-22T17:26:00Z"/>
                <w:rFonts w:ascii="Arial" w:hAnsi="Arial" w:cs="v4.2.0"/>
                <w:sz w:val="18"/>
                <w:lang w:val="fr-FR"/>
              </w:rPr>
            </w:pPr>
            <w:ins w:id="2381" w:author="R4-2103550" w:date="2021-02-22T17:26:00Z">
              <w:r w:rsidRPr="005D1D2E">
                <w:rPr>
                  <w:rFonts w:ascii="Arial" w:hAnsi="Arial" w:cs="Arial"/>
                  <w:sz w:val="18"/>
                  <w:lang w:val="fr-FR" w:eastAsia="zh-CN"/>
                </w:rPr>
                <w:t>1, 2, 3</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79F3596B" w14:textId="77777777" w:rsidR="005D1D2E" w:rsidRPr="005D1D2E" w:rsidRDefault="005D1D2E" w:rsidP="005D1D2E">
            <w:pPr>
              <w:keepNext/>
              <w:keepLines/>
              <w:spacing w:after="0"/>
              <w:jc w:val="center"/>
              <w:rPr>
                <w:ins w:id="2382" w:author="R4-2103550" w:date="2021-02-22T17:26:00Z"/>
                <w:rFonts w:ascii="Arial" w:hAnsi="Arial" w:cs="Arial"/>
                <w:sz w:val="18"/>
                <w:lang w:val="fr-FR"/>
              </w:rPr>
            </w:pPr>
            <w:ins w:id="2383" w:author="R4-2103550" w:date="2021-02-22T17:26:00Z">
              <w:r w:rsidRPr="005D1D2E">
                <w:rPr>
                  <w:rFonts w:ascii="Arial" w:hAnsi="Arial" w:cs="Arial"/>
                  <w:sz w:val="18"/>
                  <w:lang w:val="fr-FR"/>
                </w:rPr>
                <w:t>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07BA675E" w14:textId="77777777" w:rsidR="005D1D2E" w:rsidRPr="005D1D2E" w:rsidRDefault="005D1D2E" w:rsidP="005D1D2E">
            <w:pPr>
              <w:keepNext/>
              <w:keepLines/>
              <w:spacing w:after="0"/>
              <w:jc w:val="center"/>
              <w:rPr>
                <w:ins w:id="2384" w:author="R4-2103550" w:date="2021-02-22T17:26:00Z"/>
                <w:rFonts w:ascii="Arial" w:hAnsi="Arial" w:cs="Arial"/>
                <w:sz w:val="18"/>
                <w:lang w:val="fr-FR"/>
              </w:rPr>
            </w:pPr>
            <w:ins w:id="2385" w:author="R4-2103550" w:date="2021-02-22T17:26:00Z">
              <w:r w:rsidRPr="005D1D2E">
                <w:rPr>
                  <w:rFonts w:ascii="Arial" w:hAnsi="Arial" w:cs="Arial"/>
                  <w:sz w:val="18"/>
                  <w:lang w:val="fr-FR"/>
                </w:rPr>
                <w:t>0</w:t>
              </w:r>
            </w:ins>
          </w:p>
        </w:tc>
      </w:tr>
      <w:tr w:rsidR="005D1D2E" w:rsidRPr="005D1D2E" w14:paraId="29EAC999" w14:textId="77777777" w:rsidTr="005D1D2E">
        <w:trPr>
          <w:cantSplit/>
          <w:trHeight w:val="187"/>
          <w:jc w:val="center"/>
          <w:ins w:id="2386" w:author="R4-2103550" w:date="2021-02-22T17:26:00Z"/>
        </w:trPr>
        <w:tc>
          <w:tcPr>
            <w:tcW w:w="1951" w:type="dxa"/>
            <w:tcBorders>
              <w:top w:val="single" w:sz="4" w:space="0" w:color="auto"/>
              <w:left w:val="single" w:sz="4" w:space="0" w:color="auto"/>
              <w:bottom w:val="single" w:sz="4" w:space="0" w:color="auto"/>
              <w:right w:val="single" w:sz="4" w:space="0" w:color="auto"/>
            </w:tcBorders>
            <w:hideMark/>
          </w:tcPr>
          <w:p w14:paraId="77E79B1A" w14:textId="77777777" w:rsidR="005D1D2E" w:rsidRPr="005D1D2E" w:rsidRDefault="005D1D2E" w:rsidP="005D1D2E">
            <w:pPr>
              <w:keepNext/>
              <w:keepLines/>
              <w:spacing w:after="0"/>
              <w:rPr>
                <w:ins w:id="2387" w:author="R4-2103550" w:date="2021-02-22T17:26:00Z"/>
                <w:rFonts w:ascii="Arial" w:hAnsi="Arial"/>
                <w:sz w:val="18"/>
                <w:lang w:val="fr-FR"/>
              </w:rPr>
            </w:pPr>
            <w:proofErr w:type="spellStart"/>
            <w:ins w:id="2388" w:author="R4-2103550" w:date="2021-02-22T17:26:00Z">
              <w:r w:rsidRPr="005D1D2E">
                <w:rPr>
                  <w:rFonts w:ascii="Arial" w:hAnsi="Arial" w:cs="Arial"/>
                  <w:sz w:val="18"/>
                  <w:lang w:val="fr-FR"/>
                </w:rPr>
                <w:t>Cell_selection_and</w:t>
              </w:r>
              <w:proofErr w:type="spellEnd"/>
              <w:r w:rsidRPr="005D1D2E">
                <w:rPr>
                  <w:rFonts w:ascii="Arial" w:hAnsi="Arial" w:cs="Arial"/>
                  <w:sz w:val="18"/>
                  <w:lang w:val="fr-FR"/>
                </w:rPr>
                <w:t>_</w:t>
              </w:r>
            </w:ins>
          </w:p>
          <w:p w14:paraId="0B362D02" w14:textId="77777777" w:rsidR="005D1D2E" w:rsidRPr="005D1D2E" w:rsidRDefault="005D1D2E" w:rsidP="005D1D2E">
            <w:pPr>
              <w:keepNext/>
              <w:keepLines/>
              <w:spacing w:after="0"/>
              <w:rPr>
                <w:ins w:id="2389" w:author="R4-2103550" w:date="2021-02-22T17:26:00Z"/>
                <w:rFonts w:ascii="Arial" w:hAnsi="Arial" w:cs="Arial"/>
                <w:sz w:val="18"/>
                <w:lang w:val="fr-FR"/>
              </w:rPr>
            </w:pPr>
            <w:proofErr w:type="spellStart"/>
            <w:ins w:id="2390" w:author="R4-2103550" w:date="2021-02-22T17:26:00Z">
              <w:r w:rsidRPr="005D1D2E">
                <w:rPr>
                  <w:rFonts w:ascii="Arial" w:hAnsi="Arial" w:cs="Arial"/>
                  <w:sz w:val="18"/>
                  <w:lang w:val="fr-FR"/>
                </w:rPr>
                <w:t>reselection_quality_measurement</w:t>
              </w:r>
              <w:proofErr w:type="spellEnd"/>
            </w:ins>
          </w:p>
        </w:tc>
        <w:tc>
          <w:tcPr>
            <w:tcW w:w="1794" w:type="dxa"/>
            <w:tcBorders>
              <w:top w:val="single" w:sz="4" w:space="0" w:color="auto"/>
              <w:left w:val="single" w:sz="4" w:space="0" w:color="auto"/>
              <w:bottom w:val="single" w:sz="4" w:space="0" w:color="auto"/>
              <w:right w:val="single" w:sz="4" w:space="0" w:color="auto"/>
            </w:tcBorders>
          </w:tcPr>
          <w:p w14:paraId="3869633E" w14:textId="77777777" w:rsidR="005D1D2E" w:rsidRPr="005D1D2E" w:rsidRDefault="005D1D2E" w:rsidP="005D1D2E">
            <w:pPr>
              <w:keepNext/>
              <w:keepLines/>
              <w:spacing w:after="0"/>
              <w:jc w:val="center"/>
              <w:rPr>
                <w:ins w:id="2391"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3E11203C" w14:textId="77777777" w:rsidR="005D1D2E" w:rsidRPr="005D1D2E" w:rsidRDefault="005D1D2E" w:rsidP="005D1D2E">
            <w:pPr>
              <w:keepNext/>
              <w:keepLines/>
              <w:spacing w:after="0"/>
              <w:jc w:val="center"/>
              <w:rPr>
                <w:ins w:id="2392" w:author="R4-2103550" w:date="2021-02-22T17:26:00Z"/>
                <w:rFonts w:ascii="Arial" w:hAnsi="Arial" w:cs="v4.2.0"/>
                <w:sz w:val="18"/>
                <w:lang w:val="fr-FR"/>
              </w:rPr>
            </w:pPr>
            <w:ins w:id="2393" w:author="R4-2103550" w:date="2021-02-22T17:26:00Z">
              <w:r w:rsidRPr="005D1D2E">
                <w:rPr>
                  <w:rFonts w:ascii="Arial" w:hAnsi="Arial" w:cs="Arial"/>
                  <w:sz w:val="18"/>
                  <w:lang w:val="fr-FR" w:eastAsia="zh-CN"/>
                </w:rPr>
                <w:t>1, 2, 3</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320E680D" w14:textId="77777777" w:rsidR="005D1D2E" w:rsidRPr="005D1D2E" w:rsidRDefault="005D1D2E" w:rsidP="005D1D2E">
            <w:pPr>
              <w:keepNext/>
              <w:keepLines/>
              <w:spacing w:after="0"/>
              <w:jc w:val="center"/>
              <w:rPr>
                <w:ins w:id="2394" w:author="R4-2103550" w:date="2021-02-22T17:26:00Z"/>
                <w:rFonts w:ascii="Arial" w:hAnsi="Arial" w:cs="Arial"/>
                <w:sz w:val="18"/>
                <w:lang w:val="fr-FR"/>
              </w:rPr>
            </w:pPr>
            <w:ins w:id="2395" w:author="R4-2103550" w:date="2021-02-22T17:26:00Z">
              <w:r w:rsidRPr="005D1D2E">
                <w:rPr>
                  <w:rFonts w:ascii="Arial" w:hAnsi="Arial" w:cs="Arial"/>
                  <w:sz w:val="18"/>
                  <w:lang w:val="fr-FR"/>
                </w:rPr>
                <w:t>SS-RSRP</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DBA94C9" w14:textId="77777777" w:rsidR="005D1D2E" w:rsidRPr="005D1D2E" w:rsidRDefault="005D1D2E" w:rsidP="005D1D2E">
            <w:pPr>
              <w:keepNext/>
              <w:keepLines/>
              <w:spacing w:after="0"/>
              <w:jc w:val="center"/>
              <w:rPr>
                <w:ins w:id="2396" w:author="R4-2103550" w:date="2021-02-22T17:26:00Z"/>
                <w:rFonts w:ascii="Arial" w:hAnsi="Arial" w:cs="Arial"/>
                <w:sz w:val="18"/>
                <w:lang w:val="fr-FR"/>
              </w:rPr>
            </w:pPr>
            <w:ins w:id="2397" w:author="R4-2103550" w:date="2021-02-22T17:26:00Z">
              <w:r w:rsidRPr="005D1D2E">
                <w:rPr>
                  <w:rFonts w:ascii="Arial" w:hAnsi="Arial" w:cs="Arial"/>
                  <w:sz w:val="18"/>
                  <w:lang w:val="fr-FR"/>
                </w:rPr>
                <w:t>SS-RSRP</w:t>
              </w:r>
            </w:ins>
          </w:p>
        </w:tc>
      </w:tr>
      <w:tr w:rsidR="005D1D2E" w:rsidRPr="005D1D2E" w14:paraId="6CD93CBE" w14:textId="77777777" w:rsidTr="005D1D2E">
        <w:trPr>
          <w:cantSplit/>
          <w:trHeight w:val="187"/>
          <w:jc w:val="center"/>
          <w:ins w:id="2398" w:author="R4-2103550" w:date="2021-02-22T17:26:00Z"/>
        </w:trPr>
        <w:tc>
          <w:tcPr>
            <w:tcW w:w="1951" w:type="dxa"/>
            <w:tcBorders>
              <w:top w:val="single" w:sz="4" w:space="0" w:color="auto"/>
              <w:left w:val="single" w:sz="4" w:space="0" w:color="auto"/>
              <w:bottom w:val="nil"/>
              <w:right w:val="single" w:sz="4" w:space="0" w:color="auto"/>
            </w:tcBorders>
            <w:hideMark/>
          </w:tcPr>
          <w:p w14:paraId="2F44BFAF" w14:textId="77777777" w:rsidR="005D1D2E" w:rsidRPr="005D1D2E" w:rsidRDefault="005D1D2E" w:rsidP="005D1D2E">
            <w:pPr>
              <w:keepNext/>
              <w:keepLines/>
              <w:spacing w:after="0"/>
              <w:rPr>
                <w:ins w:id="2399" w:author="R4-2103550" w:date="2021-02-22T17:26:00Z"/>
                <w:rFonts w:ascii="Arial" w:hAnsi="Arial"/>
                <w:sz w:val="18"/>
                <w:lang w:val="fr-FR"/>
              </w:rPr>
            </w:pPr>
            <w:ins w:id="2400" w:author="R4-2103550" w:date="2021-02-22T17:26:00Z">
              <w:r w:rsidRPr="005D1D2E">
                <w:rPr>
                  <w:rFonts w:ascii="Arial" w:eastAsia="SimSun" w:hAnsi="Arial"/>
                  <w:noProof/>
                  <w:position w:val="-12"/>
                  <w:sz w:val="18"/>
                  <w:lang w:val="fr-FR"/>
                </w:rPr>
                <w:object w:dxaOrig="585" w:dyaOrig="285" w14:anchorId="52F632ED">
                  <v:shape id="_x0000_i1030" type="#_x0000_t75" alt="" style="width:29.25pt;height:14.25pt;mso-width-percent:0;mso-height-percent:0;mso-width-percent:0;mso-height-percent:0" o:ole="" fillcolor="window">
                    <v:imagedata r:id="rId26" o:title=""/>
                  </v:shape>
                  <o:OLEObject Type="Embed" ProgID="Equation.3" ShapeID="_x0000_i1030" DrawAspect="Content" ObjectID="_1680383574" r:id="rId31"/>
                </w:object>
              </w:r>
            </w:ins>
          </w:p>
        </w:tc>
        <w:tc>
          <w:tcPr>
            <w:tcW w:w="1794" w:type="dxa"/>
            <w:tcBorders>
              <w:top w:val="single" w:sz="4" w:space="0" w:color="auto"/>
              <w:left w:val="single" w:sz="4" w:space="0" w:color="auto"/>
              <w:bottom w:val="nil"/>
              <w:right w:val="single" w:sz="4" w:space="0" w:color="auto"/>
            </w:tcBorders>
            <w:hideMark/>
          </w:tcPr>
          <w:p w14:paraId="7B7A72E3" w14:textId="77777777" w:rsidR="005D1D2E" w:rsidRPr="005D1D2E" w:rsidRDefault="005D1D2E" w:rsidP="005D1D2E">
            <w:pPr>
              <w:keepNext/>
              <w:keepLines/>
              <w:spacing w:after="0"/>
              <w:jc w:val="center"/>
              <w:rPr>
                <w:ins w:id="2401" w:author="R4-2103550" w:date="2021-02-22T17:26:00Z"/>
                <w:rFonts w:ascii="Arial" w:hAnsi="Arial" w:cs="v4.2.0"/>
                <w:sz w:val="18"/>
                <w:lang w:val="fr-FR"/>
              </w:rPr>
            </w:pPr>
            <w:ins w:id="2402" w:author="R4-2103550" w:date="2021-02-22T17:26:00Z">
              <w:r w:rsidRPr="005D1D2E">
                <w:rPr>
                  <w:rFonts w:ascii="Arial" w:hAnsi="Arial" w:cs="v4.2.0"/>
                  <w:sz w:val="18"/>
                  <w:lang w:val="fr-FR"/>
                </w:rPr>
                <w:t>dB</w:t>
              </w:r>
            </w:ins>
          </w:p>
        </w:tc>
        <w:tc>
          <w:tcPr>
            <w:tcW w:w="1418" w:type="dxa"/>
            <w:tcBorders>
              <w:top w:val="single" w:sz="4" w:space="0" w:color="auto"/>
              <w:left w:val="single" w:sz="4" w:space="0" w:color="auto"/>
              <w:bottom w:val="single" w:sz="4" w:space="0" w:color="auto"/>
              <w:right w:val="single" w:sz="4" w:space="0" w:color="auto"/>
            </w:tcBorders>
            <w:hideMark/>
          </w:tcPr>
          <w:p w14:paraId="23967843" w14:textId="77777777" w:rsidR="005D1D2E" w:rsidRPr="005D1D2E" w:rsidRDefault="005D1D2E" w:rsidP="005D1D2E">
            <w:pPr>
              <w:keepNext/>
              <w:keepLines/>
              <w:spacing w:after="0"/>
              <w:jc w:val="center"/>
              <w:rPr>
                <w:ins w:id="2403" w:author="R4-2103550" w:date="2021-02-22T17:26:00Z"/>
                <w:rFonts w:ascii="Arial" w:hAnsi="Arial" w:cs="v4.2.0"/>
                <w:sz w:val="18"/>
                <w:lang w:val="fr-FR" w:eastAsia="zh-CN"/>
              </w:rPr>
            </w:pPr>
            <w:ins w:id="2404" w:author="R4-2103550" w:date="2021-02-22T17:26:00Z">
              <w:r w:rsidRPr="005D1D2E">
                <w:rPr>
                  <w:rFonts w:ascii="Arial" w:hAnsi="Arial" w:cs="v4.2.0"/>
                  <w:sz w:val="18"/>
                  <w:lang w:val="fr-FR" w:eastAsia="zh-CN"/>
                </w:rPr>
                <w:t>1</w:t>
              </w:r>
            </w:ins>
          </w:p>
        </w:tc>
        <w:tc>
          <w:tcPr>
            <w:tcW w:w="992" w:type="dxa"/>
            <w:tcBorders>
              <w:top w:val="single" w:sz="4" w:space="0" w:color="auto"/>
              <w:left w:val="single" w:sz="4" w:space="0" w:color="auto"/>
              <w:bottom w:val="nil"/>
              <w:right w:val="single" w:sz="4" w:space="0" w:color="auto"/>
            </w:tcBorders>
            <w:hideMark/>
          </w:tcPr>
          <w:p w14:paraId="5E905750" w14:textId="77777777" w:rsidR="005D1D2E" w:rsidRPr="005D1D2E" w:rsidRDefault="005D1D2E" w:rsidP="005D1D2E">
            <w:pPr>
              <w:keepNext/>
              <w:keepLines/>
              <w:spacing w:after="0"/>
              <w:jc w:val="center"/>
              <w:rPr>
                <w:ins w:id="2405" w:author="R4-2103550" w:date="2021-02-22T17:26:00Z"/>
                <w:rFonts w:ascii="Arial" w:hAnsi="Arial" w:cs="v4.2.0"/>
                <w:sz w:val="18"/>
                <w:lang w:val="fr-FR" w:eastAsia="zh-CN"/>
              </w:rPr>
            </w:pPr>
            <w:ins w:id="2406" w:author="R4-2103550" w:date="2021-02-22T17:26:00Z">
              <w:r w:rsidRPr="005D1D2E">
                <w:rPr>
                  <w:rFonts w:ascii="Arial" w:hAnsi="Arial" w:cs="Arial"/>
                  <w:sz w:val="18"/>
                  <w:lang w:val="fr-FR" w:eastAsia="zh-CN"/>
                </w:rPr>
                <w:t>[14]</w:t>
              </w:r>
            </w:ins>
          </w:p>
        </w:tc>
        <w:tc>
          <w:tcPr>
            <w:tcW w:w="851" w:type="dxa"/>
            <w:tcBorders>
              <w:top w:val="single" w:sz="4" w:space="0" w:color="auto"/>
              <w:left w:val="single" w:sz="4" w:space="0" w:color="auto"/>
              <w:bottom w:val="nil"/>
              <w:right w:val="single" w:sz="4" w:space="0" w:color="auto"/>
            </w:tcBorders>
            <w:hideMark/>
          </w:tcPr>
          <w:p w14:paraId="62728202" w14:textId="77777777" w:rsidR="005D1D2E" w:rsidRPr="005D1D2E" w:rsidRDefault="005D1D2E" w:rsidP="005D1D2E">
            <w:pPr>
              <w:keepNext/>
              <w:keepLines/>
              <w:spacing w:after="0"/>
              <w:jc w:val="center"/>
              <w:rPr>
                <w:ins w:id="2407" w:author="R4-2103550" w:date="2021-02-22T17:26:00Z"/>
                <w:rFonts w:ascii="Arial" w:hAnsi="Arial" w:cs="v4.2.0"/>
                <w:sz w:val="18"/>
                <w:lang w:val="fr-FR" w:eastAsia="zh-CN"/>
              </w:rPr>
            </w:pPr>
            <w:ins w:id="2408" w:author="R4-2103550" w:date="2021-02-22T17:26:00Z">
              <w:r w:rsidRPr="005D1D2E">
                <w:rPr>
                  <w:rFonts w:ascii="Arial" w:hAnsi="Arial" w:cs="Arial"/>
                  <w:sz w:val="18"/>
                  <w:lang w:val="fr-FR" w:eastAsia="zh-CN"/>
                </w:rPr>
                <w:t>[14]</w:t>
              </w:r>
            </w:ins>
          </w:p>
        </w:tc>
        <w:tc>
          <w:tcPr>
            <w:tcW w:w="899" w:type="dxa"/>
            <w:tcBorders>
              <w:top w:val="single" w:sz="4" w:space="0" w:color="auto"/>
              <w:left w:val="single" w:sz="4" w:space="0" w:color="auto"/>
              <w:bottom w:val="nil"/>
              <w:right w:val="single" w:sz="4" w:space="0" w:color="auto"/>
            </w:tcBorders>
            <w:hideMark/>
          </w:tcPr>
          <w:p w14:paraId="5DF280C9" w14:textId="77777777" w:rsidR="005D1D2E" w:rsidRPr="005D1D2E" w:rsidRDefault="005D1D2E" w:rsidP="005D1D2E">
            <w:pPr>
              <w:keepNext/>
              <w:keepLines/>
              <w:spacing w:after="0"/>
              <w:jc w:val="center"/>
              <w:rPr>
                <w:ins w:id="2409" w:author="R4-2103550" w:date="2021-02-22T17:26:00Z"/>
                <w:rFonts w:ascii="Arial" w:hAnsi="Arial" w:cs="v4.2.0"/>
                <w:sz w:val="18"/>
                <w:lang w:val="fr-FR" w:eastAsia="zh-CN"/>
              </w:rPr>
            </w:pPr>
            <w:ins w:id="2410" w:author="R4-2103550" w:date="2021-02-22T17:26:00Z">
              <w:r w:rsidRPr="005D1D2E">
                <w:rPr>
                  <w:rFonts w:ascii="Arial" w:hAnsi="Arial" w:cs="Arial"/>
                  <w:sz w:val="18"/>
                  <w:lang w:val="fr-FR" w:eastAsia="zh-CN"/>
                </w:rPr>
                <w:t>[14]</w:t>
              </w:r>
            </w:ins>
          </w:p>
        </w:tc>
        <w:tc>
          <w:tcPr>
            <w:tcW w:w="802" w:type="dxa"/>
            <w:tcBorders>
              <w:top w:val="single" w:sz="4" w:space="0" w:color="auto"/>
              <w:left w:val="single" w:sz="4" w:space="0" w:color="auto"/>
              <w:bottom w:val="nil"/>
              <w:right w:val="single" w:sz="4" w:space="0" w:color="auto"/>
            </w:tcBorders>
            <w:hideMark/>
          </w:tcPr>
          <w:p w14:paraId="3B4374BD" w14:textId="77777777" w:rsidR="005D1D2E" w:rsidRPr="005D1D2E" w:rsidRDefault="005D1D2E" w:rsidP="005D1D2E">
            <w:pPr>
              <w:keepNext/>
              <w:keepLines/>
              <w:spacing w:after="0"/>
              <w:jc w:val="center"/>
              <w:rPr>
                <w:ins w:id="2411" w:author="R4-2103550" w:date="2021-02-22T17:26:00Z"/>
                <w:rFonts w:ascii="Arial" w:hAnsi="Arial" w:cs="v4.2.0"/>
                <w:sz w:val="18"/>
                <w:lang w:val="fr-FR"/>
              </w:rPr>
            </w:pPr>
            <w:ins w:id="2412" w:author="R4-2103550" w:date="2021-02-22T17:26:00Z">
              <w:r w:rsidRPr="005D1D2E">
                <w:rPr>
                  <w:rFonts w:ascii="Arial" w:hAnsi="Arial" w:cs="v4.2.0"/>
                  <w:sz w:val="18"/>
                  <w:lang w:val="fr-FR"/>
                </w:rPr>
                <w:t>-</w:t>
              </w:r>
              <w:proofErr w:type="spellStart"/>
              <w:r w:rsidRPr="005D1D2E">
                <w:rPr>
                  <w:rFonts w:ascii="Arial" w:hAnsi="Arial" w:cs="v4.2.0"/>
                  <w:sz w:val="18"/>
                  <w:lang w:val="fr-FR"/>
                </w:rPr>
                <w:t>infinity</w:t>
              </w:r>
              <w:proofErr w:type="spellEnd"/>
            </w:ins>
          </w:p>
        </w:tc>
        <w:tc>
          <w:tcPr>
            <w:tcW w:w="850" w:type="dxa"/>
            <w:tcBorders>
              <w:top w:val="single" w:sz="4" w:space="0" w:color="auto"/>
              <w:left w:val="single" w:sz="4" w:space="0" w:color="auto"/>
              <w:bottom w:val="nil"/>
              <w:right w:val="single" w:sz="4" w:space="0" w:color="auto"/>
            </w:tcBorders>
            <w:hideMark/>
          </w:tcPr>
          <w:p w14:paraId="25E248B5" w14:textId="77777777" w:rsidR="005D1D2E" w:rsidRPr="005D1D2E" w:rsidRDefault="005D1D2E" w:rsidP="005D1D2E">
            <w:pPr>
              <w:keepNext/>
              <w:keepLines/>
              <w:spacing w:after="0"/>
              <w:jc w:val="center"/>
              <w:rPr>
                <w:ins w:id="2413" w:author="R4-2103550" w:date="2021-02-22T17:26:00Z"/>
                <w:rFonts w:ascii="Arial" w:hAnsi="Arial" w:cs="v4.2.0"/>
                <w:sz w:val="18"/>
                <w:lang w:val="fr-FR"/>
              </w:rPr>
            </w:pPr>
            <w:ins w:id="2414" w:author="R4-2103550" w:date="2021-02-22T17:26:00Z">
              <w:r w:rsidRPr="005D1D2E">
                <w:rPr>
                  <w:rFonts w:ascii="Arial" w:hAnsi="Arial" w:cs="Arial"/>
                  <w:sz w:val="18"/>
                  <w:lang w:val="fr-FR" w:eastAsia="zh-CN"/>
                </w:rPr>
                <w:t>[12]</w:t>
              </w:r>
            </w:ins>
          </w:p>
        </w:tc>
        <w:tc>
          <w:tcPr>
            <w:tcW w:w="767" w:type="dxa"/>
            <w:tcBorders>
              <w:top w:val="single" w:sz="4" w:space="0" w:color="auto"/>
              <w:left w:val="single" w:sz="4" w:space="0" w:color="auto"/>
              <w:bottom w:val="nil"/>
              <w:right w:val="single" w:sz="4" w:space="0" w:color="auto"/>
            </w:tcBorders>
            <w:hideMark/>
          </w:tcPr>
          <w:p w14:paraId="750C1D9E" w14:textId="77777777" w:rsidR="005D1D2E" w:rsidRPr="005D1D2E" w:rsidRDefault="005D1D2E" w:rsidP="005D1D2E">
            <w:pPr>
              <w:keepNext/>
              <w:keepLines/>
              <w:spacing w:after="0"/>
              <w:jc w:val="center"/>
              <w:rPr>
                <w:ins w:id="2415" w:author="R4-2103550" w:date="2021-02-22T17:26:00Z"/>
                <w:rFonts w:ascii="Arial" w:hAnsi="Arial" w:cs="v4.2.0"/>
                <w:sz w:val="18"/>
                <w:lang w:val="fr-FR"/>
              </w:rPr>
            </w:pPr>
            <w:ins w:id="2416" w:author="R4-2103550" w:date="2021-02-22T17:26:00Z">
              <w:r w:rsidRPr="005D1D2E">
                <w:rPr>
                  <w:rFonts w:ascii="Arial" w:hAnsi="Arial" w:cs="Arial"/>
                  <w:sz w:val="18"/>
                  <w:lang w:val="fr-FR" w:eastAsia="zh-CN"/>
                </w:rPr>
                <w:t>[12]</w:t>
              </w:r>
            </w:ins>
          </w:p>
        </w:tc>
      </w:tr>
      <w:tr w:rsidR="005D1D2E" w:rsidRPr="005D1D2E" w14:paraId="7CAA12C6" w14:textId="77777777" w:rsidTr="005D1D2E">
        <w:trPr>
          <w:cantSplit/>
          <w:trHeight w:val="187"/>
          <w:jc w:val="center"/>
          <w:ins w:id="2417" w:author="R4-2103550" w:date="2021-02-22T17:26:00Z"/>
        </w:trPr>
        <w:tc>
          <w:tcPr>
            <w:tcW w:w="1951" w:type="dxa"/>
            <w:tcBorders>
              <w:top w:val="nil"/>
              <w:left w:val="single" w:sz="4" w:space="0" w:color="auto"/>
              <w:bottom w:val="nil"/>
              <w:right w:val="single" w:sz="4" w:space="0" w:color="auto"/>
            </w:tcBorders>
          </w:tcPr>
          <w:p w14:paraId="64FC3916" w14:textId="77777777" w:rsidR="005D1D2E" w:rsidRPr="005D1D2E" w:rsidRDefault="005D1D2E" w:rsidP="005D1D2E">
            <w:pPr>
              <w:keepNext/>
              <w:keepLines/>
              <w:spacing w:after="0"/>
              <w:rPr>
                <w:ins w:id="2418" w:author="R4-2103550" w:date="2021-02-22T17:26:00Z"/>
                <w:rFonts w:ascii="Arial" w:hAnsi="Arial"/>
                <w:sz w:val="18"/>
                <w:lang w:val="fr-FR"/>
              </w:rPr>
            </w:pPr>
          </w:p>
        </w:tc>
        <w:tc>
          <w:tcPr>
            <w:tcW w:w="1794" w:type="dxa"/>
            <w:tcBorders>
              <w:top w:val="nil"/>
              <w:left w:val="single" w:sz="4" w:space="0" w:color="auto"/>
              <w:bottom w:val="nil"/>
              <w:right w:val="single" w:sz="4" w:space="0" w:color="auto"/>
            </w:tcBorders>
          </w:tcPr>
          <w:p w14:paraId="3B26E8C5" w14:textId="77777777" w:rsidR="005D1D2E" w:rsidRPr="005D1D2E" w:rsidRDefault="005D1D2E" w:rsidP="005D1D2E">
            <w:pPr>
              <w:keepNext/>
              <w:keepLines/>
              <w:spacing w:after="0"/>
              <w:jc w:val="center"/>
              <w:rPr>
                <w:ins w:id="2419" w:author="R4-2103550" w:date="2021-02-22T17:26: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5EBC96FF" w14:textId="77777777" w:rsidR="005D1D2E" w:rsidRPr="005D1D2E" w:rsidRDefault="005D1D2E" w:rsidP="005D1D2E">
            <w:pPr>
              <w:keepNext/>
              <w:keepLines/>
              <w:spacing w:after="0"/>
              <w:jc w:val="center"/>
              <w:rPr>
                <w:ins w:id="2420" w:author="R4-2103550" w:date="2021-02-22T17:26:00Z"/>
                <w:rFonts w:ascii="Arial" w:hAnsi="Arial" w:cs="v4.2.0"/>
                <w:sz w:val="18"/>
                <w:lang w:val="fr-FR" w:eastAsia="zh-CN"/>
              </w:rPr>
            </w:pPr>
            <w:ins w:id="2421" w:author="R4-2103550" w:date="2021-02-22T17:26:00Z">
              <w:r w:rsidRPr="005D1D2E">
                <w:rPr>
                  <w:rFonts w:ascii="Arial" w:hAnsi="Arial" w:cs="v4.2.0"/>
                  <w:sz w:val="18"/>
                  <w:lang w:val="fr-FR" w:eastAsia="zh-CN"/>
                </w:rPr>
                <w:t>2</w:t>
              </w:r>
            </w:ins>
          </w:p>
        </w:tc>
        <w:tc>
          <w:tcPr>
            <w:tcW w:w="992" w:type="dxa"/>
            <w:tcBorders>
              <w:top w:val="nil"/>
              <w:left w:val="single" w:sz="4" w:space="0" w:color="auto"/>
              <w:bottom w:val="nil"/>
              <w:right w:val="single" w:sz="4" w:space="0" w:color="auto"/>
            </w:tcBorders>
          </w:tcPr>
          <w:p w14:paraId="03F98EC8" w14:textId="77777777" w:rsidR="005D1D2E" w:rsidRPr="005D1D2E" w:rsidRDefault="005D1D2E" w:rsidP="005D1D2E">
            <w:pPr>
              <w:keepLines/>
              <w:spacing w:after="0"/>
              <w:jc w:val="center"/>
              <w:rPr>
                <w:ins w:id="2422" w:author="R4-2103550" w:date="2021-02-22T17:26:00Z"/>
                <w:rFonts w:ascii="Arial" w:eastAsia="SimSun" w:hAnsi="Arial" w:cs="v4.2.0"/>
                <w:sz w:val="18"/>
                <w:lang w:val="fr-FR" w:eastAsia="zh-CN"/>
              </w:rPr>
            </w:pPr>
          </w:p>
        </w:tc>
        <w:tc>
          <w:tcPr>
            <w:tcW w:w="851" w:type="dxa"/>
            <w:tcBorders>
              <w:top w:val="nil"/>
              <w:left w:val="single" w:sz="4" w:space="0" w:color="auto"/>
              <w:bottom w:val="nil"/>
              <w:right w:val="single" w:sz="4" w:space="0" w:color="auto"/>
            </w:tcBorders>
          </w:tcPr>
          <w:p w14:paraId="17E72F7A" w14:textId="77777777" w:rsidR="005D1D2E" w:rsidRPr="005D1D2E" w:rsidRDefault="005D1D2E" w:rsidP="005D1D2E">
            <w:pPr>
              <w:keepLines/>
              <w:spacing w:after="0"/>
              <w:jc w:val="center"/>
              <w:rPr>
                <w:ins w:id="2423" w:author="R4-2103550" w:date="2021-02-22T17:26:00Z"/>
                <w:rFonts w:ascii="Arial" w:eastAsia="SimSun" w:hAnsi="Arial" w:cs="v4.2.0"/>
                <w:sz w:val="18"/>
                <w:lang w:val="fr-FR" w:eastAsia="zh-CN"/>
              </w:rPr>
            </w:pPr>
          </w:p>
        </w:tc>
        <w:tc>
          <w:tcPr>
            <w:tcW w:w="899" w:type="dxa"/>
            <w:tcBorders>
              <w:top w:val="nil"/>
              <w:left w:val="single" w:sz="4" w:space="0" w:color="auto"/>
              <w:bottom w:val="nil"/>
              <w:right w:val="single" w:sz="4" w:space="0" w:color="auto"/>
            </w:tcBorders>
          </w:tcPr>
          <w:p w14:paraId="1B15243A" w14:textId="77777777" w:rsidR="005D1D2E" w:rsidRPr="005D1D2E" w:rsidRDefault="005D1D2E" w:rsidP="005D1D2E">
            <w:pPr>
              <w:keepLines/>
              <w:spacing w:after="0"/>
              <w:jc w:val="center"/>
              <w:rPr>
                <w:ins w:id="2424" w:author="R4-2103550" w:date="2021-02-22T17:26:00Z"/>
                <w:rFonts w:ascii="Arial" w:eastAsia="SimSun" w:hAnsi="Arial" w:cs="v4.2.0"/>
                <w:sz w:val="18"/>
                <w:lang w:val="fr-FR" w:eastAsia="zh-CN"/>
              </w:rPr>
            </w:pPr>
          </w:p>
        </w:tc>
        <w:tc>
          <w:tcPr>
            <w:tcW w:w="802" w:type="dxa"/>
            <w:tcBorders>
              <w:top w:val="nil"/>
              <w:left w:val="single" w:sz="4" w:space="0" w:color="auto"/>
              <w:bottom w:val="nil"/>
              <w:right w:val="single" w:sz="4" w:space="0" w:color="auto"/>
            </w:tcBorders>
          </w:tcPr>
          <w:p w14:paraId="151B94CC" w14:textId="77777777" w:rsidR="005D1D2E" w:rsidRPr="005D1D2E" w:rsidRDefault="005D1D2E" w:rsidP="005D1D2E">
            <w:pPr>
              <w:keepLines/>
              <w:spacing w:after="0"/>
              <w:jc w:val="center"/>
              <w:rPr>
                <w:ins w:id="2425" w:author="R4-2103550" w:date="2021-02-22T17:26:00Z"/>
                <w:rFonts w:ascii="Arial" w:eastAsia="SimSun" w:hAnsi="Arial" w:cs="v4.2.0"/>
                <w:sz w:val="18"/>
                <w:lang w:val="fr-FR"/>
              </w:rPr>
            </w:pPr>
          </w:p>
        </w:tc>
        <w:tc>
          <w:tcPr>
            <w:tcW w:w="850" w:type="dxa"/>
            <w:tcBorders>
              <w:top w:val="nil"/>
              <w:left w:val="single" w:sz="4" w:space="0" w:color="auto"/>
              <w:bottom w:val="nil"/>
              <w:right w:val="single" w:sz="4" w:space="0" w:color="auto"/>
            </w:tcBorders>
          </w:tcPr>
          <w:p w14:paraId="5E2813C6" w14:textId="77777777" w:rsidR="005D1D2E" w:rsidRPr="005D1D2E" w:rsidRDefault="005D1D2E" w:rsidP="005D1D2E">
            <w:pPr>
              <w:keepLines/>
              <w:spacing w:after="0"/>
              <w:jc w:val="center"/>
              <w:rPr>
                <w:ins w:id="2426" w:author="R4-2103550" w:date="2021-02-22T17:26:00Z"/>
                <w:rFonts w:ascii="Arial" w:eastAsia="SimSun" w:hAnsi="Arial" w:cs="v4.2.0"/>
                <w:sz w:val="18"/>
                <w:lang w:val="fr-FR"/>
              </w:rPr>
            </w:pPr>
          </w:p>
        </w:tc>
        <w:tc>
          <w:tcPr>
            <w:tcW w:w="767" w:type="dxa"/>
            <w:tcBorders>
              <w:top w:val="nil"/>
              <w:left w:val="single" w:sz="4" w:space="0" w:color="auto"/>
              <w:bottom w:val="nil"/>
              <w:right w:val="single" w:sz="4" w:space="0" w:color="auto"/>
            </w:tcBorders>
          </w:tcPr>
          <w:p w14:paraId="428B7F93" w14:textId="77777777" w:rsidR="005D1D2E" w:rsidRPr="005D1D2E" w:rsidRDefault="005D1D2E" w:rsidP="005D1D2E">
            <w:pPr>
              <w:keepLines/>
              <w:spacing w:after="0"/>
              <w:jc w:val="center"/>
              <w:rPr>
                <w:ins w:id="2427" w:author="R4-2103550" w:date="2021-02-22T17:26:00Z"/>
                <w:rFonts w:ascii="Arial" w:eastAsia="SimSun" w:hAnsi="Arial" w:cs="v4.2.0"/>
                <w:sz w:val="18"/>
                <w:lang w:val="fr-FR"/>
              </w:rPr>
            </w:pPr>
          </w:p>
        </w:tc>
      </w:tr>
      <w:tr w:rsidR="005D1D2E" w:rsidRPr="005D1D2E" w14:paraId="3485985D" w14:textId="77777777" w:rsidTr="005D1D2E">
        <w:trPr>
          <w:cantSplit/>
          <w:trHeight w:val="187"/>
          <w:jc w:val="center"/>
          <w:ins w:id="2428" w:author="R4-2103550" w:date="2021-02-22T17:26:00Z"/>
        </w:trPr>
        <w:tc>
          <w:tcPr>
            <w:tcW w:w="1951" w:type="dxa"/>
            <w:tcBorders>
              <w:top w:val="nil"/>
              <w:left w:val="single" w:sz="4" w:space="0" w:color="auto"/>
              <w:bottom w:val="single" w:sz="4" w:space="0" w:color="auto"/>
              <w:right w:val="single" w:sz="4" w:space="0" w:color="auto"/>
            </w:tcBorders>
          </w:tcPr>
          <w:p w14:paraId="239F371C" w14:textId="77777777" w:rsidR="005D1D2E" w:rsidRPr="005D1D2E" w:rsidRDefault="005D1D2E" w:rsidP="005D1D2E">
            <w:pPr>
              <w:keepNext/>
              <w:keepLines/>
              <w:spacing w:after="0"/>
              <w:rPr>
                <w:ins w:id="2429" w:author="R4-2103550" w:date="2021-02-22T17:26:00Z"/>
                <w:rFonts w:ascii="Arial" w:hAnsi="Arial"/>
                <w:sz w:val="18"/>
                <w:lang w:val="fr-FR"/>
              </w:rPr>
            </w:pPr>
          </w:p>
        </w:tc>
        <w:tc>
          <w:tcPr>
            <w:tcW w:w="1794" w:type="dxa"/>
            <w:tcBorders>
              <w:top w:val="nil"/>
              <w:left w:val="single" w:sz="4" w:space="0" w:color="auto"/>
              <w:bottom w:val="single" w:sz="4" w:space="0" w:color="auto"/>
              <w:right w:val="single" w:sz="4" w:space="0" w:color="auto"/>
            </w:tcBorders>
          </w:tcPr>
          <w:p w14:paraId="2E11E658" w14:textId="77777777" w:rsidR="005D1D2E" w:rsidRPr="005D1D2E" w:rsidRDefault="005D1D2E" w:rsidP="005D1D2E">
            <w:pPr>
              <w:keepNext/>
              <w:keepLines/>
              <w:spacing w:after="0"/>
              <w:jc w:val="center"/>
              <w:rPr>
                <w:ins w:id="2430" w:author="R4-2103550" w:date="2021-02-22T17:26: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7FBE8825" w14:textId="77777777" w:rsidR="005D1D2E" w:rsidRPr="005D1D2E" w:rsidRDefault="005D1D2E" w:rsidP="005D1D2E">
            <w:pPr>
              <w:keepNext/>
              <w:keepLines/>
              <w:spacing w:after="0"/>
              <w:jc w:val="center"/>
              <w:rPr>
                <w:ins w:id="2431" w:author="R4-2103550" w:date="2021-02-22T17:26:00Z"/>
                <w:rFonts w:ascii="Arial" w:hAnsi="Arial" w:cs="v4.2.0"/>
                <w:sz w:val="18"/>
                <w:lang w:val="fr-FR" w:eastAsia="zh-CN"/>
              </w:rPr>
            </w:pPr>
            <w:ins w:id="2432" w:author="R4-2103550" w:date="2021-02-22T17:26:00Z">
              <w:r w:rsidRPr="005D1D2E">
                <w:rPr>
                  <w:rFonts w:ascii="Arial" w:hAnsi="Arial" w:cs="v4.2.0"/>
                  <w:sz w:val="18"/>
                  <w:lang w:val="fr-FR" w:eastAsia="zh-CN"/>
                </w:rPr>
                <w:t>3</w:t>
              </w:r>
            </w:ins>
          </w:p>
        </w:tc>
        <w:tc>
          <w:tcPr>
            <w:tcW w:w="992" w:type="dxa"/>
            <w:tcBorders>
              <w:top w:val="nil"/>
              <w:left w:val="single" w:sz="4" w:space="0" w:color="auto"/>
              <w:bottom w:val="single" w:sz="4" w:space="0" w:color="auto"/>
              <w:right w:val="single" w:sz="4" w:space="0" w:color="auto"/>
            </w:tcBorders>
          </w:tcPr>
          <w:p w14:paraId="4B79ECE6" w14:textId="77777777" w:rsidR="005D1D2E" w:rsidRPr="005D1D2E" w:rsidRDefault="005D1D2E" w:rsidP="005D1D2E">
            <w:pPr>
              <w:keepLines/>
              <w:spacing w:after="0"/>
              <w:jc w:val="center"/>
              <w:rPr>
                <w:ins w:id="2433" w:author="R4-2103550" w:date="2021-02-22T17:26:00Z"/>
                <w:rFonts w:ascii="Arial" w:eastAsia="SimSun" w:hAnsi="Arial" w:cs="v4.2.0"/>
                <w:sz w:val="18"/>
                <w:lang w:val="fr-FR" w:eastAsia="zh-CN"/>
              </w:rPr>
            </w:pPr>
          </w:p>
        </w:tc>
        <w:tc>
          <w:tcPr>
            <w:tcW w:w="851" w:type="dxa"/>
            <w:tcBorders>
              <w:top w:val="nil"/>
              <w:left w:val="single" w:sz="4" w:space="0" w:color="auto"/>
              <w:bottom w:val="single" w:sz="4" w:space="0" w:color="auto"/>
              <w:right w:val="single" w:sz="4" w:space="0" w:color="auto"/>
            </w:tcBorders>
          </w:tcPr>
          <w:p w14:paraId="1F821E54" w14:textId="77777777" w:rsidR="005D1D2E" w:rsidRPr="005D1D2E" w:rsidRDefault="005D1D2E" w:rsidP="005D1D2E">
            <w:pPr>
              <w:keepLines/>
              <w:spacing w:after="0"/>
              <w:jc w:val="center"/>
              <w:rPr>
                <w:ins w:id="2434" w:author="R4-2103550" w:date="2021-02-22T17:26:00Z"/>
                <w:rFonts w:ascii="Arial" w:eastAsia="SimSun" w:hAnsi="Arial" w:cs="v4.2.0"/>
                <w:sz w:val="18"/>
                <w:lang w:val="fr-FR" w:eastAsia="zh-CN"/>
              </w:rPr>
            </w:pPr>
          </w:p>
        </w:tc>
        <w:tc>
          <w:tcPr>
            <w:tcW w:w="899" w:type="dxa"/>
            <w:tcBorders>
              <w:top w:val="nil"/>
              <w:left w:val="single" w:sz="4" w:space="0" w:color="auto"/>
              <w:bottom w:val="single" w:sz="4" w:space="0" w:color="auto"/>
              <w:right w:val="single" w:sz="4" w:space="0" w:color="auto"/>
            </w:tcBorders>
          </w:tcPr>
          <w:p w14:paraId="5DD25022" w14:textId="77777777" w:rsidR="005D1D2E" w:rsidRPr="005D1D2E" w:rsidRDefault="005D1D2E" w:rsidP="005D1D2E">
            <w:pPr>
              <w:keepLines/>
              <w:spacing w:after="0"/>
              <w:jc w:val="center"/>
              <w:rPr>
                <w:ins w:id="2435" w:author="R4-2103550" w:date="2021-02-22T17:26:00Z"/>
                <w:rFonts w:ascii="Arial" w:eastAsia="SimSun" w:hAnsi="Arial" w:cs="v4.2.0"/>
                <w:sz w:val="18"/>
                <w:lang w:val="fr-FR" w:eastAsia="zh-CN"/>
              </w:rPr>
            </w:pPr>
          </w:p>
        </w:tc>
        <w:tc>
          <w:tcPr>
            <w:tcW w:w="802" w:type="dxa"/>
            <w:tcBorders>
              <w:top w:val="nil"/>
              <w:left w:val="single" w:sz="4" w:space="0" w:color="auto"/>
              <w:bottom w:val="single" w:sz="4" w:space="0" w:color="auto"/>
              <w:right w:val="single" w:sz="4" w:space="0" w:color="auto"/>
            </w:tcBorders>
          </w:tcPr>
          <w:p w14:paraId="68591D76" w14:textId="77777777" w:rsidR="005D1D2E" w:rsidRPr="005D1D2E" w:rsidRDefault="005D1D2E" w:rsidP="005D1D2E">
            <w:pPr>
              <w:keepLines/>
              <w:spacing w:after="0"/>
              <w:jc w:val="center"/>
              <w:rPr>
                <w:ins w:id="2436" w:author="R4-2103550" w:date="2021-02-22T17:26:00Z"/>
                <w:rFonts w:ascii="Arial" w:eastAsia="SimSun" w:hAnsi="Arial" w:cs="v4.2.0"/>
                <w:sz w:val="18"/>
                <w:lang w:val="fr-FR"/>
              </w:rPr>
            </w:pPr>
          </w:p>
        </w:tc>
        <w:tc>
          <w:tcPr>
            <w:tcW w:w="850" w:type="dxa"/>
            <w:tcBorders>
              <w:top w:val="nil"/>
              <w:left w:val="single" w:sz="4" w:space="0" w:color="auto"/>
              <w:bottom w:val="single" w:sz="4" w:space="0" w:color="auto"/>
              <w:right w:val="single" w:sz="4" w:space="0" w:color="auto"/>
            </w:tcBorders>
          </w:tcPr>
          <w:p w14:paraId="3DCC3466" w14:textId="77777777" w:rsidR="005D1D2E" w:rsidRPr="005D1D2E" w:rsidRDefault="005D1D2E" w:rsidP="005D1D2E">
            <w:pPr>
              <w:keepLines/>
              <w:spacing w:after="0"/>
              <w:jc w:val="center"/>
              <w:rPr>
                <w:ins w:id="2437" w:author="R4-2103550" w:date="2021-02-22T17:26:00Z"/>
                <w:rFonts w:ascii="Arial" w:eastAsia="SimSun" w:hAnsi="Arial" w:cs="v4.2.0"/>
                <w:sz w:val="18"/>
                <w:lang w:val="fr-FR"/>
              </w:rPr>
            </w:pPr>
          </w:p>
        </w:tc>
        <w:tc>
          <w:tcPr>
            <w:tcW w:w="767" w:type="dxa"/>
            <w:tcBorders>
              <w:top w:val="nil"/>
              <w:left w:val="single" w:sz="4" w:space="0" w:color="auto"/>
              <w:bottom w:val="single" w:sz="4" w:space="0" w:color="auto"/>
              <w:right w:val="single" w:sz="4" w:space="0" w:color="auto"/>
            </w:tcBorders>
          </w:tcPr>
          <w:p w14:paraId="5E03028C" w14:textId="77777777" w:rsidR="005D1D2E" w:rsidRPr="005D1D2E" w:rsidRDefault="005D1D2E" w:rsidP="005D1D2E">
            <w:pPr>
              <w:keepLines/>
              <w:spacing w:after="0"/>
              <w:jc w:val="center"/>
              <w:rPr>
                <w:ins w:id="2438" w:author="R4-2103550" w:date="2021-02-22T17:26:00Z"/>
                <w:rFonts w:ascii="Arial" w:eastAsia="SimSun" w:hAnsi="Arial" w:cs="v4.2.0"/>
                <w:sz w:val="18"/>
                <w:lang w:val="fr-FR"/>
              </w:rPr>
            </w:pPr>
          </w:p>
        </w:tc>
      </w:tr>
      <w:tr w:rsidR="005D1D2E" w:rsidRPr="005D1D2E" w14:paraId="7DFE3BA6" w14:textId="77777777" w:rsidTr="005D1D2E">
        <w:trPr>
          <w:cantSplit/>
          <w:trHeight w:val="187"/>
          <w:jc w:val="center"/>
          <w:ins w:id="2439" w:author="R4-2103550" w:date="2021-02-22T17:26:00Z"/>
        </w:trPr>
        <w:tc>
          <w:tcPr>
            <w:tcW w:w="1951" w:type="dxa"/>
            <w:tcBorders>
              <w:top w:val="single" w:sz="4" w:space="0" w:color="auto"/>
              <w:left w:val="single" w:sz="4" w:space="0" w:color="auto"/>
              <w:bottom w:val="nil"/>
              <w:right w:val="single" w:sz="4" w:space="0" w:color="auto"/>
            </w:tcBorders>
            <w:hideMark/>
          </w:tcPr>
          <w:p w14:paraId="04330A05" w14:textId="77777777" w:rsidR="005D1D2E" w:rsidRPr="005D1D2E" w:rsidRDefault="005D1D2E" w:rsidP="005D1D2E">
            <w:pPr>
              <w:keepNext/>
              <w:keepLines/>
              <w:spacing w:after="0"/>
              <w:rPr>
                <w:ins w:id="2440" w:author="R4-2103550" w:date="2021-02-22T17:26:00Z"/>
                <w:rFonts w:ascii="Arial" w:hAnsi="Arial"/>
                <w:sz w:val="18"/>
                <w:lang w:val="fr-FR"/>
              </w:rPr>
            </w:pPr>
            <w:ins w:id="2441" w:author="R4-2103550" w:date="2021-02-22T17:26:00Z">
              <w:r w:rsidRPr="005D1D2E">
                <w:rPr>
                  <w:rFonts w:ascii="Arial" w:eastAsia="SimSun" w:hAnsi="Arial"/>
                  <w:noProof/>
                  <w:position w:val="-12"/>
                  <w:sz w:val="18"/>
                  <w:lang w:val="fr-FR"/>
                </w:rPr>
                <w:object w:dxaOrig="405" w:dyaOrig="405" w14:anchorId="4A0C91C1">
                  <v:shape id="_x0000_i1031" type="#_x0000_t75" alt="" style="width:20.25pt;height:20.25pt;mso-width-percent:0;mso-height-percent:0;mso-width-percent:0;mso-height-percent:0" o:ole="" fillcolor="window">
                    <v:imagedata r:id="rId23" o:title=""/>
                  </v:shape>
                  <o:OLEObject Type="Embed" ProgID="Equation.3" ShapeID="_x0000_i1031" DrawAspect="Content" ObjectID="_1680383575" r:id="rId32"/>
                </w:object>
              </w:r>
            </w:ins>
            <w:ins w:id="2442" w:author="R4-2103550" w:date="2021-02-22T17:26:00Z">
              <w:r w:rsidRPr="005D1D2E">
                <w:rPr>
                  <w:rFonts w:ascii="Arial" w:hAnsi="Arial" w:cs="Arial"/>
                  <w:sz w:val="18"/>
                  <w:lang w:val="fr-FR"/>
                </w:rPr>
                <w:t xml:space="preserve"> </w:t>
              </w:r>
              <w:r w:rsidRPr="005D1D2E">
                <w:rPr>
                  <w:rFonts w:ascii="Arial" w:hAnsi="Arial" w:cs="Arial"/>
                  <w:sz w:val="18"/>
                  <w:vertAlign w:val="superscript"/>
                  <w:lang w:val="fr-FR"/>
                </w:rPr>
                <w:t>Note2</w:t>
              </w:r>
            </w:ins>
          </w:p>
        </w:tc>
        <w:tc>
          <w:tcPr>
            <w:tcW w:w="1794" w:type="dxa"/>
            <w:tcBorders>
              <w:top w:val="single" w:sz="4" w:space="0" w:color="auto"/>
              <w:left w:val="single" w:sz="4" w:space="0" w:color="auto"/>
              <w:bottom w:val="nil"/>
              <w:right w:val="single" w:sz="4" w:space="0" w:color="auto"/>
            </w:tcBorders>
            <w:hideMark/>
          </w:tcPr>
          <w:p w14:paraId="35141A50" w14:textId="77777777" w:rsidR="005D1D2E" w:rsidRPr="005D1D2E" w:rsidRDefault="005D1D2E" w:rsidP="005D1D2E">
            <w:pPr>
              <w:keepNext/>
              <w:keepLines/>
              <w:spacing w:after="0"/>
              <w:jc w:val="center"/>
              <w:rPr>
                <w:ins w:id="2443" w:author="R4-2103550" w:date="2021-02-22T17:26:00Z"/>
                <w:rFonts w:ascii="Arial" w:hAnsi="Arial" w:cs="v4.2.0"/>
                <w:sz w:val="18"/>
                <w:lang w:val="fr-FR"/>
              </w:rPr>
            </w:pPr>
            <w:ins w:id="2444" w:author="R4-2103550" w:date="2021-02-22T17:26:00Z">
              <w:r w:rsidRPr="005D1D2E">
                <w:rPr>
                  <w:rFonts w:ascii="Arial" w:hAnsi="Arial" w:cs="v4.2.0"/>
                  <w:sz w:val="18"/>
                  <w:lang w:val="fr-FR"/>
                </w:rPr>
                <w:t>dBm/SCS</w:t>
              </w:r>
            </w:ins>
          </w:p>
        </w:tc>
        <w:tc>
          <w:tcPr>
            <w:tcW w:w="1418" w:type="dxa"/>
            <w:tcBorders>
              <w:top w:val="single" w:sz="4" w:space="0" w:color="auto"/>
              <w:left w:val="single" w:sz="4" w:space="0" w:color="auto"/>
              <w:bottom w:val="single" w:sz="4" w:space="0" w:color="auto"/>
              <w:right w:val="single" w:sz="4" w:space="0" w:color="auto"/>
            </w:tcBorders>
            <w:hideMark/>
          </w:tcPr>
          <w:p w14:paraId="5F424740" w14:textId="77777777" w:rsidR="005D1D2E" w:rsidRPr="005D1D2E" w:rsidRDefault="005D1D2E" w:rsidP="005D1D2E">
            <w:pPr>
              <w:keepNext/>
              <w:keepLines/>
              <w:spacing w:after="0"/>
              <w:jc w:val="center"/>
              <w:rPr>
                <w:ins w:id="2445" w:author="R4-2103550" w:date="2021-02-22T17:26:00Z"/>
                <w:rFonts w:ascii="Arial" w:hAnsi="Arial" w:cs="v4.2.0"/>
                <w:sz w:val="18"/>
                <w:lang w:val="fr-FR" w:eastAsia="zh-CN"/>
              </w:rPr>
            </w:pPr>
            <w:ins w:id="2446" w:author="R4-2103550" w:date="2021-02-22T17:26:00Z">
              <w:r w:rsidRPr="005D1D2E">
                <w:rPr>
                  <w:rFonts w:ascii="Arial" w:hAnsi="Arial" w:cs="v4.2.0"/>
                  <w:sz w:val="18"/>
                  <w:lang w:val="fr-FR" w:eastAsia="zh-CN"/>
                </w:rPr>
                <w:t>1</w:t>
              </w:r>
            </w:ins>
          </w:p>
        </w:tc>
        <w:tc>
          <w:tcPr>
            <w:tcW w:w="5161" w:type="dxa"/>
            <w:gridSpan w:val="6"/>
            <w:tcBorders>
              <w:top w:val="single" w:sz="4" w:space="0" w:color="auto"/>
              <w:left w:val="single" w:sz="4" w:space="0" w:color="auto"/>
              <w:bottom w:val="single" w:sz="4" w:space="0" w:color="auto"/>
              <w:right w:val="single" w:sz="4" w:space="0" w:color="auto"/>
            </w:tcBorders>
            <w:hideMark/>
          </w:tcPr>
          <w:p w14:paraId="0CB45A70" w14:textId="77777777" w:rsidR="005D1D2E" w:rsidRPr="005D1D2E" w:rsidRDefault="005D1D2E" w:rsidP="005D1D2E">
            <w:pPr>
              <w:keepNext/>
              <w:keepLines/>
              <w:spacing w:after="0"/>
              <w:jc w:val="center"/>
              <w:rPr>
                <w:ins w:id="2447" w:author="R4-2103550" w:date="2021-02-22T17:26:00Z"/>
                <w:rFonts w:ascii="Arial" w:hAnsi="Arial"/>
                <w:sz w:val="18"/>
                <w:lang w:val="fr-FR" w:eastAsia="zh-CN"/>
              </w:rPr>
            </w:pPr>
            <w:ins w:id="2448" w:author="R4-2103550" w:date="2021-02-22T17:26:00Z">
              <w:r w:rsidRPr="005D1D2E">
                <w:rPr>
                  <w:rFonts w:ascii="Arial" w:hAnsi="Arial" w:cs="Arial"/>
                  <w:sz w:val="18"/>
                  <w:lang w:val="fr-FR"/>
                </w:rPr>
                <w:t>[-98]</w:t>
              </w:r>
            </w:ins>
          </w:p>
        </w:tc>
      </w:tr>
      <w:tr w:rsidR="005D1D2E" w:rsidRPr="005D1D2E" w14:paraId="249F3574" w14:textId="77777777" w:rsidTr="005D1D2E">
        <w:trPr>
          <w:cantSplit/>
          <w:trHeight w:val="187"/>
          <w:jc w:val="center"/>
          <w:ins w:id="2449" w:author="R4-2103550" w:date="2021-02-22T17:26:00Z"/>
        </w:trPr>
        <w:tc>
          <w:tcPr>
            <w:tcW w:w="1951" w:type="dxa"/>
            <w:tcBorders>
              <w:top w:val="nil"/>
              <w:left w:val="single" w:sz="4" w:space="0" w:color="auto"/>
              <w:bottom w:val="nil"/>
              <w:right w:val="single" w:sz="4" w:space="0" w:color="auto"/>
            </w:tcBorders>
          </w:tcPr>
          <w:p w14:paraId="1D433BA7" w14:textId="77777777" w:rsidR="005D1D2E" w:rsidRPr="005D1D2E" w:rsidRDefault="005D1D2E" w:rsidP="005D1D2E">
            <w:pPr>
              <w:keepNext/>
              <w:keepLines/>
              <w:spacing w:after="0"/>
              <w:rPr>
                <w:ins w:id="2450" w:author="R4-2103550" w:date="2021-02-22T17:26:00Z"/>
                <w:rFonts w:ascii="Arial" w:hAnsi="Arial" w:cs="Arial"/>
                <w:sz w:val="18"/>
                <w:lang w:val="fr-FR"/>
              </w:rPr>
            </w:pPr>
          </w:p>
        </w:tc>
        <w:tc>
          <w:tcPr>
            <w:tcW w:w="1794" w:type="dxa"/>
            <w:tcBorders>
              <w:top w:val="nil"/>
              <w:left w:val="single" w:sz="4" w:space="0" w:color="auto"/>
              <w:bottom w:val="nil"/>
              <w:right w:val="single" w:sz="4" w:space="0" w:color="auto"/>
            </w:tcBorders>
          </w:tcPr>
          <w:p w14:paraId="37544252" w14:textId="77777777" w:rsidR="005D1D2E" w:rsidRPr="005D1D2E" w:rsidRDefault="005D1D2E" w:rsidP="005D1D2E">
            <w:pPr>
              <w:keepNext/>
              <w:keepLines/>
              <w:spacing w:after="0"/>
              <w:jc w:val="center"/>
              <w:rPr>
                <w:ins w:id="2451" w:author="R4-2103550" w:date="2021-02-22T17:26: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368116A9" w14:textId="77777777" w:rsidR="005D1D2E" w:rsidRPr="005D1D2E" w:rsidRDefault="005D1D2E" w:rsidP="005D1D2E">
            <w:pPr>
              <w:keepNext/>
              <w:keepLines/>
              <w:spacing w:after="0"/>
              <w:jc w:val="center"/>
              <w:rPr>
                <w:ins w:id="2452" w:author="R4-2103550" w:date="2021-02-22T17:26:00Z"/>
                <w:rFonts w:ascii="Arial" w:hAnsi="Arial" w:cs="v4.2.0"/>
                <w:sz w:val="18"/>
                <w:lang w:val="fr-FR" w:eastAsia="zh-CN"/>
              </w:rPr>
            </w:pPr>
            <w:ins w:id="2453" w:author="R4-2103550" w:date="2021-02-22T17:26:00Z">
              <w:r w:rsidRPr="005D1D2E">
                <w:rPr>
                  <w:rFonts w:ascii="Arial" w:hAnsi="Arial" w:cs="v4.2.0"/>
                  <w:sz w:val="18"/>
                  <w:lang w:val="fr-FR" w:eastAsia="zh-CN"/>
                </w:rPr>
                <w:t>2</w:t>
              </w:r>
            </w:ins>
          </w:p>
        </w:tc>
        <w:tc>
          <w:tcPr>
            <w:tcW w:w="5161" w:type="dxa"/>
            <w:gridSpan w:val="6"/>
            <w:tcBorders>
              <w:top w:val="single" w:sz="4" w:space="0" w:color="auto"/>
              <w:left w:val="single" w:sz="4" w:space="0" w:color="auto"/>
              <w:bottom w:val="single" w:sz="4" w:space="0" w:color="auto"/>
              <w:right w:val="single" w:sz="4" w:space="0" w:color="auto"/>
            </w:tcBorders>
            <w:hideMark/>
          </w:tcPr>
          <w:p w14:paraId="114F2731" w14:textId="77777777" w:rsidR="005D1D2E" w:rsidRPr="005D1D2E" w:rsidRDefault="005D1D2E" w:rsidP="005D1D2E">
            <w:pPr>
              <w:keepNext/>
              <w:keepLines/>
              <w:spacing w:after="0"/>
              <w:jc w:val="center"/>
              <w:rPr>
                <w:ins w:id="2454" w:author="R4-2103550" w:date="2021-02-22T17:26:00Z"/>
                <w:rFonts w:ascii="Arial" w:hAnsi="Arial"/>
                <w:sz w:val="18"/>
                <w:lang w:val="fr-FR" w:eastAsia="zh-CN"/>
              </w:rPr>
            </w:pPr>
            <w:ins w:id="2455" w:author="R4-2103550" w:date="2021-02-22T17:26:00Z">
              <w:r w:rsidRPr="005D1D2E">
                <w:rPr>
                  <w:rFonts w:ascii="Arial" w:hAnsi="Arial" w:cs="Arial"/>
                  <w:sz w:val="18"/>
                  <w:lang w:val="fr-FR" w:eastAsia="zh-CN"/>
                </w:rPr>
                <w:t>[-98]</w:t>
              </w:r>
            </w:ins>
          </w:p>
        </w:tc>
      </w:tr>
      <w:tr w:rsidR="005D1D2E" w:rsidRPr="005D1D2E" w14:paraId="7F7A78C3" w14:textId="77777777" w:rsidTr="005D1D2E">
        <w:trPr>
          <w:cantSplit/>
          <w:trHeight w:val="187"/>
          <w:jc w:val="center"/>
          <w:ins w:id="2456" w:author="R4-2103550" w:date="2021-02-22T17:26:00Z"/>
        </w:trPr>
        <w:tc>
          <w:tcPr>
            <w:tcW w:w="1951" w:type="dxa"/>
            <w:tcBorders>
              <w:top w:val="nil"/>
              <w:left w:val="single" w:sz="4" w:space="0" w:color="auto"/>
              <w:bottom w:val="single" w:sz="4" w:space="0" w:color="auto"/>
              <w:right w:val="single" w:sz="4" w:space="0" w:color="auto"/>
            </w:tcBorders>
          </w:tcPr>
          <w:p w14:paraId="0AD274E4" w14:textId="77777777" w:rsidR="005D1D2E" w:rsidRPr="005D1D2E" w:rsidRDefault="005D1D2E" w:rsidP="005D1D2E">
            <w:pPr>
              <w:keepNext/>
              <w:keepLines/>
              <w:spacing w:after="0"/>
              <w:rPr>
                <w:ins w:id="2457" w:author="R4-2103550" w:date="2021-02-22T17:26:00Z"/>
                <w:rFonts w:ascii="Arial" w:hAnsi="Arial" w:cs="Arial"/>
                <w:sz w:val="18"/>
                <w:lang w:val="fr-FR"/>
              </w:rPr>
            </w:pPr>
          </w:p>
        </w:tc>
        <w:tc>
          <w:tcPr>
            <w:tcW w:w="1794" w:type="dxa"/>
            <w:tcBorders>
              <w:top w:val="nil"/>
              <w:left w:val="single" w:sz="4" w:space="0" w:color="auto"/>
              <w:bottom w:val="single" w:sz="4" w:space="0" w:color="auto"/>
              <w:right w:val="single" w:sz="4" w:space="0" w:color="auto"/>
            </w:tcBorders>
          </w:tcPr>
          <w:p w14:paraId="46DB08D3" w14:textId="77777777" w:rsidR="005D1D2E" w:rsidRPr="005D1D2E" w:rsidRDefault="005D1D2E" w:rsidP="005D1D2E">
            <w:pPr>
              <w:keepNext/>
              <w:keepLines/>
              <w:spacing w:after="0"/>
              <w:jc w:val="center"/>
              <w:rPr>
                <w:ins w:id="2458" w:author="R4-2103550" w:date="2021-02-22T17:26: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5BEE50C1" w14:textId="77777777" w:rsidR="005D1D2E" w:rsidRPr="005D1D2E" w:rsidRDefault="005D1D2E" w:rsidP="005D1D2E">
            <w:pPr>
              <w:keepNext/>
              <w:keepLines/>
              <w:spacing w:after="0"/>
              <w:jc w:val="center"/>
              <w:rPr>
                <w:ins w:id="2459" w:author="R4-2103550" w:date="2021-02-22T17:26:00Z"/>
                <w:rFonts w:ascii="Arial" w:hAnsi="Arial" w:cs="v4.2.0"/>
                <w:sz w:val="18"/>
                <w:lang w:val="fr-FR" w:eastAsia="zh-CN"/>
              </w:rPr>
            </w:pPr>
            <w:ins w:id="2460" w:author="R4-2103550" w:date="2021-02-22T17:26:00Z">
              <w:r w:rsidRPr="005D1D2E">
                <w:rPr>
                  <w:rFonts w:ascii="Arial" w:hAnsi="Arial" w:cs="v4.2.0"/>
                  <w:sz w:val="18"/>
                  <w:lang w:val="fr-FR" w:eastAsia="zh-CN"/>
                </w:rPr>
                <w:t>3</w:t>
              </w:r>
            </w:ins>
          </w:p>
        </w:tc>
        <w:tc>
          <w:tcPr>
            <w:tcW w:w="5161" w:type="dxa"/>
            <w:gridSpan w:val="6"/>
            <w:tcBorders>
              <w:top w:val="single" w:sz="4" w:space="0" w:color="auto"/>
              <w:left w:val="single" w:sz="4" w:space="0" w:color="auto"/>
              <w:bottom w:val="single" w:sz="4" w:space="0" w:color="auto"/>
              <w:right w:val="single" w:sz="4" w:space="0" w:color="auto"/>
            </w:tcBorders>
            <w:hideMark/>
          </w:tcPr>
          <w:p w14:paraId="609CEE9A" w14:textId="77777777" w:rsidR="005D1D2E" w:rsidRPr="005D1D2E" w:rsidRDefault="005D1D2E" w:rsidP="005D1D2E">
            <w:pPr>
              <w:keepNext/>
              <w:keepLines/>
              <w:spacing w:after="0"/>
              <w:jc w:val="center"/>
              <w:rPr>
                <w:ins w:id="2461" w:author="R4-2103550" w:date="2021-02-22T17:26:00Z"/>
                <w:rFonts w:ascii="Arial" w:hAnsi="Arial"/>
                <w:sz w:val="18"/>
                <w:lang w:val="fr-FR" w:eastAsia="zh-CN"/>
              </w:rPr>
            </w:pPr>
            <w:ins w:id="2462" w:author="R4-2103550" w:date="2021-02-22T17:26:00Z">
              <w:r w:rsidRPr="005D1D2E">
                <w:rPr>
                  <w:rFonts w:ascii="Arial" w:hAnsi="Arial" w:cs="Arial"/>
                  <w:sz w:val="18"/>
                  <w:lang w:val="fr-FR" w:eastAsia="zh-CN"/>
                </w:rPr>
                <w:t>[-95]</w:t>
              </w:r>
            </w:ins>
          </w:p>
        </w:tc>
      </w:tr>
      <w:tr w:rsidR="005D1D2E" w:rsidRPr="005D1D2E" w14:paraId="5501C04B" w14:textId="77777777" w:rsidTr="005D1D2E">
        <w:trPr>
          <w:cantSplit/>
          <w:trHeight w:val="187"/>
          <w:jc w:val="center"/>
          <w:ins w:id="2463" w:author="R4-2103550" w:date="2021-02-22T17:26:00Z"/>
        </w:trPr>
        <w:tc>
          <w:tcPr>
            <w:tcW w:w="1951" w:type="dxa"/>
            <w:tcBorders>
              <w:top w:val="single" w:sz="4" w:space="0" w:color="auto"/>
              <w:left w:val="single" w:sz="4" w:space="0" w:color="auto"/>
              <w:bottom w:val="nil"/>
              <w:right w:val="single" w:sz="4" w:space="0" w:color="auto"/>
            </w:tcBorders>
            <w:hideMark/>
          </w:tcPr>
          <w:p w14:paraId="1877C37C" w14:textId="77777777" w:rsidR="005D1D2E" w:rsidRPr="005D1D2E" w:rsidRDefault="005D1D2E" w:rsidP="005D1D2E">
            <w:pPr>
              <w:keepNext/>
              <w:keepLines/>
              <w:spacing w:after="0"/>
              <w:rPr>
                <w:ins w:id="2464" w:author="R4-2103550" w:date="2021-02-22T17:26:00Z"/>
                <w:rFonts w:ascii="Arial" w:hAnsi="Arial" w:cs="Arial"/>
                <w:sz w:val="18"/>
                <w:lang w:val="fr-FR"/>
              </w:rPr>
            </w:pPr>
            <w:ins w:id="2465" w:author="R4-2103550" w:date="2021-02-22T17:26:00Z">
              <w:r w:rsidRPr="005D1D2E">
                <w:rPr>
                  <w:rFonts w:ascii="Arial" w:eastAsia="SimSun" w:hAnsi="Arial"/>
                  <w:noProof/>
                  <w:position w:val="-12"/>
                  <w:sz w:val="18"/>
                  <w:lang w:val="fr-FR"/>
                </w:rPr>
                <w:object w:dxaOrig="405" w:dyaOrig="405" w14:anchorId="5F4062EB">
                  <v:shape id="_x0000_i1032" type="#_x0000_t75" alt="" style="width:20.25pt;height:20.25pt;mso-width-percent:0;mso-height-percent:0;mso-width-percent:0;mso-height-percent:0" o:ole="" fillcolor="window">
                    <v:imagedata r:id="rId23" o:title=""/>
                  </v:shape>
                  <o:OLEObject Type="Embed" ProgID="Equation.3" ShapeID="_x0000_i1032" DrawAspect="Content" ObjectID="_1680383576" r:id="rId33"/>
                </w:object>
              </w:r>
            </w:ins>
            <w:ins w:id="2466" w:author="R4-2103550" w:date="2021-02-22T17:26:00Z">
              <w:r w:rsidRPr="005D1D2E">
                <w:rPr>
                  <w:rFonts w:ascii="Arial" w:hAnsi="Arial" w:cs="Arial"/>
                  <w:sz w:val="18"/>
                  <w:lang w:val="fr-FR"/>
                </w:rPr>
                <w:t xml:space="preserve"> </w:t>
              </w:r>
              <w:r w:rsidRPr="005D1D2E">
                <w:rPr>
                  <w:rFonts w:ascii="Arial" w:hAnsi="Arial" w:cs="Arial"/>
                  <w:sz w:val="18"/>
                  <w:vertAlign w:val="superscript"/>
                  <w:lang w:val="fr-FR"/>
                </w:rPr>
                <w:t>Note2</w:t>
              </w:r>
            </w:ins>
          </w:p>
        </w:tc>
        <w:tc>
          <w:tcPr>
            <w:tcW w:w="1794" w:type="dxa"/>
            <w:tcBorders>
              <w:top w:val="single" w:sz="4" w:space="0" w:color="auto"/>
              <w:left w:val="single" w:sz="4" w:space="0" w:color="auto"/>
              <w:bottom w:val="nil"/>
              <w:right w:val="single" w:sz="4" w:space="0" w:color="auto"/>
            </w:tcBorders>
            <w:hideMark/>
          </w:tcPr>
          <w:p w14:paraId="45931C3A" w14:textId="77777777" w:rsidR="005D1D2E" w:rsidRPr="005D1D2E" w:rsidRDefault="005D1D2E" w:rsidP="005D1D2E">
            <w:pPr>
              <w:keepNext/>
              <w:keepLines/>
              <w:spacing w:after="0"/>
              <w:jc w:val="center"/>
              <w:rPr>
                <w:ins w:id="2467" w:author="R4-2103550" w:date="2021-02-22T17:26:00Z"/>
                <w:rFonts w:ascii="Arial" w:hAnsi="Arial" w:cs="v4.2.0"/>
                <w:sz w:val="18"/>
                <w:lang w:val="fr-FR"/>
              </w:rPr>
            </w:pPr>
            <w:ins w:id="2468" w:author="R4-2103550" w:date="2021-02-22T17:26:00Z">
              <w:r w:rsidRPr="005D1D2E">
                <w:rPr>
                  <w:rFonts w:ascii="Arial" w:hAnsi="Arial" w:cs="v4.2.0"/>
                  <w:sz w:val="18"/>
                  <w:lang w:val="fr-FR"/>
                </w:rPr>
                <w:t>dBm/15 kHz</w:t>
              </w:r>
            </w:ins>
          </w:p>
        </w:tc>
        <w:tc>
          <w:tcPr>
            <w:tcW w:w="1418" w:type="dxa"/>
            <w:tcBorders>
              <w:top w:val="single" w:sz="4" w:space="0" w:color="auto"/>
              <w:left w:val="single" w:sz="4" w:space="0" w:color="auto"/>
              <w:bottom w:val="single" w:sz="4" w:space="0" w:color="auto"/>
              <w:right w:val="single" w:sz="4" w:space="0" w:color="auto"/>
            </w:tcBorders>
            <w:hideMark/>
          </w:tcPr>
          <w:p w14:paraId="37AEAF0B" w14:textId="77777777" w:rsidR="005D1D2E" w:rsidRPr="005D1D2E" w:rsidRDefault="005D1D2E" w:rsidP="005D1D2E">
            <w:pPr>
              <w:keepNext/>
              <w:keepLines/>
              <w:spacing w:after="0"/>
              <w:jc w:val="center"/>
              <w:rPr>
                <w:ins w:id="2469" w:author="R4-2103550" w:date="2021-02-22T17:26:00Z"/>
                <w:rFonts w:ascii="Arial" w:hAnsi="Arial" w:cs="v4.2.0"/>
                <w:sz w:val="18"/>
                <w:lang w:val="fr-FR" w:eastAsia="zh-CN"/>
              </w:rPr>
            </w:pPr>
            <w:ins w:id="2470" w:author="R4-2103550" w:date="2021-02-22T17:26:00Z">
              <w:r w:rsidRPr="005D1D2E">
                <w:rPr>
                  <w:rFonts w:ascii="Arial" w:hAnsi="Arial" w:cs="v4.2.0"/>
                  <w:sz w:val="18"/>
                  <w:lang w:val="fr-FR" w:eastAsia="zh-CN"/>
                </w:rPr>
                <w:t>1</w:t>
              </w:r>
            </w:ins>
          </w:p>
        </w:tc>
        <w:tc>
          <w:tcPr>
            <w:tcW w:w="5161" w:type="dxa"/>
            <w:gridSpan w:val="6"/>
            <w:vMerge w:val="restart"/>
            <w:tcBorders>
              <w:top w:val="single" w:sz="4" w:space="0" w:color="auto"/>
              <w:left w:val="single" w:sz="4" w:space="0" w:color="auto"/>
              <w:bottom w:val="single" w:sz="4" w:space="0" w:color="auto"/>
              <w:right w:val="single" w:sz="4" w:space="0" w:color="auto"/>
            </w:tcBorders>
            <w:hideMark/>
          </w:tcPr>
          <w:p w14:paraId="437E07E5" w14:textId="77777777" w:rsidR="005D1D2E" w:rsidRPr="005D1D2E" w:rsidRDefault="005D1D2E" w:rsidP="005D1D2E">
            <w:pPr>
              <w:keepNext/>
              <w:keepLines/>
              <w:spacing w:after="0"/>
              <w:jc w:val="center"/>
              <w:rPr>
                <w:ins w:id="2471" w:author="R4-2103550" w:date="2021-02-22T17:26:00Z"/>
                <w:rFonts w:ascii="Arial" w:hAnsi="Arial" w:cs="v4.2.0"/>
                <w:sz w:val="18"/>
                <w:lang w:val="fr-FR"/>
              </w:rPr>
            </w:pPr>
            <w:ins w:id="2472" w:author="R4-2103550" w:date="2021-02-22T17:26:00Z">
              <w:r w:rsidRPr="005D1D2E">
                <w:rPr>
                  <w:rFonts w:ascii="Arial" w:hAnsi="Arial" w:cs="Arial"/>
                  <w:sz w:val="18"/>
                  <w:lang w:val="fr-FR"/>
                </w:rPr>
                <w:t>[-98]</w:t>
              </w:r>
            </w:ins>
          </w:p>
        </w:tc>
      </w:tr>
      <w:tr w:rsidR="005D1D2E" w:rsidRPr="005D1D2E" w14:paraId="51C92898" w14:textId="77777777" w:rsidTr="005D1D2E">
        <w:trPr>
          <w:cantSplit/>
          <w:trHeight w:val="45"/>
          <w:jc w:val="center"/>
          <w:ins w:id="2473" w:author="R4-2103550" w:date="2021-02-22T17:26:00Z"/>
        </w:trPr>
        <w:tc>
          <w:tcPr>
            <w:tcW w:w="1951" w:type="dxa"/>
            <w:tcBorders>
              <w:top w:val="nil"/>
              <w:left w:val="single" w:sz="4" w:space="0" w:color="auto"/>
              <w:bottom w:val="nil"/>
              <w:right w:val="single" w:sz="4" w:space="0" w:color="auto"/>
            </w:tcBorders>
          </w:tcPr>
          <w:p w14:paraId="3F3AF0DC" w14:textId="77777777" w:rsidR="005D1D2E" w:rsidRPr="005D1D2E" w:rsidRDefault="005D1D2E" w:rsidP="005D1D2E">
            <w:pPr>
              <w:keepNext/>
              <w:keepLines/>
              <w:spacing w:after="0"/>
              <w:rPr>
                <w:ins w:id="2474" w:author="R4-2103550" w:date="2021-02-22T17:26:00Z"/>
                <w:rFonts w:ascii="Arial" w:hAnsi="Arial"/>
                <w:sz w:val="18"/>
                <w:lang w:val="fr-FR"/>
              </w:rPr>
            </w:pPr>
          </w:p>
        </w:tc>
        <w:tc>
          <w:tcPr>
            <w:tcW w:w="1794" w:type="dxa"/>
            <w:tcBorders>
              <w:top w:val="nil"/>
              <w:left w:val="single" w:sz="4" w:space="0" w:color="auto"/>
              <w:bottom w:val="nil"/>
              <w:right w:val="single" w:sz="4" w:space="0" w:color="auto"/>
            </w:tcBorders>
          </w:tcPr>
          <w:p w14:paraId="53370C2D" w14:textId="77777777" w:rsidR="005D1D2E" w:rsidRPr="005D1D2E" w:rsidRDefault="005D1D2E" w:rsidP="005D1D2E">
            <w:pPr>
              <w:keepNext/>
              <w:keepLines/>
              <w:spacing w:after="0"/>
              <w:jc w:val="center"/>
              <w:rPr>
                <w:ins w:id="2475" w:author="R4-2103550" w:date="2021-02-22T17:26: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01DAF58A" w14:textId="77777777" w:rsidR="005D1D2E" w:rsidRPr="005D1D2E" w:rsidRDefault="005D1D2E" w:rsidP="005D1D2E">
            <w:pPr>
              <w:keepNext/>
              <w:keepLines/>
              <w:spacing w:after="0"/>
              <w:jc w:val="center"/>
              <w:rPr>
                <w:ins w:id="2476" w:author="R4-2103550" w:date="2021-02-22T17:26:00Z"/>
                <w:rFonts w:ascii="Arial" w:hAnsi="Arial" w:cs="v4.2.0"/>
                <w:sz w:val="18"/>
                <w:lang w:val="fr-FR" w:eastAsia="zh-CN"/>
              </w:rPr>
            </w:pPr>
            <w:ins w:id="2477" w:author="R4-2103550" w:date="2021-02-22T17:26:00Z">
              <w:r w:rsidRPr="005D1D2E">
                <w:rPr>
                  <w:rFonts w:ascii="Arial" w:hAnsi="Arial" w:cs="v4.2.0"/>
                  <w:sz w:val="18"/>
                  <w:lang w:val="fr-FR" w:eastAsia="zh-CN"/>
                </w:rPr>
                <w:t>2</w:t>
              </w:r>
            </w:ins>
          </w:p>
        </w:tc>
        <w:tc>
          <w:tcPr>
            <w:tcW w:w="10947" w:type="dxa"/>
            <w:gridSpan w:val="6"/>
            <w:vMerge/>
            <w:tcBorders>
              <w:top w:val="single" w:sz="4" w:space="0" w:color="auto"/>
              <w:left w:val="single" w:sz="4" w:space="0" w:color="auto"/>
              <w:bottom w:val="single" w:sz="4" w:space="0" w:color="auto"/>
              <w:right w:val="single" w:sz="4" w:space="0" w:color="auto"/>
            </w:tcBorders>
            <w:vAlign w:val="center"/>
            <w:hideMark/>
          </w:tcPr>
          <w:p w14:paraId="480A64C8" w14:textId="77777777" w:rsidR="005D1D2E" w:rsidRPr="005D1D2E" w:rsidRDefault="005D1D2E" w:rsidP="005D1D2E">
            <w:pPr>
              <w:spacing w:after="0"/>
              <w:rPr>
                <w:ins w:id="2478" w:author="R4-2103550" w:date="2021-02-22T17:26:00Z"/>
                <w:rFonts w:ascii="Arial" w:eastAsia="SimSun" w:hAnsi="Arial" w:cs="v4.2.0"/>
                <w:sz w:val="18"/>
                <w:lang w:val="fr-FR"/>
              </w:rPr>
            </w:pPr>
          </w:p>
        </w:tc>
      </w:tr>
      <w:tr w:rsidR="005D1D2E" w:rsidRPr="005D1D2E" w14:paraId="143D743E" w14:textId="77777777" w:rsidTr="005D1D2E">
        <w:trPr>
          <w:cantSplit/>
          <w:trHeight w:val="187"/>
          <w:jc w:val="center"/>
          <w:ins w:id="2479" w:author="R4-2103550" w:date="2021-02-22T17:26:00Z"/>
        </w:trPr>
        <w:tc>
          <w:tcPr>
            <w:tcW w:w="1951" w:type="dxa"/>
            <w:tcBorders>
              <w:top w:val="nil"/>
              <w:left w:val="single" w:sz="4" w:space="0" w:color="auto"/>
              <w:bottom w:val="single" w:sz="4" w:space="0" w:color="auto"/>
              <w:right w:val="single" w:sz="4" w:space="0" w:color="auto"/>
            </w:tcBorders>
          </w:tcPr>
          <w:p w14:paraId="2D273B31" w14:textId="77777777" w:rsidR="005D1D2E" w:rsidRPr="005D1D2E" w:rsidRDefault="005D1D2E" w:rsidP="005D1D2E">
            <w:pPr>
              <w:keepNext/>
              <w:keepLines/>
              <w:spacing w:after="0"/>
              <w:rPr>
                <w:ins w:id="2480" w:author="R4-2103550" w:date="2021-02-22T17:26:00Z"/>
                <w:rFonts w:ascii="Arial" w:hAnsi="Arial"/>
                <w:sz w:val="18"/>
                <w:lang w:val="fr-FR"/>
              </w:rPr>
            </w:pPr>
          </w:p>
        </w:tc>
        <w:tc>
          <w:tcPr>
            <w:tcW w:w="1794" w:type="dxa"/>
            <w:tcBorders>
              <w:top w:val="nil"/>
              <w:left w:val="single" w:sz="4" w:space="0" w:color="auto"/>
              <w:bottom w:val="single" w:sz="4" w:space="0" w:color="auto"/>
              <w:right w:val="single" w:sz="4" w:space="0" w:color="auto"/>
            </w:tcBorders>
          </w:tcPr>
          <w:p w14:paraId="551696D3" w14:textId="77777777" w:rsidR="005D1D2E" w:rsidRPr="005D1D2E" w:rsidRDefault="005D1D2E" w:rsidP="005D1D2E">
            <w:pPr>
              <w:keepNext/>
              <w:keepLines/>
              <w:spacing w:after="0"/>
              <w:jc w:val="center"/>
              <w:rPr>
                <w:ins w:id="2481" w:author="R4-2103550" w:date="2021-02-22T17:26: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5EA4F631" w14:textId="77777777" w:rsidR="005D1D2E" w:rsidRPr="005D1D2E" w:rsidRDefault="005D1D2E" w:rsidP="005D1D2E">
            <w:pPr>
              <w:keepNext/>
              <w:keepLines/>
              <w:spacing w:after="0"/>
              <w:jc w:val="center"/>
              <w:rPr>
                <w:ins w:id="2482" w:author="R4-2103550" w:date="2021-02-22T17:26:00Z"/>
                <w:rFonts w:ascii="Arial" w:hAnsi="Arial" w:cs="v4.2.0"/>
                <w:sz w:val="18"/>
                <w:lang w:val="fr-FR" w:eastAsia="zh-CN"/>
              </w:rPr>
            </w:pPr>
            <w:ins w:id="2483" w:author="R4-2103550" w:date="2021-02-22T17:26:00Z">
              <w:r w:rsidRPr="005D1D2E">
                <w:rPr>
                  <w:rFonts w:ascii="Arial" w:hAnsi="Arial" w:cs="v4.2.0"/>
                  <w:sz w:val="18"/>
                  <w:lang w:val="fr-FR" w:eastAsia="zh-CN"/>
                </w:rPr>
                <w:t>3</w:t>
              </w:r>
            </w:ins>
          </w:p>
        </w:tc>
        <w:tc>
          <w:tcPr>
            <w:tcW w:w="10947" w:type="dxa"/>
            <w:gridSpan w:val="6"/>
            <w:vMerge/>
            <w:tcBorders>
              <w:top w:val="single" w:sz="4" w:space="0" w:color="auto"/>
              <w:left w:val="single" w:sz="4" w:space="0" w:color="auto"/>
              <w:bottom w:val="single" w:sz="4" w:space="0" w:color="auto"/>
              <w:right w:val="single" w:sz="4" w:space="0" w:color="auto"/>
            </w:tcBorders>
            <w:vAlign w:val="center"/>
            <w:hideMark/>
          </w:tcPr>
          <w:p w14:paraId="798591F6" w14:textId="77777777" w:rsidR="005D1D2E" w:rsidRPr="005D1D2E" w:rsidRDefault="005D1D2E" w:rsidP="005D1D2E">
            <w:pPr>
              <w:spacing w:after="0"/>
              <w:rPr>
                <w:ins w:id="2484" w:author="R4-2103550" w:date="2021-02-22T17:26:00Z"/>
                <w:rFonts w:ascii="Arial" w:eastAsia="SimSun" w:hAnsi="Arial" w:cs="v4.2.0"/>
                <w:sz w:val="18"/>
                <w:lang w:val="fr-FR"/>
              </w:rPr>
            </w:pPr>
          </w:p>
        </w:tc>
      </w:tr>
      <w:tr w:rsidR="005D1D2E" w:rsidRPr="005D1D2E" w14:paraId="21252FFC" w14:textId="77777777" w:rsidTr="005D1D2E">
        <w:trPr>
          <w:cantSplit/>
          <w:trHeight w:val="187"/>
          <w:jc w:val="center"/>
          <w:ins w:id="2485" w:author="R4-2103550" w:date="2021-02-22T17:26:00Z"/>
        </w:trPr>
        <w:tc>
          <w:tcPr>
            <w:tcW w:w="1951" w:type="dxa"/>
            <w:tcBorders>
              <w:top w:val="single" w:sz="4" w:space="0" w:color="auto"/>
              <w:left w:val="single" w:sz="4" w:space="0" w:color="auto"/>
              <w:bottom w:val="nil"/>
              <w:right w:val="single" w:sz="4" w:space="0" w:color="auto"/>
            </w:tcBorders>
            <w:hideMark/>
          </w:tcPr>
          <w:p w14:paraId="14A13B54" w14:textId="77777777" w:rsidR="005D1D2E" w:rsidRPr="005D1D2E" w:rsidRDefault="005D1D2E" w:rsidP="005D1D2E">
            <w:pPr>
              <w:keepNext/>
              <w:keepLines/>
              <w:spacing w:after="0"/>
              <w:rPr>
                <w:ins w:id="2486" w:author="R4-2103550" w:date="2021-02-22T17:26:00Z"/>
                <w:rFonts w:ascii="Arial" w:hAnsi="Arial"/>
                <w:sz w:val="18"/>
                <w:lang w:val="fr-FR"/>
              </w:rPr>
            </w:pPr>
            <w:ins w:id="2487" w:author="R4-2103550" w:date="2021-02-22T17:26:00Z">
              <w:r w:rsidRPr="005D1D2E">
                <w:rPr>
                  <w:rFonts w:ascii="Arial" w:eastAsia="SimSun" w:hAnsi="Arial"/>
                  <w:noProof/>
                  <w:position w:val="-12"/>
                  <w:sz w:val="18"/>
                  <w:lang w:val="fr-FR"/>
                </w:rPr>
                <w:object w:dxaOrig="870" w:dyaOrig="285" w14:anchorId="441FA7FD">
                  <v:shape id="_x0000_i1033" type="#_x0000_t75" alt="" style="width:43.5pt;height:14.25pt;mso-width-percent:0;mso-height-percent:0;mso-width-percent:0;mso-height-percent:0" o:ole="" fillcolor="window">
                    <v:imagedata r:id="rId28" o:title=""/>
                  </v:shape>
                  <o:OLEObject Type="Embed" ProgID="Equation.3" ShapeID="_x0000_i1033" DrawAspect="Content" ObjectID="_1680383577" r:id="rId34"/>
                </w:object>
              </w:r>
            </w:ins>
          </w:p>
        </w:tc>
        <w:tc>
          <w:tcPr>
            <w:tcW w:w="1794" w:type="dxa"/>
            <w:tcBorders>
              <w:top w:val="single" w:sz="4" w:space="0" w:color="auto"/>
              <w:left w:val="single" w:sz="4" w:space="0" w:color="auto"/>
              <w:bottom w:val="nil"/>
              <w:right w:val="single" w:sz="4" w:space="0" w:color="auto"/>
            </w:tcBorders>
            <w:hideMark/>
          </w:tcPr>
          <w:p w14:paraId="086DBFF7" w14:textId="77777777" w:rsidR="005D1D2E" w:rsidRPr="005D1D2E" w:rsidRDefault="005D1D2E" w:rsidP="005D1D2E">
            <w:pPr>
              <w:keepNext/>
              <w:keepLines/>
              <w:spacing w:after="0"/>
              <w:jc w:val="center"/>
              <w:rPr>
                <w:ins w:id="2488" w:author="R4-2103550" w:date="2021-02-22T17:26:00Z"/>
                <w:rFonts w:ascii="Arial" w:hAnsi="Arial" w:cs="v4.2.0"/>
                <w:sz w:val="18"/>
                <w:lang w:val="fr-FR"/>
              </w:rPr>
            </w:pPr>
            <w:ins w:id="2489" w:author="R4-2103550" w:date="2021-02-22T17:26:00Z">
              <w:r w:rsidRPr="005D1D2E">
                <w:rPr>
                  <w:rFonts w:ascii="Arial" w:hAnsi="Arial" w:cs="v4.2.0"/>
                  <w:sz w:val="18"/>
                  <w:lang w:val="fr-FR"/>
                </w:rPr>
                <w:t>dB</w:t>
              </w:r>
            </w:ins>
          </w:p>
        </w:tc>
        <w:tc>
          <w:tcPr>
            <w:tcW w:w="1418" w:type="dxa"/>
            <w:tcBorders>
              <w:top w:val="single" w:sz="4" w:space="0" w:color="auto"/>
              <w:left w:val="single" w:sz="4" w:space="0" w:color="auto"/>
              <w:bottom w:val="single" w:sz="4" w:space="0" w:color="auto"/>
              <w:right w:val="single" w:sz="4" w:space="0" w:color="auto"/>
            </w:tcBorders>
            <w:hideMark/>
          </w:tcPr>
          <w:p w14:paraId="756A0DEA" w14:textId="77777777" w:rsidR="005D1D2E" w:rsidRPr="005D1D2E" w:rsidRDefault="005D1D2E" w:rsidP="005D1D2E">
            <w:pPr>
              <w:keepNext/>
              <w:keepLines/>
              <w:spacing w:after="0"/>
              <w:jc w:val="center"/>
              <w:rPr>
                <w:ins w:id="2490" w:author="R4-2103550" w:date="2021-02-22T17:26:00Z"/>
                <w:rFonts w:ascii="Arial" w:hAnsi="Arial" w:cs="v4.2.0"/>
                <w:sz w:val="18"/>
                <w:lang w:val="fr-FR" w:eastAsia="zh-CN"/>
              </w:rPr>
            </w:pPr>
            <w:ins w:id="2491" w:author="R4-2103550" w:date="2021-02-22T17:26:00Z">
              <w:r w:rsidRPr="005D1D2E">
                <w:rPr>
                  <w:rFonts w:ascii="Arial" w:hAnsi="Arial" w:cs="v4.2.0"/>
                  <w:sz w:val="18"/>
                  <w:lang w:val="fr-FR" w:eastAsia="zh-CN"/>
                </w:rPr>
                <w:t>1</w:t>
              </w:r>
            </w:ins>
          </w:p>
        </w:tc>
        <w:tc>
          <w:tcPr>
            <w:tcW w:w="992" w:type="dxa"/>
            <w:tcBorders>
              <w:top w:val="single" w:sz="4" w:space="0" w:color="auto"/>
              <w:left w:val="single" w:sz="4" w:space="0" w:color="auto"/>
              <w:bottom w:val="nil"/>
              <w:right w:val="single" w:sz="4" w:space="0" w:color="auto"/>
            </w:tcBorders>
            <w:hideMark/>
          </w:tcPr>
          <w:p w14:paraId="00A4CA24" w14:textId="77777777" w:rsidR="005D1D2E" w:rsidRPr="005D1D2E" w:rsidRDefault="005D1D2E" w:rsidP="005D1D2E">
            <w:pPr>
              <w:keepNext/>
              <w:keepLines/>
              <w:spacing w:after="0"/>
              <w:jc w:val="center"/>
              <w:rPr>
                <w:ins w:id="2492" w:author="R4-2103550" w:date="2021-02-22T17:26:00Z"/>
                <w:rFonts w:ascii="Arial" w:hAnsi="Arial"/>
                <w:sz w:val="18"/>
                <w:lang w:val="fr-FR"/>
              </w:rPr>
            </w:pPr>
            <w:ins w:id="2493" w:author="R4-2103550" w:date="2021-02-22T17:26:00Z">
              <w:r w:rsidRPr="005D1D2E">
                <w:rPr>
                  <w:rFonts w:ascii="Arial" w:hAnsi="Arial" w:cs="Arial"/>
                  <w:sz w:val="18"/>
                  <w:lang w:val="fr-FR"/>
                </w:rPr>
                <w:t>[7]</w:t>
              </w:r>
            </w:ins>
          </w:p>
        </w:tc>
        <w:tc>
          <w:tcPr>
            <w:tcW w:w="851" w:type="dxa"/>
            <w:tcBorders>
              <w:top w:val="single" w:sz="4" w:space="0" w:color="auto"/>
              <w:left w:val="single" w:sz="4" w:space="0" w:color="auto"/>
              <w:bottom w:val="nil"/>
              <w:right w:val="single" w:sz="4" w:space="0" w:color="auto"/>
            </w:tcBorders>
            <w:hideMark/>
          </w:tcPr>
          <w:p w14:paraId="4CEB6B91" w14:textId="77777777" w:rsidR="005D1D2E" w:rsidRPr="005D1D2E" w:rsidRDefault="005D1D2E" w:rsidP="005D1D2E">
            <w:pPr>
              <w:keepNext/>
              <w:keepLines/>
              <w:spacing w:after="0"/>
              <w:jc w:val="center"/>
              <w:rPr>
                <w:ins w:id="2494" w:author="R4-2103550" w:date="2021-02-22T17:26:00Z"/>
                <w:rFonts w:ascii="Arial" w:hAnsi="Arial" w:cs="Arial"/>
                <w:sz w:val="18"/>
                <w:lang w:val="fr-FR"/>
              </w:rPr>
            </w:pPr>
            <w:ins w:id="2495" w:author="R4-2103550" w:date="2021-02-22T17:26:00Z">
              <w:r w:rsidRPr="005D1D2E">
                <w:rPr>
                  <w:rFonts w:ascii="Arial" w:hAnsi="Arial" w:cs="Arial"/>
                  <w:sz w:val="18"/>
                  <w:lang w:val="fr-FR"/>
                </w:rPr>
                <w:t>[7]</w:t>
              </w:r>
            </w:ins>
          </w:p>
        </w:tc>
        <w:tc>
          <w:tcPr>
            <w:tcW w:w="899" w:type="dxa"/>
            <w:tcBorders>
              <w:top w:val="single" w:sz="4" w:space="0" w:color="auto"/>
              <w:left w:val="single" w:sz="4" w:space="0" w:color="auto"/>
              <w:bottom w:val="nil"/>
              <w:right w:val="single" w:sz="4" w:space="0" w:color="auto"/>
            </w:tcBorders>
            <w:hideMark/>
          </w:tcPr>
          <w:p w14:paraId="7E8A851F" w14:textId="77777777" w:rsidR="005D1D2E" w:rsidRPr="005D1D2E" w:rsidRDefault="005D1D2E" w:rsidP="005D1D2E">
            <w:pPr>
              <w:keepNext/>
              <w:keepLines/>
              <w:spacing w:after="0"/>
              <w:jc w:val="center"/>
              <w:rPr>
                <w:ins w:id="2496" w:author="R4-2103550" w:date="2021-02-22T17:26:00Z"/>
                <w:rFonts w:ascii="Arial" w:hAnsi="Arial" w:cs="Arial"/>
                <w:sz w:val="18"/>
                <w:lang w:val="fr-FR"/>
              </w:rPr>
            </w:pPr>
            <w:ins w:id="2497" w:author="R4-2103550" w:date="2021-02-22T17:26:00Z">
              <w:r w:rsidRPr="005D1D2E">
                <w:rPr>
                  <w:rFonts w:ascii="Arial" w:hAnsi="Arial" w:cs="Arial"/>
                  <w:sz w:val="18"/>
                  <w:lang w:val="fr-FR"/>
                </w:rPr>
                <w:t>[7]</w:t>
              </w:r>
            </w:ins>
          </w:p>
        </w:tc>
        <w:tc>
          <w:tcPr>
            <w:tcW w:w="802" w:type="dxa"/>
            <w:tcBorders>
              <w:top w:val="single" w:sz="4" w:space="0" w:color="auto"/>
              <w:left w:val="single" w:sz="4" w:space="0" w:color="auto"/>
              <w:bottom w:val="nil"/>
              <w:right w:val="single" w:sz="4" w:space="0" w:color="auto"/>
            </w:tcBorders>
            <w:hideMark/>
          </w:tcPr>
          <w:p w14:paraId="2321EDB3" w14:textId="77777777" w:rsidR="005D1D2E" w:rsidRPr="005D1D2E" w:rsidRDefault="005D1D2E" w:rsidP="005D1D2E">
            <w:pPr>
              <w:keepNext/>
              <w:keepLines/>
              <w:spacing w:after="0"/>
              <w:jc w:val="center"/>
              <w:rPr>
                <w:ins w:id="2498" w:author="R4-2103550" w:date="2021-02-22T17:26:00Z"/>
                <w:rFonts w:ascii="Arial" w:hAnsi="Arial" w:cs="Arial"/>
                <w:sz w:val="18"/>
                <w:lang w:val="fr-FR"/>
              </w:rPr>
            </w:pPr>
            <w:ins w:id="2499" w:author="R4-2103550" w:date="2021-02-22T17:26:00Z">
              <w:r w:rsidRPr="005D1D2E">
                <w:rPr>
                  <w:rFonts w:ascii="Arial" w:hAnsi="Arial" w:cs="Arial"/>
                  <w:sz w:val="18"/>
                  <w:lang w:val="fr-FR"/>
                </w:rPr>
                <w:t>-</w:t>
              </w:r>
              <w:proofErr w:type="spellStart"/>
              <w:r w:rsidRPr="005D1D2E">
                <w:rPr>
                  <w:rFonts w:ascii="Arial" w:hAnsi="Arial" w:cs="Arial"/>
                  <w:sz w:val="18"/>
                  <w:lang w:val="fr-FR"/>
                </w:rPr>
                <w:t>infinity</w:t>
              </w:r>
              <w:proofErr w:type="spellEnd"/>
            </w:ins>
          </w:p>
        </w:tc>
        <w:tc>
          <w:tcPr>
            <w:tcW w:w="850" w:type="dxa"/>
            <w:tcBorders>
              <w:top w:val="single" w:sz="4" w:space="0" w:color="auto"/>
              <w:left w:val="single" w:sz="4" w:space="0" w:color="auto"/>
              <w:bottom w:val="nil"/>
              <w:right w:val="single" w:sz="4" w:space="0" w:color="auto"/>
            </w:tcBorders>
            <w:hideMark/>
          </w:tcPr>
          <w:p w14:paraId="67A8B42E" w14:textId="77777777" w:rsidR="005D1D2E" w:rsidRPr="005D1D2E" w:rsidRDefault="005D1D2E" w:rsidP="005D1D2E">
            <w:pPr>
              <w:keepNext/>
              <w:keepLines/>
              <w:spacing w:after="0"/>
              <w:jc w:val="center"/>
              <w:rPr>
                <w:ins w:id="2500" w:author="R4-2103550" w:date="2021-02-22T17:26:00Z"/>
                <w:rFonts w:ascii="Arial" w:hAnsi="Arial" w:cs="Arial"/>
                <w:sz w:val="18"/>
                <w:lang w:val="fr-FR"/>
              </w:rPr>
            </w:pPr>
            <w:ins w:id="2501" w:author="R4-2103550" w:date="2021-02-22T17:26:00Z">
              <w:r w:rsidRPr="005D1D2E">
                <w:rPr>
                  <w:rFonts w:ascii="Arial" w:hAnsi="Arial" w:cs="Arial"/>
                  <w:sz w:val="18"/>
                  <w:lang w:val="fr-FR"/>
                </w:rPr>
                <w:t>[0]</w:t>
              </w:r>
            </w:ins>
          </w:p>
        </w:tc>
        <w:tc>
          <w:tcPr>
            <w:tcW w:w="767" w:type="dxa"/>
            <w:tcBorders>
              <w:top w:val="single" w:sz="4" w:space="0" w:color="auto"/>
              <w:left w:val="single" w:sz="4" w:space="0" w:color="auto"/>
              <w:bottom w:val="nil"/>
              <w:right w:val="single" w:sz="4" w:space="0" w:color="auto"/>
            </w:tcBorders>
            <w:hideMark/>
          </w:tcPr>
          <w:p w14:paraId="4E1545D7" w14:textId="77777777" w:rsidR="005D1D2E" w:rsidRPr="005D1D2E" w:rsidRDefault="005D1D2E" w:rsidP="005D1D2E">
            <w:pPr>
              <w:keepNext/>
              <w:keepLines/>
              <w:spacing w:after="0"/>
              <w:jc w:val="center"/>
              <w:rPr>
                <w:ins w:id="2502" w:author="R4-2103550" w:date="2021-02-22T17:26:00Z"/>
                <w:rFonts w:ascii="Arial" w:hAnsi="Arial" w:cs="Arial"/>
                <w:sz w:val="18"/>
                <w:lang w:val="fr-FR"/>
              </w:rPr>
            </w:pPr>
            <w:ins w:id="2503" w:author="R4-2103550" w:date="2021-02-22T17:26:00Z">
              <w:r w:rsidRPr="005D1D2E">
                <w:rPr>
                  <w:rFonts w:ascii="Arial" w:hAnsi="Arial" w:cs="Arial"/>
                  <w:sz w:val="18"/>
                  <w:lang w:val="fr-FR"/>
                </w:rPr>
                <w:t>[0]</w:t>
              </w:r>
            </w:ins>
          </w:p>
        </w:tc>
      </w:tr>
      <w:tr w:rsidR="005D1D2E" w:rsidRPr="005D1D2E" w14:paraId="17A0D52A" w14:textId="77777777" w:rsidTr="005D1D2E">
        <w:trPr>
          <w:cantSplit/>
          <w:trHeight w:val="187"/>
          <w:jc w:val="center"/>
          <w:ins w:id="2504" w:author="R4-2103550" w:date="2021-02-22T17:26:00Z"/>
        </w:trPr>
        <w:tc>
          <w:tcPr>
            <w:tcW w:w="1951" w:type="dxa"/>
            <w:tcBorders>
              <w:top w:val="nil"/>
              <w:left w:val="single" w:sz="4" w:space="0" w:color="auto"/>
              <w:bottom w:val="nil"/>
              <w:right w:val="single" w:sz="4" w:space="0" w:color="auto"/>
            </w:tcBorders>
          </w:tcPr>
          <w:p w14:paraId="2AAE9916" w14:textId="77777777" w:rsidR="005D1D2E" w:rsidRPr="005D1D2E" w:rsidRDefault="005D1D2E" w:rsidP="005D1D2E">
            <w:pPr>
              <w:keepNext/>
              <w:keepLines/>
              <w:spacing w:after="0"/>
              <w:rPr>
                <w:ins w:id="2505" w:author="R4-2103550" w:date="2021-02-22T17:26:00Z"/>
                <w:rFonts w:ascii="Arial" w:hAnsi="Arial" w:cs="Arial"/>
                <w:sz w:val="18"/>
                <w:lang w:val="fr-FR"/>
              </w:rPr>
            </w:pPr>
          </w:p>
        </w:tc>
        <w:tc>
          <w:tcPr>
            <w:tcW w:w="1794" w:type="dxa"/>
            <w:tcBorders>
              <w:top w:val="nil"/>
              <w:left w:val="single" w:sz="4" w:space="0" w:color="auto"/>
              <w:bottom w:val="nil"/>
              <w:right w:val="single" w:sz="4" w:space="0" w:color="auto"/>
            </w:tcBorders>
          </w:tcPr>
          <w:p w14:paraId="07339FDC" w14:textId="77777777" w:rsidR="005D1D2E" w:rsidRPr="005D1D2E" w:rsidRDefault="005D1D2E" w:rsidP="005D1D2E">
            <w:pPr>
              <w:keepNext/>
              <w:keepLines/>
              <w:spacing w:after="0"/>
              <w:jc w:val="center"/>
              <w:rPr>
                <w:ins w:id="2506" w:author="R4-2103550" w:date="2021-02-22T17:26: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62887D9B" w14:textId="77777777" w:rsidR="005D1D2E" w:rsidRPr="005D1D2E" w:rsidRDefault="005D1D2E" w:rsidP="005D1D2E">
            <w:pPr>
              <w:keepNext/>
              <w:keepLines/>
              <w:spacing w:after="0"/>
              <w:jc w:val="center"/>
              <w:rPr>
                <w:ins w:id="2507" w:author="R4-2103550" w:date="2021-02-22T17:26:00Z"/>
                <w:rFonts w:ascii="Arial" w:hAnsi="Arial" w:cs="v4.2.0"/>
                <w:sz w:val="18"/>
                <w:lang w:val="fr-FR" w:eastAsia="zh-CN"/>
              </w:rPr>
            </w:pPr>
            <w:ins w:id="2508" w:author="R4-2103550" w:date="2021-02-22T17:26:00Z">
              <w:r w:rsidRPr="005D1D2E">
                <w:rPr>
                  <w:rFonts w:ascii="Arial" w:hAnsi="Arial" w:cs="v4.2.0"/>
                  <w:sz w:val="18"/>
                  <w:lang w:val="fr-FR" w:eastAsia="zh-CN"/>
                </w:rPr>
                <w:t>2</w:t>
              </w:r>
            </w:ins>
          </w:p>
        </w:tc>
        <w:tc>
          <w:tcPr>
            <w:tcW w:w="992" w:type="dxa"/>
            <w:tcBorders>
              <w:top w:val="nil"/>
              <w:left w:val="single" w:sz="4" w:space="0" w:color="auto"/>
              <w:bottom w:val="nil"/>
              <w:right w:val="single" w:sz="4" w:space="0" w:color="auto"/>
            </w:tcBorders>
          </w:tcPr>
          <w:p w14:paraId="2947967A" w14:textId="77777777" w:rsidR="005D1D2E" w:rsidRPr="005D1D2E" w:rsidRDefault="005D1D2E" w:rsidP="005D1D2E">
            <w:pPr>
              <w:keepNext/>
              <w:keepLines/>
              <w:spacing w:after="0"/>
              <w:jc w:val="center"/>
              <w:rPr>
                <w:ins w:id="2509" w:author="R4-2103550" w:date="2021-02-22T17:26:00Z"/>
                <w:rFonts w:ascii="Arial" w:hAnsi="Arial"/>
                <w:sz w:val="18"/>
                <w:lang w:val="fr-FR"/>
              </w:rPr>
            </w:pPr>
          </w:p>
        </w:tc>
        <w:tc>
          <w:tcPr>
            <w:tcW w:w="851" w:type="dxa"/>
            <w:tcBorders>
              <w:top w:val="nil"/>
              <w:left w:val="single" w:sz="4" w:space="0" w:color="auto"/>
              <w:bottom w:val="nil"/>
              <w:right w:val="single" w:sz="4" w:space="0" w:color="auto"/>
            </w:tcBorders>
          </w:tcPr>
          <w:p w14:paraId="3A6480C4" w14:textId="77777777" w:rsidR="005D1D2E" w:rsidRPr="005D1D2E" w:rsidRDefault="005D1D2E" w:rsidP="005D1D2E">
            <w:pPr>
              <w:keepNext/>
              <w:keepLines/>
              <w:spacing w:after="0"/>
              <w:jc w:val="center"/>
              <w:rPr>
                <w:ins w:id="2510" w:author="R4-2103550" w:date="2021-02-22T17:26:00Z"/>
                <w:rFonts w:ascii="Arial" w:hAnsi="Arial" w:cs="Arial"/>
                <w:sz w:val="18"/>
                <w:lang w:val="fr-FR"/>
              </w:rPr>
            </w:pPr>
          </w:p>
        </w:tc>
        <w:tc>
          <w:tcPr>
            <w:tcW w:w="899" w:type="dxa"/>
            <w:tcBorders>
              <w:top w:val="nil"/>
              <w:left w:val="single" w:sz="4" w:space="0" w:color="auto"/>
              <w:bottom w:val="nil"/>
              <w:right w:val="single" w:sz="4" w:space="0" w:color="auto"/>
            </w:tcBorders>
          </w:tcPr>
          <w:p w14:paraId="3CACACC1" w14:textId="77777777" w:rsidR="005D1D2E" w:rsidRPr="005D1D2E" w:rsidRDefault="005D1D2E" w:rsidP="005D1D2E">
            <w:pPr>
              <w:keepNext/>
              <w:keepLines/>
              <w:spacing w:after="0"/>
              <w:jc w:val="center"/>
              <w:rPr>
                <w:ins w:id="2511" w:author="R4-2103550" w:date="2021-02-22T17:26:00Z"/>
                <w:rFonts w:ascii="Arial" w:hAnsi="Arial" w:cs="Arial"/>
                <w:sz w:val="18"/>
                <w:lang w:val="fr-FR"/>
              </w:rPr>
            </w:pPr>
          </w:p>
        </w:tc>
        <w:tc>
          <w:tcPr>
            <w:tcW w:w="802" w:type="dxa"/>
            <w:tcBorders>
              <w:top w:val="nil"/>
              <w:left w:val="single" w:sz="4" w:space="0" w:color="auto"/>
              <w:bottom w:val="nil"/>
              <w:right w:val="single" w:sz="4" w:space="0" w:color="auto"/>
            </w:tcBorders>
          </w:tcPr>
          <w:p w14:paraId="476C41E1" w14:textId="77777777" w:rsidR="005D1D2E" w:rsidRPr="005D1D2E" w:rsidRDefault="005D1D2E" w:rsidP="005D1D2E">
            <w:pPr>
              <w:keepNext/>
              <w:keepLines/>
              <w:spacing w:after="0"/>
              <w:jc w:val="center"/>
              <w:rPr>
                <w:ins w:id="2512" w:author="R4-2103550" w:date="2021-02-22T17:26:00Z"/>
                <w:rFonts w:ascii="Arial" w:hAnsi="Arial" w:cs="Arial"/>
                <w:sz w:val="18"/>
                <w:lang w:val="fr-FR"/>
              </w:rPr>
            </w:pPr>
          </w:p>
        </w:tc>
        <w:tc>
          <w:tcPr>
            <w:tcW w:w="850" w:type="dxa"/>
            <w:tcBorders>
              <w:top w:val="nil"/>
              <w:left w:val="single" w:sz="4" w:space="0" w:color="auto"/>
              <w:bottom w:val="nil"/>
              <w:right w:val="single" w:sz="4" w:space="0" w:color="auto"/>
            </w:tcBorders>
          </w:tcPr>
          <w:p w14:paraId="1F281F72" w14:textId="77777777" w:rsidR="005D1D2E" w:rsidRPr="005D1D2E" w:rsidRDefault="005D1D2E" w:rsidP="005D1D2E">
            <w:pPr>
              <w:keepNext/>
              <w:keepLines/>
              <w:spacing w:after="0"/>
              <w:jc w:val="center"/>
              <w:rPr>
                <w:ins w:id="2513" w:author="R4-2103550" w:date="2021-02-22T17:26:00Z"/>
                <w:rFonts w:ascii="Arial" w:hAnsi="Arial" w:cs="Arial"/>
                <w:sz w:val="18"/>
                <w:lang w:val="fr-FR"/>
              </w:rPr>
            </w:pPr>
          </w:p>
        </w:tc>
        <w:tc>
          <w:tcPr>
            <w:tcW w:w="767" w:type="dxa"/>
            <w:tcBorders>
              <w:top w:val="nil"/>
              <w:left w:val="single" w:sz="4" w:space="0" w:color="auto"/>
              <w:bottom w:val="nil"/>
              <w:right w:val="single" w:sz="4" w:space="0" w:color="auto"/>
            </w:tcBorders>
          </w:tcPr>
          <w:p w14:paraId="614B0F8F" w14:textId="77777777" w:rsidR="005D1D2E" w:rsidRPr="005D1D2E" w:rsidRDefault="005D1D2E" w:rsidP="005D1D2E">
            <w:pPr>
              <w:keepNext/>
              <w:keepLines/>
              <w:spacing w:after="0"/>
              <w:jc w:val="center"/>
              <w:rPr>
                <w:ins w:id="2514" w:author="R4-2103550" w:date="2021-02-22T17:26:00Z"/>
                <w:rFonts w:ascii="Arial" w:hAnsi="Arial" w:cs="Arial"/>
                <w:sz w:val="18"/>
                <w:lang w:val="fr-FR"/>
              </w:rPr>
            </w:pPr>
          </w:p>
        </w:tc>
      </w:tr>
      <w:tr w:rsidR="005D1D2E" w:rsidRPr="005D1D2E" w14:paraId="536807D9" w14:textId="77777777" w:rsidTr="005D1D2E">
        <w:trPr>
          <w:cantSplit/>
          <w:trHeight w:val="187"/>
          <w:jc w:val="center"/>
          <w:ins w:id="2515" w:author="R4-2103550" w:date="2021-02-22T17:26:00Z"/>
        </w:trPr>
        <w:tc>
          <w:tcPr>
            <w:tcW w:w="1951" w:type="dxa"/>
            <w:tcBorders>
              <w:top w:val="nil"/>
              <w:left w:val="single" w:sz="4" w:space="0" w:color="auto"/>
              <w:bottom w:val="single" w:sz="4" w:space="0" w:color="auto"/>
              <w:right w:val="single" w:sz="4" w:space="0" w:color="auto"/>
            </w:tcBorders>
          </w:tcPr>
          <w:p w14:paraId="101E7B89" w14:textId="77777777" w:rsidR="005D1D2E" w:rsidRPr="005D1D2E" w:rsidRDefault="005D1D2E" w:rsidP="005D1D2E">
            <w:pPr>
              <w:keepNext/>
              <w:keepLines/>
              <w:spacing w:after="0"/>
              <w:rPr>
                <w:ins w:id="2516" w:author="R4-2103550" w:date="2021-02-22T17:26:00Z"/>
                <w:rFonts w:ascii="Arial" w:hAnsi="Arial" w:cs="Arial"/>
                <w:sz w:val="18"/>
                <w:lang w:val="fr-FR"/>
              </w:rPr>
            </w:pPr>
          </w:p>
        </w:tc>
        <w:tc>
          <w:tcPr>
            <w:tcW w:w="1794" w:type="dxa"/>
            <w:tcBorders>
              <w:top w:val="nil"/>
              <w:left w:val="single" w:sz="4" w:space="0" w:color="auto"/>
              <w:bottom w:val="single" w:sz="4" w:space="0" w:color="auto"/>
              <w:right w:val="single" w:sz="4" w:space="0" w:color="auto"/>
            </w:tcBorders>
          </w:tcPr>
          <w:p w14:paraId="7C75F0FC" w14:textId="77777777" w:rsidR="005D1D2E" w:rsidRPr="005D1D2E" w:rsidRDefault="005D1D2E" w:rsidP="005D1D2E">
            <w:pPr>
              <w:keepNext/>
              <w:keepLines/>
              <w:spacing w:after="0"/>
              <w:jc w:val="center"/>
              <w:rPr>
                <w:ins w:id="2517" w:author="R4-2103550" w:date="2021-02-22T17:26: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53AAF8EB" w14:textId="77777777" w:rsidR="005D1D2E" w:rsidRPr="005D1D2E" w:rsidRDefault="005D1D2E" w:rsidP="005D1D2E">
            <w:pPr>
              <w:keepNext/>
              <w:keepLines/>
              <w:spacing w:after="0"/>
              <w:jc w:val="center"/>
              <w:rPr>
                <w:ins w:id="2518" w:author="R4-2103550" w:date="2021-02-22T17:26:00Z"/>
                <w:rFonts w:ascii="Arial" w:hAnsi="Arial" w:cs="v4.2.0"/>
                <w:sz w:val="18"/>
                <w:lang w:val="fr-FR" w:eastAsia="zh-CN"/>
              </w:rPr>
            </w:pPr>
            <w:ins w:id="2519" w:author="R4-2103550" w:date="2021-02-22T17:26:00Z">
              <w:r w:rsidRPr="005D1D2E">
                <w:rPr>
                  <w:rFonts w:ascii="Arial" w:hAnsi="Arial" w:cs="v4.2.0"/>
                  <w:sz w:val="18"/>
                  <w:lang w:val="fr-FR" w:eastAsia="zh-CN"/>
                </w:rPr>
                <w:t>3</w:t>
              </w:r>
            </w:ins>
          </w:p>
        </w:tc>
        <w:tc>
          <w:tcPr>
            <w:tcW w:w="992" w:type="dxa"/>
            <w:tcBorders>
              <w:top w:val="nil"/>
              <w:left w:val="single" w:sz="4" w:space="0" w:color="auto"/>
              <w:bottom w:val="single" w:sz="4" w:space="0" w:color="auto"/>
              <w:right w:val="single" w:sz="4" w:space="0" w:color="auto"/>
            </w:tcBorders>
          </w:tcPr>
          <w:p w14:paraId="611C357F" w14:textId="77777777" w:rsidR="005D1D2E" w:rsidRPr="005D1D2E" w:rsidRDefault="005D1D2E" w:rsidP="005D1D2E">
            <w:pPr>
              <w:keepNext/>
              <w:keepLines/>
              <w:spacing w:after="0"/>
              <w:jc w:val="center"/>
              <w:rPr>
                <w:ins w:id="2520" w:author="R4-2103550" w:date="2021-02-22T17:26:00Z"/>
                <w:rFonts w:ascii="Arial" w:hAnsi="Arial"/>
                <w:sz w:val="18"/>
                <w:lang w:val="fr-FR"/>
              </w:rPr>
            </w:pPr>
          </w:p>
        </w:tc>
        <w:tc>
          <w:tcPr>
            <w:tcW w:w="851" w:type="dxa"/>
            <w:tcBorders>
              <w:top w:val="nil"/>
              <w:left w:val="single" w:sz="4" w:space="0" w:color="auto"/>
              <w:bottom w:val="single" w:sz="4" w:space="0" w:color="auto"/>
              <w:right w:val="single" w:sz="4" w:space="0" w:color="auto"/>
            </w:tcBorders>
          </w:tcPr>
          <w:p w14:paraId="123D3915" w14:textId="77777777" w:rsidR="005D1D2E" w:rsidRPr="005D1D2E" w:rsidRDefault="005D1D2E" w:rsidP="005D1D2E">
            <w:pPr>
              <w:keepNext/>
              <w:keepLines/>
              <w:spacing w:after="0"/>
              <w:jc w:val="center"/>
              <w:rPr>
                <w:ins w:id="2521" w:author="R4-2103550" w:date="2021-02-22T17:26:00Z"/>
                <w:rFonts w:ascii="Arial" w:hAnsi="Arial" w:cs="Arial"/>
                <w:sz w:val="18"/>
                <w:lang w:val="fr-FR"/>
              </w:rPr>
            </w:pPr>
          </w:p>
        </w:tc>
        <w:tc>
          <w:tcPr>
            <w:tcW w:w="899" w:type="dxa"/>
            <w:tcBorders>
              <w:top w:val="nil"/>
              <w:left w:val="single" w:sz="4" w:space="0" w:color="auto"/>
              <w:bottom w:val="single" w:sz="4" w:space="0" w:color="auto"/>
              <w:right w:val="single" w:sz="4" w:space="0" w:color="auto"/>
            </w:tcBorders>
          </w:tcPr>
          <w:p w14:paraId="51C39C57" w14:textId="77777777" w:rsidR="005D1D2E" w:rsidRPr="005D1D2E" w:rsidRDefault="005D1D2E" w:rsidP="005D1D2E">
            <w:pPr>
              <w:keepNext/>
              <w:keepLines/>
              <w:spacing w:after="0"/>
              <w:jc w:val="center"/>
              <w:rPr>
                <w:ins w:id="2522" w:author="R4-2103550" w:date="2021-02-22T17:26:00Z"/>
                <w:rFonts w:ascii="Arial" w:hAnsi="Arial" w:cs="Arial"/>
                <w:sz w:val="18"/>
                <w:lang w:val="fr-FR"/>
              </w:rPr>
            </w:pPr>
          </w:p>
        </w:tc>
        <w:tc>
          <w:tcPr>
            <w:tcW w:w="802" w:type="dxa"/>
            <w:tcBorders>
              <w:top w:val="nil"/>
              <w:left w:val="single" w:sz="4" w:space="0" w:color="auto"/>
              <w:bottom w:val="single" w:sz="4" w:space="0" w:color="auto"/>
              <w:right w:val="single" w:sz="4" w:space="0" w:color="auto"/>
            </w:tcBorders>
          </w:tcPr>
          <w:p w14:paraId="58519AE8" w14:textId="77777777" w:rsidR="005D1D2E" w:rsidRPr="005D1D2E" w:rsidRDefault="005D1D2E" w:rsidP="005D1D2E">
            <w:pPr>
              <w:keepNext/>
              <w:keepLines/>
              <w:spacing w:after="0"/>
              <w:jc w:val="center"/>
              <w:rPr>
                <w:ins w:id="2523" w:author="R4-2103550" w:date="2021-02-22T17:26:00Z"/>
                <w:rFonts w:ascii="Arial" w:hAnsi="Arial" w:cs="Arial"/>
                <w:sz w:val="18"/>
                <w:lang w:val="fr-FR"/>
              </w:rPr>
            </w:pPr>
          </w:p>
        </w:tc>
        <w:tc>
          <w:tcPr>
            <w:tcW w:w="850" w:type="dxa"/>
            <w:tcBorders>
              <w:top w:val="nil"/>
              <w:left w:val="single" w:sz="4" w:space="0" w:color="auto"/>
              <w:bottom w:val="single" w:sz="4" w:space="0" w:color="auto"/>
              <w:right w:val="single" w:sz="4" w:space="0" w:color="auto"/>
            </w:tcBorders>
          </w:tcPr>
          <w:p w14:paraId="4DB0A64C" w14:textId="77777777" w:rsidR="005D1D2E" w:rsidRPr="005D1D2E" w:rsidRDefault="005D1D2E" w:rsidP="005D1D2E">
            <w:pPr>
              <w:keepNext/>
              <w:keepLines/>
              <w:spacing w:after="0"/>
              <w:jc w:val="center"/>
              <w:rPr>
                <w:ins w:id="2524" w:author="R4-2103550" w:date="2021-02-22T17:26:00Z"/>
                <w:rFonts w:ascii="Arial" w:hAnsi="Arial" w:cs="Arial"/>
                <w:sz w:val="18"/>
                <w:lang w:val="fr-FR"/>
              </w:rPr>
            </w:pPr>
          </w:p>
        </w:tc>
        <w:tc>
          <w:tcPr>
            <w:tcW w:w="767" w:type="dxa"/>
            <w:tcBorders>
              <w:top w:val="nil"/>
              <w:left w:val="single" w:sz="4" w:space="0" w:color="auto"/>
              <w:bottom w:val="single" w:sz="4" w:space="0" w:color="auto"/>
              <w:right w:val="single" w:sz="4" w:space="0" w:color="auto"/>
            </w:tcBorders>
          </w:tcPr>
          <w:p w14:paraId="0CE8A0A8" w14:textId="77777777" w:rsidR="005D1D2E" w:rsidRPr="005D1D2E" w:rsidRDefault="005D1D2E" w:rsidP="005D1D2E">
            <w:pPr>
              <w:keepNext/>
              <w:keepLines/>
              <w:spacing w:after="0"/>
              <w:jc w:val="center"/>
              <w:rPr>
                <w:ins w:id="2525" w:author="R4-2103550" w:date="2021-02-22T17:26:00Z"/>
                <w:rFonts w:ascii="Arial" w:hAnsi="Arial" w:cs="Arial"/>
                <w:sz w:val="18"/>
                <w:lang w:val="fr-FR"/>
              </w:rPr>
            </w:pPr>
          </w:p>
        </w:tc>
      </w:tr>
      <w:tr w:rsidR="005D1D2E" w:rsidRPr="005D1D2E" w14:paraId="50053BAA" w14:textId="77777777" w:rsidTr="005D1D2E">
        <w:trPr>
          <w:cantSplit/>
          <w:trHeight w:val="187"/>
          <w:jc w:val="center"/>
          <w:ins w:id="2526" w:author="R4-2103550" w:date="2021-02-22T17:26:00Z"/>
        </w:trPr>
        <w:tc>
          <w:tcPr>
            <w:tcW w:w="1951" w:type="dxa"/>
            <w:tcBorders>
              <w:top w:val="single" w:sz="4" w:space="0" w:color="auto"/>
              <w:left w:val="single" w:sz="4" w:space="0" w:color="auto"/>
              <w:bottom w:val="nil"/>
              <w:right w:val="single" w:sz="4" w:space="0" w:color="auto"/>
            </w:tcBorders>
            <w:hideMark/>
          </w:tcPr>
          <w:p w14:paraId="59020039" w14:textId="77777777" w:rsidR="005D1D2E" w:rsidRPr="005D1D2E" w:rsidRDefault="005D1D2E" w:rsidP="005D1D2E">
            <w:pPr>
              <w:keepNext/>
              <w:keepLines/>
              <w:spacing w:after="0"/>
              <w:rPr>
                <w:ins w:id="2527" w:author="R4-2103550" w:date="2021-02-22T17:26:00Z"/>
                <w:rFonts w:ascii="Arial" w:hAnsi="Arial" w:cs="Arial"/>
                <w:sz w:val="18"/>
                <w:lang w:val="fr-FR"/>
              </w:rPr>
            </w:pPr>
            <w:ins w:id="2528" w:author="R4-2103550" w:date="2021-02-22T17:26:00Z">
              <w:r w:rsidRPr="005D1D2E">
                <w:rPr>
                  <w:rFonts w:ascii="Arial" w:hAnsi="Arial" w:cs="Arial"/>
                  <w:sz w:val="18"/>
                  <w:lang w:val="fr-FR"/>
                </w:rPr>
                <w:t xml:space="preserve">SS-RSRP </w:t>
              </w:r>
              <w:r w:rsidRPr="005D1D2E">
                <w:rPr>
                  <w:rFonts w:ascii="Arial" w:hAnsi="Arial" w:cs="Arial"/>
                  <w:sz w:val="18"/>
                  <w:vertAlign w:val="superscript"/>
                  <w:lang w:val="fr-FR"/>
                </w:rPr>
                <w:t>Note3</w:t>
              </w:r>
            </w:ins>
          </w:p>
        </w:tc>
        <w:tc>
          <w:tcPr>
            <w:tcW w:w="1794" w:type="dxa"/>
            <w:tcBorders>
              <w:top w:val="single" w:sz="4" w:space="0" w:color="auto"/>
              <w:left w:val="single" w:sz="4" w:space="0" w:color="auto"/>
              <w:bottom w:val="nil"/>
              <w:right w:val="single" w:sz="4" w:space="0" w:color="auto"/>
            </w:tcBorders>
            <w:hideMark/>
          </w:tcPr>
          <w:p w14:paraId="3CCF763B" w14:textId="77777777" w:rsidR="005D1D2E" w:rsidRPr="005D1D2E" w:rsidRDefault="005D1D2E" w:rsidP="005D1D2E">
            <w:pPr>
              <w:keepNext/>
              <w:keepLines/>
              <w:spacing w:after="0"/>
              <w:jc w:val="center"/>
              <w:rPr>
                <w:ins w:id="2529" w:author="R4-2103550" w:date="2021-02-22T17:26:00Z"/>
                <w:rFonts w:ascii="Arial" w:hAnsi="Arial" w:cs="v4.2.0"/>
                <w:sz w:val="18"/>
                <w:lang w:val="fr-FR"/>
              </w:rPr>
            </w:pPr>
            <w:ins w:id="2530" w:author="R4-2103550" w:date="2021-02-22T17:26:00Z">
              <w:r w:rsidRPr="005D1D2E">
                <w:rPr>
                  <w:rFonts w:ascii="Arial" w:hAnsi="Arial" w:cs="v4.2.0"/>
                  <w:sz w:val="18"/>
                  <w:lang w:val="fr-FR"/>
                </w:rPr>
                <w:t>dBm/SCS</w:t>
              </w:r>
            </w:ins>
          </w:p>
        </w:tc>
        <w:tc>
          <w:tcPr>
            <w:tcW w:w="1418" w:type="dxa"/>
            <w:tcBorders>
              <w:top w:val="single" w:sz="4" w:space="0" w:color="auto"/>
              <w:left w:val="single" w:sz="4" w:space="0" w:color="auto"/>
              <w:bottom w:val="single" w:sz="4" w:space="0" w:color="auto"/>
              <w:right w:val="single" w:sz="4" w:space="0" w:color="auto"/>
            </w:tcBorders>
            <w:hideMark/>
          </w:tcPr>
          <w:p w14:paraId="7DF78202" w14:textId="77777777" w:rsidR="005D1D2E" w:rsidRPr="005D1D2E" w:rsidRDefault="005D1D2E" w:rsidP="005D1D2E">
            <w:pPr>
              <w:keepNext/>
              <w:keepLines/>
              <w:spacing w:after="0"/>
              <w:jc w:val="center"/>
              <w:rPr>
                <w:ins w:id="2531" w:author="R4-2103550" w:date="2021-02-22T17:26:00Z"/>
                <w:rFonts w:ascii="Arial" w:hAnsi="Arial" w:cs="v4.2.0"/>
                <w:sz w:val="18"/>
                <w:lang w:val="fr-FR" w:eastAsia="zh-CN"/>
              </w:rPr>
            </w:pPr>
            <w:ins w:id="2532" w:author="R4-2103550" w:date="2021-02-22T17:26:00Z">
              <w:r w:rsidRPr="005D1D2E">
                <w:rPr>
                  <w:rFonts w:ascii="Arial" w:hAnsi="Arial" w:cs="v4.2.0"/>
                  <w:sz w:val="18"/>
                  <w:lang w:val="fr-FR" w:eastAsia="zh-CN"/>
                </w:rPr>
                <w:t>1</w:t>
              </w:r>
            </w:ins>
          </w:p>
        </w:tc>
        <w:tc>
          <w:tcPr>
            <w:tcW w:w="992" w:type="dxa"/>
            <w:tcBorders>
              <w:top w:val="single" w:sz="4" w:space="0" w:color="auto"/>
              <w:left w:val="single" w:sz="4" w:space="0" w:color="auto"/>
              <w:bottom w:val="single" w:sz="4" w:space="0" w:color="auto"/>
              <w:right w:val="single" w:sz="4" w:space="0" w:color="auto"/>
            </w:tcBorders>
            <w:hideMark/>
          </w:tcPr>
          <w:p w14:paraId="1B4378FF" w14:textId="77777777" w:rsidR="005D1D2E" w:rsidRPr="005D1D2E" w:rsidRDefault="005D1D2E" w:rsidP="005D1D2E">
            <w:pPr>
              <w:keepNext/>
              <w:keepLines/>
              <w:spacing w:after="0"/>
              <w:jc w:val="center"/>
              <w:rPr>
                <w:ins w:id="2533" w:author="R4-2103550" w:date="2021-02-22T17:26:00Z"/>
                <w:rFonts w:ascii="Arial" w:hAnsi="Arial"/>
                <w:sz w:val="18"/>
                <w:lang w:val="fr-FR" w:eastAsia="zh-CN"/>
              </w:rPr>
            </w:pPr>
            <w:ins w:id="2534" w:author="R4-2103550" w:date="2021-02-22T17:26:00Z">
              <w:r w:rsidRPr="005D1D2E">
                <w:rPr>
                  <w:rFonts w:ascii="Arial" w:hAnsi="Arial" w:cs="Arial"/>
                  <w:sz w:val="18"/>
                  <w:lang w:val="fr-FR"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06858244" w14:textId="77777777" w:rsidR="005D1D2E" w:rsidRPr="005D1D2E" w:rsidRDefault="005D1D2E" w:rsidP="005D1D2E">
            <w:pPr>
              <w:keepNext/>
              <w:keepLines/>
              <w:spacing w:after="0"/>
              <w:jc w:val="center"/>
              <w:rPr>
                <w:ins w:id="2535" w:author="R4-2103550" w:date="2021-02-22T17:26:00Z"/>
                <w:rFonts w:ascii="Arial" w:hAnsi="Arial" w:cs="Arial"/>
                <w:sz w:val="18"/>
                <w:lang w:val="fr-FR" w:eastAsia="zh-CN"/>
              </w:rPr>
            </w:pPr>
            <w:ins w:id="2536" w:author="R4-2103550" w:date="2021-02-22T17:26:00Z">
              <w:r w:rsidRPr="005D1D2E">
                <w:rPr>
                  <w:rFonts w:ascii="Arial" w:hAnsi="Arial" w:cs="Arial"/>
                  <w:sz w:val="18"/>
                  <w:lang w:val="fr-FR" w:eastAsia="zh-CN"/>
                </w:rPr>
                <w:t>[-91]</w:t>
              </w:r>
            </w:ins>
          </w:p>
        </w:tc>
        <w:tc>
          <w:tcPr>
            <w:tcW w:w="899" w:type="dxa"/>
            <w:tcBorders>
              <w:top w:val="single" w:sz="4" w:space="0" w:color="auto"/>
              <w:left w:val="single" w:sz="4" w:space="0" w:color="auto"/>
              <w:bottom w:val="single" w:sz="4" w:space="0" w:color="auto"/>
              <w:right w:val="single" w:sz="4" w:space="0" w:color="auto"/>
            </w:tcBorders>
            <w:hideMark/>
          </w:tcPr>
          <w:p w14:paraId="4AE323F3" w14:textId="77777777" w:rsidR="005D1D2E" w:rsidRPr="005D1D2E" w:rsidRDefault="005D1D2E" w:rsidP="005D1D2E">
            <w:pPr>
              <w:keepNext/>
              <w:keepLines/>
              <w:spacing w:after="0"/>
              <w:jc w:val="center"/>
              <w:rPr>
                <w:ins w:id="2537" w:author="R4-2103550" w:date="2021-02-22T17:26:00Z"/>
                <w:rFonts w:ascii="Arial" w:hAnsi="Arial" w:cs="Arial"/>
                <w:sz w:val="18"/>
                <w:lang w:val="fr-FR" w:eastAsia="zh-CN"/>
              </w:rPr>
            </w:pPr>
            <w:ins w:id="2538" w:author="R4-2103550" w:date="2021-02-22T17:26:00Z">
              <w:r w:rsidRPr="005D1D2E">
                <w:rPr>
                  <w:rFonts w:ascii="Arial" w:hAnsi="Arial" w:cs="Arial"/>
                  <w:sz w:val="18"/>
                  <w:lang w:val="fr-FR" w:eastAsia="zh-CN"/>
                </w:rPr>
                <w:t>[-91]</w:t>
              </w:r>
            </w:ins>
          </w:p>
        </w:tc>
        <w:tc>
          <w:tcPr>
            <w:tcW w:w="802" w:type="dxa"/>
            <w:tcBorders>
              <w:top w:val="single" w:sz="4" w:space="0" w:color="auto"/>
              <w:left w:val="single" w:sz="4" w:space="0" w:color="auto"/>
              <w:bottom w:val="single" w:sz="4" w:space="0" w:color="auto"/>
              <w:right w:val="single" w:sz="4" w:space="0" w:color="auto"/>
            </w:tcBorders>
            <w:hideMark/>
          </w:tcPr>
          <w:p w14:paraId="06E6F26E" w14:textId="77777777" w:rsidR="005D1D2E" w:rsidRPr="005D1D2E" w:rsidRDefault="005D1D2E" w:rsidP="005D1D2E">
            <w:pPr>
              <w:keepNext/>
              <w:keepLines/>
              <w:spacing w:after="0"/>
              <w:jc w:val="center"/>
              <w:rPr>
                <w:ins w:id="2539" w:author="R4-2103550" w:date="2021-02-22T17:26:00Z"/>
                <w:rFonts w:ascii="Arial" w:hAnsi="Arial" w:cs="Arial"/>
                <w:sz w:val="18"/>
                <w:lang w:val="fr-FR" w:eastAsia="zh-CN"/>
              </w:rPr>
            </w:pPr>
            <w:ins w:id="2540" w:author="R4-2103550" w:date="2021-02-22T17:26:00Z">
              <w:r w:rsidRPr="005D1D2E">
                <w:rPr>
                  <w:rFonts w:ascii="Arial" w:hAnsi="Arial" w:cs="Arial"/>
                  <w:sz w:val="18"/>
                  <w:lang w:val="fr-FR"/>
                </w:rPr>
                <w:t>-</w:t>
              </w:r>
              <w:proofErr w:type="spellStart"/>
              <w:r w:rsidRPr="005D1D2E">
                <w:rPr>
                  <w:rFonts w:ascii="Arial" w:hAnsi="Arial" w:cs="Arial"/>
                  <w:sz w:val="18"/>
                  <w:lang w:val="fr-FR"/>
                </w:rPr>
                <w:t>infinity</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64EF0E92" w14:textId="77777777" w:rsidR="005D1D2E" w:rsidRPr="005D1D2E" w:rsidRDefault="005D1D2E" w:rsidP="005D1D2E">
            <w:pPr>
              <w:keepNext/>
              <w:keepLines/>
              <w:spacing w:after="0"/>
              <w:jc w:val="center"/>
              <w:rPr>
                <w:ins w:id="2541" w:author="R4-2103550" w:date="2021-02-22T17:26:00Z"/>
                <w:rFonts w:ascii="Arial" w:hAnsi="Arial" w:cs="Arial"/>
                <w:sz w:val="18"/>
                <w:lang w:val="fr-FR"/>
              </w:rPr>
            </w:pPr>
            <w:ins w:id="2542" w:author="R4-2103550" w:date="2021-02-22T17:26:00Z">
              <w:r w:rsidRPr="005D1D2E">
                <w:rPr>
                  <w:rFonts w:ascii="Arial" w:hAnsi="Arial" w:cs="Arial"/>
                  <w:sz w:val="18"/>
                  <w:lang w:val="fr-FR"/>
                </w:rPr>
                <w:t>[-98]</w:t>
              </w:r>
            </w:ins>
          </w:p>
        </w:tc>
        <w:tc>
          <w:tcPr>
            <w:tcW w:w="767" w:type="dxa"/>
            <w:tcBorders>
              <w:top w:val="single" w:sz="4" w:space="0" w:color="auto"/>
              <w:left w:val="single" w:sz="4" w:space="0" w:color="auto"/>
              <w:bottom w:val="single" w:sz="4" w:space="0" w:color="auto"/>
              <w:right w:val="single" w:sz="4" w:space="0" w:color="auto"/>
            </w:tcBorders>
            <w:hideMark/>
          </w:tcPr>
          <w:p w14:paraId="420EE21D" w14:textId="77777777" w:rsidR="005D1D2E" w:rsidRPr="005D1D2E" w:rsidRDefault="005D1D2E" w:rsidP="005D1D2E">
            <w:pPr>
              <w:keepNext/>
              <w:keepLines/>
              <w:spacing w:after="0"/>
              <w:jc w:val="center"/>
              <w:rPr>
                <w:ins w:id="2543" w:author="R4-2103550" w:date="2021-02-22T17:26:00Z"/>
                <w:rFonts w:ascii="Arial" w:hAnsi="Arial" w:cs="Arial"/>
                <w:sz w:val="18"/>
                <w:lang w:val="fr-FR" w:eastAsia="zh-CN"/>
              </w:rPr>
            </w:pPr>
            <w:ins w:id="2544" w:author="R4-2103550" w:date="2021-02-22T17:26:00Z">
              <w:r w:rsidRPr="005D1D2E">
                <w:rPr>
                  <w:rFonts w:ascii="Arial" w:hAnsi="Arial" w:cs="Arial"/>
                  <w:sz w:val="18"/>
                  <w:lang w:val="fr-FR"/>
                </w:rPr>
                <w:t>[-98]</w:t>
              </w:r>
            </w:ins>
          </w:p>
        </w:tc>
      </w:tr>
      <w:tr w:rsidR="005D1D2E" w:rsidRPr="005D1D2E" w14:paraId="1FB38FB1" w14:textId="77777777" w:rsidTr="005D1D2E">
        <w:trPr>
          <w:cantSplit/>
          <w:trHeight w:val="187"/>
          <w:jc w:val="center"/>
          <w:ins w:id="2545" w:author="R4-2103550" w:date="2021-02-22T17:26:00Z"/>
        </w:trPr>
        <w:tc>
          <w:tcPr>
            <w:tcW w:w="1951" w:type="dxa"/>
            <w:tcBorders>
              <w:top w:val="nil"/>
              <w:left w:val="single" w:sz="4" w:space="0" w:color="auto"/>
              <w:bottom w:val="nil"/>
              <w:right w:val="single" w:sz="4" w:space="0" w:color="auto"/>
            </w:tcBorders>
          </w:tcPr>
          <w:p w14:paraId="73CECD62" w14:textId="77777777" w:rsidR="005D1D2E" w:rsidRPr="005D1D2E" w:rsidRDefault="005D1D2E" w:rsidP="005D1D2E">
            <w:pPr>
              <w:keepNext/>
              <w:keepLines/>
              <w:spacing w:after="0"/>
              <w:rPr>
                <w:ins w:id="2546" w:author="R4-2103550" w:date="2021-02-22T17:26:00Z"/>
                <w:rFonts w:ascii="Arial" w:hAnsi="Arial" w:cs="Arial"/>
                <w:sz w:val="18"/>
                <w:lang w:val="fr-FR"/>
              </w:rPr>
            </w:pPr>
          </w:p>
        </w:tc>
        <w:tc>
          <w:tcPr>
            <w:tcW w:w="1794" w:type="dxa"/>
            <w:tcBorders>
              <w:top w:val="nil"/>
              <w:left w:val="single" w:sz="4" w:space="0" w:color="auto"/>
              <w:bottom w:val="nil"/>
              <w:right w:val="single" w:sz="4" w:space="0" w:color="auto"/>
            </w:tcBorders>
          </w:tcPr>
          <w:p w14:paraId="5FAA26A1" w14:textId="77777777" w:rsidR="005D1D2E" w:rsidRPr="005D1D2E" w:rsidRDefault="005D1D2E" w:rsidP="005D1D2E">
            <w:pPr>
              <w:keepNext/>
              <w:keepLines/>
              <w:spacing w:after="0"/>
              <w:jc w:val="center"/>
              <w:rPr>
                <w:ins w:id="2547" w:author="R4-2103550" w:date="2021-02-22T17:26: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1D98DC69" w14:textId="77777777" w:rsidR="005D1D2E" w:rsidRPr="005D1D2E" w:rsidRDefault="005D1D2E" w:rsidP="005D1D2E">
            <w:pPr>
              <w:keepNext/>
              <w:keepLines/>
              <w:spacing w:after="0"/>
              <w:jc w:val="center"/>
              <w:rPr>
                <w:ins w:id="2548" w:author="R4-2103550" w:date="2021-02-22T17:26:00Z"/>
                <w:rFonts w:ascii="Arial" w:hAnsi="Arial" w:cs="v4.2.0"/>
                <w:sz w:val="18"/>
                <w:lang w:val="fr-FR" w:eastAsia="zh-CN"/>
              </w:rPr>
            </w:pPr>
            <w:ins w:id="2549" w:author="R4-2103550" w:date="2021-02-22T17:26:00Z">
              <w:r w:rsidRPr="005D1D2E">
                <w:rPr>
                  <w:rFonts w:ascii="Arial" w:hAnsi="Arial" w:cs="v4.2.0"/>
                  <w:sz w:val="18"/>
                  <w:lang w:val="fr-FR" w:eastAsia="zh-CN"/>
                </w:rPr>
                <w:t>2</w:t>
              </w:r>
            </w:ins>
          </w:p>
        </w:tc>
        <w:tc>
          <w:tcPr>
            <w:tcW w:w="992" w:type="dxa"/>
            <w:tcBorders>
              <w:top w:val="single" w:sz="4" w:space="0" w:color="auto"/>
              <w:left w:val="single" w:sz="4" w:space="0" w:color="auto"/>
              <w:bottom w:val="single" w:sz="4" w:space="0" w:color="auto"/>
              <w:right w:val="single" w:sz="4" w:space="0" w:color="auto"/>
            </w:tcBorders>
            <w:hideMark/>
          </w:tcPr>
          <w:p w14:paraId="0C4C6D88" w14:textId="77777777" w:rsidR="005D1D2E" w:rsidRPr="005D1D2E" w:rsidRDefault="005D1D2E" w:rsidP="005D1D2E">
            <w:pPr>
              <w:keepNext/>
              <w:keepLines/>
              <w:spacing w:after="0"/>
              <w:jc w:val="center"/>
              <w:rPr>
                <w:ins w:id="2550" w:author="R4-2103550" w:date="2021-02-22T17:26:00Z"/>
                <w:rFonts w:ascii="Arial" w:hAnsi="Arial"/>
                <w:sz w:val="18"/>
                <w:lang w:val="fr-FR" w:eastAsia="zh-CN"/>
              </w:rPr>
            </w:pPr>
            <w:ins w:id="2551" w:author="R4-2103550" w:date="2021-02-22T17:26:00Z">
              <w:r w:rsidRPr="005D1D2E">
                <w:rPr>
                  <w:rFonts w:ascii="Arial" w:hAnsi="Arial" w:cs="Arial"/>
                  <w:sz w:val="18"/>
                  <w:lang w:val="fr-FR"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6B12B586" w14:textId="77777777" w:rsidR="005D1D2E" w:rsidRPr="005D1D2E" w:rsidRDefault="005D1D2E" w:rsidP="005D1D2E">
            <w:pPr>
              <w:keepNext/>
              <w:keepLines/>
              <w:spacing w:after="0"/>
              <w:jc w:val="center"/>
              <w:rPr>
                <w:ins w:id="2552" w:author="R4-2103550" w:date="2021-02-22T17:26:00Z"/>
                <w:rFonts w:ascii="Arial" w:hAnsi="Arial" w:cs="Arial"/>
                <w:sz w:val="18"/>
                <w:lang w:val="fr-FR" w:eastAsia="zh-CN"/>
              </w:rPr>
            </w:pPr>
            <w:ins w:id="2553" w:author="R4-2103550" w:date="2021-02-22T17:26:00Z">
              <w:r w:rsidRPr="005D1D2E">
                <w:rPr>
                  <w:rFonts w:ascii="Arial" w:hAnsi="Arial" w:cs="Arial"/>
                  <w:sz w:val="18"/>
                  <w:lang w:val="fr-FR" w:eastAsia="zh-CN"/>
                </w:rPr>
                <w:t>[-91]</w:t>
              </w:r>
            </w:ins>
          </w:p>
        </w:tc>
        <w:tc>
          <w:tcPr>
            <w:tcW w:w="899" w:type="dxa"/>
            <w:tcBorders>
              <w:top w:val="single" w:sz="4" w:space="0" w:color="auto"/>
              <w:left w:val="single" w:sz="4" w:space="0" w:color="auto"/>
              <w:bottom w:val="single" w:sz="4" w:space="0" w:color="auto"/>
              <w:right w:val="single" w:sz="4" w:space="0" w:color="auto"/>
            </w:tcBorders>
            <w:hideMark/>
          </w:tcPr>
          <w:p w14:paraId="47CABB95" w14:textId="77777777" w:rsidR="005D1D2E" w:rsidRPr="005D1D2E" w:rsidRDefault="005D1D2E" w:rsidP="005D1D2E">
            <w:pPr>
              <w:keepNext/>
              <w:keepLines/>
              <w:spacing w:after="0"/>
              <w:jc w:val="center"/>
              <w:rPr>
                <w:ins w:id="2554" w:author="R4-2103550" w:date="2021-02-22T17:26:00Z"/>
                <w:rFonts w:ascii="Arial" w:hAnsi="Arial" w:cs="Arial"/>
                <w:sz w:val="18"/>
                <w:lang w:val="fr-FR" w:eastAsia="zh-CN"/>
              </w:rPr>
            </w:pPr>
            <w:ins w:id="2555" w:author="R4-2103550" w:date="2021-02-22T17:26:00Z">
              <w:r w:rsidRPr="005D1D2E">
                <w:rPr>
                  <w:rFonts w:ascii="Arial" w:hAnsi="Arial" w:cs="Arial"/>
                  <w:sz w:val="18"/>
                  <w:lang w:val="fr-FR" w:eastAsia="zh-CN"/>
                </w:rPr>
                <w:t>[-91]</w:t>
              </w:r>
            </w:ins>
          </w:p>
        </w:tc>
        <w:tc>
          <w:tcPr>
            <w:tcW w:w="802" w:type="dxa"/>
            <w:tcBorders>
              <w:top w:val="single" w:sz="4" w:space="0" w:color="auto"/>
              <w:left w:val="single" w:sz="4" w:space="0" w:color="auto"/>
              <w:bottom w:val="single" w:sz="4" w:space="0" w:color="auto"/>
              <w:right w:val="single" w:sz="4" w:space="0" w:color="auto"/>
            </w:tcBorders>
            <w:hideMark/>
          </w:tcPr>
          <w:p w14:paraId="478B1E2B" w14:textId="77777777" w:rsidR="005D1D2E" w:rsidRPr="005D1D2E" w:rsidRDefault="005D1D2E" w:rsidP="005D1D2E">
            <w:pPr>
              <w:keepNext/>
              <w:keepLines/>
              <w:spacing w:after="0"/>
              <w:jc w:val="center"/>
              <w:rPr>
                <w:ins w:id="2556" w:author="R4-2103550" w:date="2021-02-22T17:26:00Z"/>
                <w:rFonts w:ascii="Arial" w:hAnsi="Arial" w:cs="Arial"/>
                <w:sz w:val="18"/>
                <w:lang w:val="fr-FR" w:eastAsia="zh-CN"/>
              </w:rPr>
            </w:pPr>
            <w:ins w:id="2557" w:author="R4-2103550" w:date="2021-02-22T17:26:00Z">
              <w:r w:rsidRPr="005D1D2E">
                <w:rPr>
                  <w:rFonts w:ascii="Arial" w:hAnsi="Arial" w:cs="Arial"/>
                  <w:sz w:val="18"/>
                  <w:lang w:val="fr-FR"/>
                </w:rPr>
                <w:t>-</w:t>
              </w:r>
              <w:proofErr w:type="spellStart"/>
              <w:r w:rsidRPr="005D1D2E">
                <w:rPr>
                  <w:rFonts w:ascii="Arial" w:hAnsi="Arial" w:cs="Arial"/>
                  <w:sz w:val="18"/>
                  <w:lang w:val="fr-FR"/>
                </w:rPr>
                <w:t>infinity</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3F1125B2" w14:textId="77777777" w:rsidR="005D1D2E" w:rsidRPr="005D1D2E" w:rsidRDefault="005D1D2E" w:rsidP="005D1D2E">
            <w:pPr>
              <w:keepNext/>
              <w:keepLines/>
              <w:spacing w:after="0"/>
              <w:jc w:val="center"/>
              <w:rPr>
                <w:ins w:id="2558" w:author="R4-2103550" w:date="2021-02-22T17:26:00Z"/>
                <w:rFonts w:ascii="Arial" w:hAnsi="Arial" w:cs="Arial"/>
                <w:sz w:val="18"/>
                <w:lang w:val="fr-FR"/>
              </w:rPr>
            </w:pPr>
            <w:ins w:id="2559" w:author="R4-2103550" w:date="2021-02-22T17:26:00Z">
              <w:r w:rsidRPr="005D1D2E">
                <w:rPr>
                  <w:rFonts w:ascii="Arial" w:hAnsi="Arial" w:cs="Arial"/>
                  <w:sz w:val="18"/>
                  <w:lang w:val="fr-FR"/>
                </w:rPr>
                <w:t>[-98]</w:t>
              </w:r>
            </w:ins>
          </w:p>
        </w:tc>
        <w:tc>
          <w:tcPr>
            <w:tcW w:w="767" w:type="dxa"/>
            <w:tcBorders>
              <w:top w:val="single" w:sz="4" w:space="0" w:color="auto"/>
              <w:left w:val="single" w:sz="4" w:space="0" w:color="auto"/>
              <w:bottom w:val="single" w:sz="4" w:space="0" w:color="auto"/>
              <w:right w:val="single" w:sz="4" w:space="0" w:color="auto"/>
            </w:tcBorders>
            <w:hideMark/>
          </w:tcPr>
          <w:p w14:paraId="0FE001D9" w14:textId="77777777" w:rsidR="005D1D2E" w:rsidRPr="005D1D2E" w:rsidRDefault="005D1D2E" w:rsidP="005D1D2E">
            <w:pPr>
              <w:keepNext/>
              <w:keepLines/>
              <w:spacing w:after="0"/>
              <w:jc w:val="center"/>
              <w:rPr>
                <w:ins w:id="2560" w:author="R4-2103550" w:date="2021-02-22T17:26:00Z"/>
                <w:rFonts w:ascii="Arial" w:hAnsi="Arial" w:cs="Arial"/>
                <w:sz w:val="18"/>
                <w:lang w:val="fr-FR" w:eastAsia="zh-CN"/>
              </w:rPr>
            </w:pPr>
            <w:ins w:id="2561" w:author="R4-2103550" w:date="2021-02-22T17:26:00Z">
              <w:r w:rsidRPr="005D1D2E">
                <w:rPr>
                  <w:rFonts w:ascii="Arial" w:hAnsi="Arial" w:cs="Arial"/>
                  <w:sz w:val="18"/>
                  <w:lang w:val="fr-FR"/>
                </w:rPr>
                <w:t>[-98]</w:t>
              </w:r>
            </w:ins>
          </w:p>
        </w:tc>
      </w:tr>
      <w:tr w:rsidR="005D1D2E" w:rsidRPr="005D1D2E" w14:paraId="76438222" w14:textId="77777777" w:rsidTr="005D1D2E">
        <w:trPr>
          <w:cantSplit/>
          <w:trHeight w:val="187"/>
          <w:jc w:val="center"/>
          <w:ins w:id="2562" w:author="R4-2103550" w:date="2021-02-22T17:26:00Z"/>
        </w:trPr>
        <w:tc>
          <w:tcPr>
            <w:tcW w:w="1951" w:type="dxa"/>
            <w:tcBorders>
              <w:top w:val="nil"/>
              <w:left w:val="single" w:sz="4" w:space="0" w:color="auto"/>
              <w:bottom w:val="single" w:sz="4" w:space="0" w:color="auto"/>
              <w:right w:val="single" w:sz="4" w:space="0" w:color="auto"/>
            </w:tcBorders>
          </w:tcPr>
          <w:p w14:paraId="469C3312" w14:textId="77777777" w:rsidR="005D1D2E" w:rsidRPr="005D1D2E" w:rsidRDefault="005D1D2E" w:rsidP="005D1D2E">
            <w:pPr>
              <w:keepNext/>
              <w:keepLines/>
              <w:spacing w:after="0"/>
              <w:rPr>
                <w:ins w:id="2563" w:author="R4-2103550" w:date="2021-02-22T17:26:00Z"/>
                <w:rFonts w:ascii="Arial" w:hAnsi="Arial" w:cs="Arial"/>
                <w:sz w:val="18"/>
                <w:lang w:val="fr-FR"/>
              </w:rPr>
            </w:pPr>
          </w:p>
        </w:tc>
        <w:tc>
          <w:tcPr>
            <w:tcW w:w="1794" w:type="dxa"/>
            <w:tcBorders>
              <w:top w:val="nil"/>
              <w:left w:val="single" w:sz="4" w:space="0" w:color="auto"/>
              <w:bottom w:val="single" w:sz="4" w:space="0" w:color="auto"/>
              <w:right w:val="single" w:sz="4" w:space="0" w:color="auto"/>
            </w:tcBorders>
          </w:tcPr>
          <w:p w14:paraId="71601519" w14:textId="77777777" w:rsidR="005D1D2E" w:rsidRPr="005D1D2E" w:rsidRDefault="005D1D2E" w:rsidP="005D1D2E">
            <w:pPr>
              <w:keepNext/>
              <w:keepLines/>
              <w:spacing w:after="0"/>
              <w:jc w:val="center"/>
              <w:rPr>
                <w:ins w:id="2564" w:author="R4-2103550" w:date="2021-02-22T17:26: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0E165EF0" w14:textId="77777777" w:rsidR="005D1D2E" w:rsidRPr="005D1D2E" w:rsidRDefault="005D1D2E" w:rsidP="005D1D2E">
            <w:pPr>
              <w:keepNext/>
              <w:keepLines/>
              <w:spacing w:after="0"/>
              <w:jc w:val="center"/>
              <w:rPr>
                <w:ins w:id="2565" w:author="R4-2103550" w:date="2021-02-22T17:26:00Z"/>
                <w:rFonts w:ascii="Arial" w:hAnsi="Arial" w:cs="v4.2.0"/>
                <w:sz w:val="18"/>
                <w:lang w:val="fr-FR" w:eastAsia="zh-CN"/>
              </w:rPr>
            </w:pPr>
            <w:ins w:id="2566" w:author="R4-2103550" w:date="2021-02-22T17:26:00Z">
              <w:r w:rsidRPr="005D1D2E">
                <w:rPr>
                  <w:rFonts w:ascii="Arial" w:hAnsi="Arial" w:cs="v4.2.0"/>
                  <w:sz w:val="18"/>
                  <w:lang w:val="fr-FR" w:eastAsia="zh-CN"/>
                </w:rPr>
                <w:t>3</w:t>
              </w:r>
            </w:ins>
          </w:p>
        </w:tc>
        <w:tc>
          <w:tcPr>
            <w:tcW w:w="992" w:type="dxa"/>
            <w:tcBorders>
              <w:top w:val="single" w:sz="4" w:space="0" w:color="auto"/>
              <w:left w:val="single" w:sz="4" w:space="0" w:color="auto"/>
              <w:bottom w:val="single" w:sz="4" w:space="0" w:color="auto"/>
              <w:right w:val="single" w:sz="4" w:space="0" w:color="auto"/>
            </w:tcBorders>
            <w:hideMark/>
          </w:tcPr>
          <w:p w14:paraId="0B44E499" w14:textId="77777777" w:rsidR="005D1D2E" w:rsidRPr="005D1D2E" w:rsidRDefault="005D1D2E" w:rsidP="005D1D2E">
            <w:pPr>
              <w:keepNext/>
              <w:keepLines/>
              <w:spacing w:after="0"/>
              <w:jc w:val="center"/>
              <w:rPr>
                <w:ins w:id="2567" w:author="R4-2103550" w:date="2021-02-22T17:26:00Z"/>
                <w:rFonts w:ascii="Arial" w:hAnsi="Arial"/>
                <w:sz w:val="18"/>
                <w:lang w:val="fr-FR" w:eastAsia="zh-CN"/>
              </w:rPr>
            </w:pPr>
            <w:ins w:id="2568" w:author="R4-2103550" w:date="2021-02-22T17:26:00Z">
              <w:r w:rsidRPr="005D1D2E">
                <w:rPr>
                  <w:rFonts w:ascii="Arial" w:hAnsi="Arial" w:cs="Arial"/>
                  <w:sz w:val="18"/>
                  <w:lang w:val="fr-FR" w:eastAsia="zh-CN"/>
                </w:rPr>
                <w:t>[-88]</w:t>
              </w:r>
            </w:ins>
          </w:p>
        </w:tc>
        <w:tc>
          <w:tcPr>
            <w:tcW w:w="851" w:type="dxa"/>
            <w:tcBorders>
              <w:top w:val="single" w:sz="4" w:space="0" w:color="auto"/>
              <w:left w:val="single" w:sz="4" w:space="0" w:color="auto"/>
              <w:bottom w:val="single" w:sz="4" w:space="0" w:color="auto"/>
              <w:right w:val="single" w:sz="4" w:space="0" w:color="auto"/>
            </w:tcBorders>
            <w:hideMark/>
          </w:tcPr>
          <w:p w14:paraId="6D027907" w14:textId="77777777" w:rsidR="005D1D2E" w:rsidRPr="005D1D2E" w:rsidRDefault="005D1D2E" w:rsidP="005D1D2E">
            <w:pPr>
              <w:keepNext/>
              <w:keepLines/>
              <w:spacing w:after="0"/>
              <w:jc w:val="center"/>
              <w:rPr>
                <w:ins w:id="2569" w:author="R4-2103550" w:date="2021-02-22T17:26:00Z"/>
                <w:rFonts w:ascii="Arial" w:hAnsi="Arial" w:cs="Arial"/>
                <w:sz w:val="18"/>
                <w:lang w:val="fr-FR" w:eastAsia="zh-CN"/>
              </w:rPr>
            </w:pPr>
            <w:ins w:id="2570" w:author="R4-2103550" w:date="2021-02-22T17:26:00Z">
              <w:r w:rsidRPr="005D1D2E">
                <w:rPr>
                  <w:rFonts w:ascii="Arial" w:hAnsi="Arial" w:cs="Arial"/>
                  <w:sz w:val="18"/>
                  <w:lang w:val="fr-FR" w:eastAsia="zh-CN"/>
                </w:rPr>
                <w:t>[-88]</w:t>
              </w:r>
            </w:ins>
          </w:p>
        </w:tc>
        <w:tc>
          <w:tcPr>
            <w:tcW w:w="899" w:type="dxa"/>
            <w:tcBorders>
              <w:top w:val="single" w:sz="4" w:space="0" w:color="auto"/>
              <w:left w:val="single" w:sz="4" w:space="0" w:color="auto"/>
              <w:bottom w:val="single" w:sz="4" w:space="0" w:color="auto"/>
              <w:right w:val="single" w:sz="4" w:space="0" w:color="auto"/>
            </w:tcBorders>
            <w:hideMark/>
          </w:tcPr>
          <w:p w14:paraId="12E9EB45" w14:textId="77777777" w:rsidR="005D1D2E" w:rsidRPr="005D1D2E" w:rsidRDefault="005D1D2E" w:rsidP="005D1D2E">
            <w:pPr>
              <w:keepNext/>
              <w:keepLines/>
              <w:spacing w:after="0"/>
              <w:jc w:val="center"/>
              <w:rPr>
                <w:ins w:id="2571" w:author="R4-2103550" w:date="2021-02-22T17:26:00Z"/>
                <w:rFonts w:ascii="Arial" w:hAnsi="Arial" w:cs="Arial"/>
                <w:sz w:val="18"/>
                <w:lang w:val="fr-FR" w:eastAsia="zh-CN"/>
              </w:rPr>
            </w:pPr>
            <w:ins w:id="2572" w:author="R4-2103550" w:date="2021-02-22T17:26:00Z">
              <w:r w:rsidRPr="005D1D2E">
                <w:rPr>
                  <w:rFonts w:ascii="Arial" w:hAnsi="Arial" w:cs="Arial"/>
                  <w:sz w:val="18"/>
                  <w:lang w:val="fr-FR" w:eastAsia="zh-CN"/>
                </w:rPr>
                <w:t>[-88]</w:t>
              </w:r>
            </w:ins>
          </w:p>
        </w:tc>
        <w:tc>
          <w:tcPr>
            <w:tcW w:w="802" w:type="dxa"/>
            <w:tcBorders>
              <w:top w:val="single" w:sz="4" w:space="0" w:color="auto"/>
              <w:left w:val="single" w:sz="4" w:space="0" w:color="auto"/>
              <w:bottom w:val="single" w:sz="4" w:space="0" w:color="auto"/>
              <w:right w:val="single" w:sz="4" w:space="0" w:color="auto"/>
            </w:tcBorders>
            <w:hideMark/>
          </w:tcPr>
          <w:p w14:paraId="32F374EF" w14:textId="77777777" w:rsidR="005D1D2E" w:rsidRPr="005D1D2E" w:rsidRDefault="005D1D2E" w:rsidP="005D1D2E">
            <w:pPr>
              <w:keepNext/>
              <w:keepLines/>
              <w:spacing w:after="0"/>
              <w:jc w:val="center"/>
              <w:rPr>
                <w:ins w:id="2573" w:author="R4-2103550" w:date="2021-02-22T17:26:00Z"/>
                <w:rFonts w:ascii="Arial" w:hAnsi="Arial" w:cs="Arial"/>
                <w:sz w:val="18"/>
                <w:lang w:val="fr-FR" w:eastAsia="zh-CN"/>
              </w:rPr>
            </w:pPr>
            <w:ins w:id="2574" w:author="R4-2103550" w:date="2021-02-22T17:26:00Z">
              <w:r w:rsidRPr="005D1D2E">
                <w:rPr>
                  <w:rFonts w:ascii="Arial" w:hAnsi="Arial" w:cs="Arial"/>
                  <w:sz w:val="18"/>
                  <w:lang w:val="fr-FR"/>
                </w:rPr>
                <w:t>-</w:t>
              </w:r>
              <w:proofErr w:type="spellStart"/>
              <w:r w:rsidRPr="005D1D2E">
                <w:rPr>
                  <w:rFonts w:ascii="Arial" w:hAnsi="Arial" w:cs="Arial"/>
                  <w:sz w:val="18"/>
                  <w:lang w:val="fr-FR"/>
                </w:rPr>
                <w:t>infinity</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40D9B783" w14:textId="77777777" w:rsidR="005D1D2E" w:rsidRPr="005D1D2E" w:rsidRDefault="005D1D2E" w:rsidP="005D1D2E">
            <w:pPr>
              <w:keepNext/>
              <w:keepLines/>
              <w:spacing w:after="0"/>
              <w:jc w:val="center"/>
              <w:rPr>
                <w:ins w:id="2575" w:author="R4-2103550" w:date="2021-02-22T17:26:00Z"/>
                <w:rFonts w:ascii="Arial" w:hAnsi="Arial" w:cs="Arial"/>
                <w:sz w:val="18"/>
                <w:lang w:val="fr-FR"/>
              </w:rPr>
            </w:pPr>
            <w:ins w:id="2576" w:author="R4-2103550" w:date="2021-02-22T17:26:00Z">
              <w:r w:rsidRPr="005D1D2E">
                <w:rPr>
                  <w:rFonts w:ascii="Arial" w:hAnsi="Arial" w:cs="Arial"/>
                  <w:sz w:val="18"/>
                  <w:lang w:val="fr-FR" w:eastAsia="zh-CN"/>
                </w:rPr>
                <w:t>[-95]</w:t>
              </w:r>
            </w:ins>
          </w:p>
        </w:tc>
        <w:tc>
          <w:tcPr>
            <w:tcW w:w="767" w:type="dxa"/>
            <w:tcBorders>
              <w:top w:val="single" w:sz="4" w:space="0" w:color="auto"/>
              <w:left w:val="single" w:sz="4" w:space="0" w:color="auto"/>
              <w:bottom w:val="single" w:sz="4" w:space="0" w:color="auto"/>
              <w:right w:val="single" w:sz="4" w:space="0" w:color="auto"/>
            </w:tcBorders>
            <w:hideMark/>
          </w:tcPr>
          <w:p w14:paraId="7B61E963" w14:textId="77777777" w:rsidR="005D1D2E" w:rsidRPr="005D1D2E" w:rsidRDefault="005D1D2E" w:rsidP="005D1D2E">
            <w:pPr>
              <w:keepNext/>
              <w:keepLines/>
              <w:spacing w:after="0"/>
              <w:jc w:val="center"/>
              <w:rPr>
                <w:ins w:id="2577" w:author="R4-2103550" w:date="2021-02-22T17:26:00Z"/>
                <w:rFonts w:ascii="Arial" w:hAnsi="Arial" w:cs="Arial"/>
                <w:sz w:val="18"/>
                <w:lang w:val="fr-FR" w:eastAsia="zh-CN"/>
              </w:rPr>
            </w:pPr>
            <w:ins w:id="2578" w:author="R4-2103550" w:date="2021-02-22T17:26:00Z">
              <w:r w:rsidRPr="005D1D2E">
                <w:rPr>
                  <w:rFonts w:ascii="Arial" w:hAnsi="Arial" w:cs="Arial"/>
                  <w:sz w:val="18"/>
                  <w:lang w:val="fr-FR" w:eastAsia="zh-CN"/>
                </w:rPr>
                <w:t>[-95]</w:t>
              </w:r>
            </w:ins>
          </w:p>
        </w:tc>
      </w:tr>
      <w:tr w:rsidR="005D1D2E" w:rsidRPr="005D1D2E" w14:paraId="20C6DBD8" w14:textId="77777777" w:rsidTr="005D1D2E">
        <w:trPr>
          <w:cantSplit/>
          <w:trHeight w:val="187"/>
          <w:jc w:val="center"/>
          <w:ins w:id="2579" w:author="R4-2103550" w:date="2021-02-22T17:26:00Z"/>
        </w:trPr>
        <w:tc>
          <w:tcPr>
            <w:tcW w:w="1951" w:type="dxa"/>
            <w:tcBorders>
              <w:top w:val="single" w:sz="4" w:space="0" w:color="auto"/>
              <w:left w:val="single" w:sz="4" w:space="0" w:color="auto"/>
              <w:bottom w:val="nil"/>
              <w:right w:val="single" w:sz="4" w:space="0" w:color="auto"/>
            </w:tcBorders>
            <w:hideMark/>
          </w:tcPr>
          <w:p w14:paraId="16E44645" w14:textId="77777777" w:rsidR="005D1D2E" w:rsidRPr="005D1D2E" w:rsidRDefault="005D1D2E" w:rsidP="005D1D2E">
            <w:pPr>
              <w:keepNext/>
              <w:keepLines/>
              <w:spacing w:after="0"/>
              <w:rPr>
                <w:ins w:id="2580" w:author="R4-2103550" w:date="2021-02-22T17:26:00Z"/>
                <w:rFonts w:ascii="Arial" w:hAnsi="Arial" w:cs="Arial"/>
                <w:sz w:val="18"/>
                <w:lang w:val="fr-FR"/>
              </w:rPr>
            </w:pPr>
            <w:ins w:id="2581" w:author="R4-2103550" w:date="2021-02-22T17:26:00Z">
              <w:r w:rsidRPr="005D1D2E">
                <w:rPr>
                  <w:rFonts w:ascii="Arial" w:hAnsi="Arial" w:cs="Arial"/>
                  <w:sz w:val="18"/>
                  <w:lang w:val="fr-FR"/>
                </w:rPr>
                <w:t>Io</w:t>
              </w:r>
            </w:ins>
          </w:p>
        </w:tc>
        <w:tc>
          <w:tcPr>
            <w:tcW w:w="1794" w:type="dxa"/>
            <w:tcBorders>
              <w:top w:val="single" w:sz="4" w:space="0" w:color="auto"/>
              <w:left w:val="single" w:sz="4" w:space="0" w:color="auto"/>
              <w:bottom w:val="single" w:sz="4" w:space="0" w:color="auto"/>
              <w:right w:val="single" w:sz="4" w:space="0" w:color="auto"/>
            </w:tcBorders>
            <w:hideMark/>
          </w:tcPr>
          <w:p w14:paraId="4E68788B" w14:textId="77777777" w:rsidR="005D1D2E" w:rsidRPr="005D1D2E" w:rsidRDefault="005D1D2E" w:rsidP="005D1D2E">
            <w:pPr>
              <w:keepNext/>
              <w:keepLines/>
              <w:spacing w:after="0"/>
              <w:jc w:val="center"/>
              <w:rPr>
                <w:ins w:id="2582" w:author="R4-2103550" w:date="2021-02-22T17:26:00Z"/>
                <w:rFonts w:ascii="Arial" w:hAnsi="Arial" w:cs="v4.2.0"/>
                <w:sz w:val="18"/>
                <w:lang w:val="fr-FR" w:eastAsia="zh-CN"/>
              </w:rPr>
            </w:pPr>
            <w:ins w:id="2583" w:author="R4-2103550" w:date="2021-02-22T17:26:00Z">
              <w:r w:rsidRPr="005D1D2E">
                <w:rPr>
                  <w:rFonts w:ascii="Arial" w:hAnsi="Arial" w:cs="v4.2.0"/>
                  <w:sz w:val="18"/>
                  <w:lang w:val="fr-FR" w:eastAsia="zh-CN"/>
                </w:rPr>
                <w:t>dBm/9.36 MHz</w:t>
              </w:r>
            </w:ins>
          </w:p>
        </w:tc>
        <w:tc>
          <w:tcPr>
            <w:tcW w:w="1418" w:type="dxa"/>
            <w:tcBorders>
              <w:top w:val="single" w:sz="4" w:space="0" w:color="auto"/>
              <w:left w:val="single" w:sz="4" w:space="0" w:color="auto"/>
              <w:bottom w:val="single" w:sz="4" w:space="0" w:color="auto"/>
              <w:right w:val="single" w:sz="4" w:space="0" w:color="auto"/>
            </w:tcBorders>
            <w:hideMark/>
          </w:tcPr>
          <w:p w14:paraId="18E53E2C" w14:textId="77777777" w:rsidR="005D1D2E" w:rsidRPr="005D1D2E" w:rsidRDefault="005D1D2E" w:rsidP="005D1D2E">
            <w:pPr>
              <w:keepNext/>
              <w:keepLines/>
              <w:spacing w:after="0"/>
              <w:jc w:val="center"/>
              <w:rPr>
                <w:ins w:id="2584" w:author="R4-2103550" w:date="2021-02-22T17:26:00Z"/>
                <w:rFonts w:ascii="Arial" w:hAnsi="Arial" w:cs="v4.2.0"/>
                <w:sz w:val="18"/>
                <w:lang w:val="fr-FR" w:eastAsia="zh-CN"/>
              </w:rPr>
            </w:pPr>
            <w:ins w:id="2585" w:author="R4-2103550" w:date="2021-02-22T17:26:00Z">
              <w:r w:rsidRPr="005D1D2E">
                <w:rPr>
                  <w:rFonts w:ascii="Arial" w:hAnsi="Arial" w:cs="v4.2.0"/>
                  <w:sz w:val="18"/>
                  <w:lang w:val="fr-FR" w:eastAsia="zh-CN"/>
                </w:rPr>
                <w:t>1</w:t>
              </w:r>
            </w:ins>
          </w:p>
        </w:tc>
        <w:tc>
          <w:tcPr>
            <w:tcW w:w="992" w:type="dxa"/>
            <w:tcBorders>
              <w:top w:val="single" w:sz="4" w:space="0" w:color="auto"/>
              <w:left w:val="single" w:sz="4" w:space="0" w:color="auto"/>
              <w:bottom w:val="single" w:sz="4" w:space="0" w:color="auto"/>
              <w:right w:val="single" w:sz="4" w:space="0" w:color="auto"/>
            </w:tcBorders>
            <w:hideMark/>
          </w:tcPr>
          <w:p w14:paraId="2D8ED103" w14:textId="77777777" w:rsidR="005D1D2E" w:rsidRPr="005D1D2E" w:rsidRDefault="005D1D2E" w:rsidP="005D1D2E">
            <w:pPr>
              <w:keepNext/>
              <w:keepLines/>
              <w:spacing w:after="0"/>
              <w:jc w:val="center"/>
              <w:rPr>
                <w:ins w:id="2586" w:author="R4-2103550" w:date="2021-02-22T17:26:00Z"/>
                <w:rFonts w:ascii="Arial" w:hAnsi="Arial"/>
                <w:sz w:val="18"/>
                <w:lang w:val="fr-FR" w:eastAsia="zh-CN"/>
              </w:rPr>
            </w:pPr>
            <w:ins w:id="2587" w:author="R4-2103550" w:date="2021-02-22T17:26:00Z">
              <w:r w:rsidRPr="005D1D2E">
                <w:rPr>
                  <w:rFonts w:ascii="Arial" w:hAnsi="Arial" w:cs="Arial"/>
                  <w:sz w:val="18"/>
                  <w:szCs w:val="18"/>
                  <w:lang w:val="fr-FR"/>
                </w:rPr>
                <w:t>[-62.26]</w:t>
              </w:r>
            </w:ins>
          </w:p>
        </w:tc>
        <w:tc>
          <w:tcPr>
            <w:tcW w:w="851" w:type="dxa"/>
            <w:tcBorders>
              <w:top w:val="single" w:sz="4" w:space="0" w:color="auto"/>
              <w:left w:val="single" w:sz="4" w:space="0" w:color="auto"/>
              <w:bottom w:val="single" w:sz="4" w:space="0" w:color="auto"/>
              <w:right w:val="single" w:sz="4" w:space="0" w:color="auto"/>
            </w:tcBorders>
            <w:hideMark/>
          </w:tcPr>
          <w:p w14:paraId="5AF52E50" w14:textId="77777777" w:rsidR="005D1D2E" w:rsidRPr="005D1D2E" w:rsidRDefault="005D1D2E" w:rsidP="005D1D2E">
            <w:pPr>
              <w:keepNext/>
              <w:keepLines/>
              <w:spacing w:after="0"/>
              <w:jc w:val="center"/>
              <w:rPr>
                <w:ins w:id="2588" w:author="R4-2103550" w:date="2021-02-22T17:26:00Z"/>
                <w:rFonts w:ascii="Arial" w:hAnsi="Arial" w:cs="Arial"/>
                <w:sz w:val="18"/>
                <w:lang w:val="fr-FR" w:eastAsia="zh-CN"/>
              </w:rPr>
            </w:pPr>
            <w:ins w:id="2589" w:author="R4-2103550" w:date="2021-02-22T17:26:00Z">
              <w:r w:rsidRPr="005D1D2E">
                <w:rPr>
                  <w:rFonts w:ascii="Arial" w:hAnsi="Arial" w:cs="Arial"/>
                  <w:sz w:val="18"/>
                  <w:szCs w:val="18"/>
                  <w:lang w:val="fr-FR"/>
                </w:rPr>
                <w:t>[-62.26]</w:t>
              </w:r>
            </w:ins>
          </w:p>
        </w:tc>
        <w:tc>
          <w:tcPr>
            <w:tcW w:w="899" w:type="dxa"/>
            <w:tcBorders>
              <w:top w:val="single" w:sz="4" w:space="0" w:color="auto"/>
              <w:left w:val="single" w:sz="4" w:space="0" w:color="auto"/>
              <w:bottom w:val="single" w:sz="4" w:space="0" w:color="auto"/>
              <w:right w:val="single" w:sz="4" w:space="0" w:color="auto"/>
            </w:tcBorders>
            <w:hideMark/>
          </w:tcPr>
          <w:p w14:paraId="0AFEA52F" w14:textId="77777777" w:rsidR="005D1D2E" w:rsidRPr="005D1D2E" w:rsidRDefault="005D1D2E" w:rsidP="005D1D2E">
            <w:pPr>
              <w:keepNext/>
              <w:keepLines/>
              <w:spacing w:after="0"/>
              <w:jc w:val="center"/>
              <w:rPr>
                <w:ins w:id="2590" w:author="R4-2103550" w:date="2021-02-22T17:26:00Z"/>
                <w:rFonts w:ascii="Arial" w:hAnsi="Arial" w:cs="Arial"/>
                <w:sz w:val="18"/>
                <w:lang w:val="fr-FR" w:eastAsia="zh-CN"/>
              </w:rPr>
            </w:pPr>
            <w:ins w:id="2591" w:author="R4-2103550" w:date="2021-02-22T17:26:00Z">
              <w:r w:rsidRPr="005D1D2E">
                <w:rPr>
                  <w:rFonts w:ascii="Arial" w:hAnsi="Arial" w:cs="Arial"/>
                  <w:sz w:val="18"/>
                  <w:szCs w:val="18"/>
                  <w:lang w:val="fr-FR"/>
                </w:rPr>
                <w:t>[-62.26]</w:t>
              </w:r>
            </w:ins>
          </w:p>
        </w:tc>
        <w:tc>
          <w:tcPr>
            <w:tcW w:w="802" w:type="dxa"/>
            <w:tcBorders>
              <w:top w:val="single" w:sz="4" w:space="0" w:color="auto"/>
              <w:left w:val="single" w:sz="4" w:space="0" w:color="auto"/>
              <w:bottom w:val="single" w:sz="4" w:space="0" w:color="auto"/>
              <w:right w:val="single" w:sz="4" w:space="0" w:color="auto"/>
            </w:tcBorders>
            <w:hideMark/>
          </w:tcPr>
          <w:p w14:paraId="6613A1B0" w14:textId="77777777" w:rsidR="005D1D2E" w:rsidRPr="005D1D2E" w:rsidRDefault="005D1D2E" w:rsidP="005D1D2E">
            <w:pPr>
              <w:keepNext/>
              <w:keepLines/>
              <w:spacing w:after="0"/>
              <w:jc w:val="center"/>
              <w:rPr>
                <w:ins w:id="2592" w:author="R4-2103550" w:date="2021-02-22T17:26:00Z"/>
                <w:rFonts w:ascii="Arial" w:hAnsi="Arial" w:cs="Arial"/>
                <w:sz w:val="18"/>
                <w:lang w:val="fr-FR" w:eastAsia="zh-CN"/>
              </w:rPr>
            </w:pPr>
            <w:ins w:id="2593" w:author="R4-2103550" w:date="2021-02-22T17:26:00Z">
              <w:r w:rsidRPr="005D1D2E">
                <w:rPr>
                  <w:rFonts w:ascii="Arial" w:hAnsi="Arial" w:cs="Arial"/>
                  <w:sz w:val="18"/>
                  <w:szCs w:val="18"/>
                  <w:lang w:val="fr-FR"/>
                </w:rPr>
                <w:t>[-70.5]</w:t>
              </w:r>
            </w:ins>
          </w:p>
        </w:tc>
        <w:tc>
          <w:tcPr>
            <w:tcW w:w="850" w:type="dxa"/>
            <w:tcBorders>
              <w:top w:val="single" w:sz="4" w:space="0" w:color="auto"/>
              <w:left w:val="single" w:sz="4" w:space="0" w:color="auto"/>
              <w:bottom w:val="single" w:sz="4" w:space="0" w:color="auto"/>
              <w:right w:val="single" w:sz="4" w:space="0" w:color="auto"/>
            </w:tcBorders>
            <w:hideMark/>
          </w:tcPr>
          <w:p w14:paraId="1A2EBDD3" w14:textId="77777777" w:rsidR="005D1D2E" w:rsidRPr="005D1D2E" w:rsidRDefault="005D1D2E" w:rsidP="005D1D2E">
            <w:pPr>
              <w:keepNext/>
              <w:keepLines/>
              <w:spacing w:after="0"/>
              <w:jc w:val="center"/>
              <w:rPr>
                <w:ins w:id="2594" w:author="R4-2103550" w:date="2021-02-22T17:26:00Z"/>
                <w:rFonts w:ascii="Arial" w:hAnsi="Arial" w:cs="Arial"/>
                <w:sz w:val="18"/>
                <w:lang w:val="fr-FR"/>
              </w:rPr>
            </w:pPr>
            <w:ins w:id="2595" w:author="R4-2103550" w:date="2021-02-22T17:26:00Z">
              <w:r w:rsidRPr="005D1D2E">
                <w:rPr>
                  <w:rFonts w:ascii="Arial" w:hAnsi="Arial" w:cs="Arial"/>
                  <w:sz w:val="18"/>
                  <w:szCs w:val="18"/>
                  <w:lang w:val="fr-FR"/>
                </w:rPr>
                <w:t>[-67.04]</w:t>
              </w:r>
            </w:ins>
          </w:p>
        </w:tc>
        <w:tc>
          <w:tcPr>
            <w:tcW w:w="767" w:type="dxa"/>
            <w:tcBorders>
              <w:top w:val="single" w:sz="4" w:space="0" w:color="auto"/>
              <w:left w:val="single" w:sz="4" w:space="0" w:color="auto"/>
              <w:bottom w:val="single" w:sz="4" w:space="0" w:color="auto"/>
              <w:right w:val="single" w:sz="4" w:space="0" w:color="auto"/>
            </w:tcBorders>
            <w:hideMark/>
          </w:tcPr>
          <w:p w14:paraId="0E34F5D0" w14:textId="77777777" w:rsidR="005D1D2E" w:rsidRPr="005D1D2E" w:rsidRDefault="005D1D2E" w:rsidP="005D1D2E">
            <w:pPr>
              <w:keepNext/>
              <w:keepLines/>
              <w:spacing w:after="0"/>
              <w:jc w:val="center"/>
              <w:rPr>
                <w:ins w:id="2596" w:author="R4-2103550" w:date="2021-02-22T17:26:00Z"/>
                <w:rFonts w:ascii="Arial" w:hAnsi="Arial" w:cs="Arial"/>
                <w:sz w:val="18"/>
                <w:lang w:val="fr-FR" w:eastAsia="zh-CN"/>
              </w:rPr>
            </w:pPr>
            <w:ins w:id="2597" w:author="R4-2103550" w:date="2021-02-22T17:26:00Z">
              <w:r w:rsidRPr="005D1D2E">
                <w:rPr>
                  <w:rFonts w:ascii="Arial" w:hAnsi="Arial" w:cs="Arial"/>
                  <w:sz w:val="18"/>
                  <w:szCs w:val="18"/>
                  <w:lang w:val="fr-FR"/>
                </w:rPr>
                <w:t>[-67.04]</w:t>
              </w:r>
            </w:ins>
          </w:p>
        </w:tc>
      </w:tr>
      <w:tr w:rsidR="005D1D2E" w:rsidRPr="005D1D2E" w14:paraId="2D933498" w14:textId="77777777" w:rsidTr="005D1D2E">
        <w:trPr>
          <w:cantSplit/>
          <w:trHeight w:val="187"/>
          <w:jc w:val="center"/>
          <w:ins w:id="2598" w:author="R4-2103550" w:date="2021-02-22T17:26:00Z"/>
        </w:trPr>
        <w:tc>
          <w:tcPr>
            <w:tcW w:w="1951" w:type="dxa"/>
            <w:tcBorders>
              <w:top w:val="nil"/>
              <w:left w:val="single" w:sz="4" w:space="0" w:color="auto"/>
              <w:bottom w:val="nil"/>
              <w:right w:val="single" w:sz="4" w:space="0" w:color="auto"/>
            </w:tcBorders>
          </w:tcPr>
          <w:p w14:paraId="07ECB88D" w14:textId="77777777" w:rsidR="005D1D2E" w:rsidRPr="005D1D2E" w:rsidRDefault="005D1D2E" w:rsidP="005D1D2E">
            <w:pPr>
              <w:keepNext/>
              <w:keepLines/>
              <w:spacing w:after="0"/>
              <w:rPr>
                <w:ins w:id="2599" w:author="R4-2103550" w:date="2021-02-22T17:26:00Z"/>
                <w:rFonts w:ascii="Arial" w:hAnsi="Arial" w:cs="Arial"/>
                <w:sz w:val="18"/>
                <w:lang w:val="fr-FR"/>
              </w:rPr>
            </w:pPr>
          </w:p>
        </w:tc>
        <w:tc>
          <w:tcPr>
            <w:tcW w:w="1794" w:type="dxa"/>
            <w:tcBorders>
              <w:top w:val="single" w:sz="4" w:space="0" w:color="auto"/>
              <w:left w:val="single" w:sz="4" w:space="0" w:color="auto"/>
              <w:bottom w:val="single" w:sz="4" w:space="0" w:color="auto"/>
              <w:right w:val="single" w:sz="4" w:space="0" w:color="auto"/>
            </w:tcBorders>
            <w:hideMark/>
          </w:tcPr>
          <w:p w14:paraId="1F70ACDA" w14:textId="77777777" w:rsidR="005D1D2E" w:rsidRPr="005D1D2E" w:rsidRDefault="005D1D2E" w:rsidP="005D1D2E">
            <w:pPr>
              <w:keepNext/>
              <w:keepLines/>
              <w:spacing w:after="0"/>
              <w:jc w:val="center"/>
              <w:rPr>
                <w:ins w:id="2600" w:author="R4-2103550" w:date="2021-02-22T17:26:00Z"/>
                <w:rFonts w:ascii="Arial" w:hAnsi="Arial" w:cs="v4.2.0"/>
                <w:sz w:val="18"/>
                <w:lang w:val="fr-FR" w:eastAsia="zh-CN"/>
              </w:rPr>
            </w:pPr>
            <w:ins w:id="2601" w:author="R4-2103550" w:date="2021-02-22T17:26:00Z">
              <w:r w:rsidRPr="005D1D2E">
                <w:rPr>
                  <w:rFonts w:ascii="Arial" w:hAnsi="Arial" w:cs="v4.2.0"/>
                  <w:sz w:val="18"/>
                  <w:lang w:val="fr-FR" w:eastAsia="zh-CN"/>
                </w:rPr>
                <w:t>dBm/9.36 MHz</w:t>
              </w:r>
            </w:ins>
          </w:p>
        </w:tc>
        <w:tc>
          <w:tcPr>
            <w:tcW w:w="1418" w:type="dxa"/>
            <w:tcBorders>
              <w:top w:val="single" w:sz="4" w:space="0" w:color="auto"/>
              <w:left w:val="single" w:sz="4" w:space="0" w:color="auto"/>
              <w:bottom w:val="single" w:sz="4" w:space="0" w:color="auto"/>
              <w:right w:val="single" w:sz="4" w:space="0" w:color="auto"/>
            </w:tcBorders>
            <w:hideMark/>
          </w:tcPr>
          <w:p w14:paraId="40A3E071" w14:textId="77777777" w:rsidR="005D1D2E" w:rsidRPr="005D1D2E" w:rsidRDefault="005D1D2E" w:rsidP="005D1D2E">
            <w:pPr>
              <w:keepNext/>
              <w:keepLines/>
              <w:spacing w:after="0"/>
              <w:jc w:val="center"/>
              <w:rPr>
                <w:ins w:id="2602" w:author="R4-2103550" w:date="2021-02-22T17:26:00Z"/>
                <w:rFonts w:ascii="Arial" w:hAnsi="Arial" w:cs="v4.2.0"/>
                <w:sz w:val="18"/>
                <w:lang w:val="fr-FR" w:eastAsia="zh-CN"/>
              </w:rPr>
            </w:pPr>
            <w:ins w:id="2603" w:author="R4-2103550" w:date="2021-02-22T17:26:00Z">
              <w:r w:rsidRPr="005D1D2E">
                <w:rPr>
                  <w:rFonts w:ascii="Arial" w:hAnsi="Arial" w:cs="v4.2.0"/>
                  <w:sz w:val="18"/>
                  <w:lang w:val="fr-FR" w:eastAsia="zh-CN"/>
                </w:rPr>
                <w:t>2</w:t>
              </w:r>
            </w:ins>
          </w:p>
        </w:tc>
        <w:tc>
          <w:tcPr>
            <w:tcW w:w="992" w:type="dxa"/>
            <w:tcBorders>
              <w:top w:val="single" w:sz="4" w:space="0" w:color="auto"/>
              <w:left w:val="single" w:sz="4" w:space="0" w:color="auto"/>
              <w:bottom w:val="single" w:sz="4" w:space="0" w:color="auto"/>
              <w:right w:val="single" w:sz="4" w:space="0" w:color="auto"/>
            </w:tcBorders>
            <w:hideMark/>
          </w:tcPr>
          <w:p w14:paraId="69E62032" w14:textId="77777777" w:rsidR="005D1D2E" w:rsidRPr="005D1D2E" w:rsidRDefault="005D1D2E" w:rsidP="005D1D2E">
            <w:pPr>
              <w:keepNext/>
              <w:keepLines/>
              <w:spacing w:after="0"/>
              <w:jc w:val="center"/>
              <w:rPr>
                <w:ins w:id="2604" w:author="R4-2103550" w:date="2021-02-22T17:26:00Z"/>
                <w:rFonts w:ascii="Arial" w:hAnsi="Arial"/>
                <w:sz w:val="18"/>
                <w:lang w:val="fr-FR" w:eastAsia="zh-CN"/>
              </w:rPr>
            </w:pPr>
            <w:ins w:id="2605" w:author="R4-2103550" w:date="2021-02-22T17:26:00Z">
              <w:r w:rsidRPr="005D1D2E">
                <w:rPr>
                  <w:rFonts w:ascii="Arial" w:hAnsi="Arial" w:cs="Arial"/>
                  <w:sz w:val="18"/>
                  <w:szCs w:val="18"/>
                  <w:lang w:val="fr-FR"/>
                </w:rPr>
                <w:t>[-62.26]</w:t>
              </w:r>
            </w:ins>
          </w:p>
        </w:tc>
        <w:tc>
          <w:tcPr>
            <w:tcW w:w="851" w:type="dxa"/>
            <w:tcBorders>
              <w:top w:val="single" w:sz="4" w:space="0" w:color="auto"/>
              <w:left w:val="single" w:sz="4" w:space="0" w:color="auto"/>
              <w:bottom w:val="single" w:sz="4" w:space="0" w:color="auto"/>
              <w:right w:val="single" w:sz="4" w:space="0" w:color="auto"/>
            </w:tcBorders>
            <w:hideMark/>
          </w:tcPr>
          <w:p w14:paraId="3C6E1381" w14:textId="77777777" w:rsidR="005D1D2E" w:rsidRPr="005D1D2E" w:rsidRDefault="005D1D2E" w:rsidP="005D1D2E">
            <w:pPr>
              <w:keepNext/>
              <w:keepLines/>
              <w:spacing w:after="0"/>
              <w:jc w:val="center"/>
              <w:rPr>
                <w:ins w:id="2606" w:author="R4-2103550" w:date="2021-02-22T17:26:00Z"/>
                <w:rFonts w:ascii="Arial" w:hAnsi="Arial" w:cs="Arial"/>
                <w:sz w:val="18"/>
                <w:lang w:val="fr-FR" w:eastAsia="zh-CN"/>
              </w:rPr>
            </w:pPr>
            <w:ins w:id="2607" w:author="R4-2103550" w:date="2021-02-22T17:26:00Z">
              <w:r w:rsidRPr="005D1D2E">
                <w:rPr>
                  <w:rFonts w:ascii="Arial" w:hAnsi="Arial" w:cs="Arial"/>
                  <w:sz w:val="18"/>
                  <w:szCs w:val="18"/>
                  <w:lang w:val="fr-FR"/>
                </w:rPr>
                <w:t>[-62.26]</w:t>
              </w:r>
            </w:ins>
          </w:p>
        </w:tc>
        <w:tc>
          <w:tcPr>
            <w:tcW w:w="899" w:type="dxa"/>
            <w:tcBorders>
              <w:top w:val="single" w:sz="4" w:space="0" w:color="auto"/>
              <w:left w:val="single" w:sz="4" w:space="0" w:color="auto"/>
              <w:bottom w:val="single" w:sz="4" w:space="0" w:color="auto"/>
              <w:right w:val="single" w:sz="4" w:space="0" w:color="auto"/>
            </w:tcBorders>
            <w:hideMark/>
          </w:tcPr>
          <w:p w14:paraId="65EF0092" w14:textId="77777777" w:rsidR="005D1D2E" w:rsidRPr="005D1D2E" w:rsidRDefault="005D1D2E" w:rsidP="005D1D2E">
            <w:pPr>
              <w:keepNext/>
              <w:keepLines/>
              <w:spacing w:after="0"/>
              <w:jc w:val="center"/>
              <w:rPr>
                <w:ins w:id="2608" w:author="R4-2103550" w:date="2021-02-22T17:26:00Z"/>
                <w:rFonts w:ascii="Arial" w:hAnsi="Arial" w:cs="Arial"/>
                <w:sz w:val="18"/>
                <w:lang w:val="fr-FR" w:eastAsia="zh-CN"/>
              </w:rPr>
            </w:pPr>
            <w:ins w:id="2609" w:author="R4-2103550" w:date="2021-02-22T17:26:00Z">
              <w:r w:rsidRPr="005D1D2E">
                <w:rPr>
                  <w:rFonts w:ascii="Arial" w:hAnsi="Arial" w:cs="Arial"/>
                  <w:sz w:val="18"/>
                  <w:szCs w:val="18"/>
                  <w:lang w:val="fr-FR"/>
                </w:rPr>
                <w:t>[-62.26]</w:t>
              </w:r>
            </w:ins>
          </w:p>
        </w:tc>
        <w:tc>
          <w:tcPr>
            <w:tcW w:w="802" w:type="dxa"/>
            <w:tcBorders>
              <w:top w:val="single" w:sz="4" w:space="0" w:color="auto"/>
              <w:left w:val="single" w:sz="4" w:space="0" w:color="auto"/>
              <w:bottom w:val="single" w:sz="4" w:space="0" w:color="auto"/>
              <w:right w:val="single" w:sz="4" w:space="0" w:color="auto"/>
            </w:tcBorders>
            <w:hideMark/>
          </w:tcPr>
          <w:p w14:paraId="1CF5D089" w14:textId="77777777" w:rsidR="005D1D2E" w:rsidRPr="005D1D2E" w:rsidRDefault="005D1D2E" w:rsidP="005D1D2E">
            <w:pPr>
              <w:keepNext/>
              <w:keepLines/>
              <w:spacing w:after="0"/>
              <w:jc w:val="center"/>
              <w:rPr>
                <w:ins w:id="2610" w:author="R4-2103550" w:date="2021-02-22T17:26:00Z"/>
                <w:rFonts w:ascii="Arial" w:hAnsi="Arial" w:cs="Arial"/>
                <w:sz w:val="18"/>
                <w:lang w:val="fr-FR" w:eastAsia="zh-CN"/>
              </w:rPr>
            </w:pPr>
            <w:ins w:id="2611" w:author="R4-2103550" w:date="2021-02-22T17:26:00Z">
              <w:r w:rsidRPr="005D1D2E">
                <w:rPr>
                  <w:rFonts w:ascii="Arial" w:hAnsi="Arial" w:cs="Arial"/>
                  <w:sz w:val="18"/>
                  <w:szCs w:val="18"/>
                  <w:lang w:val="fr-FR"/>
                </w:rPr>
                <w:t>[-70.5]</w:t>
              </w:r>
            </w:ins>
          </w:p>
        </w:tc>
        <w:tc>
          <w:tcPr>
            <w:tcW w:w="850" w:type="dxa"/>
            <w:tcBorders>
              <w:top w:val="single" w:sz="4" w:space="0" w:color="auto"/>
              <w:left w:val="single" w:sz="4" w:space="0" w:color="auto"/>
              <w:bottom w:val="single" w:sz="4" w:space="0" w:color="auto"/>
              <w:right w:val="single" w:sz="4" w:space="0" w:color="auto"/>
            </w:tcBorders>
            <w:hideMark/>
          </w:tcPr>
          <w:p w14:paraId="1D4DD60A" w14:textId="77777777" w:rsidR="005D1D2E" w:rsidRPr="005D1D2E" w:rsidRDefault="005D1D2E" w:rsidP="005D1D2E">
            <w:pPr>
              <w:keepNext/>
              <w:keepLines/>
              <w:spacing w:after="0"/>
              <w:jc w:val="center"/>
              <w:rPr>
                <w:ins w:id="2612" w:author="R4-2103550" w:date="2021-02-22T17:26:00Z"/>
                <w:rFonts w:ascii="Arial" w:hAnsi="Arial" w:cs="Arial"/>
                <w:sz w:val="18"/>
                <w:lang w:val="fr-FR"/>
              </w:rPr>
            </w:pPr>
            <w:ins w:id="2613" w:author="R4-2103550" w:date="2021-02-22T17:26:00Z">
              <w:r w:rsidRPr="005D1D2E">
                <w:rPr>
                  <w:rFonts w:ascii="Arial" w:hAnsi="Arial" w:cs="Arial"/>
                  <w:sz w:val="18"/>
                  <w:szCs w:val="18"/>
                  <w:lang w:val="fr-FR"/>
                </w:rPr>
                <w:t>[-67.04]</w:t>
              </w:r>
            </w:ins>
          </w:p>
        </w:tc>
        <w:tc>
          <w:tcPr>
            <w:tcW w:w="767" w:type="dxa"/>
            <w:tcBorders>
              <w:top w:val="single" w:sz="4" w:space="0" w:color="auto"/>
              <w:left w:val="single" w:sz="4" w:space="0" w:color="auto"/>
              <w:bottom w:val="single" w:sz="4" w:space="0" w:color="auto"/>
              <w:right w:val="single" w:sz="4" w:space="0" w:color="auto"/>
            </w:tcBorders>
            <w:hideMark/>
          </w:tcPr>
          <w:p w14:paraId="4E18EEEF" w14:textId="77777777" w:rsidR="005D1D2E" w:rsidRPr="005D1D2E" w:rsidRDefault="005D1D2E" w:rsidP="005D1D2E">
            <w:pPr>
              <w:keepNext/>
              <w:keepLines/>
              <w:spacing w:after="0"/>
              <w:jc w:val="center"/>
              <w:rPr>
                <w:ins w:id="2614" w:author="R4-2103550" w:date="2021-02-22T17:26:00Z"/>
                <w:rFonts w:ascii="Arial" w:hAnsi="Arial" w:cs="Arial"/>
                <w:sz w:val="18"/>
                <w:lang w:val="fr-FR" w:eastAsia="zh-CN"/>
              </w:rPr>
            </w:pPr>
            <w:ins w:id="2615" w:author="R4-2103550" w:date="2021-02-22T17:26:00Z">
              <w:r w:rsidRPr="005D1D2E">
                <w:rPr>
                  <w:rFonts w:ascii="Arial" w:hAnsi="Arial" w:cs="Arial"/>
                  <w:sz w:val="18"/>
                  <w:szCs w:val="18"/>
                  <w:lang w:val="fr-FR"/>
                </w:rPr>
                <w:t>[-67.04]</w:t>
              </w:r>
            </w:ins>
          </w:p>
        </w:tc>
      </w:tr>
      <w:tr w:rsidR="005D1D2E" w:rsidRPr="005D1D2E" w14:paraId="12F716DE" w14:textId="77777777" w:rsidTr="005D1D2E">
        <w:trPr>
          <w:cantSplit/>
          <w:trHeight w:val="187"/>
          <w:jc w:val="center"/>
          <w:ins w:id="2616" w:author="R4-2103550" w:date="2021-02-22T17:26:00Z"/>
        </w:trPr>
        <w:tc>
          <w:tcPr>
            <w:tcW w:w="1951" w:type="dxa"/>
            <w:tcBorders>
              <w:top w:val="nil"/>
              <w:left w:val="single" w:sz="4" w:space="0" w:color="auto"/>
              <w:bottom w:val="single" w:sz="4" w:space="0" w:color="auto"/>
              <w:right w:val="single" w:sz="4" w:space="0" w:color="auto"/>
            </w:tcBorders>
          </w:tcPr>
          <w:p w14:paraId="03558908" w14:textId="77777777" w:rsidR="005D1D2E" w:rsidRPr="005D1D2E" w:rsidRDefault="005D1D2E" w:rsidP="005D1D2E">
            <w:pPr>
              <w:keepNext/>
              <w:keepLines/>
              <w:spacing w:after="0"/>
              <w:rPr>
                <w:ins w:id="2617" w:author="R4-2103550" w:date="2021-02-22T17:26:00Z"/>
                <w:rFonts w:ascii="Arial" w:hAnsi="Arial" w:cs="Arial"/>
                <w:sz w:val="18"/>
                <w:lang w:val="fr-FR"/>
              </w:rPr>
            </w:pPr>
          </w:p>
        </w:tc>
        <w:tc>
          <w:tcPr>
            <w:tcW w:w="1794" w:type="dxa"/>
            <w:tcBorders>
              <w:top w:val="single" w:sz="4" w:space="0" w:color="auto"/>
              <w:left w:val="single" w:sz="4" w:space="0" w:color="auto"/>
              <w:bottom w:val="single" w:sz="4" w:space="0" w:color="auto"/>
              <w:right w:val="single" w:sz="4" w:space="0" w:color="auto"/>
            </w:tcBorders>
            <w:hideMark/>
          </w:tcPr>
          <w:p w14:paraId="0376BB45" w14:textId="77777777" w:rsidR="005D1D2E" w:rsidRPr="005D1D2E" w:rsidRDefault="005D1D2E" w:rsidP="005D1D2E">
            <w:pPr>
              <w:keepNext/>
              <w:keepLines/>
              <w:spacing w:after="0"/>
              <w:jc w:val="center"/>
              <w:rPr>
                <w:ins w:id="2618" w:author="R4-2103550" w:date="2021-02-22T17:26:00Z"/>
                <w:rFonts w:ascii="Arial" w:hAnsi="Arial" w:cs="v4.2.0"/>
                <w:sz w:val="18"/>
                <w:lang w:val="fr-FR" w:eastAsia="zh-CN"/>
              </w:rPr>
            </w:pPr>
            <w:ins w:id="2619" w:author="R4-2103550" w:date="2021-02-22T17:26:00Z">
              <w:r w:rsidRPr="005D1D2E">
                <w:rPr>
                  <w:rFonts w:ascii="Arial" w:hAnsi="Arial" w:cs="v4.2.0"/>
                  <w:sz w:val="18"/>
                  <w:lang w:val="fr-FR" w:eastAsia="zh-CN"/>
                </w:rPr>
                <w:t>dBm/38.16 MHz</w:t>
              </w:r>
            </w:ins>
          </w:p>
        </w:tc>
        <w:tc>
          <w:tcPr>
            <w:tcW w:w="1418" w:type="dxa"/>
            <w:tcBorders>
              <w:top w:val="single" w:sz="4" w:space="0" w:color="auto"/>
              <w:left w:val="single" w:sz="4" w:space="0" w:color="auto"/>
              <w:bottom w:val="single" w:sz="4" w:space="0" w:color="auto"/>
              <w:right w:val="single" w:sz="4" w:space="0" w:color="auto"/>
            </w:tcBorders>
            <w:hideMark/>
          </w:tcPr>
          <w:p w14:paraId="7CFB04DA" w14:textId="77777777" w:rsidR="005D1D2E" w:rsidRPr="005D1D2E" w:rsidRDefault="005D1D2E" w:rsidP="005D1D2E">
            <w:pPr>
              <w:keepNext/>
              <w:keepLines/>
              <w:spacing w:after="0"/>
              <w:jc w:val="center"/>
              <w:rPr>
                <w:ins w:id="2620" w:author="R4-2103550" w:date="2021-02-22T17:26:00Z"/>
                <w:rFonts w:ascii="Arial" w:hAnsi="Arial" w:cs="v4.2.0"/>
                <w:sz w:val="18"/>
                <w:lang w:val="fr-FR" w:eastAsia="zh-CN"/>
              </w:rPr>
            </w:pPr>
            <w:ins w:id="2621" w:author="R4-2103550" w:date="2021-02-22T17:26:00Z">
              <w:r w:rsidRPr="005D1D2E">
                <w:rPr>
                  <w:rFonts w:ascii="Arial" w:hAnsi="Arial" w:cs="v4.2.0"/>
                  <w:sz w:val="18"/>
                  <w:lang w:val="fr-FR" w:eastAsia="zh-CN"/>
                </w:rPr>
                <w:t>3</w:t>
              </w:r>
            </w:ins>
          </w:p>
        </w:tc>
        <w:tc>
          <w:tcPr>
            <w:tcW w:w="992" w:type="dxa"/>
            <w:tcBorders>
              <w:top w:val="single" w:sz="4" w:space="0" w:color="auto"/>
              <w:left w:val="single" w:sz="4" w:space="0" w:color="auto"/>
              <w:bottom w:val="single" w:sz="4" w:space="0" w:color="auto"/>
              <w:right w:val="single" w:sz="4" w:space="0" w:color="auto"/>
            </w:tcBorders>
            <w:hideMark/>
          </w:tcPr>
          <w:p w14:paraId="44F627A4" w14:textId="77777777" w:rsidR="005D1D2E" w:rsidRPr="005D1D2E" w:rsidRDefault="005D1D2E" w:rsidP="005D1D2E">
            <w:pPr>
              <w:keepNext/>
              <w:keepLines/>
              <w:spacing w:after="0"/>
              <w:jc w:val="center"/>
              <w:rPr>
                <w:ins w:id="2622" w:author="R4-2103550" w:date="2021-02-22T17:26:00Z"/>
                <w:rFonts w:ascii="Arial" w:hAnsi="Arial"/>
                <w:sz w:val="18"/>
                <w:lang w:val="fr-FR" w:eastAsia="zh-CN"/>
              </w:rPr>
            </w:pPr>
            <w:ins w:id="2623" w:author="R4-2103550" w:date="2021-02-22T17:26:00Z">
              <w:r w:rsidRPr="005D1D2E">
                <w:rPr>
                  <w:rFonts w:ascii="Arial" w:hAnsi="Arial" w:cs="Arial"/>
                  <w:sz w:val="18"/>
                  <w:szCs w:val="18"/>
                  <w:lang w:val="fr-FR"/>
                </w:rPr>
                <w:t>[-56.15]</w:t>
              </w:r>
            </w:ins>
          </w:p>
        </w:tc>
        <w:tc>
          <w:tcPr>
            <w:tcW w:w="851" w:type="dxa"/>
            <w:tcBorders>
              <w:top w:val="single" w:sz="4" w:space="0" w:color="auto"/>
              <w:left w:val="single" w:sz="4" w:space="0" w:color="auto"/>
              <w:bottom w:val="single" w:sz="4" w:space="0" w:color="auto"/>
              <w:right w:val="single" w:sz="4" w:space="0" w:color="auto"/>
            </w:tcBorders>
            <w:hideMark/>
          </w:tcPr>
          <w:p w14:paraId="325B8F94" w14:textId="77777777" w:rsidR="005D1D2E" w:rsidRPr="005D1D2E" w:rsidRDefault="005D1D2E" w:rsidP="005D1D2E">
            <w:pPr>
              <w:keepNext/>
              <w:keepLines/>
              <w:spacing w:after="0"/>
              <w:jc w:val="center"/>
              <w:rPr>
                <w:ins w:id="2624" w:author="R4-2103550" w:date="2021-02-22T17:26:00Z"/>
                <w:rFonts w:ascii="Arial" w:hAnsi="Arial" w:cs="Arial"/>
                <w:sz w:val="18"/>
                <w:lang w:val="fr-FR" w:eastAsia="zh-CN"/>
              </w:rPr>
            </w:pPr>
            <w:ins w:id="2625" w:author="R4-2103550" w:date="2021-02-22T17:26:00Z">
              <w:r w:rsidRPr="005D1D2E">
                <w:rPr>
                  <w:rFonts w:ascii="Arial" w:hAnsi="Arial" w:cs="Arial"/>
                  <w:sz w:val="18"/>
                  <w:szCs w:val="18"/>
                  <w:lang w:val="fr-FR"/>
                </w:rPr>
                <w:t>[-56.15]</w:t>
              </w:r>
            </w:ins>
          </w:p>
        </w:tc>
        <w:tc>
          <w:tcPr>
            <w:tcW w:w="899" w:type="dxa"/>
            <w:tcBorders>
              <w:top w:val="single" w:sz="4" w:space="0" w:color="auto"/>
              <w:left w:val="single" w:sz="4" w:space="0" w:color="auto"/>
              <w:bottom w:val="single" w:sz="4" w:space="0" w:color="auto"/>
              <w:right w:val="single" w:sz="4" w:space="0" w:color="auto"/>
            </w:tcBorders>
            <w:hideMark/>
          </w:tcPr>
          <w:p w14:paraId="7D9FE1CD" w14:textId="77777777" w:rsidR="005D1D2E" w:rsidRPr="005D1D2E" w:rsidRDefault="005D1D2E" w:rsidP="005D1D2E">
            <w:pPr>
              <w:keepNext/>
              <w:keepLines/>
              <w:spacing w:after="0"/>
              <w:jc w:val="center"/>
              <w:rPr>
                <w:ins w:id="2626" w:author="R4-2103550" w:date="2021-02-22T17:26:00Z"/>
                <w:rFonts w:ascii="Arial" w:hAnsi="Arial" w:cs="Arial"/>
                <w:sz w:val="18"/>
                <w:lang w:val="fr-FR" w:eastAsia="zh-CN"/>
              </w:rPr>
            </w:pPr>
            <w:ins w:id="2627" w:author="R4-2103550" w:date="2021-02-22T17:26:00Z">
              <w:r w:rsidRPr="005D1D2E">
                <w:rPr>
                  <w:rFonts w:ascii="Arial" w:hAnsi="Arial" w:cs="Arial"/>
                  <w:sz w:val="18"/>
                  <w:szCs w:val="18"/>
                  <w:lang w:val="fr-FR"/>
                </w:rPr>
                <w:t>[-56.15]</w:t>
              </w:r>
            </w:ins>
          </w:p>
        </w:tc>
        <w:tc>
          <w:tcPr>
            <w:tcW w:w="802" w:type="dxa"/>
            <w:tcBorders>
              <w:top w:val="single" w:sz="4" w:space="0" w:color="auto"/>
              <w:left w:val="single" w:sz="4" w:space="0" w:color="auto"/>
              <w:bottom w:val="single" w:sz="4" w:space="0" w:color="auto"/>
              <w:right w:val="single" w:sz="4" w:space="0" w:color="auto"/>
            </w:tcBorders>
            <w:hideMark/>
          </w:tcPr>
          <w:p w14:paraId="79A668C9" w14:textId="77777777" w:rsidR="005D1D2E" w:rsidRPr="005D1D2E" w:rsidRDefault="005D1D2E" w:rsidP="005D1D2E">
            <w:pPr>
              <w:keepNext/>
              <w:keepLines/>
              <w:spacing w:after="0"/>
              <w:jc w:val="center"/>
              <w:rPr>
                <w:ins w:id="2628" w:author="R4-2103550" w:date="2021-02-22T17:26:00Z"/>
                <w:rFonts w:ascii="Arial" w:hAnsi="Arial" w:cs="Arial"/>
                <w:sz w:val="18"/>
                <w:lang w:val="fr-FR" w:eastAsia="zh-CN"/>
              </w:rPr>
            </w:pPr>
            <w:ins w:id="2629" w:author="R4-2103550" w:date="2021-02-22T17:26:00Z">
              <w:r w:rsidRPr="005D1D2E">
                <w:rPr>
                  <w:rFonts w:ascii="Arial" w:hAnsi="Arial" w:cs="Arial"/>
                  <w:sz w:val="18"/>
                  <w:szCs w:val="18"/>
                  <w:lang w:val="fr-FR"/>
                </w:rPr>
                <w:t>[-63.94]</w:t>
              </w:r>
            </w:ins>
          </w:p>
        </w:tc>
        <w:tc>
          <w:tcPr>
            <w:tcW w:w="850" w:type="dxa"/>
            <w:tcBorders>
              <w:top w:val="single" w:sz="4" w:space="0" w:color="auto"/>
              <w:left w:val="single" w:sz="4" w:space="0" w:color="auto"/>
              <w:bottom w:val="single" w:sz="4" w:space="0" w:color="auto"/>
              <w:right w:val="single" w:sz="4" w:space="0" w:color="auto"/>
            </w:tcBorders>
            <w:hideMark/>
          </w:tcPr>
          <w:p w14:paraId="000ED5D8" w14:textId="77777777" w:rsidR="005D1D2E" w:rsidRPr="005D1D2E" w:rsidRDefault="005D1D2E" w:rsidP="005D1D2E">
            <w:pPr>
              <w:keepNext/>
              <w:keepLines/>
              <w:spacing w:after="0"/>
              <w:jc w:val="center"/>
              <w:rPr>
                <w:ins w:id="2630" w:author="R4-2103550" w:date="2021-02-22T17:26:00Z"/>
                <w:rFonts w:ascii="Arial" w:hAnsi="Arial" w:cs="Arial"/>
                <w:sz w:val="18"/>
                <w:lang w:val="fr-FR"/>
              </w:rPr>
            </w:pPr>
            <w:ins w:id="2631" w:author="R4-2103550" w:date="2021-02-22T17:26:00Z">
              <w:r w:rsidRPr="005D1D2E">
                <w:rPr>
                  <w:rFonts w:ascii="Arial" w:hAnsi="Arial" w:cs="Arial"/>
                  <w:sz w:val="18"/>
                  <w:szCs w:val="18"/>
                  <w:lang w:val="fr-FR"/>
                </w:rPr>
                <w:t>[-60.93]</w:t>
              </w:r>
            </w:ins>
          </w:p>
        </w:tc>
        <w:tc>
          <w:tcPr>
            <w:tcW w:w="767" w:type="dxa"/>
            <w:tcBorders>
              <w:top w:val="single" w:sz="4" w:space="0" w:color="auto"/>
              <w:left w:val="single" w:sz="4" w:space="0" w:color="auto"/>
              <w:bottom w:val="single" w:sz="4" w:space="0" w:color="auto"/>
              <w:right w:val="single" w:sz="4" w:space="0" w:color="auto"/>
            </w:tcBorders>
            <w:hideMark/>
          </w:tcPr>
          <w:p w14:paraId="542E6575" w14:textId="77777777" w:rsidR="005D1D2E" w:rsidRPr="005D1D2E" w:rsidRDefault="005D1D2E" w:rsidP="005D1D2E">
            <w:pPr>
              <w:keepNext/>
              <w:keepLines/>
              <w:spacing w:after="0"/>
              <w:jc w:val="center"/>
              <w:rPr>
                <w:ins w:id="2632" w:author="R4-2103550" w:date="2021-02-22T17:26:00Z"/>
                <w:rFonts w:ascii="Arial" w:hAnsi="Arial" w:cs="Arial"/>
                <w:sz w:val="18"/>
                <w:lang w:val="fr-FR" w:eastAsia="zh-CN"/>
              </w:rPr>
            </w:pPr>
            <w:ins w:id="2633" w:author="R4-2103550" w:date="2021-02-22T17:26:00Z">
              <w:r w:rsidRPr="005D1D2E">
                <w:rPr>
                  <w:rFonts w:ascii="Arial" w:hAnsi="Arial" w:cs="Arial"/>
                  <w:sz w:val="18"/>
                  <w:szCs w:val="18"/>
                  <w:lang w:val="fr-FR"/>
                </w:rPr>
                <w:t>[-60.93]</w:t>
              </w:r>
            </w:ins>
          </w:p>
        </w:tc>
      </w:tr>
      <w:tr w:rsidR="005D1D2E" w:rsidRPr="005D1D2E" w14:paraId="46E84F1D" w14:textId="77777777" w:rsidTr="005D1D2E">
        <w:trPr>
          <w:cantSplit/>
          <w:trHeight w:val="187"/>
          <w:jc w:val="center"/>
          <w:ins w:id="2634" w:author="R4-2103550" w:date="2021-02-22T17:26:00Z"/>
        </w:trPr>
        <w:tc>
          <w:tcPr>
            <w:tcW w:w="1951" w:type="dxa"/>
            <w:tcBorders>
              <w:top w:val="single" w:sz="4" w:space="0" w:color="auto"/>
              <w:left w:val="single" w:sz="4" w:space="0" w:color="auto"/>
              <w:bottom w:val="single" w:sz="4" w:space="0" w:color="auto"/>
              <w:right w:val="single" w:sz="4" w:space="0" w:color="auto"/>
            </w:tcBorders>
            <w:hideMark/>
          </w:tcPr>
          <w:p w14:paraId="2C351033" w14:textId="77777777" w:rsidR="005D1D2E" w:rsidRPr="005D1D2E" w:rsidRDefault="005D1D2E" w:rsidP="005D1D2E">
            <w:pPr>
              <w:keepNext/>
              <w:keepLines/>
              <w:spacing w:after="0"/>
              <w:rPr>
                <w:ins w:id="2635" w:author="R4-2103550" w:date="2021-02-22T17:26:00Z"/>
                <w:rFonts w:ascii="Arial" w:hAnsi="Arial" w:cs="Arial"/>
                <w:sz w:val="18"/>
                <w:lang w:val="fr-FR"/>
              </w:rPr>
            </w:pPr>
            <w:proofErr w:type="spellStart"/>
            <w:ins w:id="2636" w:author="R4-2103550" w:date="2021-02-22T17:26:00Z">
              <w:r w:rsidRPr="005D1D2E">
                <w:rPr>
                  <w:rFonts w:ascii="Arial" w:hAnsi="Arial" w:cs="Arial"/>
                  <w:sz w:val="18"/>
                  <w:lang w:val="fr-FR"/>
                </w:rPr>
                <w:t>Treselection</w:t>
              </w:r>
              <w:proofErr w:type="spellEnd"/>
            </w:ins>
          </w:p>
        </w:tc>
        <w:tc>
          <w:tcPr>
            <w:tcW w:w="1794" w:type="dxa"/>
            <w:tcBorders>
              <w:top w:val="single" w:sz="4" w:space="0" w:color="auto"/>
              <w:left w:val="single" w:sz="4" w:space="0" w:color="auto"/>
              <w:bottom w:val="single" w:sz="4" w:space="0" w:color="auto"/>
              <w:right w:val="single" w:sz="4" w:space="0" w:color="auto"/>
            </w:tcBorders>
            <w:hideMark/>
          </w:tcPr>
          <w:p w14:paraId="0ABB4E4C" w14:textId="77777777" w:rsidR="005D1D2E" w:rsidRPr="005D1D2E" w:rsidRDefault="005D1D2E" w:rsidP="005D1D2E">
            <w:pPr>
              <w:keepNext/>
              <w:keepLines/>
              <w:spacing w:after="0"/>
              <w:jc w:val="center"/>
              <w:rPr>
                <w:ins w:id="2637" w:author="R4-2103550" w:date="2021-02-22T17:26:00Z"/>
                <w:rFonts w:ascii="Arial" w:hAnsi="Arial" w:cs="Arial"/>
                <w:sz w:val="18"/>
                <w:lang w:val="fr-FR"/>
              </w:rPr>
            </w:pPr>
            <w:ins w:id="2638" w:author="R4-2103550" w:date="2021-02-22T17:26:00Z">
              <w:r w:rsidRPr="005D1D2E">
                <w:rPr>
                  <w:rFonts w:ascii="Arial" w:hAnsi="Arial" w:cs="v4.2.0"/>
                  <w:sz w:val="18"/>
                  <w:lang w:val="fr-FR"/>
                </w:rPr>
                <w:t>s</w:t>
              </w:r>
            </w:ins>
          </w:p>
        </w:tc>
        <w:tc>
          <w:tcPr>
            <w:tcW w:w="1418" w:type="dxa"/>
            <w:tcBorders>
              <w:top w:val="single" w:sz="4" w:space="0" w:color="auto"/>
              <w:left w:val="single" w:sz="4" w:space="0" w:color="auto"/>
              <w:bottom w:val="single" w:sz="4" w:space="0" w:color="auto"/>
              <w:right w:val="single" w:sz="4" w:space="0" w:color="auto"/>
            </w:tcBorders>
            <w:hideMark/>
          </w:tcPr>
          <w:p w14:paraId="4EB75DF3" w14:textId="77777777" w:rsidR="005D1D2E" w:rsidRPr="005D1D2E" w:rsidRDefault="005D1D2E" w:rsidP="005D1D2E">
            <w:pPr>
              <w:keepNext/>
              <w:keepLines/>
              <w:spacing w:after="0"/>
              <w:jc w:val="center"/>
              <w:rPr>
                <w:ins w:id="2639" w:author="R4-2103550" w:date="2021-02-22T17:26:00Z"/>
                <w:rFonts w:ascii="Arial" w:hAnsi="Arial" w:cs="v4.2.0"/>
                <w:sz w:val="18"/>
                <w:lang w:val="fr-FR" w:eastAsia="zh-CN"/>
              </w:rPr>
            </w:pPr>
            <w:ins w:id="2640" w:author="R4-2103550" w:date="2021-02-22T17:26:00Z">
              <w:r w:rsidRPr="005D1D2E">
                <w:rPr>
                  <w:rFonts w:ascii="Arial" w:hAnsi="Arial" w:cs="v4.2.0"/>
                  <w:sz w:val="18"/>
                  <w:lang w:val="fr-FR" w:eastAsia="zh-CN"/>
                </w:rPr>
                <w:t>1, 2, 3</w:t>
              </w:r>
            </w:ins>
          </w:p>
        </w:tc>
        <w:tc>
          <w:tcPr>
            <w:tcW w:w="992" w:type="dxa"/>
            <w:tcBorders>
              <w:top w:val="single" w:sz="4" w:space="0" w:color="auto"/>
              <w:left w:val="single" w:sz="4" w:space="0" w:color="auto"/>
              <w:bottom w:val="single" w:sz="4" w:space="0" w:color="auto"/>
              <w:right w:val="single" w:sz="4" w:space="0" w:color="auto"/>
            </w:tcBorders>
            <w:hideMark/>
          </w:tcPr>
          <w:p w14:paraId="6B9C10C9" w14:textId="77777777" w:rsidR="005D1D2E" w:rsidRPr="005D1D2E" w:rsidRDefault="005D1D2E" w:rsidP="005D1D2E">
            <w:pPr>
              <w:keepNext/>
              <w:keepLines/>
              <w:spacing w:after="0"/>
              <w:jc w:val="center"/>
              <w:rPr>
                <w:ins w:id="2641" w:author="R4-2103550" w:date="2021-02-22T17:26:00Z"/>
                <w:rFonts w:ascii="Arial" w:hAnsi="Arial" w:cs="Arial"/>
                <w:sz w:val="18"/>
                <w:lang w:val="fr-FR"/>
              </w:rPr>
            </w:pPr>
            <w:ins w:id="2642" w:author="R4-2103550" w:date="2021-02-22T17:26:00Z">
              <w:r w:rsidRPr="005D1D2E">
                <w:rPr>
                  <w:rFonts w:ascii="Arial" w:hAnsi="Arial" w:cs="Arial"/>
                  <w:sz w:val="18"/>
                  <w:lang w:val="fr-FR"/>
                </w:rPr>
                <w:t>0</w:t>
              </w:r>
            </w:ins>
          </w:p>
        </w:tc>
        <w:tc>
          <w:tcPr>
            <w:tcW w:w="851" w:type="dxa"/>
            <w:tcBorders>
              <w:top w:val="single" w:sz="4" w:space="0" w:color="auto"/>
              <w:left w:val="single" w:sz="4" w:space="0" w:color="auto"/>
              <w:bottom w:val="single" w:sz="4" w:space="0" w:color="auto"/>
              <w:right w:val="single" w:sz="4" w:space="0" w:color="auto"/>
            </w:tcBorders>
            <w:hideMark/>
          </w:tcPr>
          <w:p w14:paraId="5D3CE33B" w14:textId="77777777" w:rsidR="005D1D2E" w:rsidRPr="005D1D2E" w:rsidRDefault="005D1D2E" w:rsidP="005D1D2E">
            <w:pPr>
              <w:keepNext/>
              <w:keepLines/>
              <w:spacing w:after="0"/>
              <w:jc w:val="center"/>
              <w:rPr>
                <w:ins w:id="2643" w:author="R4-2103550" w:date="2021-02-22T17:26:00Z"/>
                <w:rFonts w:ascii="Arial" w:hAnsi="Arial" w:cs="Arial"/>
                <w:sz w:val="18"/>
                <w:lang w:val="fr-FR"/>
              </w:rPr>
            </w:pPr>
            <w:ins w:id="2644" w:author="R4-2103550" w:date="2021-02-22T17:26:00Z">
              <w:r w:rsidRPr="005D1D2E">
                <w:rPr>
                  <w:rFonts w:ascii="Arial" w:hAnsi="Arial" w:cs="Arial"/>
                  <w:sz w:val="18"/>
                  <w:lang w:val="fr-FR"/>
                </w:rPr>
                <w:t>0</w:t>
              </w:r>
            </w:ins>
          </w:p>
        </w:tc>
        <w:tc>
          <w:tcPr>
            <w:tcW w:w="899" w:type="dxa"/>
            <w:tcBorders>
              <w:top w:val="single" w:sz="4" w:space="0" w:color="auto"/>
              <w:left w:val="single" w:sz="4" w:space="0" w:color="auto"/>
              <w:bottom w:val="single" w:sz="4" w:space="0" w:color="auto"/>
              <w:right w:val="single" w:sz="4" w:space="0" w:color="auto"/>
            </w:tcBorders>
            <w:hideMark/>
          </w:tcPr>
          <w:p w14:paraId="03E64426" w14:textId="77777777" w:rsidR="005D1D2E" w:rsidRPr="005D1D2E" w:rsidRDefault="005D1D2E" w:rsidP="005D1D2E">
            <w:pPr>
              <w:keepNext/>
              <w:keepLines/>
              <w:spacing w:after="0"/>
              <w:jc w:val="center"/>
              <w:rPr>
                <w:ins w:id="2645" w:author="R4-2103550" w:date="2021-02-22T17:26:00Z"/>
                <w:rFonts w:ascii="Arial" w:hAnsi="Arial" w:cs="Arial"/>
                <w:sz w:val="18"/>
                <w:lang w:val="fr-FR"/>
              </w:rPr>
            </w:pPr>
            <w:ins w:id="2646" w:author="R4-2103550" w:date="2021-02-22T17:26:00Z">
              <w:r w:rsidRPr="005D1D2E">
                <w:rPr>
                  <w:rFonts w:ascii="Arial" w:hAnsi="Arial" w:cs="Arial"/>
                  <w:sz w:val="18"/>
                  <w:lang w:val="fr-FR"/>
                </w:rPr>
                <w:t>0</w:t>
              </w:r>
            </w:ins>
          </w:p>
        </w:tc>
        <w:tc>
          <w:tcPr>
            <w:tcW w:w="802" w:type="dxa"/>
            <w:tcBorders>
              <w:top w:val="single" w:sz="4" w:space="0" w:color="auto"/>
              <w:left w:val="single" w:sz="4" w:space="0" w:color="auto"/>
              <w:bottom w:val="single" w:sz="4" w:space="0" w:color="auto"/>
              <w:right w:val="single" w:sz="4" w:space="0" w:color="auto"/>
            </w:tcBorders>
            <w:hideMark/>
          </w:tcPr>
          <w:p w14:paraId="33D126FE" w14:textId="77777777" w:rsidR="005D1D2E" w:rsidRPr="005D1D2E" w:rsidRDefault="005D1D2E" w:rsidP="005D1D2E">
            <w:pPr>
              <w:keepNext/>
              <w:keepLines/>
              <w:spacing w:after="0"/>
              <w:jc w:val="center"/>
              <w:rPr>
                <w:ins w:id="2647" w:author="R4-2103550" w:date="2021-02-22T17:26:00Z"/>
                <w:rFonts w:ascii="Arial" w:hAnsi="Arial" w:cs="Arial"/>
                <w:sz w:val="18"/>
                <w:lang w:val="fr-FR"/>
              </w:rPr>
            </w:pPr>
            <w:ins w:id="2648" w:author="R4-2103550" w:date="2021-02-22T17:26:00Z">
              <w:r w:rsidRPr="005D1D2E">
                <w:rPr>
                  <w:rFonts w:ascii="Arial" w:hAnsi="Arial" w:cs="Arial"/>
                  <w:sz w:val="18"/>
                  <w:lang w:val="fr-FR"/>
                </w:rPr>
                <w:t>0</w:t>
              </w:r>
            </w:ins>
          </w:p>
        </w:tc>
        <w:tc>
          <w:tcPr>
            <w:tcW w:w="850" w:type="dxa"/>
            <w:tcBorders>
              <w:top w:val="single" w:sz="4" w:space="0" w:color="auto"/>
              <w:left w:val="single" w:sz="4" w:space="0" w:color="auto"/>
              <w:bottom w:val="single" w:sz="4" w:space="0" w:color="auto"/>
              <w:right w:val="single" w:sz="4" w:space="0" w:color="auto"/>
            </w:tcBorders>
            <w:hideMark/>
          </w:tcPr>
          <w:p w14:paraId="79D1B929" w14:textId="77777777" w:rsidR="005D1D2E" w:rsidRPr="005D1D2E" w:rsidRDefault="005D1D2E" w:rsidP="005D1D2E">
            <w:pPr>
              <w:keepNext/>
              <w:keepLines/>
              <w:spacing w:after="0"/>
              <w:jc w:val="center"/>
              <w:rPr>
                <w:ins w:id="2649" w:author="R4-2103550" w:date="2021-02-22T17:26:00Z"/>
                <w:rFonts w:ascii="Arial" w:hAnsi="Arial" w:cs="Arial"/>
                <w:sz w:val="18"/>
                <w:lang w:val="fr-FR"/>
              </w:rPr>
            </w:pPr>
            <w:ins w:id="2650" w:author="R4-2103550" w:date="2021-02-22T17:26:00Z">
              <w:r w:rsidRPr="005D1D2E">
                <w:rPr>
                  <w:rFonts w:ascii="Arial" w:hAnsi="Arial" w:cs="Arial"/>
                  <w:sz w:val="18"/>
                  <w:lang w:val="fr-FR"/>
                </w:rPr>
                <w:t>0</w:t>
              </w:r>
            </w:ins>
          </w:p>
        </w:tc>
        <w:tc>
          <w:tcPr>
            <w:tcW w:w="767" w:type="dxa"/>
            <w:tcBorders>
              <w:top w:val="single" w:sz="4" w:space="0" w:color="auto"/>
              <w:left w:val="single" w:sz="4" w:space="0" w:color="auto"/>
              <w:bottom w:val="single" w:sz="4" w:space="0" w:color="auto"/>
              <w:right w:val="single" w:sz="4" w:space="0" w:color="auto"/>
            </w:tcBorders>
            <w:hideMark/>
          </w:tcPr>
          <w:p w14:paraId="7DB94065" w14:textId="77777777" w:rsidR="005D1D2E" w:rsidRPr="005D1D2E" w:rsidRDefault="005D1D2E" w:rsidP="005D1D2E">
            <w:pPr>
              <w:keepNext/>
              <w:keepLines/>
              <w:spacing w:after="0"/>
              <w:jc w:val="center"/>
              <w:rPr>
                <w:ins w:id="2651" w:author="R4-2103550" w:date="2021-02-22T17:26:00Z"/>
                <w:rFonts w:ascii="Arial" w:hAnsi="Arial" w:cs="Arial"/>
                <w:sz w:val="18"/>
                <w:lang w:val="fr-FR"/>
              </w:rPr>
            </w:pPr>
            <w:ins w:id="2652" w:author="R4-2103550" w:date="2021-02-22T17:26:00Z">
              <w:r w:rsidRPr="005D1D2E">
                <w:rPr>
                  <w:rFonts w:ascii="Arial" w:hAnsi="Arial" w:cs="Arial"/>
                  <w:sz w:val="18"/>
                  <w:lang w:val="fr-FR"/>
                </w:rPr>
                <w:t>0</w:t>
              </w:r>
            </w:ins>
          </w:p>
        </w:tc>
      </w:tr>
      <w:tr w:rsidR="005D1D2E" w:rsidRPr="005D1D2E" w14:paraId="20D7DAD1" w14:textId="77777777" w:rsidTr="005D1D2E">
        <w:trPr>
          <w:cantSplit/>
          <w:trHeight w:val="187"/>
          <w:jc w:val="center"/>
          <w:ins w:id="2653" w:author="R4-2103550" w:date="2021-02-22T17:26:00Z"/>
        </w:trPr>
        <w:tc>
          <w:tcPr>
            <w:tcW w:w="1951" w:type="dxa"/>
            <w:tcBorders>
              <w:top w:val="single" w:sz="4" w:space="0" w:color="auto"/>
              <w:left w:val="single" w:sz="4" w:space="0" w:color="auto"/>
              <w:bottom w:val="single" w:sz="4" w:space="0" w:color="auto"/>
              <w:right w:val="single" w:sz="4" w:space="0" w:color="auto"/>
            </w:tcBorders>
            <w:hideMark/>
          </w:tcPr>
          <w:p w14:paraId="592FDF14" w14:textId="77777777" w:rsidR="005D1D2E" w:rsidRPr="005D1D2E" w:rsidRDefault="005D1D2E" w:rsidP="005D1D2E">
            <w:pPr>
              <w:keepNext/>
              <w:keepLines/>
              <w:spacing w:after="0"/>
              <w:rPr>
                <w:ins w:id="2654" w:author="R4-2103550" w:date="2021-02-22T17:26:00Z"/>
                <w:rFonts w:ascii="Arial" w:hAnsi="Arial"/>
                <w:sz w:val="18"/>
                <w:lang w:val="fr-FR"/>
              </w:rPr>
            </w:pPr>
            <w:proofErr w:type="spellStart"/>
            <w:ins w:id="2655" w:author="R4-2103550" w:date="2021-02-22T17:26:00Z">
              <w:r w:rsidRPr="005D1D2E">
                <w:rPr>
                  <w:rFonts w:ascii="Arial" w:hAnsi="Arial" w:cs="Arial"/>
                  <w:sz w:val="18"/>
                  <w:lang w:val="fr-FR"/>
                </w:rPr>
                <w:t>SnonintrasearchP</w:t>
              </w:r>
              <w:proofErr w:type="spellEnd"/>
            </w:ins>
          </w:p>
        </w:tc>
        <w:tc>
          <w:tcPr>
            <w:tcW w:w="1794" w:type="dxa"/>
            <w:tcBorders>
              <w:top w:val="single" w:sz="4" w:space="0" w:color="auto"/>
              <w:left w:val="single" w:sz="4" w:space="0" w:color="auto"/>
              <w:bottom w:val="single" w:sz="4" w:space="0" w:color="auto"/>
              <w:right w:val="single" w:sz="4" w:space="0" w:color="auto"/>
            </w:tcBorders>
            <w:hideMark/>
          </w:tcPr>
          <w:p w14:paraId="1C8DF06A" w14:textId="77777777" w:rsidR="005D1D2E" w:rsidRPr="005D1D2E" w:rsidRDefault="005D1D2E" w:rsidP="005D1D2E">
            <w:pPr>
              <w:keepNext/>
              <w:keepLines/>
              <w:spacing w:after="0"/>
              <w:jc w:val="center"/>
              <w:rPr>
                <w:ins w:id="2656" w:author="R4-2103550" w:date="2021-02-22T17:26:00Z"/>
                <w:rFonts w:ascii="Arial" w:hAnsi="Arial" w:cs="Arial"/>
                <w:sz w:val="18"/>
                <w:lang w:val="fr-FR"/>
              </w:rPr>
            </w:pPr>
            <w:ins w:id="2657" w:author="R4-2103550" w:date="2021-02-22T17:26:00Z">
              <w:r w:rsidRPr="005D1D2E">
                <w:rPr>
                  <w:rFonts w:ascii="Arial" w:hAnsi="Arial" w:cs="v4.2.0"/>
                  <w:sz w:val="18"/>
                  <w:lang w:val="fr-FR"/>
                </w:rPr>
                <w:t>dB</w:t>
              </w:r>
            </w:ins>
          </w:p>
        </w:tc>
        <w:tc>
          <w:tcPr>
            <w:tcW w:w="1418" w:type="dxa"/>
            <w:tcBorders>
              <w:top w:val="single" w:sz="4" w:space="0" w:color="auto"/>
              <w:left w:val="single" w:sz="4" w:space="0" w:color="auto"/>
              <w:bottom w:val="single" w:sz="4" w:space="0" w:color="auto"/>
              <w:right w:val="single" w:sz="4" w:space="0" w:color="auto"/>
            </w:tcBorders>
            <w:hideMark/>
          </w:tcPr>
          <w:p w14:paraId="0C4CC670" w14:textId="77777777" w:rsidR="005D1D2E" w:rsidRPr="005D1D2E" w:rsidRDefault="005D1D2E" w:rsidP="005D1D2E">
            <w:pPr>
              <w:keepNext/>
              <w:keepLines/>
              <w:spacing w:after="0"/>
              <w:jc w:val="center"/>
              <w:rPr>
                <w:ins w:id="2658" w:author="R4-2103550" w:date="2021-02-22T17:26:00Z"/>
                <w:rFonts w:ascii="Arial" w:hAnsi="Arial" w:cs="v4.2.0"/>
                <w:sz w:val="18"/>
                <w:lang w:val="fr-FR" w:eastAsia="zh-CN"/>
              </w:rPr>
            </w:pPr>
            <w:ins w:id="2659" w:author="R4-2103550" w:date="2021-02-22T17:26:00Z">
              <w:r w:rsidRPr="005D1D2E">
                <w:rPr>
                  <w:rFonts w:ascii="Arial" w:hAnsi="Arial" w:cs="v4.2.0"/>
                  <w:sz w:val="18"/>
                  <w:lang w:val="fr-FR" w:eastAsia="zh-CN"/>
                </w:rPr>
                <w:t>1, 2, 3</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78656571" w14:textId="77777777" w:rsidR="005D1D2E" w:rsidRPr="005D1D2E" w:rsidRDefault="005D1D2E" w:rsidP="005D1D2E">
            <w:pPr>
              <w:keepNext/>
              <w:keepLines/>
              <w:spacing w:after="0"/>
              <w:jc w:val="center"/>
              <w:rPr>
                <w:ins w:id="2660" w:author="R4-2103550" w:date="2021-02-22T17:26:00Z"/>
                <w:rFonts w:ascii="Arial" w:hAnsi="Arial" w:cs="Arial"/>
                <w:sz w:val="18"/>
                <w:lang w:val="fr-FR"/>
              </w:rPr>
            </w:pPr>
            <w:ins w:id="2661" w:author="R4-2103550" w:date="2021-02-22T17:26:00Z">
              <w:r w:rsidRPr="005D1D2E">
                <w:rPr>
                  <w:rFonts w:ascii="Arial" w:hAnsi="Arial" w:cs="Arial"/>
                  <w:sz w:val="18"/>
                  <w:lang w:val="fr-FR"/>
                </w:rPr>
                <w:t>Not sent</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4F18713" w14:textId="77777777" w:rsidR="005D1D2E" w:rsidRPr="005D1D2E" w:rsidRDefault="005D1D2E" w:rsidP="005D1D2E">
            <w:pPr>
              <w:keepNext/>
              <w:keepLines/>
              <w:spacing w:after="0"/>
              <w:jc w:val="center"/>
              <w:rPr>
                <w:ins w:id="2662" w:author="R4-2103550" w:date="2021-02-22T17:26:00Z"/>
                <w:rFonts w:ascii="Arial" w:hAnsi="Arial" w:cs="Arial"/>
                <w:sz w:val="18"/>
                <w:lang w:val="fr-FR"/>
              </w:rPr>
            </w:pPr>
            <w:ins w:id="2663" w:author="R4-2103550" w:date="2021-02-22T17:26:00Z">
              <w:r w:rsidRPr="005D1D2E">
                <w:rPr>
                  <w:rFonts w:ascii="Arial" w:hAnsi="Arial" w:cs="Arial"/>
                  <w:sz w:val="18"/>
                  <w:lang w:val="fr-FR"/>
                </w:rPr>
                <w:t>Not sent</w:t>
              </w:r>
            </w:ins>
          </w:p>
        </w:tc>
      </w:tr>
      <w:tr w:rsidR="005D1D2E" w:rsidRPr="005D1D2E" w14:paraId="248F8D9B" w14:textId="77777777" w:rsidTr="005D1D2E">
        <w:trPr>
          <w:cantSplit/>
          <w:trHeight w:val="187"/>
          <w:jc w:val="center"/>
          <w:ins w:id="2664" w:author="R4-2103550" w:date="2021-02-22T17:26:00Z"/>
        </w:trPr>
        <w:tc>
          <w:tcPr>
            <w:tcW w:w="1951" w:type="dxa"/>
            <w:tcBorders>
              <w:top w:val="single" w:sz="4" w:space="0" w:color="auto"/>
              <w:left w:val="single" w:sz="4" w:space="0" w:color="auto"/>
              <w:bottom w:val="single" w:sz="4" w:space="0" w:color="auto"/>
              <w:right w:val="single" w:sz="4" w:space="0" w:color="auto"/>
            </w:tcBorders>
            <w:hideMark/>
          </w:tcPr>
          <w:p w14:paraId="13F24185" w14:textId="77777777" w:rsidR="005D1D2E" w:rsidRPr="005D1D2E" w:rsidRDefault="005D1D2E" w:rsidP="005D1D2E">
            <w:pPr>
              <w:keepNext/>
              <w:keepLines/>
              <w:spacing w:after="0"/>
              <w:rPr>
                <w:ins w:id="2665" w:author="R4-2103550" w:date="2021-02-22T17:26:00Z"/>
                <w:rFonts w:ascii="Arial" w:hAnsi="Arial"/>
                <w:sz w:val="18"/>
                <w:lang w:val="fr-FR"/>
              </w:rPr>
            </w:pPr>
            <w:ins w:id="2666" w:author="R4-2103550" w:date="2021-02-22T17:26:00Z">
              <w:r w:rsidRPr="005D1D2E">
                <w:rPr>
                  <w:rFonts w:ascii="Arial" w:hAnsi="Arial" w:cs="Arial"/>
                  <w:sz w:val="18"/>
                  <w:lang w:val="fr-FR"/>
                </w:rPr>
                <w:t xml:space="preserve">Propagation Condition </w:t>
              </w:r>
            </w:ins>
          </w:p>
        </w:tc>
        <w:tc>
          <w:tcPr>
            <w:tcW w:w="1794" w:type="dxa"/>
            <w:tcBorders>
              <w:top w:val="single" w:sz="4" w:space="0" w:color="auto"/>
              <w:left w:val="single" w:sz="4" w:space="0" w:color="auto"/>
              <w:bottom w:val="single" w:sz="4" w:space="0" w:color="auto"/>
              <w:right w:val="single" w:sz="4" w:space="0" w:color="auto"/>
            </w:tcBorders>
          </w:tcPr>
          <w:p w14:paraId="4FC84AA1" w14:textId="77777777" w:rsidR="005D1D2E" w:rsidRPr="005D1D2E" w:rsidRDefault="005D1D2E" w:rsidP="005D1D2E">
            <w:pPr>
              <w:keepNext/>
              <w:keepLines/>
              <w:spacing w:after="0"/>
              <w:jc w:val="center"/>
              <w:rPr>
                <w:ins w:id="2667" w:author="R4-2103550" w:date="2021-02-22T17:26: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51E3EEFC" w14:textId="77777777" w:rsidR="005D1D2E" w:rsidRPr="005D1D2E" w:rsidRDefault="005D1D2E" w:rsidP="005D1D2E">
            <w:pPr>
              <w:keepNext/>
              <w:keepLines/>
              <w:spacing w:after="0"/>
              <w:jc w:val="center"/>
              <w:rPr>
                <w:ins w:id="2668" w:author="R4-2103550" w:date="2021-02-22T17:26:00Z"/>
                <w:rFonts w:ascii="Arial" w:hAnsi="Arial" w:cs="v4.2.0"/>
                <w:sz w:val="18"/>
                <w:lang w:val="fr-FR" w:eastAsia="zh-CN"/>
              </w:rPr>
            </w:pPr>
            <w:ins w:id="2669" w:author="R4-2103550" w:date="2021-02-22T17:26:00Z">
              <w:r w:rsidRPr="005D1D2E">
                <w:rPr>
                  <w:rFonts w:ascii="Arial" w:hAnsi="Arial" w:cs="v4.2.0"/>
                  <w:sz w:val="18"/>
                  <w:lang w:val="fr-FR" w:eastAsia="zh-CN"/>
                </w:rPr>
                <w:t>1, 2, 3</w:t>
              </w:r>
            </w:ins>
          </w:p>
        </w:tc>
        <w:tc>
          <w:tcPr>
            <w:tcW w:w="5161" w:type="dxa"/>
            <w:gridSpan w:val="6"/>
            <w:tcBorders>
              <w:top w:val="single" w:sz="4" w:space="0" w:color="auto"/>
              <w:left w:val="single" w:sz="4" w:space="0" w:color="auto"/>
              <w:bottom w:val="single" w:sz="4" w:space="0" w:color="auto"/>
              <w:right w:val="single" w:sz="4" w:space="0" w:color="auto"/>
            </w:tcBorders>
            <w:hideMark/>
          </w:tcPr>
          <w:p w14:paraId="305413FD" w14:textId="77777777" w:rsidR="005D1D2E" w:rsidRPr="005D1D2E" w:rsidRDefault="005D1D2E" w:rsidP="005D1D2E">
            <w:pPr>
              <w:keepNext/>
              <w:keepLines/>
              <w:spacing w:after="0"/>
              <w:jc w:val="center"/>
              <w:rPr>
                <w:ins w:id="2670" w:author="R4-2103550" w:date="2021-02-22T17:26:00Z"/>
                <w:rFonts w:ascii="Arial" w:hAnsi="Arial"/>
                <w:sz w:val="18"/>
                <w:lang w:val="fr-FR"/>
              </w:rPr>
            </w:pPr>
            <w:ins w:id="2671" w:author="R4-2103550" w:date="2021-02-22T17:26:00Z">
              <w:r w:rsidRPr="005D1D2E">
                <w:rPr>
                  <w:rFonts w:ascii="Arial" w:hAnsi="Arial" w:cs="v4.2.0"/>
                  <w:sz w:val="18"/>
                  <w:lang w:val="fr-FR"/>
                </w:rPr>
                <w:t>AWGN</w:t>
              </w:r>
            </w:ins>
          </w:p>
        </w:tc>
      </w:tr>
      <w:tr w:rsidR="005D1D2E" w:rsidRPr="005D1D2E" w14:paraId="6CEAB2E8" w14:textId="77777777" w:rsidTr="005D1D2E">
        <w:trPr>
          <w:cantSplit/>
          <w:trHeight w:val="187"/>
          <w:jc w:val="center"/>
          <w:ins w:id="2672" w:author="R4-2103550" w:date="2021-02-22T17:26:00Z"/>
        </w:trPr>
        <w:tc>
          <w:tcPr>
            <w:tcW w:w="10324" w:type="dxa"/>
            <w:gridSpan w:val="9"/>
            <w:tcBorders>
              <w:top w:val="single" w:sz="4" w:space="0" w:color="auto"/>
              <w:left w:val="single" w:sz="4" w:space="0" w:color="auto"/>
              <w:bottom w:val="single" w:sz="4" w:space="0" w:color="auto"/>
              <w:right w:val="single" w:sz="4" w:space="0" w:color="auto"/>
            </w:tcBorders>
            <w:hideMark/>
          </w:tcPr>
          <w:p w14:paraId="32382BBB" w14:textId="77777777" w:rsidR="005D1D2E" w:rsidRPr="005D1D2E" w:rsidRDefault="005D1D2E" w:rsidP="005D1D2E">
            <w:pPr>
              <w:keepNext/>
              <w:keepLines/>
              <w:spacing w:after="0"/>
              <w:ind w:left="851" w:hanging="851"/>
              <w:rPr>
                <w:ins w:id="2673" w:author="R4-2103550" w:date="2021-02-22T17:26:00Z"/>
                <w:rFonts w:ascii="Arial" w:hAnsi="Arial" w:cs="Arial"/>
                <w:sz w:val="18"/>
                <w:lang w:val="fr-FR"/>
              </w:rPr>
            </w:pPr>
            <w:ins w:id="2674" w:author="R4-2103550" w:date="2021-02-22T17:26:00Z">
              <w:r w:rsidRPr="005D1D2E">
                <w:rPr>
                  <w:rFonts w:ascii="Arial" w:hAnsi="Arial" w:cs="Arial"/>
                  <w:sz w:val="18"/>
                  <w:lang w:val="fr-FR"/>
                </w:rPr>
                <w:t>Note 1:</w:t>
              </w:r>
              <w:r w:rsidRPr="005D1D2E">
                <w:rPr>
                  <w:rFonts w:ascii="Arial" w:hAnsi="Arial" w:cs="Arial"/>
                  <w:sz w:val="18"/>
                  <w:lang w:val="fr-FR"/>
                </w:rPr>
                <w:tab/>
                <w:t xml:space="preserve">OCNG </w:t>
              </w:r>
              <w:proofErr w:type="spellStart"/>
              <w:r w:rsidRPr="005D1D2E">
                <w:rPr>
                  <w:rFonts w:ascii="Arial" w:hAnsi="Arial" w:cs="Arial"/>
                  <w:sz w:val="18"/>
                  <w:lang w:val="fr-FR"/>
                </w:rPr>
                <w:t>shall</w:t>
              </w:r>
              <w:proofErr w:type="spellEnd"/>
              <w:r w:rsidRPr="005D1D2E">
                <w:rPr>
                  <w:rFonts w:ascii="Arial" w:hAnsi="Arial" w:cs="Arial"/>
                  <w:sz w:val="18"/>
                  <w:lang w:val="fr-FR"/>
                </w:rPr>
                <w:t xml:space="preserve"> </w:t>
              </w:r>
              <w:proofErr w:type="spellStart"/>
              <w:r w:rsidRPr="005D1D2E">
                <w:rPr>
                  <w:rFonts w:ascii="Arial" w:hAnsi="Arial" w:cs="Arial"/>
                  <w:sz w:val="18"/>
                  <w:lang w:val="fr-FR"/>
                </w:rPr>
                <w:t>be</w:t>
              </w:r>
              <w:proofErr w:type="spellEnd"/>
              <w:r w:rsidRPr="005D1D2E">
                <w:rPr>
                  <w:rFonts w:ascii="Arial" w:hAnsi="Arial" w:cs="Arial"/>
                  <w:sz w:val="18"/>
                  <w:lang w:val="fr-FR"/>
                </w:rPr>
                <w:t xml:space="preserve"> </w:t>
              </w:r>
              <w:proofErr w:type="spellStart"/>
              <w:r w:rsidRPr="005D1D2E">
                <w:rPr>
                  <w:rFonts w:ascii="Arial" w:hAnsi="Arial" w:cs="Arial"/>
                  <w:sz w:val="18"/>
                  <w:lang w:val="fr-FR"/>
                </w:rPr>
                <w:t>used</w:t>
              </w:r>
              <w:proofErr w:type="spellEnd"/>
              <w:r w:rsidRPr="005D1D2E">
                <w:rPr>
                  <w:rFonts w:ascii="Arial" w:hAnsi="Arial" w:cs="Arial"/>
                  <w:sz w:val="18"/>
                  <w:lang w:val="fr-FR"/>
                </w:rPr>
                <w:t xml:space="preserve"> </w:t>
              </w:r>
              <w:proofErr w:type="spellStart"/>
              <w:r w:rsidRPr="005D1D2E">
                <w:rPr>
                  <w:rFonts w:ascii="Arial" w:hAnsi="Arial" w:cs="Arial"/>
                  <w:sz w:val="18"/>
                  <w:lang w:val="fr-FR"/>
                </w:rPr>
                <w:t>such</w:t>
              </w:r>
              <w:proofErr w:type="spellEnd"/>
              <w:r w:rsidRPr="005D1D2E">
                <w:rPr>
                  <w:rFonts w:ascii="Arial" w:hAnsi="Arial" w:cs="Arial"/>
                  <w:sz w:val="18"/>
                  <w:lang w:val="fr-FR"/>
                </w:rPr>
                <w:t xml:space="preserve"> </w:t>
              </w:r>
              <w:proofErr w:type="spellStart"/>
              <w:r w:rsidRPr="005D1D2E">
                <w:rPr>
                  <w:rFonts w:ascii="Arial" w:hAnsi="Arial" w:cs="Arial"/>
                  <w:sz w:val="18"/>
                  <w:lang w:val="fr-FR"/>
                </w:rPr>
                <w:t>that</w:t>
              </w:r>
              <w:proofErr w:type="spellEnd"/>
              <w:r w:rsidRPr="005D1D2E">
                <w:rPr>
                  <w:rFonts w:ascii="Arial" w:hAnsi="Arial" w:cs="Arial"/>
                  <w:sz w:val="18"/>
                  <w:lang w:val="fr-FR"/>
                </w:rPr>
                <w:t xml:space="preserve"> </w:t>
              </w:r>
              <w:proofErr w:type="spellStart"/>
              <w:r w:rsidRPr="005D1D2E">
                <w:rPr>
                  <w:rFonts w:ascii="Arial" w:hAnsi="Arial" w:cs="Arial"/>
                  <w:sz w:val="18"/>
                  <w:lang w:val="fr-FR"/>
                </w:rPr>
                <w:t>both</w:t>
              </w:r>
              <w:proofErr w:type="spellEnd"/>
              <w:r w:rsidRPr="005D1D2E">
                <w:rPr>
                  <w:rFonts w:ascii="Arial" w:hAnsi="Arial" w:cs="Arial"/>
                  <w:sz w:val="18"/>
                  <w:lang w:val="fr-FR"/>
                </w:rPr>
                <w:t xml:space="preserve"> </w:t>
              </w:r>
              <w:proofErr w:type="spellStart"/>
              <w:r w:rsidRPr="005D1D2E">
                <w:rPr>
                  <w:rFonts w:ascii="Arial" w:hAnsi="Arial" w:cs="Arial"/>
                  <w:sz w:val="18"/>
                  <w:lang w:val="fr-FR"/>
                </w:rPr>
                <w:t>cells</w:t>
              </w:r>
              <w:proofErr w:type="spellEnd"/>
              <w:r w:rsidRPr="005D1D2E">
                <w:rPr>
                  <w:rFonts w:ascii="Arial" w:hAnsi="Arial" w:cs="Arial"/>
                  <w:sz w:val="18"/>
                  <w:lang w:val="fr-FR"/>
                </w:rPr>
                <w:t xml:space="preserve"> are </w:t>
              </w:r>
              <w:proofErr w:type="spellStart"/>
              <w:r w:rsidRPr="005D1D2E">
                <w:rPr>
                  <w:rFonts w:ascii="Arial" w:hAnsi="Arial" w:cs="Arial"/>
                  <w:sz w:val="18"/>
                  <w:lang w:val="fr-FR"/>
                </w:rPr>
                <w:t>fully</w:t>
              </w:r>
              <w:proofErr w:type="spellEnd"/>
              <w:r w:rsidRPr="005D1D2E">
                <w:rPr>
                  <w:rFonts w:ascii="Arial" w:hAnsi="Arial" w:cs="Arial"/>
                  <w:sz w:val="18"/>
                  <w:lang w:val="fr-FR"/>
                </w:rPr>
                <w:t xml:space="preserve"> </w:t>
              </w:r>
              <w:proofErr w:type="spellStart"/>
              <w:r w:rsidRPr="005D1D2E">
                <w:rPr>
                  <w:rFonts w:ascii="Arial" w:hAnsi="Arial" w:cs="Arial"/>
                  <w:sz w:val="18"/>
                  <w:lang w:val="fr-FR"/>
                </w:rPr>
                <w:t>allocated</w:t>
              </w:r>
              <w:proofErr w:type="spellEnd"/>
              <w:r w:rsidRPr="005D1D2E">
                <w:rPr>
                  <w:rFonts w:ascii="Arial" w:hAnsi="Arial" w:cs="Arial"/>
                  <w:sz w:val="18"/>
                  <w:lang w:val="fr-FR"/>
                </w:rPr>
                <w:t xml:space="preserve"> and a constant total </w:t>
              </w:r>
              <w:proofErr w:type="spellStart"/>
              <w:r w:rsidRPr="005D1D2E">
                <w:rPr>
                  <w:rFonts w:ascii="Arial" w:hAnsi="Arial" w:cs="Arial"/>
                  <w:sz w:val="18"/>
                  <w:lang w:val="fr-FR"/>
                </w:rPr>
                <w:t>transmitted</w:t>
              </w:r>
              <w:proofErr w:type="spellEnd"/>
              <w:r w:rsidRPr="005D1D2E">
                <w:rPr>
                  <w:rFonts w:ascii="Arial" w:hAnsi="Arial" w:cs="Arial"/>
                  <w:sz w:val="18"/>
                  <w:lang w:val="fr-FR"/>
                </w:rPr>
                <w:t xml:space="preserve"> power spectral </w:t>
              </w:r>
              <w:proofErr w:type="spellStart"/>
              <w:r w:rsidRPr="005D1D2E">
                <w:rPr>
                  <w:rFonts w:ascii="Arial" w:hAnsi="Arial" w:cs="v4.2.0"/>
                  <w:sz w:val="18"/>
                  <w:lang w:val="fr-FR"/>
                </w:rPr>
                <w:t>density</w:t>
              </w:r>
              <w:proofErr w:type="spellEnd"/>
              <w:r w:rsidRPr="005D1D2E">
                <w:rPr>
                  <w:rFonts w:ascii="Arial" w:hAnsi="Arial" w:cs="Arial"/>
                  <w:sz w:val="18"/>
                  <w:lang w:val="fr-FR"/>
                </w:rPr>
                <w:t xml:space="preserve"> </w:t>
              </w:r>
              <w:proofErr w:type="spellStart"/>
              <w:r w:rsidRPr="005D1D2E">
                <w:rPr>
                  <w:rFonts w:ascii="Arial" w:hAnsi="Arial" w:cs="Arial"/>
                  <w:sz w:val="18"/>
                  <w:lang w:val="fr-FR"/>
                </w:rPr>
                <w:t>is</w:t>
              </w:r>
              <w:proofErr w:type="spellEnd"/>
              <w:r w:rsidRPr="005D1D2E">
                <w:rPr>
                  <w:rFonts w:ascii="Arial" w:hAnsi="Arial" w:cs="Arial"/>
                  <w:sz w:val="18"/>
                  <w:lang w:val="fr-FR"/>
                </w:rPr>
                <w:t xml:space="preserve"> </w:t>
              </w:r>
              <w:proofErr w:type="spellStart"/>
              <w:r w:rsidRPr="005D1D2E">
                <w:rPr>
                  <w:rFonts w:ascii="Arial" w:hAnsi="Arial" w:cs="Arial"/>
                  <w:sz w:val="18"/>
                  <w:lang w:val="fr-FR"/>
                </w:rPr>
                <w:t>achieved</w:t>
              </w:r>
              <w:proofErr w:type="spellEnd"/>
              <w:r w:rsidRPr="005D1D2E">
                <w:rPr>
                  <w:rFonts w:ascii="Arial" w:hAnsi="Arial" w:cs="Arial"/>
                  <w:sz w:val="18"/>
                  <w:lang w:val="fr-FR"/>
                </w:rPr>
                <w:t xml:space="preserve"> for all OFDM </w:t>
              </w:r>
              <w:proofErr w:type="spellStart"/>
              <w:r w:rsidRPr="005D1D2E">
                <w:rPr>
                  <w:rFonts w:ascii="Arial" w:hAnsi="Arial" w:cs="Arial"/>
                  <w:sz w:val="18"/>
                  <w:lang w:val="fr-FR"/>
                </w:rPr>
                <w:t>symbols</w:t>
              </w:r>
              <w:proofErr w:type="spellEnd"/>
              <w:r w:rsidRPr="005D1D2E">
                <w:rPr>
                  <w:rFonts w:ascii="Arial" w:hAnsi="Arial" w:cs="Arial"/>
                  <w:sz w:val="18"/>
                  <w:lang w:val="fr-FR"/>
                </w:rPr>
                <w:t>.</w:t>
              </w:r>
            </w:ins>
          </w:p>
          <w:p w14:paraId="2FF27628" w14:textId="77777777" w:rsidR="005D1D2E" w:rsidRPr="005D1D2E" w:rsidRDefault="005D1D2E" w:rsidP="005D1D2E">
            <w:pPr>
              <w:keepNext/>
              <w:keepLines/>
              <w:spacing w:after="0"/>
              <w:ind w:left="851" w:hanging="851"/>
              <w:rPr>
                <w:ins w:id="2675" w:author="R4-2103550" w:date="2021-02-22T17:26:00Z"/>
                <w:rFonts w:ascii="Arial" w:hAnsi="Arial" w:cs="Arial"/>
                <w:sz w:val="18"/>
                <w:lang w:val="fr-FR"/>
              </w:rPr>
            </w:pPr>
            <w:ins w:id="2676" w:author="R4-2103550" w:date="2021-02-22T17:26:00Z">
              <w:r w:rsidRPr="005D1D2E">
                <w:rPr>
                  <w:rFonts w:ascii="Arial" w:hAnsi="Arial" w:cs="Arial"/>
                  <w:sz w:val="18"/>
                  <w:lang w:val="fr-FR"/>
                </w:rPr>
                <w:t>Note 2:</w:t>
              </w:r>
              <w:r w:rsidRPr="005D1D2E">
                <w:rPr>
                  <w:rFonts w:ascii="Arial" w:hAnsi="Arial" w:cs="Arial"/>
                  <w:sz w:val="18"/>
                  <w:lang w:val="fr-FR"/>
                </w:rPr>
                <w:tab/>
              </w:r>
              <w:proofErr w:type="spellStart"/>
              <w:r w:rsidRPr="005D1D2E">
                <w:rPr>
                  <w:rFonts w:ascii="Arial" w:hAnsi="Arial" w:cs="Arial"/>
                  <w:sz w:val="18"/>
                  <w:lang w:val="fr-FR"/>
                </w:rPr>
                <w:t>Interference</w:t>
              </w:r>
              <w:proofErr w:type="spellEnd"/>
              <w:r w:rsidRPr="005D1D2E">
                <w:rPr>
                  <w:rFonts w:ascii="Arial" w:hAnsi="Arial" w:cs="Arial"/>
                  <w:sz w:val="18"/>
                  <w:lang w:val="fr-FR"/>
                </w:rPr>
                <w:t xml:space="preserve"> </w:t>
              </w:r>
              <w:proofErr w:type="spellStart"/>
              <w:r w:rsidRPr="005D1D2E">
                <w:rPr>
                  <w:rFonts w:ascii="Arial" w:hAnsi="Arial" w:cs="Arial"/>
                  <w:sz w:val="18"/>
                  <w:lang w:val="fr-FR"/>
                </w:rPr>
                <w:t>from</w:t>
              </w:r>
              <w:proofErr w:type="spellEnd"/>
              <w:r w:rsidRPr="005D1D2E">
                <w:rPr>
                  <w:rFonts w:ascii="Arial" w:hAnsi="Arial" w:cs="Arial"/>
                  <w:sz w:val="18"/>
                  <w:lang w:val="fr-FR"/>
                </w:rPr>
                <w:t xml:space="preserve"> </w:t>
              </w:r>
              <w:proofErr w:type="spellStart"/>
              <w:r w:rsidRPr="005D1D2E">
                <w:rPr>
                  <w:rFonts w:ascii="Arial" w:hAnsi="Arial" w:cs="Arial"/>
                  <w:sz w:val="18"/>
                  <w:lang w:val="fr-FR"/>
                </w:rPr>
                <w:t>other</w:t>
              </w:r>
              <w:proofErr w:type="spellEnd"/>
              <w:r w:rsidRPr="005D1D2E">
                <w:rPr>
                  <w:rFonts w:ascii="Arial" w:hAnsi="Arial" w:cs="Arial"/>
                  <w:sz w:val="18"/>
                  <w:lang w:val="fr-FR"/>
                </w:rPr>
                <w:t xml:space="preserve"> </w:t>
              </w:r>
              <w:proofErr w:type="spellStart"/>
              <w:r w:rsidRPr="005D1D2E">
                <w:rPr>
                  <w:rFonts w:ascii="Arial" w:hAnsi="Arial" w:cs="Arial"/>
                  <w:sz w:val="18"/>
                  <w:lang w:val="fr-FR"/>
                </w:rPr>
                <w:t>cells</w:t>
              </w:r>
              <w:proofErr w:type="spellEnd"/>
              <w:r w:rsidRPr="005D1D2E">
                <w:rPr>
                  <w:rFonts w:ascii="Arial" w:hAnsi="Arial" w:cs="Arial"/>
                  <w:sz w:val="18"/>
                  <w:lang w:val="fr-FR"/>
                </w:rPr>
                <w:t xml:space="preserve"> and noise sources not </w:t>
              </w:r>
              <w:proofErr w:type="spellStart"/>
              <w:r w:rsidRPr="005D1D2E">
                <w:rPr>
                  <w:rFonts w:ascii="Arial" w:hAnsi="Arial" w:cs="Arial"/>
                  <w:sz w:val="18"/>
                  <w:lang w:val="fr-FR"/>
                </w:rPr>
                <w:t>specified</w:t>
              </w:r>
              <w:proofErr w:type="spellEnd"/>
              <w:r w:rsidRPr="005D1D2E">
                <w:rPr>
                  <w:rFonts w:ascii="Arial" w:hAnsi="Arial" w:cs="Arial"/>
                  <w:sz w:val="18"/>
                  <w:lang w:val="fr-FR"/>
                </w:rPr>
                <w:t xml:space="preserve"> in the test </w:t>
              </w:r>
              <w:proofErr w:type="spellStart"/>
              <w:r w:rsidRPr="005D1D2E">
                <w:rPr>
                  <w:rFonts w:ascii="Arial" w:hAnsi="Arial" w:cs="Arial"/>
                  <w:sz w:val="18"/>
                  <w:lang w:val="fr-FR"/>
                </w:rPr>
                <w:t>is</w:t>
              </w:r>
              <w:proofErr w:type="spellEnd"/>
              <w:r w:rsidRPr="005D1D2E">
                <w:rPr>
                  <w:rFonts w:ascii="Arial" w:hAnsi="Arial" w:cs="Arial"/>
                  <w:sz w:val="18"/>
                  <w:lang w:val="fr-FR"/>
                </w:rPr>
                <w:t xml:space="preserve"> </w:t>
              </w:r>
              <w:proofErr w:type="spellStart"/>
              <w:r w:rsidRPr="005D1D2E">
                <w:rPr>
                  <w:rFonts w:ascii="Arial" w:hAnsi="Arial" w:cs="Arial"/>
                  <w:sz w:val="18"/>
                  <w:lang w:val="fr-FR"/>
                </w:rPr>
                <w:t>assumed</w:t>
              </w:r>
              <w:proofErr w:type="spellEnd"/>
              <w:r w:rsidRPr="005D1D2E">
                <w:rPr>
                  <w:rFonts w:ascii="Arial" w:hAnsi="Arial" w:cs="Arial"/>
                  <w:sz w:val="18"/>
                  <w:lang w:val="fr-FR"/>
                </w:rPr>
                <w:t xml:space="preserve"> to </w:t>
              </w:r>
              <w:proofErr w:type="spellStart"/>
              <w:r w:rsidRPr="005D1D2E">
                <w:rPr>
                  <w:rFonts w:ascii="Arial" w:hAnsi="Arial" w:cs="Arial"/>
                  <w:sz w:val="18"/>
                  <w:lang w:val="fr-FR"/>
                </w:rPr>
                <w:t>be</w:t>
              </w:r>
              <w:proofErr w:type="spellEnd"/>
              <w:r w:rsidRPr="005D1D2E">
                <w:rPr>
                  <w:rFonts w:ascii="Arial" w:hAnsi="Arial" w:cs="Arial"/>
                  <w:sz w:val="18"/>
                  <w:lang w:val="fr-FR"/>
                </w:rPr>
                <w:t xml:space="preserve"> constant over </w:t>
              </w:r>
              <w:proofErr w:type="spellStart"/>
              <w:r w:rsidRPr="005D1D2E">
                <w:rPr>
                  <w:rFonts w:ascii="Arial" w:hAnsi="Arial" w:cs="Arial"/>
                  <w:sz w:val="18"/>
                  <w:lang w:val="fr-FR"/>
                </w:rPr>
                <w:t>subcarriers</w:t>
              </w:r>
              <w:proofErr w:type="spellEnd"/>
              <w:r w:rsidRPr="005D1D2E">
                <w:rPr>
                  <w:rFonts w:ascii="Arial" w:hAnsi="Arial" w:cs="Arial"/>
                  <w:sz w:val="18"/>
                  <w:lang w:val="fr-FR"/>
                </w:rPr>
                <w:t xml:space="preserve"> and time and </w:t>
              </w:r>
              <w:proofErr w:type="spellStart"/>
              <w:r w:rsidRPr="005D1D2E">
                <w:rPr>
                  <w:rFonts w:ascii="Arial" w:hAnsi="Arial" w:cs="Arial"/>
                  <w:sz w:val="18"/>
                  <w:lang w:val="fr-FR"/>
                </w:rPr>
                <w:t>shall</w:t>
              </w:r>
              <w:proofErr w:type="spellEnd"/>
              <w:r w:rsidRPr="005D1D2E">
                <w:rPr>
                  <w:rFonts w:ascii="Arial" w:hAnsi="Arial" w:cs="Arial"/>
                  <w:sz w:val="18"/>
                  <w:lang w:val="fr-FR"/>
                </w:rPr>
                <w:t xml:space="preserve"> </w:t>
              </w:r>
              <w:proofErr w:type="spellStart"/>
              <w:r w:rsidRPr="005D1D2E">
                <w:rPr>
                  <w:rFonts w:ascii="Arial" w:hAnsi="Arial" w:cs="Arial"/>
                  <w:sz w:val="18"/>
                  <w:lang w:val="fr-FR"/>
                </w:rPr>
                <w:t>be</w:t>
              </w:r>
              <w:proofErr w:type="spellEnd"/>
              <w:r w:rsidRPr="005D1D2E">
                <w:rPr>
                  <w:rFonts w:ascii="Arial" w:hAnsi="Arial" w:cs="Arial"/>
                  <w:sz w:val="18"/>
                  <w:lang w:val="fr-FR"/>
                </w:rPr>
                <w:t xml:space="preserve"> </w:t>
              </w:r>
              <w:proofErr w:type="spellStart"/>
              <w:r w:rsidRPr="005D1D2E">
                <w:rPr>
                  <w:rFonts w:ascii="Arial" w:hAnsi="Arial" w:cs="Arial"/>
                  <w:sz w:val="18"/>
                  <w:lang w:val="fr-FR"/>
                </w:rPr>
                <w:t>modelled</w:t>
              </w:r>
              <w:proofErr w:type="spellEnd"/>
              <w:r w:rsidRPr="005D1D2E">
                <w:rPr>
                  <w:rFonts w:ascii="Arial" w:hAnsi="Arial" w:cs="Arial"/>
                  <w:sz w:val="18"/>
                  <w:lang w:val="fr-FR"/>
                </w:rPr>
                <w:t xml:space="preserve"> as AWGN of </w:t>
              </w:r>
              <w:proofErr w:type="spellStart"/>
              <w:r w:rsidRPr="005D1D2E">
                <w:rPr>
                  <w:rFonts w:ascii="Arial" w:hAnsi="Arial" w:cs="Arial"/>
                  <w:sz w:val="18"/>
                  <w:lang w:val="fr-FR"/>
                </w:rPr>
                <w:t>appropriate</w:t>
              </w:r>
              <w:proofErr w:type="spellEnd"/>
              <w:r w:rsidRPr="005D1D2E">
                <w:rPr>
                  <w:rFonts w:ascii="Arial" w:hAnsi="Arial" w:cs="Arial"/>
                  <w:sz w:val="18"/>
                  <w:lang w:val="fr-FR"/>
                </w:rPr>
                <w:t xml:space="preserve"> power for </w:t>
              </w:r>
            </w:ins>
            <w:ins w:id="2677" w:author="R4-2103550" w:date="2021-02-22T17:26:00Z">
              <w:r w:rsidRPr="005D1D2E">
                <w:rPr>
                  <w:rFonts w:ascii="Arial" w:eastAsia="SimSun" w:hAnsi="Arial"/>
                  <w:noProof/>
                  <w:sz w:val="18"/>
                  <w:lang w:val="fr-FR"/>
                </w:rPr>
                <w:object w:dxaOrig="405" w:dyaOrig="405" w14:anchorId="0D7C6DDA">
                  <v:shape id="_x0000_i1034" type="#_x0000_t75" alt="" style="width:20.25pt;height:20.25pt;mso-width-percent:0;mso-height-percent:0;mso-width-percent:0;mso-height-percent:0" o:ole="" fillcolor="window">
                    <v:imagedata r:id="rId23" o:title=""/>
                  </v:shape>
                  <o:OLEObject Type="Embed" ProgID="Equation.3" ShapeID="_x0000_i1034" DrawAspect="Content" ObjectID="_1680383578" r:id="rId35"/>
                </w:object>
              </w:r>
            </w:ins>
            <w:ins w:id="2678" w:author="R4-2103550" w:date="2021-02-22T17:26:00Z">
              <w:r w:rsidRPr="005D1D2E">
                <w:rPr>
                  <w:rFonts w:ascii="Arial" w:hAnsi="Arial" w:cs="Arial"/>
                  <w:sz w:val="18"/>
                  <w:lang w:val="fr-FR"/>
                </w:rPr>
                <w:t xml:space="preserve"> to </w:t>
              </w:r>
              <w:proofErr w:type="spellStart"/>
              <w:r w:rsidRPr="005D1D2E">
                <w:rPr>
                  <w:rFonts w:ascii="Arial" w:hAnsi="Arial" w:cs="Arial"/>
                  <w:sz w:val="18"/>
                  <w:lang w:val="fr-FR"/>
                </w:rPr>
                <w:t>be</w:t>
              </w:r>
              <w:proofErr w:type="spellEnd"/>
              <w:r w:rsidRPr="005D1D2E">
                <w:rPr>
                  <w:rFonts w:ascii="Arial" w:hAnsi="Arial" w:cs="Arial"/>
                  <w:sz w:val="18"/>
                  <w:lang w:val="fr-FR"/>
                </w:rPr>
                <w:t xml:space="preserve"> </w:t>
              </w:r>
              <w:proofErr w:type="spellStart"/>
              <w:r w:rsidRPr="005D1D2E">
                <w:rPr>
                  <w:rFonts w:ascii="Arial" w:hAnsi="Arial" w:cs="Arial"/>
                  <w:sz w:val="18"/>
                  <w:lang w:val="fr-FR"/>
                </w:rPr>
                <w:t>fulfilled</w:t>
              </w:r>
              <w:proofErr w:type="spellEnd"/>
              <w:r w:rsidRPr="005D1D2E">
                <w:rPr>
                  <w:rFonts w:ascii="Arial" w:hAnsi="Arial" w:cs="Arial"/>
                  <w:sz w:val="18"/>
                  <w:lang w:val="fr-FR"/>
                </w:rPr>
                <w:t>.</w:t>
              </w:r>
            </w:ins>
          </w:p>
          <w:p w14:paraId="03ABB27A" w14:textId="77777777" w:rsidR="005D1D2E" w:rsidRPr="005D1D2E" w:rsidRDefault="005D1D2E" w:rsidP="005D1D2E">
            <w:pPr>
              <w:keepNext/>
              <w:keepLines/>
              <w:spacing w:after="0"/>
              <w:ind w:left="851" w:hanging="851"/>
              <w:rPr>
                <w:ins w:id="2679" w:author="R4-2103550" w:date="2021-02-22T17:26:00Z"/>
                <w:rFonts w:ascii="Arial" w:hAnsi="Arial" w:cs="v4.2.0"/>
                <w:sz w:val="18"/>
                <w:lang w:val="fr-FR"/>
              </w:rPr>
            </w:pPr>
            <w:ins w:id="2680" w:author="R4-2103550" w:date="2021-02-22T17:26:00Z">
              <w:r w:rsidRPr="005D1D2E">
                <w:rPr>
                  <w:rFonts w:ascii="Arial" w:hAnsi="Arial" w:cs="Arial"/>
                  <w:sz w:val="18"/>
                  <w:lang w:val="fr-FR"/>
                </w:rPr>
                <w:t>Note 3:</w:t>
              </w:r>
              <w:r w:rsidRPr="005D1D2E">
                <w:rPr>
                  <w:rFonts w:ascii="Arial" w:hAnsi="Arial" w:cs="Arial"/>
                  <w:sz w:val="18"/>
                  <w:lang w:val="fr-FR"/>
                </w:rPr>
                <w:tab/>
                <w:t xml:space="preserve">SS-RSRP </w:t>
              </w:r>
              <w:proofErr w:type="spellStart"/>
              <w:r w:rsidRPr="005D1D2E">
                <w:rPr>
                  <w:rFonts w:ascii="Arial" w:hAnsi="Arial" w:cs="Arial"/>
                  <w:sz w:val="18"/>
                  <w:lang w:val="fr-FR"/>
                </w:rPr>
                <w:t>levels</w:t>
              </w:r>
              <w:proofErr w:type="spellEnd"/>
              <w:r w:rsidRPr="005D1D2E">
                <w:rPr>
                  <w:rFonts w:ascii="Arial" w:hAnsi="Arial" w:cs="Arial"/>
                  <w:sz w:val="18"/>
                  <w:lang w:val="fr-FR"/>
                </w:rPr>
                <w:t xml:space="preserve"> have been </w:t>
              </w:r>
              <w:proofErr w:type="spellStart"/>
              <w:r w:rsidRPr="005D1D2E">
                <w:rPr>
                  <w:rFonts w:ascii="Arial" w:hAnsi="Arial" w:cs="Arial"/>
                  <w:sz w:val="18"/>
                  <w:lang w:val="fr-FR"/>
                </w:rPr>
                <w:t>derived</w:t>
              </w:r>
              <w:proofErr w:type="spellEnd"/>
              <w:r w:rsidRPr="005D1D2E">
                <w:rPr>
                  <w:rFonts w:ascii="Arial" w:hAnsi="Arial" w:cs="Arial"/>
                  <w:sz w:val="18"/>
                  <w:lang w:val="fr-FR"/>
                </w:rPr>
                <w:t xml:space="preserve"> </w:t>
              </w:r>
              <w:proofErr w:type="spellStart"/>
              <w:r w:rsidRPr="005D1D2E">
                <w:rPr>
                  <w:rFonts w:ascii="Arial" w:hAnsi="Arial" w:cs="Arial"/>
                  <w:sz w:val="18"/>
                  <w:lang w:val="fr-FR"/>
                </w:rPr>
                <w:t>from</w:t>
              </w:r>
              <w:proofErr w:type="spellEnd"/>
              <w:r w:rsidRPr="005D1D2E">
                <w:rPr>
                  <w:rFonts w:ascii="Arial" w:hAnsi="Arial" w:cs="Arial"/>
                  <w:sz w:val="18"/>
                  <w:lang w:val="fr-FR"/>
                </w:rPr>
                <w:t xml:space="preserve"> </w:t>
              </w:r>
              <w:proofErr w:type="spellStart"/>
              <w:r w:rsidRPr="005D1D2E">
                <w:rPr>
                  <w:rFonts w:ascii="Arial" w:hAnsi="Arial" w:cs="Arial"/>
                  <w:sz w:val="18"/>
                  <w:lang w:val="fr-FR"/>
                </w:rPr>
                <w:t>other</w:t>
              </w:r>
              <w:proofErr w:type="spellEnd"/>
              <w:r w:rsidRPr="005D1D2E">
                <w:rPr>
                  <w:rFonts w:ascii="Arial" w:hAnsi="Arial" w:cs="Arial"/>
                  <w:sz w:val="18"/>
                  <w:lang w:val="fr-FR"/>
                </w:rPr>
                <w:t xml:space="preserve"> </w:t>
              </w:r>
              <w:proofErr w:type="spellStart"/>
              <w:r w:rsidRPr="005D1D2E">
                <w:rPr>
                  <w:rFonts w:ascii="Arial" w:hAnsi="Arial" w:cs="Arial"/>
                  <w:sz w:val="18"/>
                  <w:lang w:val="fr-FR"/>
                </w:rPr>
                <w:t>parameters</w:t>
              </w:r>
              <w:proofErr w:type="spellEnd"/>
              <w:r w:rsidRPr="005D1D2E">
                <w:rPr>
                  <w:rFonts w:ascii="Arial" w:hAnsi="Arial" w:cs="Arial"/>
                  <w:sz w:val="18"/>
                  <w:lang w:val="fr-FR"/>
                </w:rPr>
                <w:t xml:space="preserve"> for information </w:t>
              </w:r>
              <w:proofErr w:type="spellStart"/>
              <w:r w:rsidRPr="005D1D2E">
                <w:rPr>
                  <w:rFonts w:ascii="Arial" w:hAnsi="Arial" w:cs="Arial"/>
                  <w:sz w:val="18"/>
                  <w:lang w:val="fr-FR"/>
                </w:rPr>
                <w:t>purposes</w:t>
              </w:r>
              <w:proofErr w:type="spellEnd"/>
              <w:r w:rsidRPr="005D1D2E">
                <w:rPr>
                  <w:rFonts w:ascii="Arial" w:hAnsi="Arial" w:cs="Arial"/>
                  <w:sz w:val="18"/>
                  <w:lang w:val="fr-FR"/>
                </w:rPr>
                <w:t xml:space="preserve">. </w:t>
              </w:r>
              <w:proofErr w:type="spellStart"/>
              <w:r w:rsidRPr="005D1D2E">
                <w:rPr>
                  <w:rFonts w:ascii="Arial" w:hAnsi="Arial" w:cs="Arial"/>
                  <w:sz w:val="18"/>
                  <w:lang w:val="fr-FR"/>
                </w:rPr>
                <w:t>They</w:t>
              </w:r>
              <w:proofErr w:type="spellEnd"/>
              <w:r w:rsidRPr="005D1D2E">
                <w:rPr>
                  <w:rFonts w:ascii="Arial" w:hAnsi="Arial" w:cs="Arial"/>
                  <w:sz w:val="18"/>
                  <w:lang w:val="fr-FR"/>
                </w:rPr>
                <w:t xml:space="preserve"> are not </w:t>
              </w:r>
              <w:proofErr w:type="spellStart"/>
              <w:r w:rsidRPr="005D1D2E">
                <w:rPr>
                  <w:rFonts w:ascii="Arial" w:hAnsi="Arial" w:cs="Arial"/>
                  <w:sz w:val="18"/>
                  <w:lang w:val="fr-FR"/>
                </w:rPr>
                <w:t>settable</w:t>
              </w:r>
              <w:proofErr w:type="spellEnd"/>
              <w:r w:rsidRPr="005D1D2E">
                <w:rPr>
                  <w:rFonts w:ascii="Arial" w:hAnsi="Arial" w:cs="Arial"/>
                  <w:sz w:val="18"/>
                  <w:lang w:val="fr-FR"/>
                </w:rPr>
                <w:t xml:space="preserve"> </w:t>
              </w:r>
              <w:proofErr w:type="spellStart"/>
              <w:r w:rsidRPr="005D1D2E">
                <w:rPr>
                  <w:rFonts w:ascii="Arial" w:hAnsi="Arial" w:cs="Arial"/>
                  <w:sz w:val="18"/>
                  <w:lang w:val="fr-FR"/>
                </w:rPr>
                <w:t>parameters</w:t>
              </w:r>
              <w:proofErr w:type="spellEnd"/>
              <w:r w:rsidRPr="005D1D2E">
                <w:rPr>
                  <w:rFonts w:ascii="Arial" w:hAnsi="Arial" w:cs="Arial"/>
                  <w:sz w:val="18"/>
                  <w:lang w:val="fr-FR"/>
                </w:rPr>
                <w:t xml:space="preserve"> </w:t>
              </w:r>
              <w:proofErr w:type="spellStart"/>
              <w:r w:rsidRPr="005D1D2E">
                <w:rPr>
                  <w:rFonts w:ascii="Arial" w:hAnsi="Arial" w:cs="Arial"/>
                  <w:sz w:val="18"/>
                  <w:lang w:val="fr-FR"/>
                </w:rPr>
                <w:t>themselves</w:t>
              </w:r>
              <w:proofErr w:type="spellEnd"/>
              <w:r w:rsidRPr="005D1D2E">
                <w:rPr>
                  <w:rFonts w:ascii="Arial" w:hAnsi="Arial" w:cs="Arial"/>
                  <w:sz w:val="18"/>
                  <w:lang w:val="fr-FR"/>
                </w:rPr>
                <w:t>.</w:t>
              </w:r>
            </w:ins>
          </w:p>
        </w:tc>
      </w:tr>
    </w:tbl>
    <w:p w14:paraId="02DE5E27" w14:textId="77777777" w:rsidR="005D1D2E" w:rsidRPr="005D1D2E" w:rsidRDefault="005D1D2E" w:rsidP="005D1D2E">
      <w:pPr>
        <w:rPr>
          <w:ins w:id="2681" w:author="R4-2103550" w:date="2021-02-22T17:26:00Z"/>
          <w:rFonts w:eastAsia="SimSun"/>
        </w:rPr>
      </w:pPr>
    </w:p>
    <w:p w14:paraId="27CEB8FD" w14:textId="77777777" w:rsidR="005D1D2E" w:rsidRPr="005D1D2E" w:rsidRDefault="005D1D2E" w:rsidP="005D1D2E">
      <w:pPr>
        <w:keepNext/>
        <w:keepLines/>
        <w:spacing w:before="120"/>
        <w:ind w:left="1701" w:hanging="1701"/>
        <w:outlineLvl w:val="4"/>
        <w:rPr>
          <w:ins w:id="2682" w:author="R4-2103550" w:date="2021-02-22T17:26:00Z"/>
          <w:rFonts w:ascii="Arial" w:eastAsia="SimSun" w:hAnsi="Arial"/>
          <w:sz w:val="22"/>
        </w:rPr>
      </w:pPr>
      <w:bookmarkStart w:id="2683" w:name="_Toc535476604"/>
      <w:ins w:id="2684" w:author="R4-2103550" w:date="2021-02-22T17:26:00Z">
        <w:r w:rsidRPr="005D1D2E">
          <w:rPr>
            <w:rFonts w:ascii="Arial" w:eastAsia="SimSun" w:hAnsi="Arial"/>
            <w:sz w:val="22"/>
          </w:rPr>
          <w:t>A.6.</w:t>
        </w:r>
        <w:proofErr w:type="gramStart"/>
        <w:r w:rsidRPr="005D1D2E">
          <w:rPr>
            <w:rFonts w:ascii="Arial" w:eastAsia="SimSun" w:hAnsi="Arial"/>
            <w:sz w:val="22"/>
          </w:rPr>
          <w:t>6.X.</w:t>
        </w:r>
        <w:proofErr w:type="gramEnd"/>
        <w:r w:rsidRPr="005D1D2E">
          <w:rPr>
            <w:rFonts w:ascii="Arial" w:eastAsia="SimSun" w:hAnsi="Arial"/>
            <w:sz w:val="22"/>
          </w:rPr>
          <w:t>1.2</w:t>
        </w:r>
        <w:r w:rsidRPr="005D1D2E">
          <w:rPr>
            <w:rFonts w:ascii="Arial" w:eastAsia="SimSun" w:hAnsi="Arial"/>
            <w:sz w:val="22"/>
          </w:rPr>
          <w:tab/>
          <w:t>Test Requirements</w:t>
        </w:r>
        <w:bookmarkEnd w:id="2683"/>
      </w:ins>
    </w:p>
    <w:p w14:paraId="409B8BF1" w14:textId="77777777" w:rsidR="005D1D2E" w:rsidRPr="005D1D2E" w:rsidRDefault="005D1D2E" w:rsidP="005D1D2E">
      <w:pPr>
        <w:rPr>
          <w:ins w:id="2685" w:author="R4-2103550" w:date="2021-02-22T17:26:00Z"/>
          <w:rFonts w:eastAsia="SimSun"/>
        </w:rPr>
      </w:pPr>
      <w:ins w:id="2686" w:author="R4-2103550" w:date="2021-02-22T17:26:00Z">
        <w:r w:rsidRPr="005D1D2E">
          <w:rPr>
            <w:rFonts w:eastAsia="SimSun"/>
          </w:rPr>
          <w:t>The UE behaviour during time durations T2 and T3 shall be as follows:</w:t>
        </w:r>
      </w:ins>
    </w:p>
    <w:p w14:paraId="2A5478B7" w14:textId="77777777" w:rsidR="005D1D2E" w:rsidRPr="005D1D2E" w:rsidRDefault="005D1D2E" w:rsidP="005D1D2E">
      <w:pPr>
        <w:rPr>
          <w:ins w:id="2687" w:author="R4-2103550" w:date="2021-02-22T17:26:00Z"/>
          <w:rFonts w:eastAsia="SimSun"/>
        </w:rPr>
      </w:pPr>
      <w:ins w:id="2688" w:author="R4-2103550" w:date="2021-02-22T17:26:00Z">
        <w:r w:rsidRPr="005D1D2E">
          <w:rPr>
            <w:rFonts w:eastAsia="SimSun"/>
          </w:rPr>
          <w:lastRenderedPageBreak/>
          <w:t>During the time period T2 the UE is in Idle mode and the signal level of cell 2 is changed. The UE shall not perform reselection. The UE shall perform Idle Mode CA measurement according to Section 4.4.</w:t>
        </w:r>
      </w:ins>
    </w:p>
    <w:p w14:paraId="05A7C7FF" w14:textId="77777777" w:rsidR="005D1D2E" w:rsidRPr="005D1D2E" w:rsidRDefault="005D1D2E" w:rsidP="005D1D2E">
      <w:pPr>
        <w:rPr>
          <w:ins w:id="2689" w:author="R4-2103550" w:date="2021-02-22T17:26:00Z"/>
          <w:rFonts w:eastAsia="SimSun"/>
        </w:rPr>
      </w:pPr>
      <w:ins w:id="2690" w:author="R4-2103550" w:date="2021-02-22T17:26:00Z">
        <w:r w:rsidRPr="005D1D2E">
          <w:rPr>
            <w:rFonts w:eastAsia="SimSun"/>
          </w:rPr>
          <w:t>At the start of T3 the UE is paged for connection setup. During the connection setup the UE is requested to transmit early measurement report for cell 2. The UE shall send early measurement report to the PCell.</w:t>
        </w:r>
      </w:ins>
    </w:p>
    <w:p w14:paraId="10B02801" w14:textId="77777777" w:rsidR="005D1D2E" w:rsidRPr="005D1D2E" w:rsidRDefault="005D1D2E" w:rsidP="005D1D2E">
      <w:pPr>
        <w:rPr>
          <w:ins w:id="2691" w:author="R4-2103550" w:date="2021-02-22T17:26:00Z"/>
          <w:rFonts w:eastAsia="SimSun"/>
        </w:rPr>
      </w:pPr>
      <w:ins w:id="2692" w:author="R4-2103550" w:date="2021-02-22T17:26:00Z">
        <w:r w:rsidRPr="005D1D2E">
          <w:rPr>
            <w:rFonts w:eastAsia="SimSun"/>
          </w:rPr>
          <w:t>After receiving the requested early measurement report, the test equipment verifies the accuracy of measurement reported for Cell 2 meets the requirements in Section 10.X and test ends.</w:t>
        </w:r>
      </w:ins>
    </w:p>
    <w:p w14:paraId="50FB61D7" w14:textId="77777777" w:rsidR="005D1D2E" w:rsidRPr="005D1D2E" w:rsidRDefault="005D1D2E" w:rsidP="005D1D2E">
      <w:pPr>
        <w:rPr>
          <w:ins w:id="2693" w:author="R4-2103550" w:date="2021-02-22T17:26:00Z"/>
          <w:rFonts w:eastAsia="SimSun"/>
          <w:noProof/>
          <w:lang w:eastAsia="zh-CN"/>
        </w:rPr>
      </w:pPr>
      <w:ins w:id="2694" w:author="R4-2103550" w:date="2021-02-22T17:26:00Z">
        <w:r w:rsidRPr="005D1D2E">
          <w:rPr>
            <w:rFonts w:eastAsia="SimSun"/>
          </w:rPr>
          <w:t>The rate of correct events observed during repeated tests shall be at least 90%.</w:t>
        </w:r>
        <w:bookmarkEnd w:id="1371"/>
      </w:ins>
    </w:p>
    <w:p w14:paraId="52DCA73D" w14:textId="19C16569" w:rsidR="005D1D2E" w:rsidRDefault="005D1D2E">
      <w:pPr>
        <w:rPr>
          <w:noProof/>
        </w:rPr>
      </w:pPr>
    </w:p>
    <w:p w14:paraId="1BCD2362" w14:textId="6D594C5C" w:rsidR="005D1D2E" w:rsidRDefault="005D1D2E" w:rsidP="005D1D2E">
      <w:pPr>
        <w:jc w:val="center"/>
        <w:rPr>
          <w:noProof/>
        </w:rPr>
      </w:pPr>
      <w:r w:rsidRPr="006377F6">
        <w:rPr>
          <w:sz w:val="36"/>
          <w:highlight w:val="yellow"/>
          <w:lang w:eastAsia="zh-CN"/>
        </w:rPr>
        <w:t xml:space="preserve">&lt;Start of Change </w:t>
      </w:r>
      <w:r>
        <w:rPr>
          <w:sz w:val="36"/>
          <w:highlight w:val="yellow"/>
          <w:lang w:eastAsia="zh-CN"/>
        </w:rPr>
        <w:t>7</w:t>
      </w:r>
      <w:r w:rsidRPr="006377F6">
        <w:rPr>
          <w:sz w:val="36"/>
          <w:highlight w:val="yellow"/>
          <w:lang w:eastAsia="zh-CN"/>
        </w:rPr>
        <w:t>&gt;</w:t>
      </w:r>
    </w:p>
    <w:p w14:paraId="0AAFC1E5" w14:textId="77777777" w:rsidR="00DD1D60" w:rsidRPr="00DD1D60" w:rsidRDefault="00DD1D60" w:rsidP="00DD1D60">
      <w:pPr>
        <w:keepNext/>
        <w:keepLines/>
        <w:spacing w:before="120"/>
        <w:ind w:left="1134" w:hanging="1134"/>
        <w:outlineLvl w:val="2"/>
        <w:rPr>
          <w:ins w:id="2695" w:author="R4-2102261" w:date="2021-02-22T17:30:00Z"/>
          <w:rFonts w:ascii="Arial" w:eastAsia="MS Mincho" w:hAnsi="Arial"/>
          <w:sz w:val="28"/>
        </w:rPr>
      </w:pPr>
      <w:proofErr w:type="spellStart"/>
      <w:ins w:id="2696" w:author="R4-2102261" w:date="2021-02-22T17:30:00Z">
        <w:r w:rsidRPr="00DD1D60">
          <w:rPr>
            <w:rFonts w:ascii="Arial" w:eastAsia="MS Mincho" w:hAnsi="Arial"/>
            <w:sz w:val="28"/>
          </w:rPr>
          <w:t>A.x.x.x</w:t>
        </w:r>
        <w:proofErr w:type="spellEnd"/>
        <w:r w:rsidRPr="00DD1D60">
          <w:rPr>
            <w:rFonts w:ascii="Arial" w:eastAsia="MS Mincho" w:hAnsi="Arial"/>
            <w:sz w:val="28"/>
          </w:rPr>
          <w:tab/>
          <w:t>Idle Mode measurements of inter-frequency CA candidate cells for early reporting</w:t>
        </w:r>
      </w:ins>
    </w:p>
    <w:p w14:paraId="13AE28A3" w14:textId="77777777" w:rsidR="00DD1D60" w:rsidRPr="00DD1D60" w:rsidRDefault="00DD1D60" w:rsidP="00DD1D60">
      <w:pPr>
        <w:keepNext/>
        <w:keepLines/>
        <w:spacing w:before="120"/>
        <w:ind w:left="1418" w:hanging="1418"/>
        <w:outlineLvl w:val="3"/>
        <w:rPr>
          <w:ins w:id="2697" w:author="R4-2102261" w:date="2021-02-22T17:30:00Z"/>
          <w:rFonts w:ascii="Arial" w:hAnsi="Arial"/>
          <w:snapToGrid w:val="0"/>
          <w:sz w:val="24"/>
        </w:rPr>
      </w:pPr>
      <w:ins w:id="2698" w:author="R4-2102261" w:date="2021-02-22T17:30:00Z">
        <w:r w:rsidRPr="00DD1D60">
          <w:rPr>
            <w:rFonts w:ascii="Arial" w:hAnsi="Arial"/>
            <w:snapToGrid w:val="0"/>
            <w:sz w:val="24"/>
            <w:lang w:eastAsia="zh-CN"/>
          </w:rPr>
          <w:t>A.x.x.x.1</w:t>
        </w:r>
        <w:r w:rsidRPr="00DD1D60">
          <w:rPr>
            <w:rFonts w:ascii="Arial" w:hAnsi="Arial"/>
            <w:snapToGrid w:val="0"/>
            <w:sz w:val="24"/>
            <w:lang w:eastAsia="zh-CN"/>
          </w:rPr>
          <w:tab/>
          <w:t>Test Purpose and Environment</w:t>
        </w:r>
      </w:ins>
    </w:p>
    <w:p w14:paraId="1B59C2C5" w14:textId="77777777" w:rsidR="00DD1D60" w:rsidRPr="00DD1D60" w:rsidRDefault="00DD1D60" w:rsidP="00DD1D60">
      <w:pPr>
        <w:rPr>
          <w:ins w:id="2699" w:author="R4-2102261" w:date="2021-02-22T17:30:00Z"/>
        </w:rPr>
      </w:pPr>
      <w:ins w:id="2700" w:author="R4-2102261" w:date="2021-02-22T17:30:00Z">
        <w:r w:rsidRPr="00DD1D60">
          <w:t xml:space="preserve">The purpose of this test is to verify that the UE properly retains the detected cell status for the idle mode CA measurement when UE transitions from RRC Connected mode to Idle mode when the UE has entered Idle mode, and that the UE </w:t>
        </w:r>
        <w:r w:rsidRPr="00DD1D60">
          <w:rPr>
            <w:rFonts w:cs="v4.2.0"/>
            <w:lang w:val="en-US"/>
          </w:rPr>
          <w:t>performs the required measurements on the serving cell and the configured inter-frequency carrier for idle mode measurement reporting.</w:t>
        </w:r>
        <w:r w:rsidRPr="00DD1D60">
          <w:t xml:space="preserve"> This test will partly verify the Idle mode CA measurements in clause 4.4. In the test, connected mode DRX configuration is not configured in either PCell or </w:t>
        </w:r>
        <w:proofErr w:type="spellStart"/>
        <w:r w:rsidRPr="00DD1D60">
          <w:t>PSCell</w:t>
        </w:r>
        <w:proofErr w:type="spellEnd"/>
        <w:r w:rsidRPr="00DD1D60">
          <w:t>. UE is configured to report beam level measurements if UE support beam level measurement reporting.</w:t>
        </w:r>
      </w:ins>
    </w:p>
    <w:p w14:paraId="5D91B2F7" w14:textId="77777777" w:rsidR="00DD1D60" w:rsidRPr="00DD1D60" w:rsidRDefault="00DD1D60" w:rsidP="00DD1D60">
      <w:pPr>
        <w:rPr>
          <w:ins w:id="2701" w:author="R4-2102261" w:date="2021-02-22T17:30:00Z"/>
        </w:rPr>
      </w:pPr>
      <w:ins w:id="2702" w:author="R4-2102261" w:date="2021-02-22T17:30:00Z">
        <w:r w:rsidRPr="00DD1D60">
          <w:rPr>
            <w:lang w:eastAsia="zh-CN"/>
          </w:rPr>
          <w:t>The s</w:t>
        </w:r>
        <w:r w:rsidRPr="00DD1D60">
          <w:t xml:space="preserve">upported test configurations are given in Table A.x.x.x.1-1. The test parameters are given in Tables A.x.x.x.1-2, A.x.x.x.1-3, A.x.x.x.1-4 and A.x.x.x.1-5 below. In the test there are two cells, cell 1, which is the PCell in connected, and serving cell in idle mode, on radio channel 1 in FR1, and cell 2, which is the </w:t>
        </w:r>
        <w:proofErr w:type="spellStart"/>
        <w:r w:rsidRPr="00DD1D60">
          <w:t>PSCell</w:t>
        </w:r>
        <w:proofErr w:type="spellEnd"/>
        <w:r w:rsidRPr="00DD1D60">
          <w:t xml:space="preserve"> in connected, and measured inter-</w:t>
        </w:r>
        <w:proofErr w:type="spellStart"/>
        <w:r w:rsidRPr="00DD1D60">
          <w:t>freuency</w:t>
        </w:r>
        <w:proofErr w:type="spellEnd"/>
        <w:r w:rsidRPr="00DD1D60">
          <w:t xml:space="preserve"> cell idle mode, on radio channel 2 in FR2.</w:t>
        </w:r>
      </w:ins>
    </w:p>
    <w:p w14:paraId="398B9ECC" w14:textId="77777777" w:rsidR="00DD1D60" w:rsidRPr="00DD1D60" w:rsidRDefault="00DD1D60" w:rsidP="00DD1D60">
      <w:pPr>
        <w:rPr>
          <w:ins w:id="2703" w:author="R4-2102261" w:date="2021-02-22T17:30:00Z"/>
        </w:rPr>
      </w:pPr>
      <w:ins w:id="2704" w:author="R4-2102261" w:date="2021-02-22T17:30:00Z">
        <w:r w:rsidRPr="00DD1D60">
          <w:t xml:space="preserve">The test consists of 5 successive time periods, with time duration of T1, T2, T3, T4 and T5 respectively. Prior to the start of the time duration T1, the UE shall be fully synchronized to cell 1 and cell 2. During T1 cell 2, the </w:t>
        </w:r>
        <w:proofErr w:type="spellStart"/>
        <w:r w:rsidRPr="00DD1D60">
          <w:t>PSCell</w:t>
        </w:r>
        <w:proofErr w:type="spellEnd"/>
        <w:r w:rsidRPr="00DD1D60">
          <w:t xml:space="preserve">, shall be configured. </w:t>
        </w:r>
      </w:ins>
    </w:p>
    <w:p w14:paraId="3C57D59F" w14:textId="77777777" w:rsidR="00DD1D60" w:rsidRPr="00DD1D60" w:rsidRDefault="00DD1D60" w:rsidP="00DD1D60">
      <w:pPr>
        <w:rPr>
          <w:ins w:id="2705" w:author="R4-2102261" w:date="2021-02-22T17:30:00Z"/>
        </w:rPr>
      </w:pPr>
      <w:ins w:id="2706" w:author="R4-2102261" w:date="2021-02-22T17:30:00Z">
        <w:r w:rsidRPr="00DD1D60">
          <w:t xml:space="preserve">Time duration T2 starts when UE has transmitted random access preamble on the </w:t>
        </w:r>
        <w:proofErr w:type="spellStart"/>
        <w:r w:rsidRPr="00DD1D60">
          <w:t>PSCell</w:t>
        </w:r>
        <w:proofErr w:type="spellEnd"/>
        <w:r w:rsidRPr="00DD1D60">
          <w:t xml:space="preserve">. After T2, the UE is configured with idle mode CA measurements on </w:t>
        </w:r>
        <w:proofErr w:type="spellStart"/>
        <w:r w:rsidRPr="00DD1D60">
          <w:t>PSCell</w:t>
        </w:r>
        <w:proofErr w:type="spellEnd"/>
        <w:r w:rsidRPr="00DD1D60">
          <w:t xml:space="preserve"> carrier. The connection is released [X]</w:t>
        </w:r>
        <w:proofErr w:type="spellStart"/>
        <w:r w:rsidRPr="00DD1D60">
          <w:t>ms</w:t>
        </w:r>
        <w:proofErr w:type="spellEnd"/>
        <w:r w:rsidRPr="00DD1D60">
          <w:t xml:space="preserve"> after the UE has sent random access preamble on the </w:t>
        </w:r>
        <w:proofErr w:type="spellStart"/>
        <w:r w:rsidRPr="00DD1D60">
          <w:t>PSCell</w:t>
        </w:r>
        <w:proofErr w:type="spellEnd"/>
        <w:r w:rsidRPr="00DD1D60">
          <w:t xml:space="preserve">. </w:t>
        </w:r>
      </w:ins>
    </w:p>
    <w:p w14:paraId="10AB029E" w14:textId="77777777" w:rsidR="00DD1D60" w:rsidRPr="00DD1D60" w:rsidRDefault="00DD1D60" w:rsidP="00DD1D60">
      <w:pPr>
        <w:rPr>
          <w:ins w:id="2707" w:author="R4-2102261" w:date="2021-02-22T17:30:00Z"/>
        </w:rPr>
      </w:pPr>
      <w:ins w:id="2708" w:author="R4-2102261" w:date="2021-02-22T17:30:00Z">
        <w:r w:rsidRPr="00DD1D60">
          <w:t xml:space="preserve">T3 starts when the connection is released. During the time periods T3 and T4 UE is in Idle mode. The UE is configured to perform inter-frequency measurements in idle mode on the </w:t>
        </w:r>
        <w:proofErr w:type="spellStart"/>
        <w:r w:rsidRPr="00DD1D60">
          <w:t>PSCell</w:t>
        </w:r>
        <w:proofErr w:type="spellEnd"/>
        <w:r w:rsidRPr="00DD1D60">
          <w:t xml:space="preserve"> carrier. During T3, [TBD] </w:t>
        </w:r>
        <w:proofErr w:type="spellStart"/>
        <w:r w:rsidRPr="00DD1D60">
          <w:t>ms</w:t>
        </w:r>
        <w:proofErr w:type="spellEnd"/>
        <w:r w:rsidRPr="00DD1D60">
          <w:t xml:space="preserve"> after T3, the signal level of the inter-frequency carrier configured for idle mode measurements is changed at which time T4 starts. T5 starts [TBD]</w:t>
        </w:r>
        <w:proofErr w:type="spellStart"/>
        <w:r w:rsidRPr="00DD1D60">
          <w:t>ms</w:t>
        </w:r>
        <w:proofErr w:type="spellEnd"/>
        <w:r w:rsidRPr="00DD1D60">
          <w:t xml:space="preserve"> after T4, when the UE is paged for connection setup and requested by the network to send idle mode measurements.</w:t>
        </w:r>
      </w:ins>
    </w:p>
    <w:p w14:paraId="0B901050" w14:textId="77777777" w:rsidR="00DD1D60" w:rsidRPr="00DD1D60" w:rsidRDefault="00DD1D60" w:rsidP="00DD1D60">
      <w:pPr>
        <w:rPr>
          <w:ins w:id="2709" w:author="R4-2102261" w:date="2021-02-22T17:30:00Z"/>
          <w:noProof/>
        </w:rPr>
      </w:pPr>
    </w:p>
    <w:p w14:paraId="30CE8748" w14:textId="77777777" w:rsidR="00DD1D60" w:rsidRPr="00DD1D60" w:rsidRDefault="00DD1D60" w:rsidP="00DD1D60">
      <w:pPr>
        <w:rPr>
          <w:ins w:id="2710" w:author="R4-2102261" w:date="2021-02-22T17:30:00Z"/>
          <w:noProof/>
        </w:rPr>
      </w:pPr>
    </w:p>
    <w:p w14:paraId="7E28B429" w14:textId="77777777" w:rsidR="00DD1D60" w:rsidRPr="00DD1D60" w:rsidRDefault="00DD1D60" w:rsidP="00DD1D60">
      <w:pPr>
        <w:keepNext/>
        <w:keepLines/>
        <w:spacing w:before="60"/>
        <w:jc w:val="center"/>
        <w:rPr>
          <w:ins w:id="2711" w:author="R4-2102261" w:date="2021-02-22T17:30:00Z"/>
          <w:rFonts w:ascii="Arial" w:hAnsi="Arial" w:cs="Arial"/>
          <w:b/>
        </w:rPr>
      </w:pPr>
      <w:ins w:id="2712" w:author="R4-2102261" w:date="2021-02-22T17:30:00Z">
        <w:r w:rsidRPr="00DD1D60">
          <w:rPr>
            <w:rFonts w:ascii="Arial" w:hAnsi="Arial" w:cs="Arial"/>
            <w:b/>
          </w:rPr>
          <w:t xml:space="preserve">Table A.x.x.x.x-1: Supported test configurations for </w:t>
        </w:r>
        <w:r w:rsidRPr="00DD1D60">
          <w:rPr>
            <w:rFonts w:ascii="Arial" w:eastAsia="MS Mincho" w:hAnsi="Arial" w:cs="Arial"/>
            <w:b/>
          </w:rPr>
          <w:t>Idle Mode measurements of inter-frequency CA candidate cells for early reporting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DD1D60" w:rsidRPr="00DD1D60" w14:paraId="29715C85" w14:textId="77777777" w:rsidTr="00DD1D60">
        <w:trPr>
          <w:ins w:id="2713" w:author="R4-2102261" w:date="2021-02-22T17:30:00Z"/>
        </w:trPr>
        <w:tc>
          <w:tcPr>
            <w:tcW w:w="2330" w:type="dxa"/>
            <w:tcBorders>
              <w:top w:val="single" w:sz="4" w:space="0" w:color="auto"/>
              <w:left w:val="single" w:sz="4" w:space="0" w:color="auto"/>
              <w:bottom w:val="single" w:sz="4" w:space="0" w:color="auto"/>
              <w:right w:val="single" w:sz="4" w:space="0" w:color="auto"/>
            </w:tcBorders>
            <w:hideMark/>
          </w:tcPr>
          <w:p w14:paraId="7A949562" w14:textId="77777777" w:rsidR="00DD1D60" w:rsidRPr="00DD1D60" w:rsidRDefault="00DD1D60" w:rsidP="00DD1D60">
            <w:pPr>
              <w:keepNext/>
              <w:keepLines/>
              <w:spacing w:after="0"/>
              <w:jc w:val="center"/>
              <w:rPr>
                <w:ins w:id="2714" w:author="R4-2102261" w:date="2021-02-22T17:30:00Z"/>
                <w:rFonts w:ascii="Arial" w:hAnsi="Arial" w:cs="Arial"/>
                <w:b/>
                <w:sz w:val="18"/>
                <w:lang w:val="fr-FR"/>
              </w:rPr>
            </w:pPr>
            <w:ins w:id="2715" w:author="R4-2102261" w:date="2021-02-22T17:30:00Z">
              <w:r w:rsidRPr="00DD1D60">
                <w:rPr>
                  <w:rFonts w:ascii="Arial" w:hAnsi="Arial" w:cs="Arial"/>
                  <w:b/>
                  <w:sz w:val="18"/>
                  <w:lang w:val="fr-FR"/>
                </w:rPr>
                <w:t>Config</w:t>
              </w:r>
            </w:ins>
          </w:p>
        </w:tc>
        <w:tc>
          <w:tcPr>
            <w:tcW w:w="7299" w:type="dxa"/>
            <w:tcBorders>
              <w:top w:val="single" w:sz="4" w:space="0" w:color="auto"/>
              <w:left w:val="single" w:sz="4" w:space="0" w:color="auto"/>
              <w:bottom w:val="single" w:sz="4" w:space="0" w:color="auto"/>
              <w:right w:val="single" w:sz="4" w:space="0" w:color="auto"/>
            </w:tcBorders>
            <w:hideMark/>
          </w:tcPr>
          <w:p w14:paraId="3133C09F" w14:textId="77777777" w:rsidR="00DD1D60" w:rsidRPr="00DD1D60" w:rsidRDefault="00DD1D60" w:rsidP="00DD1D60">
            <w:pPr>
              <w:keepNext/>
              <w:keepLines/>
              <w:spacing w:after="0"/>
              <w:jc w:val="center"/>
              <w:rPr>
                <w:ins w:id="2716" w:author="R4-2102261" w:date="2021-02-22T17:30:00Z"/>
                <w:rFonts w:ascii="Arial" w:hAnsi="Arial" w:cs="Arial"/>
                <w:b/>
                <w:sz w:val="18"/>
                <w:lang w:val="fr-FR"/>
              </w:rPr>
            </w:pPr>
            <w:ins w:id="2717" w:author="R4-2102261" w:date="2021-02-22T17:30:00Z">
              <w:r w:rsidRPr="00DD1D60">
                <w:rPr>
                  <w:rFonts w:ascii="Arial" w:hAnsi="Arial" w:cs="Arial"/>
                  <w:b/>
                  <w:sz w:val="18"/>
                  <w:lang w:val="fr-FR"/>
                </w:rPr>
                <w:t>Description</w:t>
              </w:r>
            </w:ins>
          </w:p>
        </w:tc>
      </w:tr>
      <w:tr w:rsidR="00DD1D60" w:rsidRPr="003E5779" w14:paraId="60FB4173" w14:textId="77777777" w:rsidTr="00DD1D60">
        <w:trPr>
          <w:ins w:id="2718" w:author="R4-2102261" w:date="2021-02-22T17:30:00Z"/>
        </w:trPr>
        <w:tc>
          <w:tcPr>
            <w:tcW w:w="2330" w:type="dxa"/>
            <w:tcBorders>
              <w:top w:val="single" w:sz="4" w:space="0" w:color="auto"/>
              <w:left w:val="single" w:sz="4" w:space="0" w:color="auto"/>
              <w:bottom w:val="single" w:sz="4" w:space="0" w:color="auto"/>
              <w:right w:val="single" w:sz="4" w:space="0" w:color="auto"/>
            </w:tcBorders>
            <w:hideMark/>
          </w:tcPr>
          <w:p w14:paraId="7CF71C1A" w14:textId="77777777" w:rsidR="00DD1D60" w:rsidRPr="00DD1D60" w:rsidRDefault="00DD1D60" w:rsidP="00DD1D60">
            <w:pPr>
              <w:keepNext/>
              <w:keepLines/>
              <w:spacing w:after="0"/>
              <w:rPr>
                <w:ins w:id="2719" w:author="R4-2102261" w:date="2021-02-22T17:30:00Z"/>
                <w:rFonts w:ascii="Arial" w:hAnsi="Arial" w:cs="Arial"/>
                <w:sz w:val="18"/>
                <w:lang w:val="fr-FR"/>
              </w:rPr>
            </w:pPr>
            <w:ins w:id="2720" w:author="R4-2102261" w:date="2021-02-22T17:30:00Z">
              <w:r w:rsidRPr="00DD1D60">
                <w:rPr>
                  <w:rFonts w:ascii="Arial" w:hAnsi="Arial" w:cs="Arial"/>
                  <w:sz w:val="18"/>
                  <w:lang w:val="fr-FR"/>
                </w:rPr>
                <w:t>1</w:t>
              </w:r>
            </w:ins>
          </w:p>
        </w:tc>
        <w:tc>
          <w:tcPr>
            <w:tcW w:w="7299" w:type="dxa"/>
            <w:tcBorders>
              <w:top w:val="single" w:sz="4" w:space="0" w:color="auto"/>
              <w:left w:val="single" w:sz="4" w:space="0" w:color="auto"/>
              <w:bottom w:val="single" w:sz="4" w:space="0" w:color="auto"/>
              <w:right w:val="single" w:sz="4" w:space="0" w:color="auto"/>
            </w:tcBorders>
            <w:hideMark/>
          </w:tcPr>
          <w:p w14:paraId="2EFDFDB8" w14:textId="77777777" w:rsidR="00DD1D60" w:rsidRPr="00DD1D60" w:rsidRDefault="00DD1D60" w:rsidP="00DD1D60">
            <w:pPr>
              <w:keepNext/>
              <w:keepLines/>
              <w:spacing w:after="0"/>
              <w:rPr>
                <w:ins w:id="2721" w:author="R4-2102261" w:date="2021-02-22T17:30:00Z"/>
                <w:rFonts w:ascii="Arial" w:hAnsi="Arial" w:cs="Arial"/>
                <w:sz w:val="18"/>
                <w:lang w:val="fr-FR"/>
              </w:rPr>
            </w:pPr>
            <w:ins w:id="2722" w:author="R4-2102261" w:date="2021-02-22T17:30:00Z">
              <w:r w:rsidRPr="00DD1D60">
                <w:rPr>
                  <w:rFonts w:ascii="Arial" w:hAnsi="Arial" w:cs="Arial"/>
                  <w:sz w:val="18"/>
                  <w:lang w:val="fr-FR"/>
                </w:rPr>
                <w:t>FR1 FDD SSB SCS 15kHz BW 10MHz – FR2 TDD SSB SCS 240kHz BW 100MHz</w:t>
              </w:r>
            </w:ins>
          </w:p>
        </w:tc>
      </w:tr>
      <w:tr w:rsidR="00DD1D60" w:rsidRPr="003E5779" w14:paraId="6EC70945" w14:textId="77777777" w:rsidTr="00DD1D60">
        <w:trPr>
          <w:ins w:id="2723" w:author="R4-2102261" w:date="2021-02-22T17:30:00Z"/>
        </w:trPr>
        <w:tc>
          <w:tcPr>
            <w:tcW w:w="2330" w:type="dxa"/>
            <w:tcBorders>
              <w:top w:val="single" w:sz="4" w:space="0" w:color="auto"/>
              <w:left w:val="single" w:sz="4" w:space="0" w:color="auto"/>
              <w:bottom w:val="single" w:sz="4" w:space="0" w:color="auto"/>
              <w:right w:val="single" w:sz="4" w:space="0" w:color="auto"/>
            </w:tcBorders>
            <w:hideMark/>
          </w:tcPr>
          <w:p w14:paraId="220ACF2B" w14:textId="77777777" w:rsidR="00DD1D60" w:rsidRPr="00DD1D60" w:rsidRDefault="00DD1D60" w:rsidP="00DD1D60">
            <w:pPr>
              <w:keepNext/>
              <w:keepLines/>
              <w:spacing w:after="0"/>
              <w:rPr>
                <w:ins w:id="2724" w:author="R4-2102261" w:date="2021-02-22T17:30:00Z"/>
                <w:rFonts w:ascii="Arial" w:hAnsi="Arial" w:cs="Arial"/>
                <w:sz w:val="18"/>
                <w:lang w:val="fr-FR"/>
              </w:rPr>
            </w:pPr>
            <w:ins w:id="2725" w:author="R4-2102261" w:date="2021-02-22T17:30:00Z">
              <w:r w:rsidRPr="00DD1D60">
                <w:rPr>
                  <w:rFonts w:ascii="Arial" w:hAnsi="Arial" w:cs="Arial"/>
                  <w:sz w:val="18"/>
                  <w:lang w:val="fr-FR"/>
                </w:rPr>
                <w:t>2</w:t>
              </w:r>
            </w:ins>
          </w:p>
        </w:tc>
        <w:tc>
          <w:tcPr>
            <w:tcW w:w="7299" w:type="dxa"/>
            <w:tcBorders>
              <w:top w:val="single" w:sz="4" w:space="0" w:color="auto"/>
              <w:left w:val="single" w:sz="4" w:space="0" w:color="auto"/>
              <w:bottom w:val="single" w:sz="4" w:space="0" w:color="auto"/>
              <w:right w:val="single" w:sz="4" w:space="0" w:color="auto"/>
            </w:tcBorders>
            <w:hideMark/>
          </w:tcPr>
          <w:p w14:paraId="13BA57CD" w14:textId="77777777" w:rsidR="00DD1D60" w:rsidRPr="00DD1D60" w:rsidRDefault="00DD1D60" w:rsidP="00DD1D60">
            <w:pPr>
              <w:keepNext/>
              <w:keepLines/>
              <w:spacing w:after="0"/>
              <w:rPr>
                <w:ins w:id="2726" w:author="R4-2102261" w:date="2021-02-22T17:30:00Z"/>
                <w:rFonts w:ascii="Arial" w:hAnsi="Arial" w:cs="Arial"/>
                <w:sz w:val="18"/>
                <w:lang w:val="fr-FR"/>
              </w:rPr>
            </w:pPr>
            <w:ins w:id="2727" w:author="R4-2102261" w:date="2021-02-22T17:30:00Z">
              <w:r w:rsidRPr="00DD1D60">
                <w:rPr>
                  <w:rFonts w:ascii="Arial" w:hAnsi="Arial" w:cs="Arial"/>
                  <w:sz w:val="18"/>
                  <w:lang w:val="fr-FR"/>
                </w:rPr>
                <w:t>FR1 TDD SSB SCS 15kHz BW 10MHz – FR2 TDD SSB SCS 240kHz BW 100MHz</w:t>
              </w:r>
            </w:ins>
          </w:p>
        </w:tc>
      </w:tr>
      <w:tr w:rsidR="00DD1D60" w:rsidRPr="003E5779" w14:paraId="0207CC82" w14:textId="77777777" w:rsidTr="00DD1D60">
        <w:trPr>
          <w:ins w:id="2728" w:author="R4-2102261" w:date="2021-02-22T17:30:00Z"/>
        </w:trPr>
        <w:tc>
          <w:tcPr>
            <w:tcW w:w="2330" w:type="dxa"/>
            <w:tcBorders>
              <w:top w:val="single" w:sz="4" w:space="0" w:color="auto"/>
              <w:left w:val="single" w:sz="4" w:space="0" w:color="auto"/>
              <w:bottom w:val="single" w:sz="4" w:space="0" w:color="auto"/>
              <w:right w:val="single" w:sz="4" w:space="0" w:color="auto"/>
            </w:tcBorders>
            <w:hideMark/>
          </w:tcPr>
          <w:p w14:paraId="64BB85F0" w14:textId="77777777" w:rsidR="00DD1D60" w:rsidRPr="00DD1D60" w:rsidRDefault="00DD1D60" w:rsidP="00DD1D60">
            <w:pPr>
              <w:keepNext/>
              <w:keepLines/>
              <w:spacing w:after="0"/>
              <w:rPr>
                <w:ins w:id="2729" w:author="R4-2102261" w:date="2021-02-22T17:30:00Z"/>
                <w:rFonts w:ascii="Arial" w:hAnsi="Arial" w:cs="Arial"/>
                <w:sz w:val="18"/>
                <w:lang w:val="fr-FR"/>
              </w:rPr>
            </w:pPr>
            <w:ins w:id="2730" w:author="R4-2102261" w:date="2021-02-22T17:30:00Z">
              <w:r w:rsidRPr="00DD1D60">
                <w:rPr>
                  <w:rFonts w:ascii="Arial" w:hAnsi="Arial" w:cs="Arial"/>
                  <w:sz w:val="18"/>
                  <w:lang w:val="fr-FR"/>
                </w:rPr>
                <w:t>3</w:t>
              </w:r>
            </w:ins>
          </w:p>
        </w:tc>
        <w:tc>
          <w:tcPr>
            <w:tcW w:w="7299" w:type="dxa"/>
            <w:tcBorders>
              <w:top w:val="single" w:sz="4" w:space="0" w:color="auto"/>
              <w:left w:val="single" w:sz="4" w:space="0" w:color="auto"/>
              <w:bottom w:val="single" w:sz="4" w:space="0" w:color="auto"/>
              <w:right w:val="single" w:sz="4" w:space="0" w:color="auto"/>
            </w:tcBorders>
            <w:hideMark/>
          </w:tcPr>
          <w:p w14:paraId="090E3B5B" w14:textId="77777777" w:rsidR="00DD1D60" w:rsidRPr="00DD1D60" w:rsidRDefault="00DD1D60" w:rsidP="00DD1D60">
            <w:pPr>
              <w:keepNext/>
              <w:keepLines/>
              <w:spacing w:after="0"/>
              <w:rPr>
                <w:ins w:id="2731" w:author="R4-2102261" w:date="2021-02-22T17:30:00Z"/>
                <w:rFonts w:ascii="Arial" w:hAnsi="Arial" w:cs="Arial"/>
                <w:sz w:val="18"/>
                <w:lang w:val="fr-FR"/>
              </w:rPr>
            </w:pPr>
            <w:ins w:id="2732" w:author="R4-2102261" w:date="2021-02-22T17:30:00Z">
              <w:r w:rsidRPr="00DD1D60">
                <w:rPr>
                  <w:rFonts w:ascii="Arial" w:hAnsi="Arial" w:cs="Arial"/>
                  <w:sz w:val="18"/>
                  <w:lang w:val="fr-FR"/>
                </w:rPr>
                <w:t>FR1 TDD SSB SCS 30kHz BW 40MHz – FR2 TDD SSB SCS 240kHz BW 100MHz</w:t>
              </w:r>
            </w:ins>
          </w:p>
        </w:tc>
      </w:tr>
      <w:tr w:rsidR="00DD1D60" w:rsidRPr="00DD1D60" w14:paraId="48904246" w14:textId="77777777" w:rsidTr="00DD1D60">
        <w:trPr>
          <w:trHeight w:val="199"/>
          <w:ins w:id="2733" w:author="R4-2102261" w:date="2021-02-22T17:30:00Z"/>
        </w:trPr>
        <w:tc>
          <w:tcPr>
            <w:tcW w:w="9629" w:type="dxa"/>
            <w:gridSpan w:val="2"/>
            <w:tcBorders>
              <w:top w:val="single" w:sz="4" w:space="0" w:color="auto"/>
              <w:left w:val="single" w:sz="4" w:space="0" w:color="auto"/>
              <w:bottom w:val="single" w:sz="4" w:space="0" w:color="auto"/>
              <w:right w:val="single" w:sz="4" w:space="0" w:color="auto"/>
            </w:tcBorders>
            <w:hideMark/>
          </w:tcPr>
          <w:p w14:paraId="003D3E6B" w14:textId="77777777" w:rsidR="00DD1D60" w:rsidRPr="00DD1D60" w:rsidRDefault="00DD1D60" w:rsidP="00DD1D60">
            <w:pPr>
              <w:keepNext/>
              <w:keepLines/>
              <w:spacing w:after="0"/>
              <w:ind w:left="851" w:hanging="851"/>
              <w:rPr>
                <w:ins w:id="2734" w:author="R4-2102261" w:date="2021-02-22T17:30:00Z"/>
                <w:rFonts w:ascii="Arial" w:hAnsi="Arial" w:cs="Arial"/>
                <w:sz w:val="18"/>
                <w:lang w:val="fr-FR" w:eastAsia="zh-CN"/>
              </w:rPr>
            </w:pPr>
            <w:ins w:id="2735" w:author="R4-2102261" w:date="2021-02-22T17:30:00Z">
              <w:r w:rsidRPr="00DD1D60">
                <w:rPr>
                  <w:rFonts w:ascii="Arial" w:hAnsi="Arial" w:cs="Arial"/>
                  <w:sz w:val="18"/>
                  <w:lang w:val="fr-FR"/>
                </w:rPr>
                <w:t>Note 1:</w:t>
              </w:r>
              <w:r w:rsidRPr="00DD1D60">
                <w:rPr>
                  <w:rFonts w:ascii="Arial" w:hAnsi="Arial" w:cs="Arial"/>
                  <w:sz w:val="18"/>
                  <w:lang w:val="en-US"/>
                </w:rPr>
                <w:tab/>
              </w:r>
              <w:r w:rsidRPr="00DD1D60">
                <w:rPr>
                  <w:rFonts w:ascii="Arial" w:hAnsi="Arial" w:cs="Arial"/>
                  <w:sz w:val="18"/>
                  <w:lang w:val="fr-FR"/>
                </w:rPr>
                <w:t xml:space="preserve">The UE </w:t>
              </w:r>
              <w:proofErr w:type="spellStart"/>
              <w:r w:rsidRPr="00DD1D60">
                <w:rPr>
                  <w:rFonts w:ascii="Arial" w:hAnsi="Arial" w:cs="Arial"/>
                  <w:sz w:val="18"/>
                  <w:lang w:val="fr-FR"/>
                </w:rPr>
                <w:t>is</w:t>
              </w:r>
              <w:proofErr w:type="spellEnd"/>
              <w:r w:rsidRPr="00DD1D60">
                <w:rPr>
                  <w:rFonts w:ascii="Arial" w:hAnsi="Arial" w:cs="Arial"/>
                  <w:sz w:val="18"/>
                  <w:lang w:val="fr-FR"/>
                </w:rPr>
                <w:t xml:space="preserve"> </w:t>
              </w:r>
              <w:proofErr w:type="spellStart"/>
              <w:r w:rsidRPr="00DD1D60">
                <w:rPr>
                  <w:rFonts w:ascii="Arial" w:hAnsi="Arial" w:cs="Arial"/>
                  <w:sz w:val="18"/>
                  <w:lang w:val="fr-FR"/>
                </w:rPr>
                <w:t>only</w:t>
              </w:r>
              <w:proofErr w:type="spellEnd"/>
              <w:r w:rsidRPr="00DD1D60">
                <w:rPr>
                  <w:rFonts w:ascii="Arial" w:hAnsi="Arial" w:cs="Arial"/>
                  <w:sz w:val="18"/>
                  <w:lang w:val="fr-FR"/>
                </w:rPr>
                <w:t xml:space="preserve"> </w:t>
              </w:r>
              <w:proofErr w:type="spellStart"/>
              <w:r w:rsidRPr="00DD1D60">
                <w:rPr>
                  <w:rFonts w:ascii="Arial" w:hAnsi="Arial" w:cs="Arial"/>
                  <w:sz w:val="18"/>
                  <w:lang w:val="fr-FR"/>
                </w:rPr>
                <w:t>required</w:t>
              </w:r>
              <w:proofErr w:type="spellEnd"/>
              <w:r w:rsidRPr="00DD1D60">
                <w:rPr>
                  <w:rFonts w:ascii="Arial" w:hAnsi="Arial" w:cs="Arial"/>
                  <w:sz w:val="18"/>
                  <w:lang w:val="fr-FR"/>
                </w:rPr>
                <w:t xml:space="preserve"> to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w:t>
              </w:r>
              <w:proofErr w:type="spellStart"/>
              <w:r w:rsidRPr="00DD1D60">
                <w:rPr>
                  <w:rFonts w:ascii="Arial" w:hAnsi="Arial" w:cs="Arial"/>
                  <w:sz w:val="18"/>
                  <w:lang w:val="fr-FR"/>
                </w:rPr>
                <w:t>tested</w:t>
              </w:r>
              <w:proofErr w:type="spellEnd"/>
              <w:r w:rsidRPr="00DD1D60">
                <w:rPr>
                  <w:rFonts w:ascii="Arial" w:hAnsi="Arial" w:cs="Arial"/>
                  <w:sz w:val="18"/>
                  <w:lang w:val="fr-FR"/>
                </w:rPr>
                <w:t xml:space="preserve"> in one of the </w:t>
              </w:r>
              <w:proofErr w:type="spellStart"/>
              <w:r w:rsidRPr="00DD1D60">
                <w:rPr>
                  <w:rFonts w:ascii="Arial" w:hAnsi="Arial" w:cs="Arial"/>
                  <w:sz w:val="18"/>
                  <w:lang w:val="fr-FR"/>
                </w:rPr>
                <w:t>supported</w:t>
              </w:r>
              <w:proofErr w:type="spellEnd"/>
              <w:r w:rsidRPr="00DD1D60">
                <w:rPr>
                  <w:rFonts w:ascii="Arial" w:hAnsi="Arial" w:cs="Arial"/>
                  <w:sz w:val="18"/>
                  <w:lang w:val="fr-FR"/>
                </w:rPr>
                <w:t xml:space="preserve"> test configurations</w:t>
              </w:r>
            </w:ins>
          </w:p>
        </w:tc>
      </w:tr>
    </w:tbl>
    <w:p w14:paraId="614B5921" w14:textId="77777777" w:rsidR="00DD1D60" w:rsidRPr="00DD1D60" w:rsidRDefault="00DD1D60" w:rsidP="00DD1D60">
      <w:pPr>
        <w:rPr>
          <w:ins w:id="2736" w:author="R4-2102261" w:date="2021-02-22T17:30:00Z"/>
          <w:noProof/>
        </w:rPr>
      </w:pPr>
    </w:p>
    <w:p w14:paraId="22A7318A" w14:textId="77777777" w:rsidR="00DD1D60" w:rsidRPr="00DD1D60" w:rsidRDefault="00DD1D60" w:rsidP="00DD1D60">
      <w:pPr>
        <w:keepNext/>
        <w:keepLines/>
        <w:spacing w:before="60"/>
        <w:jc w:val="center"/>
        <w:rPr>
          <w:ins w:id="2737" w:author="R4-2102261" w:date="2021-02-22T17:30:00Z"/>
          <w:rFonts w:ascii="Arial" w:hAnsi="Arial" w:cs="Arial"/>
          <w:b/>
          <w:lang w:eastAsia="zh-CN"/>
        </w:rPr>
      </w:pPr>
      <w:ins w:id="2738" w:author="R4-2102261" w:date="2021-02-22T17:30:00Z">
        <w:r w:rsidRPr="00DD1D60">
          <w:rPr>
            <w:rFonts w:ascii="Arial" w:hAnsi="Arial" w:cs="Arial"/>
            <w:b/>
          </w:rPr>
          <w:lastRenderedPageBreak/>
          <w:t>Table A.x</w:t>
        </w:r>
        <w:r w:rsidRPr="00DD1D60">
          <w:rPr>
            <w:rFonts w:ascii="Arial" w:eastAsia="MS Mincho" w:hAnsi="Arial" w:cs="Arial"/>
            <w:b/>
            <w:bCs/>
          </w:rPr>
          <w:t>.x.x.x.1</w:t>
        </w:r>
        <w:r w:rsidRPr="00DD1D60">
          <w:rPr>
            <w:rFonts w:ascii="Arial" w:hAnsi="Arial" w:cs="Arial"/>
            <w:b/>
          </w:rPr>
          <w:t xml:space="preserve">-2: General test parameters for </w:t>
        </w:r>
        <w:r w:rsidRPr="00DD1D60">
          <w:rPr>
            <w:rFonts w:ascii="Arial" w:eastAsia="MS Mincho" w:hAnsi="Arial" w:cs="Arial"/>
            <w:b/>
          </w:rPr>
          <w:t>Idle Mode measurements of inter-frequency CA candidate cells for early reporting</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8"/>
        <w:gridCol w:w="2806"/>
        <w:gridCol w:w="3652"/>
      </w:tblGrid>
      <w:tr w:rsidR="00DD1D60" w:rsidRPr="00DD1D60" w14:paraId="66CFC9C7" w14:textId="77777777" w:rsidTr="00DD1D60">
        <w:trPr>
          <w:cantSplit/>
          <w:jc w:val="center"/>
          <w:ins w:id="2739" w:author="R4-2102261" w:date="2021-02-22T17:30:00Z"/>
        </w:trPr>
        <w:tc>
          <w:tcPr>
            <w:tcW w:w="2689" w:type="dxa"/>
            <w:tcBorders>
              <w:top w:val="single" w:sz="4" w:space="0" w:color="auto"/>
              <w:left w:val="single" w:sz="4" w:space="0" w:color="auto"/>
              <w:bottom w:val="single" w:sz="4" w:space="0" w:color="auto"/>
              <w:right w:val="single" w:sz="4" w:space="0" w:color="auto"/>
            </w:tcBorders>
            <w:hideMark/>
          </w:tcPr>
          <w:p w14:paraId="032439DA" w14:textId="77777777" w:rsidR="00DD1D60" w:rsidRPr="00DD1D60" w:rsidRDefault="00DD1D60" w:rsidP="00DD1D60">
            <w:pPr>
              <w:keepNext/>
              <w:keepLines/>
              <w:spacing w:after="0"/>
              <w:jc w:val="center"/>
              <w:rPr>
                <w:ins w:id="2740" w:author="R4-2102261" w:date="2021-02-22T17:30:00Z"/>
                <w:rFonts w:ascii="Arial" w:hAnsi="Arial" w:cs="Arial"/>
                <w:b/>
                <w:sz w:val="18"/>
                <w:lang w:val="fr-FR" w:eastAsia="ja-JP"/>
              </w:rPr>
            </w:pPr>
            <w:proofErr w:type="spellStart"/>
            <w:ins w:id="2741" w:author="R4-2102261" w:date="2021-02-22T17:30:00Z">
              <w:r w:rsidRPr="00DD1D60">
                <w:rPr>
                  <w:rFonts w:ascii="Arial" w:hAnsi="Arial" w:cs="Arial"/>
                  <w:b/>
                  <w:sz w:val="18"/>
                  <w:lang w:val="fr-FR"/>
                </w:rPr>
                <w:t>Parameter</w:t>
              </w:r>
              <w:proofErr w:type="spellEnd"/>
            </w:ins>
          </w:p>
        </w:tc>
        <w:tc>
          <w:tcPr>
            <w:tcW w:w="708" w:type="dxa"/>
            <w:tcBorders>
              <w:top w:val="single" w:sz="4" w:space="0" w:color="auto"/>
              <w:left w:val="single" w:sz="4" w:space="0" w:color="auto"/>
              <w:bottom w:val="single" w:sz="4" w:space="0" w:color="auto"/>
              <w:right w:val="single" w:sz="4" w:space="0" w:color="auto"/>
            </w:tcBorders>
            <w:hideMark/>
          </w:tcPr>
          <w:p w14:paraId="1FCC14F2" w14:textId="77777777" w:rsidR="00DD1D60" w:rsidRPr="00DD1D60" w:rsidRDefault="00DD1D60" w:rsidP="00DD1D60">
            <w:pPr>
              <w:keepNext/>
              <w:keepLines/>
              <w:spacing w:after="0"/>
              <w:jc w:val="center"/>
              <w:rPr>
                <w:ins w:id="2742" w:author="R4-2102261" w:date="2021-02-22T17:30:00Z"/>
                <w:rFonts w:ascii="Arial" w:hAnsi="Arial" w:cs="Arial"/>
                <w:b/>
                <w:sz w:val="18"/>
                <w:lang w:val="fr-FR" w:eastAsia="ja-JP"/>
              </w:rPr>
            </w:pPr>
            <w:ins w:id="2743" w:author="R4-2102261" w:date="2021-02-22T17:30:00Z">
              <w:r w:rsidRPr="00DD1D60">
                <w:rPr>
                  <w:rFonts w:ascii="Arial" w:hAnsi="Arial" w:cs="Arial"/>
                  <w:b/>
                  <w:sz w:val="18"/>
                  <w:lang w:val="fr-FR"/>
                </w:rPr>
                <w:t>Unit</w:t>
              </w:r>
            </w:ins>
          </w:p>
        </w:tc>
        <w:tc>
          <w:tcPr>
            <w:tcW w:w="2806" w:type="dxa"/>
            <w:tcBorders>
              <w:top w:val="single" w:sz="4" w:space="0" w:color="auto"/>
              <w:left w:val="single" w:sz="4" w:space="0" w:color="auto"/>
              <w:bottom w:val="single" w:sz="4" w:space="0" w:color="auto"/>
              <w:right w:val="single" w:sz="4" w:space="0" w:color="auto"/>
            </w:tcBorders>
            <w:hideMark/>
          </w:tcPr>
          <w:p w14:paraId="734C5CF5" w14:textId="77777777" w:rsidR="00DD1D60" w:rsidRPr="00DD1D60" w:rsidRDefault="00DD1D60" w:rsidP="00DD1D60">
            <w:pPr>
              <w:keepNext/>
              <w:keepLines/>
              <w:spacing w:after="0"/>
              <w:jc w:val="center"/>
              <w:rPr>
                <w:ins w:id="2744" w:author="R4-2102261" w:date="2021-02-22T17:30:00Z"/>
                <w:rFonts w:ascii="Arial" w:hAnsi="Arial" w:cs="Arial"/>
                <w:b/>
                <w:sz w:val="18"/>
                <w:lang w:val="fr-FR" w:eastAsia="ja-JP"/>
              </w:rPr>
            </w:pPr>
            <w:ins w:id="2745" w:author="R4-2102261" w:date="2021-02-22T17:30:00Z">
              <w:r w:rsidRPr="00DD1D60">
                <w:rPr>
                  <w:rFonts w:ascii="Arial" w:hAnsi="Arial" w:cs="Arial"/>
                  <w:b/>
                  <w:sz w:val="18"/>
                  <w:lang w:val="fr-FR"/>
                </w:rPr>
                <w:t>Value</w:t>
              </w:r>
            </w:ins>
          </w:p>
        </w:tc>
        <w:tc>
          <w:tcPr>
            <w:tcW w:w="3652" w:type="dxa"/>
            <w:tcBorders>
              <w:top w:val="single" w:sz="4" w:space="0" w:color="auto"/>
              <w:left w:val="single" w:sz="4" w:space="0" w:color="auto"/>
              <w:bottom w:val="single" w:sz="4" w:space="0" w:color="auto"/>
              <w:right w:val="single" w:sz="4" w:space="0" w:color="auto"/>
            </w:tcBorders>
            <w:hideMark/>
          </w:tcPr>
          <w:p w14:paraId="53971A10" w14:textId="77777777" w:rsidR="00DD1D60" w:rsidRPr="00DD1D60" w:rsidRDefault="00DD1D60" w:rsidP="00DD1D60">
            <w:pPr>
              <w:keepNext/>
              <w:keepLines/>
              <w:spacing w:after="0"/>
              <w:jc w:val="center"/>
              <w:rPr>
                <w:ins w:id="2746" w:author="R4-2102261" w:date="2021-02-22T17:30:00Z"/>
                <w:rFonts w:ascii="Arial" w:hAnsi="Arial" w:cs="Arial"/>
                <w:b/>
                <w:sz w:val="18"/>
                <w:lang w:val="fr-FR" w:eastAsia="ja-JP"/>
              </w:rPr>
            </w:pPr>
            <w:ins w:id="2747" w:author="R4-2102261" w:date="2021-02-22T17:30:00Z">
              <w:r w:rsidRPr="00DD1D60">
                <w:rPr>
                  <w:rFonts w:ascii="Arial" w:hAnsi="Arial" w:cs="Arial"/>
                  <w:b/>
                  <w:sz w:val="18"/>
                  <w:lang w:val="fr-FR"/>
                </w:rPr>
                <w:t>Comment</w:t>
              </w:r>
            </w:ins>
          </w:p>
        </w:tc>
      </w:tr>
      <w:tr w:rsidR="00DD1D60" w:rsidRPr="00DD1D60" w14:paraId="493C387C" w14:textId="77777777" w:rsidTr="00DD1D60">
        <w:trPr>
          <w:cantSplit/>
          <w:jc w:val="center"/>
          <w:ins w:id="2748" w:author="R4-2102261" w:date="2021-02-22T17:30:00Z"/>
        </w:trPr>
        <w:tc>
          <w:tcPr>
            <w:tcW w:w="2689" w:type="dxa"/>
            <w:tcBorders>
              <w:top w:val="single" w:sz="4" w:space="0" w:color="auto"/>
              <w:left w:val="single" w:sz="4" w:space="0" w:color="auto"/>
              <w:bottom w:val="single" w:sz="4" w:space="0" w:color="auto"/>
              <w:right w:val="single" w:sz="4" w:space="0" w:color="auto"/>
            </w:tcBorders>
            <w:hideMark/>
          </w:tcPr>
          <w:p w14:paraId="4C7CBBB2" w14:textId="77777777" w:rsidR="00DD1D60" w:rsidRPr="00DD1D60" w:rsidRDefault="00DD1D60" w:rsidP="00DD1D60">
            <w:pPr>
              <w:keepNext/>
              <w:keepLines/>
              <w:spacing w:after="0"/>
              <w:rPr>
                <w:ins w:id="2749" w:author="R4-2102261" w:date="2021-02-22T17:30:00Z"/>
                <w:rFonts w:ascii="Arial" w:hAnsi="Arial" w:cs="Arial"/>
                <w:sz w:val="18"/>
                <w:lang w:val="fr-FR"/>
              </w:rPr>
            </w:pPr>
            <w:ins w:id="2750" w:author="R4-2102261" w:date="2021-02-22T17:30:00Z">
              <w:r w:rsidRPr="00DD1D60">
                <w:rPr>
                  <w:rFonts w:ascii="Arial" w:hAnsi="Arial" w:cs="Arial"/>
                  <w:sz w:val="18"/>
                  <w:lang w:val="it-IT"/>
                </w:rPr>
                <w:t xml:space="preserve">RF Channel </w:t>
              </w:r>
              <w:proofErr w:type="spellStart"/>
              <w:r w:rsidRPr="00DD1D60">
                <w:rPr>
                  <w:rFonts w:ascii="Arial" w:hAnsi="Arial" w:cs="Arial"/>
                  <w:sz w:val="18"/>
                  <w:lang w:val="it-IT"/>
                </w:rPr>
                <w:t>Number</w:t>
              </w:r>
              <w:proofErr w:type="spellEnd"/>
            </w:ins>
          </w:p>
        </w:tc>
        <w:tc>
          <w:tcPr>
            <w:tcW w:w="708" w:type="dxa"/>
            <w:tcBorders>
              <w:top w:val="single" w:sz="4" w:space="0" w:color="auto"/>
              <w:left w:val="single" w:sz="4" w:space="0" w:color="auto"/>
              <w:bottom w:val="single" w:sz="4" w:space="0" w:color="auto"/>
              <w:right w:val="single" w:sz="4" w:space="0" w:color="auto"/>
            </w:tcBorders>
            <w:vAlign w:val="center"/>
          </w:tcPr>
          <w:p w14:paraId="683984C9" w14:textId="77777777" w:rsidR="00DD1D60" w:rsidRPr="00DD1D60" w:rsidRDefault="00DD1D60" w:rsidP="00DD1D60">
            <w:pPr>
              <w:keepNext/>
              <w:keepLines/>
              <w:spacing w:after="0"/>
              <w:jc w:val="center"/>
              <w:rPr>
                <w:ins w:id="2751" w:author="R4-2102261" w:date="2021-02-22T17:30:00Z"/>
                <w:rFonts w:ascii="Arial" w:hAnsi="Arial" w:cs="Arial"/>
                <w:sz w:val="18"/>
                <w:lang w:val="fr-FR" w:eastAsia="ja-JP"/>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01A80D28" w14:textId="77777777" w:rsidR="00DD1D60" w:rsidRPr="00DD1D60" w:rsidRDefault="00DD1D60" w:rsidP="00DD1D60">
            <w:pPr>
              <w:keepNext/>
              <w:keepLines/>
              <w:spacing w:after="0"/>
              <w:jc w:val="center"/>
              <w:rPr>
                <w:ins w:id="2752" w:author="R4-2102261" w:date="2021-02-22T17:30:00Z"/>
                <w:rFonts w:ascii="Arial" w:hAnsi="Arial" w:cs="Arial"/>
                <w:sz w:val="18"/>
                <w:lang w:val="fr-FR"/>
              </w:rPr>
            </w:pPr>
            <w:ins w:id="2753" w:author="R4-2102261" w:date="2021-02-22T17:30:00Z">
              <w:r w:rsidRPr="00DD1D60">
                <w:rPr>
                  <w:rFonts w:ascii="Arial" w:hAnsi="Arial" w:cs="Arial"/>
                  <w:sz w:val="18"/>
                  <w:lang w:val="fr-FR"/>
                </w:rPr>
                <w:t>1, 2</w:t>
              </w:r>
            </w:ins>
          </w:p>
        </w:tc>
        <w:tc>
          <w:tcPr>
            <w:tcW w:w="3652" w:type="dxa"/>
            <w:tcBorders>
              <w:top w:val="single" w:sz="4" w:space="0" w:color="auto"/>
              <w:left w:val="single" w:sz="4" w:space="0" w:color="auto"/>
              <w:bottom w:val="single" w:sz="4" w:space="0" w:color="auto"/>
              <w:right w:val="single" w:sz="4" w:space="0" w:color="auto"/>
            </w:tcBorders>
            <w:hideMark/>
          </w:tcPr>
          <w:p w14:paraId="270D6DDB" w14:textId="77777777" w:rsidR="00DD1D60" w:rsidRPr="00DD1D60" w:rsidRDefault="00DD1D60" w:rsidP="00DD1D60">
            <w:pPr>
              <w:keepNext/>
              <w:keepLines/>
              <w:spacing w:after="0"/>
              <w:rPr>
                <w:ins w:id="2754" w:author="R4-2102261" w:date="2021-02-22T17:30:00Z"/>
                <w:rFonts w:ascii="Arial" w:hAnsi="Arial" w:cs="Arial"/>
                <w:sz w:val="18"/>
                <w:lang w:val="fr-FR"/>
              </w:rPr>
            </w:pPr>
            <w:proofErr w:type="spellStart"/>
            <w:ins w:id="2755" w:author="R4-2102261" w:date="2021-02-22T17:30:00Z">
              <w:r w:rsidRPr="00DD1D60">
                <w:rPr>
                  <w:rFonts w:ascii="Arial" w:hAnsi="Arial" w:cs="Arial"/>
                  <w:sz w:val="18"/>
                  <w:lang w:val="fr-FR" w:eastAsia="zh-CN"/>
                </w:rPr>
                <w:t>Two</w:t>
              </w:r>
              <w:proofErr w:type="spellEnd"/>
              <w:r w:rsidRPr="00DD1D60">
                <w:rPr>
                  <w:rFonts w:ascii="Arial" w:hAnsi="Arial" w:cs="Arial"/>
                  <w:sz w:val="18"/>
                  <w:lang w:val="fr-FR"/>
                </w:rPr>
                <w:t xml:space="preserve"> radio channels are </w:t>
              </w:r>
              <w:proofErr w:type="spellStart"/>
              <w:r w:rsidRPr="00DD1D60">
                <w:rPr>
                  <w:rFonts w:ascii="Arial" w:hAnsi="Arial" w:cs="Arial"/>
                  <w:sz w:val="18"/>
                  <w:lang w:val="fr-FR"/>
                </w:rPr>
                <w:t>used</w:t>
              </w:r>
              <w:proofErr w:type="spellEnd"/>
              <w:r w:rsidRPr="00DD1D60">
                <w:rPr>
                  <w:rFonts w:ascii="Arial" w:hAnsi="Arial" w:cs="Arial"/>
                  <w:sz w:val="18"/>
                  <w:lang w:val="fr-FR"/>
                </w:rPr>
                <w:t xml:space="preserve"> for </w:t>
              </w:r>
              <w:proofErr w:type="spellStart"/>
              <w:r w:rsidRPr="00DD1D60">
                <w:rPr>
                  <w:rFonts w:ascii="Arial" w:hAnsi="Arial" w:cs="Arial"/>
                  <w:sz w:val="18"/>
                  <w:lang w:val="fr-FR"/>
                </w:rPr>
                <w:t>this</w:t>
              </w:r>
              <w:proofErr w:type="spellEnd"/>
              <w:r w:rsidRPr="00DD1D60">
                <w:rPr>
                  <w:rFonts w:ascii="Arial" w:hAnsi="Arial" w:cs="Arial"/>
                  <w:sz w:val="18"/>
                  <w:lang w:val="fr-FR"/>
                </w:rPr>
                <w:t xml:space="preserve"> test</w:t>
              </w:r>
            </w:ins>
          </w:p>
        </w:tc>
      </w:tr>
      <w:tr w:rsidR="00DD1D60" w:rsidRPr="00DD1D60" w14:paraId="1349EC8E" w14:textId="77777777" w:rsidTr="00DD1D60">
        <w:trPr>
          <w:cantSplit/>
          <w:jc w:val="center"/>
          <w:ins w:id="2756" w:author="R4-2102261" w:date="2021-02-22T17:30:00Z"/>
        </w:trPr>
        <w:tc>
          <w:tcPr>
            <w:tcW w:w="2689" w:type="dxa"/>
            <w:tcBorders>
              <w:top w:val="single" w:sz="4" w:space="0" w:color="auto"/>
              <w:left w:val="single" w:sz="4" w:space="0" w:color="auto"/>
              <w:bottom w:val="single" w:sz="4" w:space="0" w:color="auto"/>
              <w:right w:val="single" w:sz="4" w:space="0" w:color="auto"/>
            </w:tcBorders>
            <w:hideMark/>
          </w:tcPr>
          <w:p w14:paraId="264FCECB" w14:textId="77777777" w:rsidR="00DD1D60" w:rsidRPr="00DD1D60" w:rsidRDefault="00DD1D60" w:rsidP="00DD1D60">
            <w:pPr>
              <w:keepNext/>
              <w:keepLines/>
              <w:spacing w:after="0"/>
              <w:rPr>
                <w:ins w:id="2757" w:author="R4-2102261" w:date="2021-02-22T17:30:00Z"/>
                <w:rFonts w:ascii="Arial" w:hAnsi="Arial" w:cs="Arial"/>
                <w:sz w:val="18"/>
                <w:lang w:val="fr-FR" w:eastAsia="ja-JP"/>
              </w:rPr>
            </w:pPr>
            <w:ins w:id="2758" w:author="R4-2102261" w:date="2021-02-22T17:30:00Z">
              <w:r w:rsidRPr="00DD1D60">
                <w:rPr>
                  <w:rFonts w:ascii="Arial" w:hAnsi="Arial" w:cs="Arial"/>
                  <w:sz w:val="18"/>
                  <w:lang w:val="fr-FR"/>
                </w:rPr>
                <w:t>Active PCell</w:t>
              </w:r>
            </w:ins>
          </w:p>
        </w:tc>
        <w:tc>
          <w:tcPr>
            <w:tcW w:w="708" w:type="dxa"/>
            <w:tcBorders>
              <w:top w:val="single" w:sz="4" w:space="0" w:color="auto"/>
              <w:left w:val="single" w:sz="4" w:space="0" w:color="auto"/>
              <w:bottom w:val="single" w:sz="4" w:space="0" w:color="auto"/>
              <w:right w:val="single" w:sz="4" w:space="0" w:color="auto"/>
            </w:tcBorders>
            <w:vAlign w:val="center"/>
          </w:tcPr>
          <w:p w14:paraId="5EBD0687" w14:textId="77777777" w:rsidR="00DD1D60" w:rsidRPr="00DD1D60" w:rsidRDefault="00DD1D60" w:rsidP="00DD1D60">
            <w:pPr>
              <w:keepNext/>
              <w:keepLines/>
              <w:spacing w:after="0"/>
              <w:jc w:val="center"/>
              <w:rPr>
                <w:ins w:id="2759" w:author="R4-2102261" w:date="2021-02-22T17:30:00Z"/>
                <w:rFonts w:ascii="Arial" w:hAnsi="Arial" w:cs="Arial"/>
                <w:sz w:val="18"/>
                <w:lang w:val="fr-FR" w:eastAsia="ja-JP"/>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14B05F82" w14:textId="77777777" w:rsidR="00DD1D60" w:rsidRPr="00DD1D60" w:rsidRDefault="00DD1D60" w:rsidP="00DD1D60">
            <w:pPr>
              <w:keepNext/>
              <w:keepLines/>
              <w:spacing w:after="0"/>
              <w:jc w:val="center"/>
              <w:rPr>
                <w:ins w:id="2760" w:author="R4-2102261" w:date="2021-02-22T17:30:00Z"/>
                <w:rFonts w:ascii="Arial" w:hAnsi="Arial" w:cs="Arial"/>
                <w:sz w:val="18"/>
                <w:lang w:val="fr-FR" w:eastAsia="ja-JP"/>
              </w:rPr>
            </w:pPr>
            <w:proofErr w:type="spellStart"/>
            <w:ins w:id="2761" w:author="R4-2102261" w:date="2021-02-22T17:30:00Z">
              <w:r w:rsidRPr="00DD1D60">
                <w:rPr>
                  <w:rFonts w:ascii="Arial" w:hAnsi="Arial" w:cs="Arial"/>
                  <w:sz w:val="18"/>
                  <w:lang w:val="fr-FR"/>
                </w:rPr>
                <w:t>Cell</w:t>
              </w:r>
              <w:proofErr w:type="spellEnd"/>
              <w:r w:rsidRPr="00DD1D60">
                <w:rPr>
                  <w:rFonts w:ascii="Arial" w:hAnsi="Arial" w:cs="Arial"/>
                  <w:sz w:val="18"/>
                  <w:lang w:val="fr-FR"/>
                </w:rPr>
                <w:t xml:space="preserve"> 1</w:t>
              </w:r>
            </w:ins>
          </w:p>
        </w:tc>
        <w:tc>
          <w:tcPr>
            <w:tcW w:w="3652" w:type="dxa"/>
            <w:tcBorders>
              <w:top w:val="single" w:sz="4" w:space="0" w:color="auto"/>
              <w:left w:val="single" w:sz="4" w:space="0" w:color="auto"/>
              <w:bottom w:val="single" w:sz="4" w:space="0" w:color="auto"/>
              <w:right w:val="single" w:sz="4" w:space="0" w:color="auto"/>
            </w:tcBorders>
            <w:hideMark/>
          </w:tcPr>
          <w:p w14:paraId="4D4CB85F" w14:textId="77777777" w:rsidR="00DD1D60" w:rsidRPr="00DD1D60" w:rsidRDefault="00DD1D60" w:rsidP="00DD1D60">
            <w:pPr>
              <w:keepNext/>
              <w:keepLines/>
              <w:spacing w:after="0"/>
              <w:rPr>
                <w:ins w:id="2762" w:author="R4-2102261" w:date="2021-02-22T17:30:00Z"/>
                <w:rFonts w:ascii="Arial" w:hAnsi="Arial" w:cs="Arial"/>
                <w:sz w:val="18"/>
                <w:lang w:val="fr-FR" w:eastAsia="ja-JP"/>
              </w:rPr>
            </w:pPr>
            <w:ins w:id="2763" w:author="R4-2102261" w:date="2021-02-22T17:30:00Z">
              <w:r w:rsidRPr="00DD1D60">
                <w:rPr>
                  <w:rFonts w:ascii="Arial" w:hAnsi="Arial" w:cs="Arial"/>
                  <w:sz w:val="18"/>
                  <w:lang w:val="fr-FR"/>
                </w:rPr>
                <w:t xml:space="preserve">PCell on RF </w:t>
              </w:r>
              <w:proofErr w:type="spellStart"/>
              <w:r w:rsidRPr="00DD1D60">
                <w:rPr>
                  <w:rFonts w:ascii="Arial" w:hAnsi="Arial" w:cs="Arial"/>
                  <w:sz w:val="18"/>
                  <w:lang w:val="fr-FR"/>
                </w:rPr>
                <w:t>channel</w:t>
              </w:r>
              <w:proofErr w:type="spellEnd"/>
              <w:r w:rsidRPr="00DD1D60">
                <w:rPr>
                  <w:rFonts w:ascii="Arial" w:hAnsi="Arial" w:cs="Arial"/>
                  <w:sz w:val="18"/>
                  <w:lang w:val="fr-FR"/>
                </w:rPr>
                <w:t xml:space="preserve"> </w:t>
              </w:r>
              <w:proofErr w:type="spellStart"/>
              <w:r w:rsidRPr="00DD1D60">
                <w:rPr>
                  <w:rFonts w:ascii="Arial" w:hAnsi="Arial" w:cs="Arial"/>
                  <w:sz w:val="18"/>
                  <w:lang w:val="fr-FR"/>
                </w:rPr>
                <w:t>number</w:t>
              </w:r>
              <w:proofErr w:type="spellEnd"/>
              <w:r w:rsidRPr="00DD1D60">
                <w:rPr>
                  <w:rFonts w:ascii="Arial" w:hAnsi="Arial" w:cs="Arial"/>
                  <w:sz w:val="18"/>
                  <w:lang w:val="fr-FR"/>
                </w:rPr>
                <w:t xml:space="preserve"> 1 in FR1</w:t>
              </w:r>
            </w:ins>
          </w:p>
        </w:tc>
      </w:tr>
      <w:tr w:rsidR="00DD1D60" w:rsidRPr="00DD1D60" w14:paraId="156D7093" w14:textId="77777777" w:rsidTr="00DD1D60">
        <w:trPr>
          <w:cantSplit/>
          <w:jc w:val="center"/>
          <w:ins w:id="2764" w:author="R4-2102261" w:date="2021-02-22T17:30:00Z"/>
        </w:trPr>
        <w:tc>
          <w:tcPr>
            <w:tcW w:w="2689" w:type="dxa"/>
            <w:tcBorders>
              <w:top w:val="single" w:sz="4" w:space="0" w:color="auto"/>
              <w:left w:val="single" w:sz="4" w:space="0" w:color="auto"/>
              <w:bottom w:val="single" w:sz="4" w:space="0" w:color="auto"/>
              <w:right w:val="single" w:sz="4" w:space="0" w:color="auto"/>
            </w:tcBorders>
            <w:hideMark/>
          </w:tcPr>
          <w:p w14:paraId="1604C779" w14:textId="77777777" w:rsidR="00DD1D60" w:rsidRPr="00DD1D60" w:rsidRDefault="00DD1D60" w:rsidP="00DD1D60">
            <w:pPr>
              <w:keepNext/>
              <w:keepLines/>
              <w:spacing w:after="0"/>
              <w:rPr>
                <w:ins w:id="2765" w:author="R4-2102261" w:date="2021-02-22T17:30:00Z"/>
                <w:rFonts w:ascii="Arial" w:hAnsi="Arial" w:cs="Arial"/>
                <w:sz w:val="18"/>
                <w:lang w:val="fr-FR" w:eastAsia="ja-JP"/>
              </w:rPr>
            </w:pPr>
            <w:proofErr w:type="spellStart"/>
            <w:ins w:id="2766" w:author="R4-2102261" w:date="2021-02-22T17:30:00Z">
              <w:r w:rsidRPr="00DD1D60">
                <w:rPr>
                  <w:rFonts w:ascii="Arial" w:hAnsi="Arial" w:cs="Arial"/>
                  <w:sz w:val="18"/>
                  <w:lang w:val="fr-FR"/>
                </w:rPr>
                <w:t>PSCell</w:t>
              </w:r>
              <w:proofErr w:type="spellEnd"/>
            </w:ins>
          </w:p>
        </w:tc>
        <w:tc>
          <w:tcPr>
            <w:tcW w:w="708" w:type="dxa"/>
            <w:tcBorders>
              <w:top w:val="single" w:sz="4" w:space="0" w:color="auto"/>
              <w:left w:val="single" w:sz="4" w:space="0" w:color="auto"/>
              <w:bottom w:val="single" w:sz="4" w:space="0" w:color="auto"/>
              <w:right w:val="single" w:sz="4" w:space="0" w:color="auto"/>
            </w:tcBorders>
            <w:vAlign w:val="center"/>
          </w:tcPr>
          <w:p w14:paraId="50653629" w14:textId="77777777" w:rsidR="00DD1D60" w:rsidRPr="00DD1D60" w:rsidRDefault="00DD1D60" w:rsidP="00DD1D60">
            <w:pPr>
              <w:keepNext/>
              <w:keepLines/>
              <w:spacing w:after="0"/>
              <w:jc w:val="center"/>
              <w:rPr>
                <w:ins w:id="2767" w:author="R4-2102261" w:date="2021-02-22T17:30:00Z"/>
                <w:rFonts w:ascii="Arial" w:hAnsi="Arial" w:cs="Arial"/>
                <w:sz w:val="18"/>
                <w:lang w:val="fr-FR" w:eastAsia="ja-JP"/>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55DBAE7E" w14:textId="77777777" w:rsidR="00DD1D60" w:rsidRPr="00DD1D60" w:rsidRDefault="00DD1D60" w:rsidP="00DD1D60">
            <w:pPr>
              <w:keepNext/>
              <w:keepLines/>
              <w:spacing w:after="0"/>
              <w:jc w:val="center"/>
              <w:rPr>
                <w:ins w:id="2768" w:author="R4-2102261" w:date="2021-02-22T17:30:00Z"/>
                <w:rFonts w:ascii="Arial" w:hAnsi="Arial" w:cs="Arial"/>
                <w:sz w:val="18"/>
                <w:lang w:val="fr-FR" w:eastAsia="ja-JP"/>
              </w:rPr>
            </w:pPr>
            <w:proofErr w:type="spellStart"/>
            <w:ins w:id="2769" w:author="R4-2102261" w:date="2021-02-22T17:30:00Z">
              <w:r w:rsidRPr="00DD1D60">
                <w:rPr>
                  <w:rFonts w:ascii="Arial" w:hAnsi="Arial" w:cs="Arial"/>
                  <w:sz w:val="18"/>
                  <w:lang w:val="fr-FR"/>
                </w:rPr>
                <w:t>Cell</w:t>
              </w:r>
              <w:proofErr w:type="spellEnd"/>
              <w:r w:rsidRPr="00DD1D60">
                <w:rPr>
                  <w:rFonts w:ascii="Arial" w:hAnsi="Arial" w:cs="Arial"/>
                  <w:sz w:val="18"/>
                  <w:lang w:val="fr-FR"/>
                </w:rPr>
                <w:t xml:space="preserve"> 2</w:t>
              </w:r>
            </w:ins>
          </w:p>
        </w:tc>
        <w:tc>
          <w:tcPr>
            <w:tcW w:w="3652" w:type="dxa"/>
            <w:tcBorders>
              <w:top w:val="single" w:sz="4" w:space="0" w:color="auto"/>
              <w:left w:val="single" w:sz="4" w:space="0" w:color="auto"/>
              <w:bottom w:val="single" w:sz="4" w:space="0" w:color="auto"/>
              <w:right w:val="single" w:sz="4" w:space="0" w:color="auto"/>
            </w:tcBorders>
            <w:hideMark/>
          </w:tcPr>
          <w:p w14:paraId="67C1EB51" w14:textId="77777777" w:rsidR="00DD1D60" w:rsidRPr="00DD1D60" w:rsidRDefault="00DD1D60" w:rsidP="00DD1D60">
            <w:pPr>
              <w:keepNext/>
              <w:keepLines/>
              <w:spacing w:after="0"/>
              <w:rPr>
                <w:ins w:id="2770" w:author="R4-2102261" w:date="2021-02-22T17:30:00Z"/>
                <w:rFonts w:ascii="Arial" w:hAnsi="Arial" w:cs="Arial"/>
                <w:sz w:val="18"/>
                <w:lang w:val="fr-FR" w:eastAsia="ja-JP"/>
              </w:rPr>
            </w:pPr>
            <w:proofErr w:type="spellStart"/>
            <w:ins w:id="2771" w:author="R4-2102261" w:date="2021-02-22T17:30:00Z">
              <w:r w:rsidRPr="00DD1D60">
                <w:rPr>
                  <w:rFonts w:ascii="Arial" w:hAnsi="Arial" w:cs="Arial"/>
                  <w:sz w:val="18"/>
                  <w:lang w:val="fr-FR"/>
                </w:rPr>
                <w:t>PSCell</w:t>
              </w:r>
              <w:proofErr w:type="spellEnd"/>
              <w:r w:rsidRPr="00DD1D60">
                <w:rPr>
                  <w:rFonts w:ascii="Arial" w:hAnsi="Arial" w:cs="Arial"/>
                  <w:sz w:val="18"/>
                  <w:lang w:val="fr-FR"/>
                </w:rPr>
                <w:t xml:space="preserve"> on RF </w:t>
              </w:r>
              <w:proofErr w:type="spellStart"/>
              <w:r w:rsidRPr="00DD1D60">
                <w:rPr>
                  <w:rFonts w:ascii="Arial" w:hAnsi="Arial" w:cs="Arial"/>
                  <w:sz w:val="18"/>
                  <w:lang w:val="fr-FR"/>
                </w:rPr>
                <w:t>channel</w:t>
              </w:r>
              <w:proofErr w:type="spellEnd"/>
              <w:r w:rsidRPr="00DD1D60">
                <w:rPr>
                  <w:rFonts w:ascii="Arial" w:hAnsi="Arial" w:cs="Arial"/>
                  <w:sz w:val="18"/>
                  <w:lang w:val="fr-FR"/>
                </w:rPr>
                <w:t xml:space="preserve"> </w:t>
              </w:r>
              <w:proofErr w:type="spellStart"/>
              <w:r w:rsidRPr="00DD1D60">
                <w:rPr>
                  <w:rFonts w:ascii="Arial" w:hAnsi="Arial" w:cs="Arial"/>
                  <w:sz w:val="18"/>
                  <w:lang w:val="fr-FR"/>
                </w:rPr>
                <w:t>number</w:t>
              </w:r>
              <w:proofErr w:type="spellEnd"/>
              <w:r w:rsidRPr="00DD1D60">
                <w:rPr>
                  <w:rFonts w:ascii="Arial" w:hAnsi="Arial" w:cs="Arial"/>
                  <w:sz w:val="18"/>
                  <w:lang w:val="fr-FR"/>
                </w:rPr>
                <w:t xml:space="preserve"> 2 in FR2</w:t>
              </w:r>
            </w:ins>
          </w:p>
        </w:tc>
      </w:tr>
      <w:tr w:rsidR="00DD1D60" w:rsidRPr="00DD1D60" w14:paraId="21D523C1" w14:textId="77777777" w:rsidTr="00DD1D60">
        <w:trPr>
          <w:cantSplit/>
          <w:jc w:val="center"/>
          <w:ins w:id="2772" w:author="R4-2102261" w:date="2021-02-22T17:30:00Z"/>
        </w:trPr>
        <w:tc>
          <w:tcPr>
            <w:tcW w:w="2689" w:type="dxa"/>
            <w:tcBorders>
              <w:top w:val="single" w:sz="4" w:space="0" w:color="auto"/>
              <w:left w:val="single" w:sz="4" w:space="0" w:color="auto"/>
              <w:bottom w:val="single" w:sz="4" w:space="0" w:color="auto"/>
              <w:right w:val="single" w:sz="4" w:space="0" w:color="auto"/>
            </w:tcBorders>
            <w:hideMark/>
          </w:tcPr>
          <w:p w14:paraId="22846B54" w14:textId="77777777" w:rsidR="00DD1D60" w:rsidRPr="00DD1D60" w:rsidRDefault="00DD1D60" w:rsidP="00DD1D60">
            <w:pPr>
              <w:keepNext/>
              <w:keepLines/>
              <w:spacing w:after="0"/>
              <w:rPr>
                <w:ins w:id="2773" w:author="R4-2102261" w:date="2021-02-22T17:30:00Z"/>
                <w:rFonts w:ascii="Arial" w:hAnsi="Arial" w:cs="Arial"/>
                <w:sz w:val="18"/>
                <w:lang w:val="fr-FR" w:eastAsia="ja-JP"/>
              </w:rPr>
            </w:pPr>
            <w:ins w:id="2774" w:author="R4-2102261" w:date="2021-02-22T17:30:00Z">
              <w:r w:rsidRPr="00DD1D60">
                <w:rPr>
                  <w:rFonts w:ascii="Arial" w:hAnsi="Arial" w:cs="Arial"/>
                  <w:sz w:val="18"/>
                  <w:lang w:val="fr-FR"/>
                </w:rPr>
                <w:t>DRX</w:t>
              </w:r>
            </w:ins>
          </w:p>
        </w:tc>
        <w:tc>
          <w:tcPr>
            <w:tcW w:w="708" w:type="dxa"/>
            <w:tcBorders>
              <w:top w:val="single" w:sz="4" w:space="0" w:color="auto"/>
              <w:left w:val="single" w:sz="4" w:space="0" w:color="auto"/>
              <w:bottom w:val="single" w:sz="4" w:space="0" w:color="auto"/>
              <w:right w:val="single" w:sz="4" w:space="0" w:color="auto"/>
            </w:tcBorders>
            <w:vAlign w:val="center"/>
          </w:tcPr>
          <w:p w14:paraId="4D164AA2" w14:textId="77777777" w:rsidR="00DD1D60" w:rsidRPr="00DD1D60" w:rsidRDefault="00DD1D60" w:rsidP="00DD1D60">
            <w:pPr>
              <w:keepNext/>
              <w:keepLines/>
              <w:spacing w:after="0"/>
              <w:jc w:val="center"/>
              <w:rPr>
                <w:ins w:id="2775" w:author="R4-2102261" w:date="2021-02-22T17:30:00Z"/>
                <w:rFonts w:ascii="Arial" w:hAnsi="Arial"/>
                <w:sz w:val="18"/>
                <w:lang w:val="fr-FR" w:eastAsia="ja-JP"/>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6B3A0FE0" w14:textId="77777777" w:rsidR="00DD1D60" w:rsidRPr="00DD1D60" w:rsidRDefault="00DD1D60" w:rsidP="00DD1D60">
            <w:pPr>
              <w:keepNext/>
              <w:keepLines/>
              <w:spacing w:after="0"/>
              <w:jc w:val="center"/>
              <w:rPr>
                <w:ins w:id="2776" w:author="R4-2102261" w:date="2021-02-22T17:30:00Z"/>
                <w:rFonts w:ascii="Arial" w:hAnsi="Arial" w:cs="Arial"/>
                <w:sz w:val="18"/>
                <w:lang w:val="fr-FR" w:eastAsia="ja-JP"/>
              </w:rPr>
            </w:pPr>
            <w:ins w:id="2777" w:author="R4-2102261" w:date="2021-02-22T17:30:00Z">
              <w:r w:rsidRPr="00DD1D60">
                <w:rPr>
                  <w:rFonts w:ascii="Arial" w:hAnsi="Arial" w:cs="Arial"/>
                  <w:sz w:val="18"/>
                  <w:lang w:val="fr-FR"/>
                </w:rPr>
                <w:t>OFF</w:t>
              </w:r>
            </w:ins>
          </w:p>
        </w:tc>
        <w:tc>
          <w:tcPr>
            <w:tcW w:w="3652" w:type="dxa"/>
            <w:tcBorders>
              <w:top w:val="single" w:sz="4" w:space="0" w:color="auto"/>
              <w:left w:val="single" w:sz="4" w:space="0" w:color="auto"/>
              <w:bottom w:val="single" w:sz="4" w:space="0" w:color="auto"/>
              <w:right w:val="single" w:sz="4" w:space="0" w:color="auto"/>
            </w:tcBorders>
            <w:hideMark/>
          </w:tcPr>
          <w:p w14:paraId="2D7FFB36" w14:textId="77777777" w:rsidR="00DD1D60" w:rsidRPr="00DD1D60" w:rsidRDefault="00DD1D60" w:rsidP="00DD1D60">
            <w:pPr>
              <w:keepNext/>
              <w:keepLines/>
              <w:spacing w:after="0"/>
              <w:rPr>
                <w:ins w:id="2778" w:author="R4-2102261" w:date="2021-02-22T17:30:00Z"/>
                <w:rFonts w:ascii="Arial" w:hAnsi="Arial" w:cs="Arial"/>
                <w:sz w:val="18"/>
                <w:lang w:val="fr-FR" w:eastAsia="ja-JP"/>
              </w:rPr>
            </w:pPr>
            <w:ins w:id="2779" w:author="R4-2102261" w:date="2021-02-22T17:30:00Z">
              <w:r w:rsidRPr="00DD1D60">
                <w:rPr>
                  <w:rFonts w:ascii="Arial" w:hAnsi="Arial" w:cs="Arial"/>
                  <w:sz w:val="18"/>
                  <w:lang w:val="fr-FR" w:eastAsia="ja-JP"/>
                </w:rPr>
                <w:t xml:space="preserve">For </w:t>
              </w:r>
              <w:proofErr w:type="spellStart"/>
              <w:r w:rsidRPr="00DD1D60">
                <w:rPr>
                  <w:rFonts w:ascii="Arial" w:hAnsi="Arial" w:cs="Arial"/>
                  <w:sz w:val="18"/>
                  <w:lang w:val="fr-FR" w:eastAsia="ja-JP"/>
                </w:rPr>
                <w:t>both</w:t>
              </w:r>
              <w:proofErr w:type="spellEnd"/>
              <w:r w:rsidRPr="00DD1D60">
                <w:rPr>
                  <w:rFonts w:ascii="Arial" w:hAnsi="Arial" w:cs="Arial"/>
                  <w:sz w:val="18"/>
                  <w:lang w:val="fr-FR" w:eastAsia="ja-JP"/>
                </w:rPr>
                <w:t xml:space="preserve"> </w:t>
              </w:r>
              <w:r w:rsidRPr="00DD1D60">
                <w:rPr>
                  <w:rFonts w:ascii="Arial" w:hAnsi="Arial" w:cs="Arial"/>
                  <w:sz w:val="18"/>
                  <w:lang w:val="fr-FR"/>
                </w:rPr>
                <w:t xml:space="preserve">PCell and </w:t>
              </w:r>
              <w:proofErr w:type="spellStart"/>
              <w:r w:rsidRPr="00DD1D60">
                <w:rPr>
                  <w:rFonts w:ascii="Arial" w:hAnsi="Arial" w:cs="Arial"/>
                  <w:sz w:val="18"/>
                  <w:lang w:val="fr-FR"/>
                </w:rPr>
                <w:t>PSCell</w:t>
              </w:r>
              <w:proofErr w:type="spellEnd"/>
              <w:r w:rsidRPr="00DD1D60">
                <w:rPr>
                  <w:rFonts w:ascii="Arial" w:hAnsi="Arial" w:cs="Arial"/>
                  <w:sz w:val="18"/>
                  <w:lang w:val="fr-FR"/>
                </w:rPr>
                <w:t xml:space="preserve"> once </w:t>
              </w:r>
              <w:proofErr w:type="spellStart"/>
              <w:r w:rsidRPr="00DD1D60">
                <w:rPr>
                  <w:rFonts w:ascii="Arial" w:hAnsi="Arial" w:cs="Arial"/>
                  <w:sz w:val="18"/>
                  <w:lang w:val="fr-FR"/>
                </w:rPr>
                <w:t>configured</w:t>
              </w:r>
              <w:proofErr w:type="spellEnd"/>
            </w:ins>
          </w:p>
        </w:tc>
      </w:tr>
      <w:tr w:rsidR="00DD1D60" w:rsidRPr="00DD1D60" w14:paraId="699A6D34" w14:textId="77777777" w:rsidTr="00DD1D60">
        <w:trPr>
          <w:cantSplit/>
          <w:jc w:val="center"/>
          <w:ins w:id="2780" w:author="R4-2102261" w:date="2021-02-22T17:30:00Z"/>
        </w:trPr>
        <w:tc>
          <w:tcPr>
            <w:tcW w:w="2689" w:type="dxa"/>
            <w:tcBorders>
              <w:top w:val="single" w:sz="4" w:space="0" w:color="auto"/>
              <w:left w:val="single" w:sz="4" w:space="0" w:color="auto"/>
              <w:bottom w:val="single" w:sz="4" w:space="0" w:color="auto"/>
              <w:right w:val="single" w:sz="4" w:space="0" w:color="auto"/>
            </w:tcBorders>
            <w:hideMark/>
          </w:tcPr>
          <w:p w14:paraId="08C9747D" w14:textId="77777777" w:rsidR="00DD1D60" w:rsidRPr="00DD1D60" w:rsidRDefault="00DD1D60" w:rsidP="00DD1D60">
            <w:pPr>
              <w:keepNext/>
              <w:keepLines/>
              <w:spacing w:after="0"/>
              <w:rPr>
                <w:ins w:id="2781" w:author="R4-2102261" w:date="2021-02-22T17:30:00Z"/>
                <w:rFonts w:ascii="Arial" w:hAnsi="Arial" w:cs="Arial"/>
                <w:sz w:val="18"/>
                <w:lang w:val="fr-FR"/>
              </w:rPr>
            </w:pPr>
            <w:ins w:id="2782" w:author="R4-2102261" w:date="2021-02-22T17:30:00Z">
              <w:r w:rsidRPr="00DD1D60">
                <w:rPr>
                  <w:rFonts w:ascii="Arial" w:hAnsi="Arial" w:cs="Arial"/>
                  <w:sz w:val="18"/>
                  <w:lang w:val="fr-FR"/>
                </w:rPr>
                <w:t xml:space="preserve">PRACH configuration in </w:t>
              </w:r>
              <w:proofErr w:type="spellStart"/>
              <w:r w:rsidRPr="00DD1D60">
                <w:rPr>
                  <w:rFonts w:ascii="Arial" w:hAnsi="Arial" w:cs="Arial"/>
                  <w:sz w:val="18"/>
                  <w:lang w:val="fr-FR"/>
                </w:rPr>
                <w:t>Cell</w:t>
              </w:r>
              <w:proofErr w:type="spellEnd"/>
              <w:r w:rsidRPr="00DD1D60">
                <w:rPr>
                  <w:rFonts w:ascii="Arial" w:hAnsi="Arial" w:cs="Arial"/>
                  <w:sz w:val="18"/>
                  <w:lang w:val="fr-FR"/>
                </w:rPr>
                <w:t xml:space="preserve"> 2</w:t>
              </w:r>
            </w:ins>
          </w:p>
        </w:tc>
        <w:tc>
          <w:tcPr>
            <w:tcW w:w="708" w:type="dxa"/>
            <w:tcBorders>
              <w:top w:val="single" w:sz="4" w:space="0" w:color="auto"/>
              <w:left w:val="single" w:sz="4" w:space="0" w:color="auto"/>
              <w:bottom w:val="single" w:sz="4" w:space="0" w:color="auto"/>
              <w:right w:val="single" w:sz="4" w:space="0" w:color="auto"/>
            </w:tcBorders>
            <w:vAlign w:val="center"/>
          </w:tcPr>
          <w:p w14:paraId="33869CED" w14:textId="77777777" w:rsidR="00DD1D60" w:rsidRPr="00DD1D60" w:rsidRDefault="00DD1D60" w:rsidP="00DD1D60">
            <w:pPr>
              <w:keepNext/>
              <w:keepLines/>
              <w:spacing w:after="0"/>
              <w:jc w:val="center"/>
              <w:rPr>
                <w:ins w:id="2783" w:author="R4-2102261" w:date="2021-02-22T17:30:00Z"/>
                <w:rFonts w:ascii="Arial" w:hAnsi="Arial"/>
                <w:sz w:val="18"/>
                <w:lang w:val="fr-FR" w:eastAsia="ja-JP"/>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4E3F0ECE" w14:textId="77777777" w:rsidR="00DD1D60" w:rsidRPr="00DD1D60" w:rsidRDefault="00DD1D60" w:rsidP="00DD1D60">
            <w:pPr>
              <w:keepNext/>
              <w:keepLines/>
              <w:spacing w:after="0"/>
              <w:jc w:val="center"/>
              <w:rPr>
                <w:ins w:id="2784" w:author="R4-2102261" w:date="2021-02-22T17:30:00Z"/>
                <w:rFonts w:ascii="Arial" w:hAnsi="Arial" w:cs="Arial"/>
                <w:sz w:val="18"/>
                <w:lang w:val="fr-FR"/>
              </w:rPr>
            </w:pPr>
            <w:ins w:id="2785" w:author="R4-2102261" w:date="2021-02-22T17:30:00Z">
              <w:r w:rsidRPr="00DD1D60">
                <w:rPr>
                  <w:rFonts w:ascii="Arial" w:hAnsi="Arial" w:cs="Arial"/>
                  <w:sz w:val="18"/>
                  <w:lang w:val="fr-FR"/>
                </w:rPr>
                <w:t>FR2 PRACH configuration 2</w:t>
              </w:r>
            </w:ins>
          </w:p>
        </w:tc>
        <w:tc>
          <w:tcPr>
            <w:tcW w:w="3652" w:type="dxa"/>
            <w:tcBorders>
              <w:top w:val="single" w:sz="4" w:space="0" w:color="auto"/>
              <w:left w:val="single" w:sz="4" w:space="0" w:color="auto"/>
              <w:bottom w:val="single" w:sz="4" w:space="0" w:color="auto"/>
              <w:right w:val="single" w:sz="4" w:space="0" w:color="auto"/>
            </w:tcBorders>
            <w:hideMark/>
          </w:tcPr>
          <w:p w14:paraId="6427E574" w14:textId="77777777" w:rsidR="00DD1D60" w:rsidRPr="00DD1D60" w:rsidRDefault="00DD1D60" w:rsidP="00DD1D60">
            <w:pPr>
              <w:keepNext/>
              <w:keepLines/>
              <w:spacing w:after="0"/>
              <w:rPr>
                <w:ins w:id="2786" w:author="R4-2102261" w:date="2021-02-22T17:30:00Z"/>
                <w:rFonts w:ascii="Arial" w:hAnsi="Arial" w:cs="Arial"/>
                <w:sz w:val="18"/>
                <w:lang w:val="fr-FR" w:eastAsia="ja-JP"/>
              </w:rPr>
            </w:pPr>
            <w:ins w:id="2787" w:author="R4-2102261" w:date="2021-02-22T17:30:00Z">
              <w:r w:rsidRPr="00DD1D60">
                <w:rPr>
                  <w:rFonts w:ascii="Arial" w:hAnsi="Arial" w:cs="Arial"/>
                  <w:sz w:val="18"/>
                  <w:lang w:val="fr-FR" w:eastAsia="ja-JP"/>
                </w:rPr>
                <w:t xml:space="preserve">PRACH configuration as </w:t>
              </w:r>
              <w:proofErr w:type="spellStart"/>
              <w:r w:rsidRPr="00DD1D60">
                <w:rPr>
                  <w:rFonts w:ascii="Arial" w:hAnsi="Arial" w:cs="Arial"/>
                  <w:sz w:val="18"/>
                  <w:lang w:val="fr-FR" w:eastAsia="ja-JP"/>
                </w:rPr>
                <w:t>specified</w:t>
              </w:r>
              <w:proofErr w:type="spellEnd"/>
              <w:r w:rsidRPr="00DD1D60">
                <w:rPr>
                  <w:rFonts w:ascii="Arial" w:hAnsi="Arial" w:cs="Arial"/>
                  <w:sz w:val="18"/>
                  <w:lang w:val="fr-FR" w:eastAsia="ja-JP"/>
                </w:rPr>
                <w:t xml:space="preserve"> in Clause A.3.8.3.2.</w:t>
              </w:r>
            </w:ins>
          </w:p>
        </w:tc>
      </w:tr>
      <w:tr w:rsidR="00DD1D60" w:rsidRPr="00DD1D60" w14:paraId="3027F619" w14:textId="77777777" w:rsidTr="00DD1D60">
        <w:trPr>
          <w:cantSplit/>
          <w:jc w:val="center"/>
          <w:ins w:id="2788" w:author="R4-2102261" w:date="2021-02-22T17:30:00Z"/>
        </w:trPr>
        <w:tc>
          <w:tcPr>
            <w:tcW w:w="2689" w:type="dxa"/>
            <w:tcBorders>
              <w:top w:val="single" w:sz="4" w:space="0" w:color="auto"/>
              <w:left w:val="single" w:sz="4" w:space="0" w:color="auto"/>
              <w:bottom w:val="single" w:sz="4" w:space="0" w:color="auto"/>
              <w:right w:val="single" w:sz="4" w:space="0" w:color="auto"/>
            </w:tcBorders>
            <w:hideMark/>
          </w:tcPr>
          <w:p w14:paraId="645C4A77" w14:textId="77777777" w:rsidR="00DD1D60" w:rsidRPr="00DD1D60" w:rsidRDefault="00DD1D60" w:rsidP="00DD1D60">
            <w:pPr>
              <w:keepNext/>
              <w:keepLines/>
              <w:spacing w:after="0"/>
              <w:rPr>
                <w:ins w:id="2789" w:author="R4-2102261" w:date="2021-02-22T17:30:00Z"/>
                <w:rFonts w:ascii="Arial" w:hAnsi="Arial" w:cs="Arial"/>
                <w:sz w:val="18"/>
                <w:lang w:val="fr-FR"/>
              </w:rPr>
            </w:pPr>
            <w:ins w:id="2790" w:author="R4-2102261" w:date="2021-02-22T17:30:00Z">
              <w:r w:rsidRPr="00DD1D60">
                <w:rPr>
                  <w:rFonts w:ascii="Arial" w:hAnsi="Arial" w:cs="Arial"/>
                  <w:sz w:val="18"/>
                  <w:lang w:val="fr-FR"/>
                </w:rPr>
                <w:t xml:space="preserve">CSI </w:t>
              </w:r>
              <w:proofErr w:type="spellStart"/>
              <w:r w:rsidRPr="00DD1D60">
                <w:rPr>
                  <w:rFonts w:ascii="Arial" w:hAnsi="Arial" w:cs="Arial"/>
                  <w:sz w:val="18"/>
                  <w:lang w:val="fr-FR"/>
                </w:rPr>
                <w:t>reporting</w:t>
              </w:r>
              <w:proofErr w:type="spellEnd"/>
              <w:r w:rsidRPr="00DD1D60">
                <w:rPr>
                  <w:rFonts w:ascii="Arial" w:hAnsi="Arial" w:cs="Arial"/>
                  <w:sz w:val="18"/>
                  <w:lang w:val="fr-FR"/>
                </w:rPr>
                <w:t xml:space="preserve"> </w:t>
              </w:r>
              <w:proofErr w:type="spellStart"/>
              <w:r w:rsidRPr="00DD1D60">
                <w:rPr>
                  <w:rFonts w:ascii="Arial" w:hAnsi="Arial" w:cs="Arial"/>
                  <w:sz w:val="18"/>
                  <w:lang w:val="fr-FR"/>
                </w:rPr>
                <w:t>periodicity</w:t>
              </w:r>
              <w:proofErr w:type="spellEnd"/>
              <w:r w:rsidRPr="00DD1D60">
                <w:rPr>
                  <w:rFonts w:ascii="Arial" w:hAnsi="Arial" w:cs="Arial"/>
                  <w:sz w:val="18"/>
                  <w:lang w:val="fr-FR"/>
                </w:rPr>
                <w:t xml:space="preserve"> and offset configuration for </w:t>
              </w:r>
              <w:proofErr w:type="spellStart"/>
              <w:r w:rsidRPr="00DD1D60">
                <w:rPr>
                  <w:rFonts w:ascii="Arial" w:hAnsi="Arial" w:cs="Arial"/>
                  <w:sz w:val="18"/>
                  <w:lang w:val="fr-FR"/>
                </w:rPr>
                <w:t>Cell</w:t>
              </w:r>
              <w:proofErr w:type="spellEnd"/>
              <w:r w:rsidRPr="00DD1D60">
                <w:rPr>
                  <w:rFonts w:ascii="Arial" w:hAnsi="Arial" w:cs="Arial"/>
                  <w:sz w:val="18"/>
                  <w:lang w:val="fr-FR"/>
                </w:rPr>
                <w:t xml:space="preserve"> 2</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43A1AA9F" w14:textId="77777777" w:rsidR="00DD1D60" w:rsidRPr="00DD1D60" w:rsidRDefault="00DD1D60" w:rsidP="00DD1D60">
            <w:pPr>
              <w:keepNext/>
              <w:keepLines/>
              <w:spacing w:after="0"/>
              <w:jc w:val="center"/>
              <w:rPr>
                <w:ins w:id="2791" w:author="R4-2102261" w:date="2021-02-22T17:30:00Z"/>
                <w:rFonts w:ascii="Arial" w:hAnsi="Arial"/>
                <w:sz w:val="18"/>
                <w:lang w:val="fr-FR" w:eastAsia="ja-JP"/>
              </w:rPr>
            </w:pPr>
            <w:ins w:id="2792" w:author="R4-2102261" w:date="2021-02-22T17:30:00Z">
              <w:r w:rsidRPr="00DD1D60">
                <w:rPr>
                  <w:rFonts w:ascii="Arial" w:hAnsi="Arial" w:cs="Arial"/>
                  <w:sz w:val="18"/>
                  <w:lang w:val="fr-FR" w:eastAsia="ja-JP"/>
                </w:rPr>
                <w:t>ms</w:t>
              </w:r>
            </w:ins>
          </w:p>
        </w:tc>
        <w:tc>
          <w:tcPr>
            <w:tcW w:w="2806" w:type="dxa"/>
            <w:tcBorders>
              <w:top w:val="single" w:sz="4" w:space="0" w:color="auto"/>
              <w:left w:val="single" w:sz="4" w:space="0" w:color="auto"/>
              <w:bottom w:val="single" w:sz="4" w:space="0" w:color="auto"/>
              <w:right w:val="single" w:sz="4" w:space="0" w:color="auto"/>
            </w:tcBorders>
            <w:vAlign w:val="center"/>
            <w:hideMark/>
          </w:tcPr>
          <w:p w14:paraId="2C1B651D" w14:textId="77777777" w:rsidR="00DD1D60" w:rsidRPr="00DD1D60" w:rsidRDefault="00DD1D60" w:rsidP="00DD1D60">
            <w:pPr>
              <w:keepNext/>
              <w:keepLines/>
              <w:spacing w:after="0"/>
              <w:jc w:val="center"/>
              <w:rPr>
                <w:ins w:id="2793" w:author="R4-2102261" w:date="2021-02-22T17:30:00Z"/>
                <w:rFonts w:ascii="Arial" w:hAnsi="Arial" w:cs="Arial"/>
                <w:sz w:val="18"/>
                <w:lang w:val="fr-FR"/>
              </w:rPr>
            </w:pPr>
            <w:ins w:id="2794" w:author="R4-2102261" w:date="2021-02-22T17:30:00Z">
              <w:r w:rsidRPr="00DD1D60">
                <w:rPr>
                  <w:rFonts w:ascii="Arial" w:hAnsi="Arial" w:cs="Arial"/>
                  <w:sz w:val="18"/>
                  <w:lang w:val="fr-FR"/>
                </w:rPr>
                <w:t>2</w:t>
              </w:r>
            </w:ins>
          </w:p>
        </w:tc>
        <w:tc>
          <w:tcPr>
            <w:tcW w:w="3652" w:type="dxa"/>
            <w:tcBorders>
              <w:top w:val="single" w:sz="4" w:space="0" w:color="auto"/>
              <w:left w:val="single" w:sz="4" w:space="0" w:color="auto"/>
              <w:bottom w:val="single" w:sz="4" w:space="0" w:color="auto"/>
              <w:right w:val="single" w:sz="4" w:space="0" w:color="auto"/>
            </w:tcBorders>
          </w:tcPr>
          <w:p w14:paraId="3202CAB9" w14:textId="77777777" w:rsidR="00DD1D60" w:rsidRPr="00DD1D60" w:rsidRDefault="00DD1D60" w:rsidP="00DD1D60">
            <w:pPr>
              <w:keepNext/>
              <w:keepLines/>
              <w:spacing w:after="0"/>
              <w:rPr>
                <w:ins w:id="2795" w:author="R4-2102261" w:date="2021-02-22T17:30:00Z"/>
                <w:rFonts w:ascii="Arial" w:hAnsi="Arial" w:cs="Arial"/>
                <w:sz w:val="18"/>
                <w:lang w:val="fr-FR" w:eastAsia="ja-JP"/>
              </w:rPr>
            </w:pPr>
          </w:p>
        </w:tc>
      </w:tr>
      <w:tr w:rsidR="00DD1D60" w:rsidRPr="00DD1D60" w14:paraId="5A0E49CE" w14:textId="77777777" w:rsidTr="00DD1D60">
        <w:trPr>
          <w:cantSplit/>
          <w:jc w:val="center"/>
          <w:ins w:id="2796" w:author="R4-2102261" w:date="2021-02-22T17:30:00Z"/>
        </w:trPr>
        <w:tc>
          <w:tcPr>
            <w:tcW w:w="2689" w:type="dxa"/>
            <w:tcBorders>
              <w:top w:val="single" w:sz="4" w:space="0" w:color="auto"/>
              <w:left w:val="single" w:sz="4" w:space="0" w:color="auto"/>
              <w:bottom w:val="single" w:sz="4" w:space="0" w:color="auto"/>
              <w:right w:val="single" w:sz="4" w:space="0" w:color="auto"/>
            </w:tcBorders>
            <w:hideMark/>
          </w:tcPr>
          <w:p w14:paraId="0818DD39" w14:textId="77777777" w:rsidR="00DD1D60" w:rsidRPr="00DD1D60" w:rsidRDefault="00DD1D60" w:rsidP="00DD1D60">
            <w:pPr>
              <w:keepNext/>
              <w:keepLines/>
              <w:spacing w:after="0"/>
              <w:rPr>
                <w:ins w:id="2797" w:author="R4-2102261" w:date="2021-02-22T17:30:00Z"/>
                <w:rFonts w:ascii="Arial" w:hAnsi="Arial" w:cs="Arial"/>
                <w:sz w:val="18"/>
                <w:lang w:val="fr-FR" w:eastAsia="ja-JP"/>
              </w:rPr>
            </w:pPr>
            <w:ins w:id="2798" w:author="R4-2102261" w:date="2021-02-22T17:30:00Z">
              <w:r w:rsidRPr="00DD1D60">
                <w:rPr>
                  <w:rFonts w:ascii="Arial" w:hAnsi="Arial" w:cs="Arial"/>
                  <w:sz w:val="18"/>
                  <w:lang w:val="fr-FR"/>
                </w:rPr>
                <w:t>T1</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3CEB99C4" w14:textId="77777777" w:rsidR="00DD1D60" w:rsidRPr="00DD1D60" w:rsidRDefault="00DD1D60" w:rsidP="00DD1D60">
            <w:pPr>
              <w:keepNext/>
              <w:keepLines/>
              <w:spacing w:after="0"/>
              <w:jc w:val="center"/>
              <w:rPr>
                <w:ins w:id="2799" w:author="R4-2102261" w:date="2021-02-22T17:30:00Z"/>
                <w:rFonts w:ascii="Arial" w:hAnsi="Arial" w:cs="Arial"/>
                <w:sz w:val="18"/>
                <w:lang w:val="fr-FR" w:eastAsia="ja-JP"/>
              </w:rPr>
            </w:pPr>
            <w:ins w:id="2800" w:author="R4-2102261" w:date="2021-02-22T17:30:00Z">
              <w:r w:rsidRPr="00DD1D60">
                <w:rPr>
                  <w:rFonts w:ascii="Arial" w:hAnsi="Arial" w:cs="Arial"/>
                  <w:sz w:val="18"/>
                  <w:lang w:val="fr-FR"/>
                </w:rPr>
                <w:t>s</w:t>
              </w:r>
            </w:ins>
          </w:p>
        </w:tc>
        <w:tc>
          <w:tcPr>
            <w:tcW w:w="2806" w:type="dxa"/>
            <w:tcBorders>
              <w:top w:val="single" w:sz="4" w:space="0" w:color="auto"/>
              <w:left w:val="single" w:sz="4" w:space="0" w:color="auto"/>
              <w:bottom w:val="single" w:sz="4" w:space="0" w:color="auto"/>
              <w:right w:val="single" w:sz="4" w:space="0" w:color="auto"/>
            </w:tcBorders>
            <w:vAlign w:val="center"/>
            <w:hideMark/>
          </w:tcPr>
          <w:p w14:paraId="3576C7AD" w14:textId="77777777" w:rsidR="00DD1D60" w:rsidRPr="00DD1D60" w:rsidRDefault="00DD1D60" w:rsidP="00DD1D60">
            <w:pPr>
              <w:keepNext/>
              <w:keepLines/>
              <w:spacing w:after="0"/>
              <w:jc w:val="center"/>
              <w:rPr>
                <w:ins w:id="2801" w:author="R4-2102261" w:date="2021-02-22T17:30:00Z"/>
                <w:rFonts w:ascii="Arial" w:hAnsi="Arial" w:cs="Arial"/>
                <w:sz w:val="18"/>
                <w:lang w:val="fr-FR" w:eastAsia="ja-JP"/>
              </w:rPr>
            </w:pPr>
            <w:ins w:id="2802" w:author="R4-2102261" w:date="2021-02-22T17:30:00Z">
              <w:r w:rsidRPr="00DD1D60">
                <w:rPr>
                  <w:rFonts w:ascii="Arial" w:hAnsi="Arial" w:cs="Arial"/>
                  <w:sz w:val="18"/>
                  <w:lang w:val="fr-FR" w:eastAsia="ja-JP"/>
                </w:rPr>
                <w:t>[TBD]</w:t>
              </w:r>
            </w:ins>
          </w:p>
        </w:tc>
        <w:tc>
          <w:tcPr>
            <w:tcW w:w="3652" w:type="dxa"/>
            <w:tcBorders>
              <w:top w:val="single" w:sz="4" w:space="0" w:color="auto"/>
              <w:left w:val="single" w:sz="4" w:space="0" w:color="auto"/>
              <w:bottom w:val="single" w:sz="4" w:space="0" w:color="auto"/>
              <w:right w:val="single" w:sz="4" w:space="0" w:color="auto"/>
            </w:tcBorders>
            <w:hideMark/>
          </w:tcPr>
          <w:p w14:paraId="28D6F8AA" w14:textId="77777777" w:rsidR="00DD1D60" w:rsidRPr="00DD1D60" w:rsidRDefault="00DD1D60" w:rsidP="00DD1D60">
            <w:pPr>
              <w:keepNext/>
              <w:keepLines/>
              <w:spacing w:after="0"/>
              <w:rPr>
                <w:ins w:id="2803" w:author="R4-2102261" w:date="2021-02-22T17:30:00Z"/>
                <w:rFonts w:ascii="Arial" w:hAnsi="Arial" w:cs="Arial"/>
                <w:sz w:val="18"/>
                <w:highlight w:val="yellow"/>
                <w:lang w:val="fr-FR" w:eastAsia="ja-JP"/>
              </w:rPr>
            </w:pPr>
            <w:proofErr w:type="spellStart"/>
            <w:ins w:id="2804" w:author="R4-2102261" w:date="2021-02-22T17:30:00Z">
              <w:r w:rsidRPr="00DD1D60">
                <w:rPr>
                  <w:rFonts w:ascii="Arial" w:hAnsi="Arial" w:cs="Arial"/>
                  <w:sz w:val="18"/>
                  <w:lang w:val="fr-FR" w:eastAsia="ja-JP"/>
                </w:rPr>
                <w:t>During</w:t>
              </w:r>
              <w:proofErr w:type="spellEnd"/>
              <w:r w:rsidRPr="00DD1D60">
                <w:rPr>
                  <w:rFonts w:ascii="Arial" w:hAnsi="Arial" w:cs="Arial"/>
                  <w:sz w:val="18"/>
                  <w:lang w:val="fr-FR" w:eastAsia="ja-JP"/>
                </w:rPr>
                <w:t xml:space="preserve"> </w:t>
              </w:r>
              <w:proofErr w:type="spellStart"/>
              <w:r w:rsidRPr="00DD1D60">
                <w:rPr>
                  <w:rFonts w:ascii="Arial" w:hAnsi="Arial" w:cs="Arial"/>
                  <w:sz w:val="18"/>
                  <w:lang w:val="fr-FR" w:eastAsia="ja-JP"/>
                </w:rPr>
                <w:t>this</w:t>
              </w:r>
              <w:proofErr w:type="spellEnd"/>
              <w:r w:rsidRPr="00DD1D60">
                <w:rPr>
                  <w:rFonts w:ascii="Arial" w:hAnsi="Arial" w:cs="Arial"/>
                  <w:sz w:val="18"/>
                  <w:lang w:val="fr-FR" w:eastAsia="ja-JP"/>
                </w:rPr>
                <w:t xml:space="preserve"> time the PCell </w:t>
              </w:r>
              <w:proofErr w:type="spellStart"/>
              <w:r w:rsidRPr="00DD1D60">
                <w:rPr>
                  <w:rFonts w:ascii="Arial" w:hAnsi="Arial" w:cs="Arial"/>
                  <w:sz w:val="18"/>
                  <w:lang w:val="fr-FR" w:eastAsia="ja-JP"/>
                </w:rPr>
                <w:t>is</w:t>
              </w:r>
              <w:proofErr w:type="spellEnd"/>
              <w:r w:rsidRPr="00DD1D60">
                <w:rPr>
                  <w:rFonts w:ascii="Arial" w:hAnsi="Arial" w:cs="Arial"/>
                  <w:sz w:val="18"/>
                  <w:lang w:val="fr-FR" w:eastAsia="ja-JP"/>
                </w:rPr>
                <w:t xml:space="preserve"> </w:t>
              </w:r>
              <w:proofErr w:type="spellStart"/>
              <w:r w:rsidRPr="00DD1D60">
                <w:rPr>
                  <w:rFonts w:ascii="Arial" w:hAnsi="Arial" w:cs="Arial"/>
                  <w:sz w:val="18"/>
                  <w:lang w:val="fr-FR" w:eastAsia="ja-JP"/>
                </w:rPr>
                <w:t>known</w:t>
              </w:r>
              <w:proofErr w:type="spellEnd"/>
              <w:r w:rsidRPr="00DD1D60">
                <w:rPr>
                  <w:rFonts w:ascii="Arial" w:hAnsi="Arial" w:cs="Arial"/>
                  <w:sz w:val="18"/>
                  <w:lang w:val="fr-FR" w:eastAsia="ja-JP"/>
                </w:rPr>
                <w:t xml:space="preserve"> and </w:t>
              </w:r>
              <w:proofErr w:type="spellStart"/>
              <w:r w:rsidRPr="00DD1D60">
                <w:rPr>
                  <w:rFonts w:ascii="Arial" w:hAnsi="Arial" w:cs="Arial"/>
                  <w:sz w:val="18"/>
                  <w:lang w:val="fr-FR" w:eastAsia="ja-JP"/>
                </w:rPr>
                <w:t>PSCell</w:t>
              </w:r>
              <w:proofErr w:type="spellEnd"/>
              <w:r w:rsidRPr="00DD1D60">
                <w:rPr>
                  <w:rFonts w:ascii="Arial" w:hAnsi="Arial" w:cs="Arial"/>
                  <w:sz w:val="18"/>
                  <w:lang w:val="fr-FR" w:eastAsia="ja-JP"/>
                </w:rPr>
                <w:t xml:space="preserve"> </w:t>
              </w:r>
              <w:proofErr w:type="spellStart"/>
              <w:r w:rsidRPr="00DD1D60">
                <w:rPr>
                  <w:rFonts w:ascii="Arial" w:hAnsi="Arial" w:cs="Arial"/>
                  <w:sz w:val="18"/>
                  <w:lang w:val="fr-FR" w:eastAsia="ja-JP"/>
                </w:rPr>
                <w:t>is</w:t>
              </w:r>
              <w:proofErr w:type="spellEnd"/>
              <w:r w:rsidRPr="00DD1D60">
                <w:rPr>
                  <w:rFonts w:ascii="Arial" w:hAnsi="Arial" w:cs="Arial"/>
                  <w:sz w:val="18"/>
                  <w:lang w:val="fr-FR" w:eastAsia="ja-JP"/>
                </w:rPr>
                <w:t xml:space="preserve"> </w:t>
              </w:r>
              <w:proofErr w:type="spellStart"/>
              <w:r w:rsidRPr="00DD1D60">
                <w:rPr>
                  <w:rFonts w:ascii="Arial" w:hAnsi="Arial" w:cs="Arial"/>
                  <w:sz w:val="18"/>
                  <w:lang w:val="fr-FR" w:eastAsia="ja-JP"/>
                </w:rPr>
                <w:t>configured</w:t>
              </w:r>
              <w:proofErr w:type="spellEnd"/>
              <w:r w:rsidRPr="00DD1D60">
                <w:rPr>
                  <w:rFonts w:ascii="Arial" w:hAnsi="Arial" w:cs="Arial"/>
                  <w:sz w:val="18"/>
                  <w:lang w:val="fr-FR" w:eastAsia="ja-JP"/>
                </w:rPr>
                <w:t>.</w:t>
              </w:r>
            </w:ins>
          </w:p>
        </w:tc>
      </w:tr>
      <w:tr w:rsidR="00DD1D60" w:rsidRPr="00DD1D60" w14:paraId="1F1CE2A1" w14:textId="77777777" w:rsidTr="00DD1D60">
        <w:trPr>
          <w:cantSplit/>
          <w:jc w:val="center"/>
          <w:ins w:id="2805" w:author="R4-2102261" w:date="2021-02-22T17:30:00Z"/>
        </w:trPr>
        <w:tc>
          <w:tcPr>
            <w:tcW w:w="2689" w:type="dxa"/>
            <w:tcBorders>
              <w:top w:val="single" w:sz="4" w:space="0" w:color="auto"/>
              <w:left w:val="single" w:sz="4" w:space="0" w:color="auto"/>
              <w:bottom w:val="single" w:sz="4" w:space="0" w:color="auto"/>
              <w:right w:val="single" w:sz="4" w:space="0" w:color="auto"/>
            </w:tcBorders>
            <w:hideMark/>
          </w:tcPr>
          <w:p w14:paraId="71323894" w14:textId="77777777" w:rsidR="00DD1D60" w:rsidRPr="00DD1D60" w:rsidRDefault="00DD1D60" w:rsidP="00DD1D60">
            <w:pPr>
              <w:keepNext/>
              <w:keepLines/>
              <w:spacing w:after="0"/>
              <w:rPr>
                <w:ins w:id="2806" w:author="R4-2102261" w:date="2021-02-22T17:30:00Z"/>
                <w:rFonts w:ascii="Arial" w:hAnsi="Arial" w:cs="Arial"/>
                <w:sz w:val="18"/>
                <w:lang w:val="fr-FR"/>
              </w:rPr>
            </w:pPr>
            <w:ins w:id="2807" w:author="R4-2102261" w:date="2021-02-22T17:30:00Z">
              <w:r w:rsidRPr="00DD1D60">
                <w:rPr>
                  <w:rFonts w:ascii="Arial" w:hAnsi="Arial" w:cs="Arial"/>
                  <w:sz w:val="18"/>
                  <w:lang w:val="fr-FR"/>
                </w:rPr>
                <w:t>T2</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2EB17051" w14:textId="77777777" w:rsidR="00DD1D60" w:rsidRPr="00DD1D60" w:rsidRDefault="00DD1D60" w:rsidP="00DD1D60">
            <w:pPr>
              <w:keepNext/>
              <w:keepLines/>
              <w:spacing w:after="0"/>
              <w:jc w:val="center"/>
              <w:rPr>
                <w:ins w:id="2808" w:author="R4-2102261" w:date="2021-02-22T17:30:00Z"/>
                <w:rFonts w:ascii="Arial" w:hAnsi="Arial" w:cs="Arial"/>
                <w:sz w:val="18"/>
                <w:lang w:val="fr-FR"/>
              </w:rPr>
            </w:pPr>
            <w:ins w:id="2809" w:author="R4-2102261" w:date="2021-02-22T17:30:00Z">
              <w:r w:rsidRPr="00DD1D60">
                <w:rPr>
                  <w:rFonts w:ascii="Arial" w:hAnsi="Arial" w:cs="Arial"/>
                  <w:sz w:val="18"/>
                  <w:lang w:val="fr-FR"/>
                </w:rPr>
                <w:t>s</w:t>
              </w:r>
            </w:ins>
          </w:p>
        </w:tc>
        <w:tc>
          <w:tcPr>
            <w:tcW w:w="2806" w:type="dxa"/>
            <w:tcBorders>
              <w:top w:val="single" w:sz="4" w:space="0" w:color="auto"/>
              <w:left w:val="single" w:sz="4" w:space="0" w:color="auto"/>
              <w:bottom w:val="single" w:sz="4" w:space="0" w:color="auto"/>
              <w:right w:val="single" w:sz="4" w:space="0" w:color="auto"/>
            </w:tcBorders>
            <w:vAlign w:val="center"/>
            <w:hideMark/>
          </w:tcPr>
          <w:p w14:paraId="682E924A" w14:textId="77777777" w:rsidR="00DD1D60" w:rsidRPr="00DD1D60" w:rsidRDefault="00DD1D60" w:rsidP="00DD1D60">
            <w:pPr>
              <w:keepNext/>
              <w:keepLines/>
              <w:spacing w:after="0"/>
              <w:jc w:val="center"/>
              <w:rPr>
                <w:ins w:id="2810" w:author="R4-2102261" w:date="2021-02-22T17:30:00Z"/>
                <w:rFonts w:ascii="Arial" w:hAnsi="Arial" w:cs="Arial"/>
                <w:sz w:val="18"/>
                <w:lang w:val="fr-FR" w:eastAsia="ja-JP"/>
              </w:rPr>
            </w:pPr>
            <w:ins w:id="2811" w:author="R4-2102261" w:date="2021-02-22T17:30:00Z">
              <w:r w:rsidRPr="00DD1D60">
                <w:rPr>
                  <w:rFonts w:ascii="Arial" w:hAnsi="Arial" w:cs="Arial"/>
                  <w:sz w:val="18"/>
                  <w:lang w:val="fr-FR" w:eastAsia="ja-JP"/>
                </w:rPr>
                <w:t>[TBD]</w:t>
              </w:r>
            </w:ins>
          </w:p>
        </w:tc>
        <w:tc>
          <w:tcPr>
            <w:tcW w:w="3652" w:type="dxa"/>
            <w:tcBorders>
              <w:top w:val="single" w:sz="4" w:space="0" w:color="auto"/>
              <w:left w:val="single" w:sz="4" w:space="0" w:color="auto"/>
              <w:bottom w:val="single" w:sz="4" w:space="0" w:color="auto"/>
              <w:right w:val="single" w:sz="4" w:space="0" w:color="auto"/>
            </w:tcBorders>
            <w:hideMark/>
          </w:tcPr>
          <w:p w14:paraId="5DAF09EE" w14:textId="77777777" w:rsidR="00DD1D60" w:rsidRPr="00DD1D60" w:rsidRDefault="00DD1D60" w:rsidP="00DD1D60">
            <w:pPr>
              <w:keepNext/>
              <w:keepLines/>
              <w:spacing w:after="0"/>
              <w:rPr>
                <w:ins w:id="2812" w:author="R4-2102261" w:date="2021-02-22T17:30:00Z"/>
                <w:rFonts w:ascii="Arial" w:hAnsi="Arial" w:cs="Arial"/>
                <w:sz w:val="18"/>
                <w:highlight w:val="yellow"/>
                <w:lang w:val="fr-FR" w:eastAsia="ja-JP"/>
              </w:rPr>
            </w:pPr>
            <w:proofErr w:type="spellStart"/>
            <w:ins w:id="2813" w:author="R4-2102261" w:date="2021-02-22T17:30:00Z">
              <w:r w:rsidRPr="00DD1D60">
                <w:rPr>
                  <w:rFonts w:ascii="Arial" w:hAnsi="Arial" w:cs="Arial"/>
                  <w:sz w:val="18"/>
                  <w:lang w:val="fr-FR" w:eastAsia="ja-JP"/>
                </w:rPr>
                <w:t>During</w:t>
              </w:r>
              <w:proofErr w:type="spellEnd"/>
              <w:r w:rsidRPr="00DD1D60">
                <w:rPr>
                  <w:rFonts w:ascii="Arial" w:hAnsi="Arial" w:cs="Arial"/>
                  <w:sz w:val="18"/>
                  <w:lang w:val="fr-FR" w:eastAsia="ja-JP"/>
                </w:rPr>
                <w:t xml:space="preserve"> </w:t>
              </w:r>
              <w:proofErr w:type="spellStart"/>
              <w:r w:rsidRPr="00DD1D60">
                <w:rPr>
                  <w:rFonts w:ascii="Arial" w:hAnsi="Arial" w:cs="Arial"/>
                  <w:sz w:val="18"/>
                  <w:lang w:val="fr-FR" w:eastAsia="ja-JP"/>
                </w:rPr>
                <w:t>this</w:t>
              </w:r>
              <w:proofErr w:type="spellEnd"/>
              <w:r w:rsidRPr="00DD1D60">
                <w:rPr>
                  <w:rFonts w:ascii="Arial" w:hAnsi="Arial" w:cs="Arial"/>
                  <w:sz w:val="18"/>
                  <w:lang w:val="fr-FR" w:eastAsia="ja-JP"/>
                </w:rPr>
                <w:t xml:space="preserve"> time the UE </w:t>
              </w:r>
              <w:proofErr w:type="spellStart"/>
              <w:r w:rsidRPr="00DD1D60">
                <w:rPr>
                  <w:rFonts w:ascii="Arial" w:hAnsi="Arial" w:cs="Arial"/>
                  <w:sz w:val="18"/>
                  <w:lang w:val="fr-FR" w:eastAsia="ja-JP"/>
                </w:rPr>
                <w:t>is</w:t>
              </w:r>
              <w:proofErr w:type="spellEnd"/>
              <w:r w:rsidRPr="00DD1D60">
                <w:rPr>
                  <w:rFonts w:ascii="Arial" w:hAnsi="Arial" w:cs="Arial"/>
                  <w:sz w:val="18"/>
                  <w:lang w:val="fr-FR" w:eastAsia="ja-JP"/>
                </w:rPr>
                <w:t xml:space="preserve"> </w:t>
              </w:r>
              <w:proofErr w:type="spellStart"/>
              <w:r w:rsidRPr="00DD1D60">
                <w:rPr>
                  <w:rFonts w:ascii="Arial" w:hAnsi="Arial" w:cs="Arial"/>
                  <w:sz w:val="18"/>
                  <w:lang w:val="fr-FR" w:eastAsia="ja-JP"/>
                </w:rPr>
                <w:t>configured</w:t>
              </w:r>
              <w:proofErr w:type="spellEnd"/>
              <w:r w:rsidRPr="00DD1D60">
                <w:rPr>
                  <w:rFonts w:ascii="Arial" w:hAnsi="Arial" w:cs="Arial"/>
                  <w:sz w:val="18"/>
                  <w:lang w:val="fr-FR" w:eastAsia="ja-JP"/>
                </w:rPr>
                <w:t xml:space="preserve"> </w:t>
              </w:r>
              <w:r w:rsidRPr="00DD1D60">
                <w:rPr>
                  <w:rFonts w:ascii="Arial" w:hAnsi="Arial" w:cs="Arial"/>
                  <w:sz w:val="18"/>
                  <w:lang w:val="fr-FR"/>
                </w:rPr>
                <w:t xml:space="preserve">to </w:t>
              </w:r>
              <w:proofErr w:type="spellStart"/>
              <w:r w:rsidRPr="00DD1D60">
                <w:rPr>
                  <w:rFonts w:ascii="Arial" w:hAnsi="Arial" w:cs="Arial"/>
                  <w:sz w:val="18"/>
                  <w:lang w:val="fr-FR"/>
                </w:rPr>
                <w:t>perform</w:t>
              </w:r>
              <w:proofErr w:type="spellEnd"/>
              <w:r w:rsidRPr="00DD1D60">
                <w:rPr>
                  <w:rFonts w:ascii="Arial" w:hAnsi="Arial" w:cs="Arial"/>
                  <w:sz w:val="18"/>
                  <w:lang w:val="fr-FR"/>
                </w:rPr>
                <w:t xml:space="preserve"> inter-</w:t>
              </w:r>
              <w:proofErr w:type="spellStart"/>
              <w:r w:rsidRPr="00DD1D60">
                <w:rPr>
                  <w:rFonts w:ascii="Arial" w:hAnsi="Arial" w:cs="Arial"/>
                  <w:sz w:val="18"/>
                  <w:lang w:val="fr-FR"/>
                </w:rPr>
                <w:t>frequency</w:t>
              </w:r>
              <w:proofErr w:type="spellEnd"/>
              <w:r w:rsidRPr="00DD1D60">
                <w:rPr>
                  <w:rFonts w:ascii="Arial" w:hAnsi="Arial" w:cs="Arial"/>
                  <w:sz w:val="18"/>
                  <w:lang w:val="fr-FR"/>
                </w:rPr>
                <w:t xml:space="preserve"> </w:t>
              </w:r>
              <w:proofErr w:type="spellStart"/>
              <w:r w:rsidRPr="00DD1D60">
                <w:rPr>
                  <w:rFonts w:ascii="Arial" w:hAnsi="Arial" w:cs="Arial"/>
                  <w:sz w:val="18"/>
                  <w:lang w:val="fr-FR"/>
                </w:rPr>
                <w:t>measurements</w:t>
              </w:r>
              <w:proofErr w:type="spellEnd"/>
              <w:r w:rsidRPr="00DD1D60">
                <w:rPr>
                  <w:rFonts w:ascii="Arial" w:hAnsi="Arial" w:cs="Arial"/>
                  <w:sz w:val="18"/>
                  <w:lang w:val="fr-FR"/>
                </w:rPr>
                <w:t xml:space="preserve"> in </w:t>
              </w:r>
              <w:proofErr w:type="spellStart"/>
              <w:r w:rsidRPr="00DD1D60">
                <w:rPr>
                  <w:rFonts w:ascii="Arial" w:hAnsi="Arial" w:cs="Arial"/>
                  <w:sz w:val="18"/>
                  <w:lang w:val="fr-FR"/>
                </w:rPr>
                <w:t>idle</w:t>
              </w:r>
              <w:proofErr w:type="spellEnd"/>
              <w:r w:rsidRPr="00DD1D60">
                <w:rPr>
                  <w:rFonts w:ascii="Arial" w:hAnsi="Arial" w:cs="Arial"/>
                  <w:sz w:val="18"/>
                  <w:lang w:val="fr-FR"/>
                </w:rPr>
                <w:t xml:space="preserve"> mode on the </w:t>
              </w:r>
              <w:proofErr w:type="spellStart"/>
              <w:r w:rsidRPr="00DD1D60">
                <w:rPr>
                  <w:rFonts w:ascii="Arial" w:hAnsi="Arial" w:cs="Arial"/>
                  <w:sz w:val="18"/>
                  <w:lang w:val="fr-FR"/>
                </w:rPr>
                <w:t>PSCell</w:t>
              </w:r>
              <w:proofErr w:type="spellEnd"/>
              <w:r w:rsidRPr="00DD1D60">
                <w:rPr>
                  <w:rFonts w:ascii="Arial" w:hAnsi="Arial" w:cs="Arial"/>
                  <w:sz w:val="18"/>
                  <w:lang w:val="fr-FR"/>
                </w:rPr>
                <w:t xml:space="preserve"> carrier</w:t>
              </w:r>
              <w:r w:rsidRPr="00DD1D60">
                <w:rPr>
                  <w:rFonts w:ascii="Arial" w:hAnsi="Arial" w:cs="Arial"/>
                  <w:sz w:val="18"/>
                  <w:lang w:val="fr-FR" w:eastAsia="ja-JP"/>
                </w:rPr>
                <w:t>.</w:t>
              </w:r>
            </w:ins>
          </w:p>
        </w:tc>
      </w:tr>
      <w:tr w:rsidR="00DD1D60" w:rsidRPr="00DD1D60" w14:paraId="453133AB" w14:textId="77777777" w:rsidTr="00DD1D60">
        <w:trPr>
          <w:cantSplit/>
          <w:jc w:val="center"/>
          <w:ins w:id="2814" w:author="R4-2102261" w:date="2021-02-22T17:30:00Z"/>
        </w:trPr>
        <w:tc>
          <w:tcPr>
            <w:tcW w:w="2689" w:type="dxa"/>
            <w:tcBorders>
              <w:top w:val="single" w:sz="4" w:space="0" w:color="auto"/>
              <w:left w:val="single" w:sz="4" w:space="0" w:color="auto"/>
              <w:bottom w:val="single" w:sz="4" w:space="0" w:color="auto"/>
              <w:right w:val="single" w:sz="4" w:space="0" w:color="auto"/>
            </w:tcBorders>
            <w:hideMark/>
          </w:tcPr>
          <w:p w14:paraId="322EF4EF" w14:textId="77777777" w:rsidR="00DD1D60" w:rsidRPr="00DD1D60" w:rsidRDefault="00DD1D60" w:rsidP="00DD1D60">
            <w:pPr>
              <w:keepNext/>
              <w:keepLines/>
              <w:spacing w:after="0"/>
              <w:rPr>
                <w:ins w:id="2815" w:author="R4-2102261" w:date="2021-02-22T17:30:00Z"/>
                <w:rFonts w:ascii="Arial" w:hAnsi="Arial" w:cs="Arial"/>
                <w:sz w:val="18"/>
                <w:lang w:val="fr-FR"/>
              </w:rPr>
            </w:pPr>
            <w:ins w:id="2816" w:author="R4-2102261" w:date="2021-02-22T17:30:00Z">
              <w:r w:rsidRPr="00DD1D60">
                <w:rPr>
                  <w:rFonts w:ascii="Arial" w:hAnsi="Arial" w:cs="Arial"/>
                  <w:sz w:val="18"/>
                  <w:lang w:val="fr-FR"/>
                </w:rPr>
                <w:t>T5</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4E774260" w14:textId="77777777" w:rsidR="00DD1D60" w:rsidRPr="00DD1D60" w:rsidRDefault="00DD1D60" w:rsidP="00DD1D60">
            <w:pPr>
              <w:keepNext/>
              <w:keepLines/>
              <w:spacing w:after="0"/>
              <w:jc w:val="center"/>
              <w:rPr>
                <w:ins w:id="2817" w:author="R4-2102261" w:date="2021-02-22T17:30:00Z"/>
                <w:rFonts w:ascii="Arial" w:hAnsi="Arial" w:cs="Arial"/>
                <w:sz w:val="18"/>
                <w:lang w:val="fr-FR"/>
              </w:rPr>
            </w:pPr>
            <w:ins w:id="2818" w:author="R4-2102261" w:date="2021-02-22T17:30:00Z">
              <w:r w:rsidRPr="00DD1D60">
                <w:rPr>
                  <w:rFonts w:ascii="Arial" w:hAnsi="Arial" w:cs="Arial"/>
                  <w:sz w:val="18"/>
                  <w:lang w:val="fr-FR"/>
                </w:rPr>
                <w:t>s</w:t>
              </w:r>
            </w:ins>
          </w:p>
        </w:tc>
        <w:tc>
          <w:tcPr>
            <w:tcW w:w="2806" w:type="dxa"/>
            <w:tcBorders>
              <w:top w:val="single" w:sz="4" w:space="0" w:color="auto"/>
              <w:left w:val="single" w:sz="4" w:space="0" w:color="auto"/>
              <w:bottom w:val="single" w:sz="4" w:space="0" w:color="auto"/>
              <w:right w:val="single" w:sz="4" w:space="0" w:color="auto"/>
            </w:tcBorders>
            <w:vAlign w:val="center"/>
            <w:hideMark/>
          </w:tcPr>
          <w:p w14:paraId="503A36A3" w14:textId="77777777" w:rsidR="00DD1D60" w:rsidRPr="00DD1D60" w:rsidRDefault="00DD1D60" w:rsidP="00DD1D60">
            <w:pPr>
              <w:keepNext/>
              <w:keepLines/>
              <w:spacing w:after="0"/>
              <w:jc w:val="center"/>
              <w:rPr>
                <w:ins w:id="2819" w:author="R4-2102261" w:date="2021-02-22T17:30:00Z"/>
                <w:rFonts w:ascii="Arial" w:hAnsi="Arial" w:cs="Arial"/>
                <w:sz w:val="18"/>
                <w:lang w:val="fr-FR" w:eastAsia="ja-JP"/>
              </w:rPr>
            </w:pPr>
            <w:ins w:id="2820" w:author="R4-2102261" w:date="2021-02-22T17:30:00Z">
              <w:r w:rsidRPr="00DD1D60">
                <w:rPr>
                  <w:rFonts w:ascii="Arial" w:hAnsi="Arial" w:cs="Arial"/>
                  <w:sz w:val="18"/>
                  <w:lang w:val="fr-FR" w:eastAsia="ja-JP"/>
                </w:rPr>
                <w:t>[TBD]</w:t>
              </w:r>
            </w:ins>
          </w:p>
        </w:tc>
        <w:tc>
          <w:tcPr>
            <w:tcW w:w="3652" w:type="dxa"/>
            <w:tcBorders>
              <w:top w:val="single" w:sz="4" w:space="0" w:color="auto"/>
              <w:left w:val="single" w:sz="4" w:space="0" w:color="auto"/>
              <w:bottom w:val="single" w:sz="4" w:space="0" w:color="auto"/>
              <w:right w:val="single" w:sz="4" w:space="0" w:color="auto"/>
            </w:tcBorders>
            <w:hideMark/>
          </w:tcPr>
          <w:p w14:paraId="644EFC48" w14:textId="77777777" w:rsidR="00DD1D60" w:rsidRPr="00DD1D60" w:rsidRDefault="00DD1D60" w:rsidP="00DD1D60">
            <w:pPr>
              <w:keepNext/>
              <w:keepLines/>
              <w:spacing w:after="0"/>
              <w:rPr>
                <w:ins w:id="2821" w:author="R4-2102261" w:date="2021-02-22T17:30:00Z"/>
                <w:rFonts w:ascii="Arial" w:hAnsi="Arial" w:cs="Arial"/>
                <w:sz w:val="18"/>
                <w:lang w:val="fr-FR"/>
              </w:rPr>
            </w:pPr>
            <w:ins w:id="2822" w:author="R4-2102261" w:date="2021-02-22T17:30:00Z">
              <w:r w:rsidRPr="00DD1D60">
                <w:rPr>
                  <w:rFonts w:ascii="Arial" w:hAnsi="Arial" w:cs="Arial"/>
                  <w:sz w:val="18"/>
                  <w:lang w:val="fr-FR"/>
                </w:rPr>
                <w:t xml:space="preserve">UE </w:t>
              </w:r>
              <w:proofErr w:type="spellStart"/>
              <w:r w:rsidRPr="00DD1D60">
                <w:rPr>
                  <w:rFonts w:ascii="Arial" w:hAnsi="Arial" w:cs="Arial"/>
                  <w:sz w:val="18"/>
                  <w:lang w:val="fr-FR"/>
                </w:rPr>
                <w:t>is</w:t>
              </w:r>
              <w:proofErr w:type="spellEnd"/>
              <w:r w:rsidRPr="00DD1D60">
                <w:rPr>
                  <w:rFonts w:ascii="Arial" w:hAnsi="Arial" w:cs="Arial"/>
                  <w:sz w:val="18"/>
                  <w:lang w:val="fr-FR"/>
                </w:rPr>
                <w:t xml:space="preserve"> </w:t>
              </w:r>
              <w:proofErr w:type="spellStart"/>
              <w:r w:rsidRPr="00DD1D60">
                <w:rPr>
                  <w:rFonts w:ascii="Arial" w:hAnsi="Arial" w:cs="Arial"/>
                  <w:sz w:val="18"/>
                  <w:lang w:val="fr-FR"/>
                </w:rPr>
                <w:t>paged</w:t>
              </w:r>
              <w:proofErr w:type="spellEnd"/>
              <w:r w:rsidRPr="00DD1D60">
                <w:rPr>
                  <w:rFonts w:ascii="Arial" w:hAnsi="Arial" w:cs="Arial"/>
                  <w:sz w:val="18"/>
                  <w:lang w:val="fr-FR"/>
                </w:rPr>
                <w:t xml:space="preserve"> and </w:t>
              </w:r>
              <w:proofErr w:type="spellStart"/>
              <w:r w:rsidRPr="00DD1D60">
                <w:rPr>
                  <w:rFonts w:ascii="Arial" w:hAnsi="Arial" w:cs="Arial"/>
                  <w:sz w:val="18"/>
                  <w:lang w:val="fr-FR"/>
                </w:rPr>
                <w:t>connection</w:t>
              </w:r>
              <w:proofErr w:type="spellEnd"/>
              <w:r w:rsidRPr="00DD1D60">
                <w:rPr>
                  <w:rFonts w:ascii="Arial" w:hAnsi="Arial" w:cs="Arial"/>
                  <w:sz w:val="18"/>
                  <w:lang w:val="fr-FR"/>
                </w:rPr>
                <w:t xml:space="preserve"> </w:t>
              </w:r>
              <w:proofErr w:type="spellStart"/>
              <w:r w:rsidRPr="00DD1D60">
                <w:rPr>
                  <w:rFonts w:ascii="Arial" w:hAnsi="Arial" w:cs="Arial"/>
                  <w:sz w:val="18"/>
                  <w:lang w:val="fr-FR"/>
                </w:rPr>
                <w:t>is</w:t>
              </w:r>
              <w:proofErr w:type="spellEnd"/>
              <w:r w:rsidRPr="00DD1D60">
                <w:rPr>
                  <w:rFonts w:ascii="Arial" w:hAnsi="Arial" w:cs="Arial"/>
                  <w:sz w:val="18"/>
                  <w:lang w:val="fr-FR"/>
                </w:rPr>
                <w:t xml:space="preserve"> setup. Network </w:t>
              </w:r>
              <w:proofErr w:type="spellStart"/>
              <w:r w:rsidRPr="00DD1D60">
                <w:rPr>
                  <w:rFonts w:ascii="Arial" w:hAnsi="Arial" w:cs="Arial"/>
                  <w:sz w:val="18"/>
                  <w:lang w:val="fr-FR"/>
                </w:rPr>
                <w:t>requests</w:t>
              </w:r>
              <w:proofErr w:type="spellEnd"/>
              <w:r w:rsidRPr="00DD1D60">
                <w:rPr>
                  <w:rFonts w:ascii="Arial" w:hAnsi="Arial" w:cs="Arial"/>
                  <w:sz w:val="18"/>
                  <w:lang w:val="fr-FR"/>
                </w:rPr>
                <w:t xml:space="preserve"> </w:t>
              </w:r>
              <w:proofErr w:type="spellStart"/>
              <w:r w:rsidRPr="00DD1D60">
                <w:rPr>
                  <w:rFonts w:ascii="Arial" w:hAnsi="Arial" w:cs="Arial"/>
                  <w:sz w:val="18"/>
                  <w:lang w:val="fr-FR"/>
                </w:rPr>
                <w:t>measurement</w:t>
              </w:r>
              <w:proofErr w:type="spellEnd"/>
              <w:r w:rsidRPr="00DD1D60">
                <w:rPr>
                  <w:rFonts w:ascii="Arial" w:hAnsi="Arial" w:cs="Arial"/>
                  <w:sz w:val="18"/>
                  <w:lang w:val="fr-FR"/>
                </w:rPr>
                <w:t xml:space="preserve"> report </w:t>
              </w:r>
              <w:proofErr w:type="spellStart"/>
              <w:r w:rsidRPr="00DD1D60">
                <w:rPr>
                  <w:rFonts w:ascii="Arial" w:hAnsi="Arial" w:cs="Arial"/>
                  <w:sz w:val="18"/>
                  <w:lang w:val="fr-FR"/>
                </w:rPr>
                <w:t>from</w:t>
              </w:r>
              <w:proofErr w:type="spellEnd"/>
              <w:r w:rsidRPr="00DD1D60">
                <w:rPr>
                  <w:rFonts w:ascii="Arial" w:hAnsi="Arial" w:cs="Arial"/>
                  <w:sz w:val="18"/>
                  <w:lang w:val="fr-FR"/>
                </w:rPr>
                <w:t xml:space="preserve"> the UE.</w:t>
              </w:r>
            </w:ins>
          </w:p>
        </w:tc>
      </w:tr>
    </w:tbl>
    <w:p w14:paraId="0B97F4FA" w14:textId="77777777" w:rsidR="00DD1D60" w:rsidRPr="00DD1D60" w:rsidRDefault="00DD1D60" w:rsidP="00DD1D60">
      <w:pPr>
        <w:rPr>
          <w:ins w:id="2823" w:author="R4-2102261" w:date="2021-02-22T17:30:00Z"/>
        </w:rPr>
      </w:pPr>
    </w:p>
    <w:p w14:paraId="5F9DC3BB" w14:textId="77777777" w:rsidR="00DD1D60" w:rsidRPr="00DD1D60" w:rsidRDefault="00DD1D60" w:rsidP="00DD1D60">
      <w:pPr>
        <w:keepNext/>
        <w:keepLines/>
        <w:spacing w:before="60"/>
        <w:jc w:val="center"/>
        <w:rPr>
          <w:ins w:id="2824" w:author="R4-2102261" w:date="2021-02-22T17:30:00Z"/>
          <w:rFonts w:ascii="Arial" w:hAnsi="Arial" w:cs="Arial"/>
          <w:b/>
          <w:lang w:eastAsia="zh-CN"/>
        </w:rPr>
      </w:pPr>
      <w:ins w:id="2825" w:author="R4-2102261" w:date="2021-02-22T17:30:00Z">
        <w:r w:rsidRPr="00DD1D60">
          <w:rPr>
            <w:rFonts w:ascii="Arial" w:hAnsi="Arial" w:cs="Arial"/>
            <w:b/>
          </w:rPr>
          <w:t>Table A.x</w:t>
        </w:r>
        <w:r w:rsidRPr="00DD1D60">
          <w:rPr>
            <w:rFonts w:ascii="Arial" w:eastAsia="MS Mincho" w:hAnsi="Arial" w:cs="Arial"/>
            <w:b/>
            <w:bCs/>
          </w:rPr>
          <w:t>.x.x.x.x</w:t>
        </w:r>
        <w:r w:rsidRPr="00DD1D60">
          <w:rPr>
            <w:rFonts w:ascii="Arial" w:hAnsi="Arial" w:cs="Arial"/>
            <w:b/>
          </w:rPr>
          <w:t xml:space="preserve">-3: NR Cell specific test parameters for </w:t>
        </w:r>
        <w:r w:rsidRPr="00DD1D60">
          <w:rPr>
            <w:rFonts w:ascii="Arial" w:eastAsia="MS Mincho" w:hAnsi="Arial" w:cs="Arial"/>
            <w:b/>
          </w:rPr>
          <w:t>Idle Mode measurements of inter-frequency CA candidate cells for early reporting</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1"/>
        <w:gridCol w:w="1135"/>
        <w:gridCol w:w="851"/>
        <w:gridCol w:w="1418"/>
        <w:gridCol w:w="945"/>
        <w:gridCol w:w="945"/>
        <w:gridCol w:w="945"/>
      </w:tblGrid>
      <w:tr w:rsidR="00DD1D60" w:rsidRPr="00DD1D60" w14:paraId="2CE817E4" w14:textId="77777777" w:rsidTr="00DD1D60">
        <w:trPr>
          <w:cantSplit/>
          <w:jc w:val="center"/>
          <w:ins w:id="2826" w:author="R4-2102261" w:date="2021-02-22T17:30:00Z"/>
        </w:trPr>
        <w:tc>
          <w:tcPr>
            <w:tcW w:w="3539" w:type="dxa"/>
            <w:vMerge w:val="restart"/>
            <w:tcBorders>
              <w:top w:val="single" w:sz="4" w:space="0" w:color="auto"/>
              <w:left w:val="single" w:sz="4" w:space="0" w:color="auto"/>
              <w:bottom w:val="single" w:sz="4" w:space="0" w:color="auto"/>
              <w:right w:val="single" w:sz="4" w:space="0" w:color="auto"/>
            </w:tcBorders>
            <w:hideMark/>
          </w:tcPr>
          <w:p w14:paraId="426ABD84" w14:textId="77777777" w:rsidR="00DD1D60" w:rsidRPr="00DD1D60" w:rsidRDefault="00DD1D60" w:rsidP="00DD1D60">
            <w:pPr>
              <w:keepNext/>
              <w:keepLines/>
              <w:spacing w:after="0"/>
              <w:jc w:val="center"/>
              <w:rPr>
                <w:ins w:id="2827" w:author="R4-2102261" w:date="2021-02-22T17:30:00Z"/>
                <w:rFonts w:ascii="Arial" w:hAnsi="Arial" w:cs="Arial"/>
                <w:b/>
                <w:sz w:val="18"/>
                <w:lang w:val="fr-FR"/>
              </w:rPr>
            </w:pPr>
            <w:proofErr w:type="spellStart"/>
            <w:ins w:id="2828" w:author="R4-2102261" w:date="2021-02-22T17:30:00Z">
              <w:r w:rsidRPr="00DD1D60">
                <w:rPr>
                  <w:rFonts w:ascii="Arial" w:hAnsi="Arial" w:cs="Arial"/>
                  <w:b/>
                  <w:sz w:val="18"/>
                  <w:lang w:val="fr-FR"/>
                </w:rPr>
                <w:t>Parameter</w:t>
              </w:r>
              <w:proofErr w:type="spellEnd"/>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13F54FF7" w14:textId="77777777" w:rsidR="00DD1D60" w:rsidRPr="00DD1D60" w:rsidRDefault="00DD1D60" w:rsidP="00DD1D60">
            <w:pPr>
              <w:keepNext/>
              <w:keepLines/>
              <w:spacing w:after="0"/>
              <w:jc w:val="center"/>
              <w:rPr>
                <w:ins w:id="2829" w:author="R4-2102261" w:date="2021-02-22T17:30:00Z"/>
                <w:rFonts w:ascii="Arial" w:hAnsi="Arial" w:cs="Arial"/>
                <w:b/>
                <w:sz w:val="18"/>
                <w:lang w:val="fr-FR"/>
              </w:rPr>
            </w:pPr>
            <w:ins w:id="2830" w:author="R4-2102261" w:date="2021-02-22T17:30:00Z">
              <w:r w:rsidRPr="00DD1D60">
                <w:rPr>
                  <w:rFonts w:ascii="Arial" w:hAnsi="Arial" w:cs="Arial"/>
                  <w:b/>
                  <w:sz w:val="18"/>
                  <w:lang w:val="fr-FR"/>
                </w:rPr>
                <w:t>Unit</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4509767F" w14:textId="77777777" w:rsidR="00DD1D60" w:rsidRPr="00DD1D60" w:rsidRDefault="00DD1D60" w:rsidP="00DD1D60">
            <w:pPr>
              <w:keepNext/>
              <w:keepLines/>
              <w:spacing w:after="0"/>
              <w:jc w:val="center"/>
              <w:rPr>
                <w:ins w:id="2831" w:author="R4-2102261" w:date="2021-02-22T17:30:00Z"/>
                <w:rFonts w:ascii="Arial" w:hAnsi="Arial" w:cs="v4.2.0"/>
                <w:b/>
                <w:sz w:val="18"/>
                <w:lang w:val="fr-FR"/>
              </w:rPr>
            </w:pPr>
            <w:ins w:id="2832" w:author="R4-2102261" w:date="2021-02-22T17:30:00Z">
              <w:r w:rsidRPr="00DD1D60">
                <w:rPr>
                  <w:rFonts w:ascii="Arial" w:hAnsi="Arial" w:cs="v4.2.0"/>
                  <w:b/>
                  <w:sz w:val="18"/>
                  <w:lang w:val="fr-FR"/>
                </w:rPr>
                <w:t>Config</w:t>
              </w:r>
            </w:ins>
          </w:p>
        </w:tc>
        <w:tc>
          <w:tcPr>
            <w:tcW w:w="1417" w:type="dxa"/>
            <w:vMerge w:val="restart"/>
            <w:tcBorders>
              <w:top w:val="single" w:sz="4" w:space="0" w:color="auto"/>
              <w:left w:val="single" w:sz="4" w:space="0" w:color="auto"/>
              <w:bottom w:val="single" w:sz="4" w:space="0" w:color="auto"/>
              <w:right w:val="single" w:sz="4" w:space="0" w:color="auto"/>
            </w:tcBorders>
            <w:hideMark/>
          </w:tcPr>
          <w:p w14:paraId="1713AFB8" w14:textId="77777777" w:rsidR="00DD1D60" w:rsidRPr="00DD1D60" w:rsidRDefault="00DD1D60" w:rsidP="00DD1D60">
            <w:pPr>
              <w:keepNext/>
              <w:keepLines/>
              <w:spacing w:after="0"/>
              <w:jc w:val="center"/>
              <w:rPr>
                <w:ins w:id="2833" w:author="R4-2102261" w:date="2021-02-22T17:30:00Z"/>
                <w:rFonts w:ascii="Arial" w:hAnsi="Arial" w:cs="v4.2.0"/>
                <w:b/>
                <w:sz w:val="18"/>
                <w:lang w:val="fr-FR" w:eastAsia="zh-CN"/>
              </w:rPr>
            </w:pPr>
            <w:proofErr w:type="spellStart"/>
            <w:ins w:id="2834" w:author="R4-2102261" w:date="2021-02-22T17:30:00Z">
              <w:r w:rsidRPr="00DD1D60">
                <w:rPr>
                  <w:rFonts w:ascii="Arial" w:hAnsi="Arial" w:cs="v4.2.0"/>
                  <w:b/>
                  <w:sz w:val="18"/>
                  <w:lang w:val="fr-FR"/>
                </w:rPr>
                <w:t>Cell</w:t>
              </w:r>
              <w:proofErr w:type="spellEnd"/>
              <w:r w:rsidRPr="00DD1D60">
                <w:rPr>
                  <w:rFonts w:ascii="Arial" w:hAnsi="Arial" w:cs="v4.2.0"/>
                  <w:b/>
                  <w:sz w:val="18"/>
                  <w:lang w:val="fr-FR"/>
                </w:rPr>
                <w:t xml:space="preserve"> </w:t>
              </w:r>
              <w:r w:rsidRPr="00DD1D60">
                <w:rPr>
                  <w:rFonts w:ascii="Arial" w:hAnsi="Arial" w:cs="v4.2.0"/>
                  <w:b/>
                  <w:sz w:val="18"/>
                  <w:lang w:val="fr-FR" w:eastAsia="zh-CN"/>
                </w:rPr>
                <w:t>1</w:t>
              </w:r>
            </w:ins>
          </w:p>
        </w:tc>
        <w:tc>
          <w:tcPr>
            <w:tcW w:w="2835" w:type="dxa"/>
            <w:gridSpan w:val="3"/>
            <w:tcBorders>
              <w:top w:val="single" w:sz="4" w:space="0" w:color="auto"/>
              <w:left w:val="single" w:sz="4" w:space="0" w:color="auto"/>
              <w:bottom w:val="single" w:sz="4" w:space="0" w:color="auto"/>
              <w:right w:val="single" w:sz="4" w:space="0" w:color="auto"/>
            </w:tcBorders>
            <w:hideMark/>
          </w:tcPr>
          <w:p w14:paraId="6948E78E" w14:textId="77777777" w:rsidR="00DD1D60" w:rsidRPr="00DD1D60" w:rsidRDefault="00DD1D60" w:rsidP="00DD1D60">
            <w:pPr>
              <w:keepNext/>
              <w:keepLines/>
              <w:spacing w:after="0"/>
              <w:jc w:val="center"/>
              <w:rPr>
                <w:ins w:id="2835" w:author="R4-2102261" w:date="2021-02-22T17:30:00Z"/>
                <w:rFonts w:ascii="Arial" w:hAnsi="Arial" w:cs="v4.2.0"/>
                <w:b/>
                <w:sz w:val="18"/>
                <w:lang w:val="fr-FR" w:eastAsia="zh-CN"/>
              </w:rPr>
            </w:pPr>
            <w:ins w:id="2836" w:author="R4-2102261" w:date="2021-02-22T17:30:00Z">
              <w:r w:rsidRPr="00DD1D60">
                <w:rPr>
                  <w:rFonts w:ascii="Arial" w:hAnsi="Arial" w:cs="v4.2.0"/>
                  <w:b/>
                  <w:sz w:val="18"/>
                  <w:lang w:val="fr-FR" w:eastAsia="zh-CN"/>
                </w:rPr>
                <w:t>Cell2</w:t>
              </w:r>
            </w:ins>
          </w:p>
        </w:tc>
      </w:tr>
      <w:tr w:rsidR="00DD1D60" w:rsidRPr="00DD1D60" w14:paraId="0AE0E41F" w14:textId="77777777" w:rsidTr="00DD1D60">
        <w:trPr>
          <w:cantSplit/>
          <w:jc w:val="center"/>
          <w:ins w:id="2837" w:author="R4-2102261" w:date="2021-02-22T17:30:00Z"/>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5EE94F7B" w14:textId="77777777" w:rsidR="00DD1D60" w:rsidRPr="00DD1D60" w:rsidRDefault="00DD1D60" w:rsidP="00DD1D60">
            <w:pPr>
              <w:spacing w:after="0"/>
              <w:rPr>
                <w:ins w:id="2838" w:author="R4-2102261" w:date="2021-02-22T17:30:00Z"/>
                <w:rFonts w:ascii="Arial" w:hAnsi="Arial"/>
                <w:b/>
                <w:sz w:val="18"/>
                <w:lang w:val="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9B10BA" w14:textId="77777777" w:rsidR="00DD1D60" w:rsidRPr="00DD1D60" w:rsidRDefault="00DD1D60" w:rsidP="00DD1D60">
            <w:pPr>
              <w:spacing w:after="0"/>
              <w:rPr>
                <w:ins w:id="2839" w:author="R4-2102261" w:date="2021-02-22T17:30:00Z"/>
                <w:rFonts w:ascii="Arial" w:hAnsi="Arial"/>
                <w:b/>
                <w:sz w:val="18"/>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DD90C0" w14:textId="77777777" w:rsidR="00DD1D60" w:rsidRPr="00DD1D60" w:rsidRDefault="00DD1D60" w:rsidP="00DD1D60">
            <w:pPr>
              <w:spacing w:after="0"/>
              <w:rPr>
                <w:ins w:id="2840" w:author="R4-2102261" w:date="2021-02-22T17:30:00Z"/>
                <w:rFonts w:ascii="Arial" w:hAnsi="Arial" w:cs="v4.2.0"/>
                <w:b/>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9070625" w14:textId="77777777" w:rsidR="00DD1D60" w:rsidRPr="00DD1D60" w:rsidRDefault="00DD1D60" w:rsidP="00DD1D60">
            <w:pPr>
              <w:spacing w:after="0"/>
              <w:rPr>
                <w:ins w:id="2841" w:author="R4-2102261" w:date="2021-02-22T17:30:00Z"/>
                <w:rFonts w:ascii="Arial" w:hAnsi="Arial" w:cs="v4.2.0"/>
                <w:b/>
                <w:sz w:val="18"/>
                <w:lang w:val="fr-FR" w:eastAsia="zh-CN"/>
              </w:rPr>
            </w:pP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837E9A" w14:textId="77777777" w:rsidR="00DD1D60" w:rsidRPr="00DD1D60" w:rsidRDefault="00DD1D60" w:rsidP="00DD1D60">
            <w:pPr>
              <w:keepNext/>
              <w:keepLines/>
              <w:spacing w:after="0"/>
              <w:jc w:val="center"/>
              <w:rPr>
                <w:ins w:id="2842" w:author="R4-2102261" w:date="2021-02-22T17:30:00Z"/>
                <w:rFonts w:ascii="Arial" w:hAnsi="Arial" w:cs="v4.2.0"/>
                <w:b/>
                <w:sz w:val="18"/>
                <w:lang w:val="fr-FR" w:eastAsia="zh-CN"/>
              </w:rPr>
            </w:pPr>
            <w:ins w:id="2843" w:author="R4-2102261" w:date="2021-02-22T17:30:00Z">
              <w:r w:rsidRPr="00DD1D60">
                <w:rPr>
                  <w:rFonts w:ascii="Arial" w:hAnsi="Arial" w:cs="v4.2.0"/>
                  <w:b/>
                  <w:sz w:val="18"/>
                  <w:lang w:val="fr-FR" w:eastAsia="zh-CN"/>
                </w:rPr>
                <w:t>T1</w:t>
              </w:r>
            </w:ins>
          </w:p>
        </w:tc>
        <w:tc>
          <w:tcPr>
            <w:tcW w:w="945" w:type="dxa"/>
            <w:tcBorders>
              <w:top w:val="single" w:sz="4" w:space="0" w:color="auto"/>
              <w:left w:val="single" w:sz="4" w:space="0" w:color="auto"/>
              <w:bottom w:val="single" w:sz="4" w:space="0" w:color="auto"/>
              <w:right w:val="single" w:sz="4" w:space="0" w:color="auto"/>
            </w:tcBorders>
            <w:hideMark/>
          </w:tcPr>
          <w:p w14:paraId="789CA685" w14:textId="77777777" w:rsidR="00DD1D60" w:rsidRPr="00DD1D60" w:rsidRDefault="00DD1D60" w:rsidP="00DD1D60">
            <w:pPr>
              <w:keepNext/>
              <w:keepLines/>
              <w:spacing w:after="0"/>
              <w:jc w:val="center"/>
              <w:rPr>
                <w:ins w:id="2844" w:author="R4-2102261" w:date="2021-02-22T17:30:00Z"/>
                <w:rFonts w:ascii="Arial" w:hAnsi="Arial" w:cs="v4.2.0"/>
                <w:b/>
                <w:sz w:val="18"/>
                <w:lang w:val="fr-FR" w:eastAsia="zh-CN"/>
              </w:rPr>
            </w:pPr>
            <w:ins w:id="2845" w:author="R4-2102261" w:date="2021-02-22T17:30:00Z">
              <w:r w:rsidRPr="00DD1D60">
                <w:rPr>
                  <w:rFonts w:ascii="Arial" w:hAnsi="Arial" w:cs="v4.2.0"/>
                  <w:b/>
                  <w:sz w:val="18"/>
                  <w:lang w:val="fr-FR" w:eastAsia="zh-CN"/>
                </w:rPr>
                <w:t>T2</w:t>
              </w:r>
            </w:ins>
          </w:p>
        </w:tc>
        <w:tc>
          <w:tcPr>
            <w:tcW w:w="945" w:type="dxa"/>
            <w:tcBorders>
              <w:top w:val="single" w:sz="4" w:space="0" w:color="auto"/>
              <w:left w:val="single" w:sz="4" w:space="0" w:color="auto"/>
              <w:bottom w:val="single" w:sz="4" w:space="0" w:color="auto"/>
              <w:right w:val="single" w:sz="4" w:space="0" w:color="auto"/>
            </w:tcBorders>
            <w:hideMark/>
          </w:tcPr>
          <w:p w14:paraId="2CAD2E95" w14:textId="77777777" w:rsidR="00DD1D60" w:rsidRPr="00DD1D60" w:rsidRDefault="00DD1D60" w:rsidP="00DD1D60">
            <w:pPr>
              <w:keepNext/>
              <w:keepLines/>
              <w:spacing w:after="0"/>
              <w:jc w:val="center"/>
              <w:rPr>
                <w:ins w:id="2846" w:author="R4-2102261" w:date="2021-02-22T17:30:00Z"/>
                <w:rFonts w:ascii="Arial" w:hAnsi="Arial" w:cs="v4.2.0"/>
                <w:b/>
                <w:sz w:val="18"/>
                <w:lang w:val="fr-FR" w:eastAsia="zh-CN"/>
              </w:rPr>
            </w:pPr>
            <w:ins w:id="2847" w:author="R4-2102261" w:date="2021-02-22T17:30:00Z">
              <w:r w:rsidRPr="00DD1D60">
                <w:rPr>
                  <w:rFonts w:ascii="Arial" w:hAnsi="Arial" w:cs="v4.2.0"/>
                  <w:b/>
                  <w:sz w:val="18"/>
                  <w:lang w:val="fr-FR" w:eastAsia="zh-CN"/>
                </w:rPr>
                <w:t>T5</w:t>
              </w:r>
            </w:ins>
          </w:p>
        </w:tc>
      </w:tr>
      <w:tr w:rsidR="00DD1D60" w:rsidRPr="00DD1D60" w14:paraId="7E509BF9" w14:textId="77777777" w:rsidTr="00DD1D60">
        <w:trPr>
          <w:cantSplit/>
          <w:jc w:val="center"/>
          <w:ins w:id="2848"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709C3281" w14:textId="77777777" w:rsidR="00DD1D60" w:rsidRPr="00DD1D60" w:rsidRDefault="00DD1D60" w:rsidP="00DD1D60">
            <w:pPr>
              <w:keepNext/>
              <w:keepLines/>
              <w:spacing w:after="0"/>
              <w:rPr>
                <w:ins w:id="2849" w:author="R4-2102261" w:date="2021-02-22T17:30:00Z"/>
                <w:rFonts w:ascii="Arial" w:hAnsi="Arial"/>
                <w:sz w:val="18"/>
                <w:lang w:val="it-IT" w:eastAsia="zh-CN"/>
              </w:rPr>
            </w:pPr>
            <w:proofErr w:type="spellStart"/>
            <w:ins w:id="2850" w:author="R4-2102261" w:date="2021-02-22T17:30:00Z">
              <w:r w:rsidRPr="00DD1D60">
                <w:rPr>
                  <w:rFonts w:ascii="Arial" w:hAnsi="Arial" w:cs="Arial"/>
                  <w:sz w:val="18"/>
                  <w:szCs w:val="18"/>
                  <w:lang w:val="it-IT" w:eastAsia="zh-CN"/>
                </w:rPr>
                <w:t>AoA</w:t>
              </w:r>
              <w:proofErr w:type="spellEnd"/>
              <w:r w:rsidRPr="00DD1D60">
                <w:rPr>
                  <w:rFonts w:ascii="Arial" w:hAnsi="Arial" w:cs="Arial"/>
                  <w:sz w:val="18"/>
                  <w:szCs w:val="18"/>
                  <w:lang w:val="it-IT" w:eastAsia="zh-CN"/>
                </w:rPr>
                <w:t xml:space="preserve"> setup</w:t>
              </w:r>
            </w:ins>
          </w:p>
        </w:tc>
        <w:tc>
          <w:tcPr>
            <w:tcW w:w="1134" w:type="dxa"/>
            <w:tcBorders>
              <w:top w:val="single" w:sz="4" w:space="0" w:color="auto"/>
              <w:left w:val="single" w:sz="4" w:space="0" w:color="auto"/>
              <w:bottom w:val="single" w:sz="4" w:space="0" w:color="auto"/>
              <w:right w:val="single" w:sz="4" w:space="0" w:color="auto"/>
            </w:tcBorders>
          </w:tcPr>
          <w:p w14:paraId="334A7660" w14:textId="77777777" w:rsidR="00DD1D60" w:rsidRPr="00DD1D60" w:rsidRDefault="00DD1D60" w:rsidP="00DD1D60">
            <w:pPr>
              <w:keepNext/>
              <w:keepLines/>
              <w:spacing w:after="0"/>
              <w:jc w:val="center"/>
              <w:rPr>
                <w:ins w:id="2851" w:author="R4-2102261" w:date="2021-02-22T17:30:00Z"/>
                <w:rFonts w:ascii="Arial" w:hAnsi="Arial" w:cs="Arial"/>
                <w:sz w:val="18"/>
                <w:lang w:val="it-IT"/>
              </w:rPr>
            </w:pPr>
          </w:p>
        </w:tc>
        <w:tc>
          <w:tcPr>
            <w:tcW w:w="851" w:type="dxa"/>
            <w:tcBorders>
              <w:top w:val="single" w:sz="4" w:space="0" w:color="auto"/>
              <w:left w:val="single" w:sz="4" w:space="0" w:color="auto"/>
              <w:bottom w:val="single" w:sz="4" w:space="0" w:color="auto"/>
              <w:right w:val="single" w:sz="4" w:space="0" w:color="auto"/>
            </w:tcBorders>
            <w:hideMark/>
          </w:tcPr>
          <w:p w14:paraId="4AAC0FED" w14:textId="77777777" w:rsidR="00DD1D60" w:rsidRPr="00DD1D60" w:rsidRDefault="00DD1D60" w:rsidP="00DD1D60">
            <w:pPr>
              <w:keepNext/>
              <w:keepLines/>
              <w:spacing w:after="0"/>
              <w:jc w:val="center"/>
              <w:rPr>
                <w:ins w:id="2852" w:author="R4-2102261" w:date="2021-02-22T17:30:00Z"/>
                <w:rFonts w:ascii="Arial" w:hAnsi="Arial" w:cs="v4.2.0"/>
                <w:sz w:val="18"/>
                <w:lang w:val="fr-FR" w:eastAsia="zh-CN"/>
              </w:rPr>
            </w:pPr>
            <w:ins w:id="2853" w:author="R4-2102261" w:date="2021-02-22T17:30:00Z">
              <w:r w:rsidRPr="00DD1D60">
                <w:rPr>
                  <w:rFonts w:ascii="Arial" w:hAnsi="Arial" w:cs="v4.2.0"/>
                  <w:sz w:val="18"/>
                  <w:lang w:val="fr-FR" w:eastAsia="zh-CN"/>
                </w:rPr>
                <w:t>1,2,3</w:t>
              </w:r>
            </w:ins>
          </w:p>
        </w:tc>
        <w:tc>
          <w:tcPr>
            <w:tcW w:w="1417" w:type="dxa"/>
            <w:tcBorders>
              <w:top w:val="single" w:sz="4" w:space="0" w:color="auto"/>
              <w:left w:val="single" w:sz="4" w:space="0" w:color="auto"/>
              <w:bottom w:val="single" w:sz="4" w:space="0" w:color="auto"/>
              <w:right w:val="single" w:sz="4" w:space="0" w:color="auto"/>
            </w:tcBorders>
            <w:hideMark/>
          </w:tcPr>
          <w:p w14:paraId="45EBC2C6" w14:textId="77777777" w:rsidR="00DD1D60" w:rsidRPr="00DD1D60" w:rsidRDefault="00DD1D60" w:rsidP="00DD1D60">
            <w:pPr>
              <w:keepNext/>
              <w:keepLines/>
              <w:spacing w:after="0"/>
              <w:jc w:val="center"/>
              <w:rPr>
                <w:ins w:id="2854" w:author="R4-2102261" w:date="2021-02-22T17:30:00Z"/>
                <w:rFonts w:ascii="Arial" w:hAnsi="Arial" w:cs="v4.2.0"/>
                <w:sz w:val="18"/>
                <w:lang w:val="fr-FR" w:eastAsia="zh-CN"/>
              </w:rPr>
            </w:pPr>
            <w:ins w:id="2855" w:author="R4-2102261" w:date="2021-02-22T17:30:00Z">
              <w:r w:rsidRPr="00DD1D60">
                <w:rPr>
                  <w:rFonts w:ascii="Arial" w:hAnsi="Arial" w:cs="v4.2.0"/>
                  <w:sz w:val="18"/>
                  <w:lang w:val="fr-FR" w:eastAsia="zh-CN"/>
                </w:rPr>
                <w:t>N/A</w:t>
              </w:r>
            </w:ins>
          </w:p>
        </w:tc>
        <w:tc>
          <w:tcPr>
            <w:tcW w:w="2835" w:type="dxa"/>
            <w:gridSpan w:val="3"/>
            <w:tcBorders>
              <w:top w:val="single" w:sz="4" w:space="0" w:color="auto"/>
              <w:left w:val="single" w:sz="4" w:space="0" w:color="auto"/>
              <w:bottom w:val="single" w:sz="4" w:space="0" w:color="auto"/>
              <w:right w:val="single" w:sz="4" w:space="0" w:color="auto"/>
            </w:tcBorders>
            <w:hideMark/>
          </w:tcPr>
          <w:p w14:paraId="009C114E" w14:textId="77777777" w:rsidR="00DD1D60" w:rsidRPr="00DD1D60" w:rsidRDefault="00DD1D60" w:rsidP="00DD1D60">
            <w:pPr>
              <w:keepNext/>
              <w:keepLines/>
              <w:spacing w:after="0"/>
              <w:jc w:val="center"/>
              <w:rPr>
                <w:ins w:id="2856" w:author="R4-2102261" w:date="2021-02-22T17:30:00Z"/>
                <w:rFonts w:ascii="Arial" w:hAnsi="Arial" w:cs="v4.2.0"/>
                <w:sz w:val="18"/>
                <w:lang w:val="fr-FR" w:eastAsia="zh-CN"/>
              </w:rPr>
            </w:pPr>
            <w:ins w:id="2857" w:author="R4-2102261" w:date="2021-02-22T17:30:00Z">
              <w:r w:rsidRPr="00DD1D60">
                <w:rPr>
                  <w:rFonts w:ascii="Arial" w:hAnsi="Arial" w:cs="v4.2.0"/>
                  <w:sz w:val="18"/>
                  <w:lang w:val="fr-FR" w:eastAsia="zh-CN"/>
                </w:rPr>
                <w:t xml:space="preserve">Setup 2a </w:t>
              </w:r>
              <w:proofErr w:type="spellStart"/>
              <w:r w:rsidRPr="00DD1D60">
                <w:rPr>
                  <w:rFonts w:ascii="Arial" w:hAnsi="Arial" w:cs="v4.2.0"/>
                  <w:sz w:val="18"/>
                  <w:lang w:val="fr-FR" w:eastAsia="zh-CN"/>
                </w:rPr>
                <w:t>according</w:t>
              </w:r>
              <w:proofErr w:type="spellEnd"/>
              <w:r w:rsidRPr="00DD1D60">
                <w:rPr>
                  <w:rFonts w:ascii="Arial" w:hAnsi="Arial" w:cs="v4.2.0"/>
                  <w:sz w:val="18"/>
                  <w:lang w:val="fr-FR" w:eastAsia="zh-CN"/>
                </w:rPr>
                <w:t xml:space="preserve"> to clause A.3.15.2.1</w:t>
              </w:r>
            </w:ins>
          </w:p>
        </w:tc>
      </w:tr>
      <w:tr w:rsidR="00DD1D60" w:rsidRPr="00DD1D60" w14:paraId="1D2CB9F9" w14:textId="77777777" w:rsidTr="00DD1D60">
        <w:trPr>
          <w:cantSplit/>
          <w:jc w:val="center"/>
          <w:ins w:id="2858"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757C99F7" w14:textId="77777777" w:rsidR="00DD1D60" w:rsidRPr="00DD1D60" w:rsidRDefault="00DD1D60" w:rsidP="00DD1D60">
            <w:pPr>
              <w:keepNext/>
              <w:keepLines/>
              <w:spacing w:after="0"/>
              <w:rPr>
                <w:ins w:id="2859" w:author="R4-2102261" w:date="2021-02-22T17:30:00Z"/>
                <w:rFonts w:ascii="Arial" w:hAnsi="Arial" w:cs="Arial"/>
                <w:sz w:val="18"/>
                <w:szCs w:val="18"/>
                <w:lang w:val="it-IT" w:eastAsia="zh-CN"/>
              </w:rPr>
            </w:pPr>
            <w:proofErr w:type="spellStart"/>
            <w:ins w:id="2860" w:author="R4-2102261" w:date="2021-02-22T17:30:00Z">
              <w:r w:rsidRPr="00DD1D60">
                <w:rPr>
                  <w:rFonts w:ascii="Arial" w:hAnsi="Arial" w:cs="Arial"/>
                  <w:sz w:val="18"/>
                  <w:szCs w:val="18"/>
                  <w:lang w:val="it-IT" w:eastAsia="zh-CN"/>
                </w:rPr>
                <w:t>Assumption</w:t>
              </w:r>
              <w:proofErr w:type="spellEnd"/>
              <w:r w:rsidRPr="00DD1D60">
                <w:rPr>
                  <w:rFonts w:ascii="Arial" w:hAnsi="Arial" w:cs="Arial"/>
                  <w:sz w:val="18"/>
                  <w:szCs w:val="18"/>
                  <w:lang w:val="it-IT" w:eastAsia="zh-CN"/>
                </w:rPr>
                <w:t xml:space="preserve"> for UE </w:t>
              </w:r>
              <w:proofErr w:type="spellStart"/>
              <w:r w:rsidRPr="00DD1D60">
                <w:rPr>
                  <w:rFonts w:ascii="Arial" w:hAnsi="Arial" w:cs="Arial"/>
                  <w:sz w:val="18"/>
                  <w:szCs w:val="18"/>
                  <w:lang w:val="it-IT" w:eastAsia="zh-CN"/>
                </w:rPr>
                <w:t>beams</w:t>
              </w:r>
              <w:proofErr w:type="spellEnd"/>
              <w:r w:rsidRPr="00DD1D60">
                <w:rPr>
                  <w:rFonts w:ascii="Arial" w:hAnsi="Arial" w:cs="Arial"/>
                  <w:sz w:val="18"/>
                  <w:szCs w:val="18"/>
                  <w:lang w:val="it-IT" w:eastAsia="zh-CN"/>
                </w:rPr>
                <w:t xml:space="preserve"> </w:t>
              </w:r>
              <w:r w:rsidRPr="00DD1D60">
                <w:rPr>
                  <w:rFonts w:ascii="Arial" w:hAnsi="Arial" w:cs="Arial"/>
                  <w:sz w:val="18"/>
                  <w:szCs w:val="18"/>
                  <w:vertAlign w:val="superscript"/>
                  <w:lang w:val="it-IT" w:eastAsia="zh-CN"/>
                </w:rPr>
                <w:t>Note 5</w:t>
              </w:r>
            </w:ins>
          </w:p>
        </w:tc>
        <w:tc>
          <w:tcPr>
            <w:tcW w:w="1134" w:type="dxa"/>
            <w:tcBorders>
              <w:top w:val="single" w:sz="4" w:space="0" w:color="auto"/>
              <w:left w:val="single" w:sz="4" w:space="0" w:color="auto"/>
              <w:bottom w:val="single" w:sz="4" w:space="0" w:color="auto"/>
              <w:right w:val="single" w:sz="4" w:space="0" w:color="auto"/>
            </w:tcBorders>
          </w:tcPr>
          <w:p w14:paraId="482B7D82" w14:textId="77777777" w:rsidR="00DD1D60" w:rsidRPr="00DD1D60" w:rsidRDefault="00DD1D60" w:rsidP="00DD1D60">
            <w:pPr>
              <w:keepNext/>
              <w:keepLines/>
              <w:spacing w:after="0"/>
              <w:jc w:val="center"/>
              <w:rPr>
                <w:ins w:id="2861" w:author="R4-2102261" w:date="2021-02-22T17:30:00Z"/>
                <w:rFonts w:ascii="Arial" w:hAnsi="Arial"/>
                <w:sz w:val="18"/>
                <w:lang w:val="it-IT"/>
              </w:rPr>
            </w:pPr>
          </w:p>
        </w:tc>
        <w:tc>
          <w:tcPr>
            <w:tcW w:w="851" w:type="dxa"/>
            <w:tcBorders>
              <w:top w:val="single" w:sz="4" w:space="0" w:color="auto"/>
              <w:left w:val="single" w:sz="4" w:space="0" w:color="auto"/>
              <w:bottom w:val="single" w:sz="4" w:space="0" w:color="auto"/>
              <w:right w:val="single" w:sz="4" w:space="0" w:color="auto"/>
            </w:tcBorders>
          </w:tcPr>
          <w:p w14:paraId="477AC9E7" w14:textId="77777777" w:rsidR="00DD1D60" w:rsidRPr="00DD1D60" w:rsidRDefault="00DD1D60" w:rsidP="00DD1D60">
            <w:pPr>
              <w:keepNext/>
              <w:keepLines/>
              <w:spacing w:after="0"/>
              <w:jc w:val="center"/>
              <w:rPr>
                <w:ins w:id="2862" w:author="R4-2102261" w:date="2021-02-22T17:30:00Z"/>
                <w:rFonts w:ascii="Arial" w:hAnsi="Arial" w:cs="v4.2.0"/>
                <w:sz w:val="18"/>
                <w:lang w:val="fr-FR" w:eastAsia="zh-CN"/>
              </w:rPr>
            </w:pPr>
          </w:p>
        </w:tc>
        <w:tc>
          <w:tcPr>
            <w:tcW w:w="1417" w:type="dxa"/>
            <w:tcBorders>
              <w:top w:val="single" w:sz="4" w:space="0" w:color="auto"/>
              <w:left w:val="single" w:sz="4" w:space="0" w:color="auto"/>
              <w:bottom w:val="single" w:sz="4" w:space="0" w:color="auto"/>
              <w:right w:val="single" w:sz="4" w:space="0" w:color="auto"/>
            </w:tcBorders>
            <w:hideMark/>
          </w:tcPr>
          <w:p w14:paraId="4CA08F6A" w14:textId="77777777" w:rsidR="00DD1D60" w:rsidRPr="00DD1D60" w:rsidRDefault="00DD1D60" w:rsidP="00DD1D60">
            <w:pPr>
              <w:keepNext/>
              <w:keepLines/>
              <w:spacing w:after="0"/>
              <w:jc w:val="center"/>
              <w:rPr>
                <w:ins w:id="2863" w:author="R4-2102261" w:date="2021-02-22T17:30:00Z"/>
                <w:rFonts w:ascii="Arial" w:hAnsi="Arial" w:cs="v4.2.0"/>
                <w:sz w:val="18"/>
                <w:lang w:val="fr-FR" w:eastAsia="zh-CN"/>
              </w:rPr>
            </w:pPr>
            <w:ins w:id="2864" w:author="R4-2102261" w:date="2021-02-22T17:30:00Z">
              <w:r w:rsidRPr="00DD1D60">
                <w:rPr>
                  <w:rFonts w:ascii="Arial" w:hAnsi="Arial" w:cs="v4.2.0"/>
                  <w:sz w:val="18"/>
                  <w:lang w:val="fr-FR" w:eastAsia="zh-CN"/>
                </w:rPr>
                <w:t>N/A</w:t>
              </w:r>
            </w:ins>
          </w:p>
        </w:tc>
        <w:tc>
          <w:tcPr>
            <w:tcW w:w="2835" w:type="dxa"/>
            <w:gridSpan w:val="3"/>
            <w:tcBorders>
              <w:top w:val="single" w:sz="4" w:space="0" w:color="auto"/>
              <w:left w:val="single" w:sz="4" w:space="0" w:color="auto"/>
              <w:bottom w:val="single" w:sz="4" w:space="0" w:color="auto"/>
              <w:right w:val="single" w:sz="4" w:space="0" w:color="auto"/>
            </w:tcBorders>
            <w:hideMark/>
          </w:tcPr>
          <w:p w14:paraId="46AAAFF2" w14:textId="77777777" w:rsidR="00DD1D60" w:rsidRPr="00DD1D60" w:rsidRDefault="00DD1D60" w:rsidP="00DD1D60">
            <w:pPr>
              <w:keepNext/>
              <w:keepLines/>
              <w:spacing w:after="0"/>
              <w:jc w:val="center"/>
              <w:rPr>
                <w:ins w:id="2865" w:author="R4-2102261" w:date="2021-02-22T17:30:00Z"/>
                <w:rFonts w:ascii="Arial" w:hAnsi="Arial" w:cs="v4.2.0"/>
                <w:sz w:val="18"/>
                <w:lang w:val="fr-FR" w:eastAsia="zh-CN"/>
              </w:rPr>
            </w:pPr>
            <w:ins w:id="2866" w:author="R4-2102261" w:date="2021-02-22T17:30:00Z">
              <w:r w:rsidRPr="00DD1D60">
                <w:rPr>
                  <w:rFonts w:ascii="Arial" w:hAnsi="Arial" w:cs="v4.2.0"/>
                  <w:sz w:val="18"/>
                  <w:lang w:val="fr-FR" w:eastAsia="zh-CN"/>
                </w:rPr>
                <w:t>Rough</w:t>
              </w:r>
            </w:ins>
          </w:p>
        </w:tc>
      </w:tr>
      <w:tr w:rsidR="00DD1D60" w:rsidRPr="00DD1D60" w14:paraId="180A6E18" w14:textId="77777777" w:rsidTr="00DD1D60">
        <w:trPr>
          <w:cantSplit/>
          <w:jc w:val="center"/>
          <w:ins w:id="2867"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57E73DE0" w14:textId="77777777" w:rsidR="00DD1D60" w:rsidRPr="00DD1D60" w:rsidRDefault="00DD1D60" w:rsidP="00DD1D60">
            <w:pPr>
              <w:keepNext/>
              <w:keepLines/>
              <w:spacing w:after="0"/>
              <w:rPr>
                <w:ins w:id="2868" w:author="R4-2102261" w:date="2021-02-22T17:30:00Z"/>
                <w:rFonts w:ascii="Arial" w:hAnsi="Arial"/>
                <w:sz w:val="18"/>
                <w:lang w:val="it-IT"/>
              </w:rPr>
            </w:pPr>
            <w:proofErr w:type="spellStart"/>
            <w:ins w:id="2869" w:author="R4-2102261" w:date="2021-02-22T17:30:00Z">
              <w:r w:rsidRPr="00DD1D60">
                <w:rPr>
                  <w:rFonts w:ascii="Arial" w:hAnsi="Arial" w:cs="Arial"/>
                  <w:sz w:val="18"/>
                  <w:lang w:val="it-IT" w:eastAsia="zh-CN"/>
                </w:rPr>
                <w:t>Frequency</w:t>
              </w:r>
              <w:proofErr w:type="spellEnd"/>
              <w:r w:rsidRPr="00DD1D60">
                <w:rPr>
                  <w:rFonts w:ascii="Arial" w:hAnsi="Arial" w:cs="Arial"/>
                  <w:sz w:val="18"/>
                  <w:lang w:val="it-IT" w:eastAsia="zh-CN"/>
                </w:rPr>
                <w:t xml:space="preserve"> </w:t>
              </w:r>
              <w:proofErr w:type="spellStart"/>
              <w:r w:rsidRPr="00DD1D60">
                <w:rPr>
                  <w:rFonts w:ascii="Arial" w:hAnsi="Arial" w:cs="Arial"/>
                  <w:sz w:val="18"/>
                  <w:lang w:val="it-IT" w:eastAsia="zh-CN"/>
                </w:rPr>
                <w:t>Range</w:t>
              </w:r>
              <w:proofErr w:type="spellEnd"/>
            </w:ins>
          </w:p>
        </w:tc>
        <w:tc>
          <w:tcPr>
            <w:tcW w:w="1134" w:type="dxa"/>
            <w:tcBorders>
              <w:top w:val="single" w:sz="4" w:space="0" w:color="auto"/>
              <w:left w:val="single" w:sz="4" w:space="0" w:color="auto"/>
              <w:bottom w:val="single" w:sz="4" w:space="0" w:color="auto"/>
              <w:right w:val="single" w:sz="4" w:space="0" w:color="auto"/>
            </w:tcBorders>
          </w:tcPr>
          <w:p w14:paraId="5D3DB1F6" w14:textId="77777777" w:rsidR="00DD1D60" w:rsidRPr="00DD1D60" w:rsidRDefault="00DD1D60" w:rsidP="00DD1D60">
            <w:pPr>
              <w:keepNext/>
              <w:keepLines/>
              <w:spacing w:after="0"/>
              <w:jc w:val="center"/>
              <w:rPr>
                <w:ins w:id="2870" w:author="R4-2102261" w:date="2021-02-22T17:30:00Z"/>
                <w:rFonts w:ascii="Arial" w:hAnsi="Arial" w:cs="Arial"/>
                <w:sz w:val="18"/>
                <w:lang w:val="it-IT"/>
              </w:rPr>
            </w:pPr>
          </w:p>
        </w:tc>
        <w:tc>
          <w:tcPr>
            <w:tcW w:w="851" w:type="dxa"/>
            <w:tcBorders>
              <w:top w:val="single" w:sz="4" w:space="0" w:color="auto"/>
              <w:left w:val="single" w:sz="4" w:space="0" w:color="auto"/>
              <w:bottom w:val="single" w:sz="4" w:space="0" w:color="auto"/>
              <w:right w:val="single" w:sz="4" w:space="0" w:color="auto"/>
            </w:tcBorders>
            <w:hideMark/>
          </w:tcPr>
          <w:p w14:paraId="22E10050" w14:textId="77777777" w:rsidR="00DD1D60" w:rsidRPr="00DD1D60" w:rsidRDefault="00DD1D60" w:rsidP="00DD1D60">
            <w:pPr>
              <w:keepNext/>
              <w:keepLines/>
              <w:spacing w:after="0"/>
              <w:jc w:val="center"/>
              <w:rPr>
                <w:ins w:id="2871" w:author="R4-2102261" w:date="2021-02-22T17:30:00Z"/>
                <w:rFonts w:ascii="Arial" w:hAnsi="Arial" w:cs="v4.2.0"/>
                <w:sz w:val="18"/>
                <w:lang w:val="fr-FR" w:eastAsia="zh-CN"/>
              </w:rPr>
            </w:pPr>
            <w:ins w:id="2872" w:author="R4-2102261" w:date="2021-02-22T17:30:00Z">
              <w:r w:rsidRPr="00DD1D60">
                <w:rPr>
                  <w:rFonts w:ascii="Arial" w:hAnsi="Arial" w:cs="v4.2.0"/>
                  <w:sz w:val="18"/>
                  <w:lang w:val="fr-FR" w:eastAsia="zh-CN"/>
                </w:rPr>
                <w:t>1,2,3</w:t>
              </w:r>
            </w:ins>
          </w:p>
        </w:tc>
        <w:tc>
          <w:tcPr>
            <w:tcW w:w="1417" w:type="dxa"/>
            <w:tcBorders>
              <w:top w:val="single" w:sz="4" w:space="0" w:color="auto"/>
              <w:left w:val="single" w:sz="4" w:space="0" w:color="auto"/>
              <w:bottom w:val="single" w:sz="4" w:space="0" w:color="auto"/>
              <w:right w:val="single" w:sz="4" w:space="0" w:color="auto"/>
            </w:tcBorders>
            <w:hideMark/>
          </w:tcPr>
          <w:p w14:paraId="2CD5BDA7" w14:textId="77777777" w:rsidR="00DD1D60" w:rsidRPr="00DD1D60" w:rsidRDefault="00DD1D60" w:rsidP="00DD1D60">
            <w:pPr>
              <w:keepNext/>
              <w:keepLines/>
              <w:spacing w:after="0"/>
              <w:jc w:val="center"/>
              <w:rPr>
                <w:ins w:id="2873" w:author="R4-2102261" w:date="2021-02-22T17:30:00Z"/>
                <w:rFonts w:ascii="Arial" w:hAnsi="Arial" w:cs="v4.2.0"/>
                <w:sz w:val="18"/>
                <w:lang w:val="fr-FR" w:eastAsia="zh-CN"/>
              </w:rPr>
            </w:pPr>
            <w:ins w:id="2874" w:author="R4-2102261" w:date="2021-02-22T17:30:00Z">
              <w:r w:rsidRPr="00DD1D60">
                <w:rPr>
                  <w:rFonts w:ascii="Arial" w:hAnsi="Arial" w:cs="v4.2.0"/>
                  <w:sz w:val="18"/>
                  <w:lang w:val="fr-FR" w:eastAsia="zh-CN"/>
                </w:rPr>
                <w:t>FR1</w:t>
              </w:r>
            </w:ins>
          </w:p>
        </w:tc>
        <w:tc>
          <w:tcPr>
            <w:tcW w:w="2835" w:type="dxa"/>
            <w:gridSpan w:val="3"/>
            <w:tcBorders>
              <w:top w:val="single" w:sz="4" w:space="0" w:color="auto"/>
              <w:left w:val="single" w:sz="4" w:space="0" w:color="auto"/>
              <w:bottom w:val="single" w:sz="4" w:space="0" w:color="auto"/>
              <w:right w:val="single" w:sz="4" w:space="0" w:color="auto"/>
            </w:tcBorders>
            <w:hideMark/>
          </w:tcPr>
          <w:p w14:paraId="1ED9792D" w14:textId="77777777" w:rsidR="00DD1D60" w:rsidRPr="00DD1D60" w:rsidRDefault="00DD1D60" w:rsidP="00DD1D60">
            <w:pPr>
              <w:keepNext/>
              <w:keepLines/>
              <w:spacing w:after="0"/>
              <w:jc w:val="center"/>
              <w:rPr>
                <w:ins w:id="2875" w:author="R4-2102261" w:date="2021-02-22T17:30:00Z"/>
                <w:rFonts w:ascii="Arial" w:hAnsi="Arial" w:cs="v4.2.0"/>
                <w:sz w:val="18"/>
                <w:lang w:val="fr-FR" w:eastAsia="zh-CN"/>
              </w:rPr>
            </w:pPr>
            <w:ins w:id="2876" w:author="R4-2102261" w:date="2021-02-22T17:30:00Z">
              <w:r w:rsidRPr="00DD1D60">
                <w:rPr>
                  <w:rFonts w:ascii="Arial" w:hAnsi="Arial" w:cs="v4.2.0"/>
                  <w:sz w:val="18"/>
                  <w:lang w:val="fr-FR" w:eastAsia="zh-CN"/>
                </w:rPr>
                <w:t>FR2</w:t>
              </w:r>
            </w:ins>
          </w:p>
        </w:tc>
      </w:tr>
      <w:tr w:rsidR="00DD1D60" w:rsidRPr="00DD1D60" w14:paraId="2E50CA48" w14:textId="77777777" w:rsidTr="00DD1D60">
        <w:trPr>
          <w:cantSplit/>
          <w:trHeight w:val="178"/>
          <w:jc w:val="center"/>
          <w:ins w:id="2877" w:author="R4-2102261" w:date="2021-02-22T17:30:00Z"/>
        </w:trPr>
        <w:tc>
          <w:tcPr>
            <w:tcW w:w="3539" w:type="dxa"/>
            <w:vMerge w:val="restart"/>
            <w:tcBorders>
              <w:top w:val="single" w:sz="4" w:space="0" w:color="auto"/>
              <w:left w:val="single" w:sz="4" w:space="0" w:color="auto"/>
              <w:bottom w:val="single" w:sz="4" w:space="0" w:color="auto"/>
              <w:right w:val="single" w:sz="4" w:space="0" w:color="auto"/>
            </w:tcBorders>
            <w:hideMark/>
          </w:tcPr>
          <w:p w14:paraId="632E51C7" w14:textId="77777777" w:rsidR="00DD1D60" w:rsidRPr="00DD1D60" w:rsidRDefault="00DD1D60" w:rsidP="00DD1D60">
            <w:pPr>
              <w:keepNext/>
              <w:keepLines/>
              <w:spacing w:after="0"/>
              <w:rPr>
                <w:ins w:id="2878" w:author="R4-2102261" w:date="2021-02-22T17:30:00Z"/>
                <w:rFonts w:ascii="Arial" w:hAnsi="Arial"/>
                <w:sz w:val="18"/>
                <w:lang w:val="fr-FR" w:eastAsia="zh-CN"/>
              </w:rPr>
            </w:pPr>
            <w:ins w:id="2879" w:author="R4-2102261" w:date="2021-02-22T17:30:00Z">
              <w:r w:rsidRPr="00DD1D60">
                <w:rPr>
                  <w:rFonts w:ascii="Arial" w:hAnsi="Arial" w:cs="Arial"/>
                  <w:sz w:val="18"/>
                  <w:lang w:val="en-US"/>
                </w:rPr>
                <w:t>Duplex mod</w:t>
              </w:r>
              <w:r w:rsidRPr="00DD1D60">
                <w:rPr>
                  <w:rFonts w:ascii="Arial" w:hAnsi="Arial" w:cs="Arial"/>
                  <w:sz w:val="18"/>
                  <w:lang w:val="en-US" w:eastAsia="zh-CN"/>
                </w:rPr>
                <w:t>e</w:t>
              </w:r>
            </w:ins>
          </w:p>
        </w:tc>
        <w:tc>
          <w:tcPr>
            <w:tcW w:w="1134" w:type="dxa"/>
            <w:vMerge w:val="restart"/>
            <w:tcBorders>
              <w:top w:val="single" w:sz="4" w:space="0" w:color="auto"/>
              <w:left w:val="single" w:sz="4" w:space="0" w:color="auto"/>
              <w:bottom w:val="single" w:sz="4" w:space="0" w:color="auto"/>
              <w:right w:val="single" w:sz="4" w:space="0" w:color="auto"/>
            </w:tcBorders>
          </w:tcPr>
          <w:p w14:paraId="03042EF1" w14:textId="77777777" w:rsidR="00DD1D60" w:rsidRPr="00DD1D60" w:rsidRDefault="00DD1D60" w:rsidP="00DD1D60">
            <w:pPr>
              <w:keepNext/>
              <w:keepLines/>
              <w:spacing w:after="0"/>
              <w:jc w:val="center"/>
              <w:rPr>
                <w:ins w:id="2880" w:author="R4-2102261" w:date="2021-02-22T17:30:00Z"/>
                <w:rFonts w:ascii="Arial" w:hAnsi="Arial" w:cs="Arial"/>
                <w:sz w:val="18"/>
                <w:lang w:val="fr-FR"/>
              </w:rPr>
            </w:pPr>
          </w:p>
        </w:tc>
        <w:tc>
          <w:tcPr>
            <w:tcW w:w="851" w:type="dxa"/>
            <w:tcBorders>
              <w:top w:val="single" w:sz="4" w:space="0" w:color="auto"/>
              <w:left w:val="single" w:sz="4" w:space="0" w:color="auto"/>
              <w:bottom w:val="single" w:sz="4" w:space="0" w:color="auto"/>
              <w:right w:val="single" w:sz="4" w:space="0" w:color="auto"/>
            </w:tcBorders>
            <w:hideMark/>
          </w:tcPr>
          <w:p w14:paraId="52897964" w14:textId="77777777" w:rsidR="00DD1D60" w:rsidRPr="00DD1D60" w:rsidRDefault="00DD1D60" w:rsidP="00DD1D60">
            <w:pPr>
              <w:keepNext/>
              <w:keepLines/>
              <w:spacing w:after="0"/>
              <w:jc w:val="center"/>
              <w:rPr>
                <w:ins w:id="2881" w:author="R4-2102261" w:date="2021-02-22T17:30:00Z"/>
                <w:rFonts w:ascii="Arial" w:hAnsi="Arial" w:cs="Arial"/>
                <w:sz w:val="18"/>
                <w:lang w:val="en-US" w:eastAsia="zh-CN"/>
              </w:rPr>
            </w:pPr>
            <w:ins w:id="2882" w:author="R4-2102261" w:date="2021-02-22T17:30:00Z">
              <w:r w:rsidRPr="00DD1D60">
                <w:rPr>
                  <w:rFonts w:ascii="Arial" w:hAnsi="Arial" w:cs="Arial"/>
                  <w:sz w:val="18"/>
                  <w:lang w:val="en-US" w:eastAsia="zh-CN"/>
                </w:rPr>
                <w:t>1</w:t>
              </w:r>
            </w:ins>
          </w:p>
        </w:tc>
        <w:tc>
          <w:tcPr>
            <w:tcW w:w="1417" w:type="dxa"/>
            <w:tcBorders>
              <w:top w:val="single" w:sz="4" w:space="0" w:color="auto"/>
              <w:left w:val="single" w:sz="4" w:space="0" w:color="auto"/>
              <w:bottom w:val="single" w:sz="4" w:space="0" w:color="auto"/>
              <w:right w:val="single" w:sz="4" w:space="0" w:color="auto"/>
            </w:tcBorders>
            <w:hideMark/>
          </w:tcPr>
          <w:p w14:paraId="7F02C0C0" w14:textId="77777777" w:rsidR="00DD1D60" w:rsidRPr="00DD1D60" w:rsidRDefault="00DD1D60" w:rsidP="00DD1D60">
            <w:pPr>
              <w:keepNext/>
              <w:keepLines/>
              <w:spacing w:after="0"/>
              <w:jc w:val="center"/>
              <w:rPr>
                <w:ins w:id="2883" w:author="R4-2102261" w:date="2021-02-22T17:30:00Z"/>
                <w:rFonts w:ascii="Arial" w:hAnsi="Arial" w:cs="Arial"/>
                <w:sz w:val="18"/>
                <w:lang w:val="en-US" w:eastAsia="zh-CN"/>
              </w:rPr>
            </w:pPr>
            <w:ins w:id="2884" w:author="R4-2102261" w:date="2021-02-22T17:30:00Z">
              <w:r w:rsidRPr="00DD1D60">
                <w:rPr>
                  <w:rFonts w:ascii="Arial" w:hAnsi="Arial" w:cs="Arial"/>
                  <w:sz w:val="18"/>
                  <w:lang w:val="en-US" w:eastAsia="zh-CN"/>
                </w:rPr>
                <w:t>FDD</w:t>
              </w:r>
            </w:ins>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7A98B46" w14:textId="77777777" w:rsidR="00DD1D60" w:rsidRPr="00DD1D60" w:rsidRDefault="00DD1D60" w:rsidP="00DD1D60">
            <w:pPr>
              <w:keepNext/>
              <w:keepLines/>
              <w:spacing w:after="0"/>
              <w:jc w:val="center"/>
              <w:rPr>
                <w:ins w:id="2885" w:author="R4-2102261" w:date="2021-02-22T17:30:00Z"/>
                <w:rFonts w:ascii="Arial" w:hAnsi="Arial" w:cs="Arial"/>
                <w:sz w:val="18"/>
                <w:lang w:val="en-US" w:eastAsia="zh-CN"/>
              </w:rPr>
            </w:pPr>
            <w:ins w:id="2886" w:author="R4-2102261" w:date="2021-02-22T17:30:00Z">
              <w:r w:rsidRPr="00DD1D60">
                <w:rPr>
                  <w:rFonts w:ascii="Arial" w:hAnsi="Arial" w:cs="Arial"/>
                  <w:sz w:val="18"/>
                  <w:lang w:val="en-US" w:eastAsia="zh-CN"/>
                </w:rPr>
                <w:t>TDD</w:t>
              </w:r>
            </w:ins>
          </w:p>
        </w:tc>
      </w:tr>
      <w:tr w:rsidR="00DD1D60" w:rsidRPr="00DD1D60" w14:paraId="43FD3C79" w14:textId="77777777" w:rsidTr="00DD1D60">
        <w:trPr>
          <w:cantSplit/>
          <w:trHeight w:val="111"/>
          <w:jc w:val="center"/>
          <w:ins w:id="2887" w:author="R4-2102261" w:date="2021-02-22T17:30:00Z"/>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6C6CFB6E" w14:textId="77777777" w:rsidR="00DD1D60" w:rsidRPr="00DD1D60" w:rsidRDefault="00DD1D60" w:rsidP="00DD1D60">
            <w:pPr>
              <w:spacing w:after="0"/>
              <w:rPr>
                <w:ins w:id="2888" w:author="R4-2102261" w:date="2021-02-22T17:30:00Z"/>
                <w:rFonts w:ascii="Arial" w:hAnsi="Arial"/>
                <w:sz w:val="18"/>
                <w:lang w:val="fr-FR"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F68B8C" w14:textId="77777777" w:rsidR="00DD1D60" w:rsidRPr="00DD1D60" w:rsidRDefault="00DD1D60" w:rsidP="00DD1D60">
            <w:pPr>
              <w:spacing w:after="0"/>
              <w:rPr>
                <w:ins w:id="2889" w:author="R4-2102261" w:date="2021-02-22T17:30:00Z"/>
                <w:rFonts w:ascii="Arial" w:hAnsi="Arial"/>
                <w:sz w:val="18"/>
                <w:lang w:val="fr-FR"/>
              </w:rPr>
            </w:pPr>
          </w:p>
        </w:tc>
        <w:tc>
          <w:tcPr>
            <w:tcW w:w="851" w:type="dxa"/>
            <w:tcBorders>
              <w:top w:val="single" w:sz="4" w:space="0" w:color="auto"/>
              <w:left w:val="single" w:sz="4" w:space="0" w:color="auto"/>
              <w:bottom w:val="single" w:sz="4" w:space="0" w:color="auto"/>
              <w:right w:val="single" w:sz="4" w:space="0" w:color="auto"/>
            </w:tcBorders>
            <w:hideMark/>
          </w:tcPr>
          <w:p w14:paraId="2C543295" w14:textId="77777777" w:rsidR="00DD1D60" w:rsidRPr="00DD1D60" w:rsidRDefault="00DD1D60" w:rsidP="00DD1D60">
            <w:pPr>
              <w:keepNext/>
              <w:keepLines/>
              <w:spacing w:after="0"/>
              <w:jc w:val="center"/>
              <w:rPr>
                <w:ins w:id="2890" w:author="R4-2102261" w:date="2021-02-22T17:30:00Z"/>
                <w:rFonts w:ascii="Arial" w:hAnsi="Arial" w:cs="Arial"/>
                <w:sz w:val="18"/>
                <w:lang w:val="en-US" w:eastAsia="zh-CN"/>
              </w:rPr>
            </w:pPr>
            <w:ins w:id="2891" w:author="R4-2102261" w:date="2021-02-22T17:30:00Z">
              <w:r w:rsidRPr="00DD1D60">
                <w:rPr>
                  <w:rFonts w:ascii="Arial" w:hAnsi="Arial" w:cs="Arial"/>
                  <w:sz w:val="18"/>
                  <w:lang w:val="en-US" w:eastAsia="zh-CN"/>
                </w:rPr>
                <w:t xml:space="preserve">2,3 </w:t>
              </w:r>
            </w:ins>
          </w:p>
        </w:tc>
        <w:tc>
          <w:tcPr>
            <w:tcW w:w="1417" w:type="dxa"/>
            <w:tcBorders>
              <w:top w:val="single" w:sz="4" w:space="0" w:color="auto"/>
              <w:left w:val="single" w:sz="4" w:space="0" w:color="auto"/>
              <w:bottom w:val="single" w:sz="4" w:space="0" w:color="auto"/>
              <w:right w:val="single" w:sz="4" w:space="0" w:color="auto"/>
            </w:tcBorders>
            <w:hideMark/>
          </w:tcPr>
          <w:p w14:paraId="352544DD" w14:textId="77777777" w:rsidR="00DD1D60" w:rsidRPr="00DD1D60" w:rsidRDefault="00DD1D60" w:rsidP="00DD1D60">
            <w:pPr>
              <w:keepNext/>
              <w:keepLines/>
              <w:spacing w:after="0"/>
              <w:jc w:val="center"/>
              <w:rPr>
                <w:ins w:id="2892" w:author="R4-2102261" w:date="2021-02-22T17:30:00Z"/>
                <w:rFonts w:ascii="Arial" w:hAnsi="Arial" w:cs="Arial"/>
                <w:sz w:val="18"/>
                <w:lang w:val="en-US" w:eastAsia="zh-CN"/>
              </w:rPr>
            </w:pPr>
            <w:ins w:id="2893" w:author="R4-2102261" w:date="2021-02-22T17:30:00Z">
              <w:r w:rsidRPr="00DD1D60">
                <w:rPr>
                  <w:rFonts w:ascii="Arial" w:hAnsi="Arial" w:cs="Arial"/>
                  <w:sz w:val="18"/>
                  <w:lang w:val="en-US" w:eastAsia="zh-CN"/>
                </w:rPr>
                <w:t>TDD</w:t>
              </w:r>
            </w:ins>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71CF97BE" w14:textId="77777777" w:rsidR="00DD1D60" w:rsidRPr="00DD1D60" w:rsidRDefault="00DD1D60" w:rsidP="00DD1D60">
            <w:pPr>
              <w:spacing w:after="0"/>
              <w:rPr>
                <w:ins w:id="2894" w:author="R4-2102261" w:date="2021-02-22T17:30:00Z"/>
                <w:rFonts w:ascii="Arial" w:hAnsi="Arial"/>
                <w:sz w:val="18"/>
                <w:lang w:val="en-US" w:eastAsia="zh-CN"/>
              </w:rPr>
            </w:pPr>
          </w:p>
        </w:tc>
      </w:tr>
      <w:tr w:rsidR="00DD1D60" w:rsidRPr="00DD1D60" w14:paraId="463BF6D6" w14:textId="77777777" w:rsidTr="00DD1D60">
        <w:trPr>
          <w:cantSplit/>
          <w:trHeight w:val="47"/>
          <w:jc w:val="center"/>
          <w:ins w:id="2895" w:author="R4-2102261" w:date="2021-02-22T17:30:00Z"/>
        </w:trPr>
        <w:tc>
          <w:tcPr>
            <w:tcW w:w="3539" w:type="dxa"/>
            <w:vMerge w:val="restart"/>
            <w:tcBorders>
              <w:top w:val="single" w:sz="4" w:space="0" w:color="auto"/>
              <w:left w:val="single" w:sz="4" w:space="0" w:color="auto"/>
              <w:bottom w:val="single" w:sz="4" w:space="0" w:color="auto"/>
              <w:right w:val="single" w:sz="4" w:space="0" w:color="auto"/>
            </w:tcBorders>
            <w:hideMark/>
          </w:tcPr>
          <w:p w14:paraId="6505CFE3" w14:textId="77777777" w:rsidR="00DD1D60" w:rsidRPr="00DD1D60" w:rsidRDefault="00DD1D60" w:rsidP="00DD1D60">
            <w:pPr>
              <w:keepNext/>
              <w:keepLines/>
              <w:spacing w:after="0"/>
              <w:rPr>
                <w:ins w:id="2896" w:author="R4-2102261" w:date="2021-02-22T17:30:00Z"/>
                <w:rFonts w:ascii="Arial" w:hAnsi="Arial" w:cs="Arial"/>
                <w:sz w:val="18"/>
                <w:lang w:val="fr-FR" w:eastAsia="zh-CN"/>
              </w:rPr>
            </w:pPr>
            <w:ins w:id="2897" w:author="R4-2102261" w:date="2021-02-22T17:30:00Z">
              <w:r w:rsidRPr="00DD1D60">
                <w:rPr>
                  <w:rFonts w:ascii="Arial" w:hAnsi="Arial" w:cs="Arial"/>
                  <w:sz w:val="18"/>
                  <w:lang w:val="en-US"/>
                </w:rPr>
                <w:t>TDD configuration</w:t>
              </w:r>
            </w:ins>
          </w:p>
        </w:tc>
        <w:tc>
          <w:tcPr>
            <w:tcW w:w="1134" w:type="dxa"/>
            <w:vMerge w:val="restart"/>
            <w:tcBorders>
              <w:top w:val="single" w:sz="4" w:space="0" w:color="auto"/>
              <w:left w:val="single" w:sz="4" w:space="0" w:color="auto"/>
              <w:bottom w:val="single" w:sz="4" w:space="0" w:color="auto"/>
              <w:right w:val="single" w:sz="4" w:space="0" w:color="auto"/>
            </w:tcBorders>
          </w:tcPr>
          <w:p w14:paraId="2B0520D1" w14:textId="77777777" w:rsidR="00DD1D60" w:rsidRPr="00DD1D60" w:rsidRDefault="00DD1D60" w:rsidP="00DD1D60">
            <w:pPr>
              <w:keepNext/>
              <w:keepLines/>
              <w:spacing w:after="0"/>
              <w:jc w:val="center"/>
              <w:rPr>
                <w:ins w:id="2898" w:author="R4-2102261" w:date="2021-02-22T17:30:00Z"/>
                <w:rFonts w:ascii="Arial" w:hAnsi="Arial" w:cs="Arial"/>
                <w:sz w:val="18"/>
                <w:lang w:val="fr-FR"/>
              </w:rPr>
            </w:pPr>
          </w:p>
        </w:tc>
        <w:tc>
          <w:tcPr>
            <w:tcW w:w="851" w:type="dxa"/>
            <w:tcBorders>
              <w:top w:val="single" w:sz="4" w:space="0" w:color="auto"/>
              <w:left w:val="single" w:sz="4" w:space="0" w:color="auto"/>
              <w:bottom w:val="single" w:sz="4" w:space="0" w:color="auto"/>
              <w:right w:val="single" w:sz="4" w:space="0" w:color="auto"/>
            </w:tcBorders>
            <w:hideMark/>
          </w:tcPr>
          <w:p w14:paraId="7EC8B43C" w14:textId="77777777" w:rsidR="00DD1D60" w:rsidRPr="00DD1D60" w:rsidRDefault="00DD1D60" w:rsidP="00DD1D60">
            <w:pPr>
              <w:keepNext/>
              <w:keepLines/>
              <w:spacing w:after="0"/>
              <w:jc w:val="center"/>
              <w:rPr>
                <w:ins w:id="2899" w:author="R4-2102261" w:date="2021-02-22T17:30:00Z"/>
                <w:rFonts w:ascii="Arial" w:hAnsi="Arial" w:cs="Arial"/>
                <w:sz w:val="18"/>
                <w:lang w:val="en-US"/>
              </w:rPr>
            </w:pPr>
            <w:ins w:id="2900" w:author="R4-2102261" w:date="2021-02-22T17:30:00Z">
              <w:r w:rsidRPr="00DD1D60">
                <w:rPr>
                  <w:rFonts w:ascii="Arial" w:hAnsi="Arial" w:cs="Arial"/>
                  <w:sz w:val="18"/>
                  <w:lang w:val="en-US"/>
                </w:rPr>
                <w:t>1</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74B7587B" w14:textId="77777777" w:rsidR="00DD1D60" w:rsidRPr="00DD1D60" w:rsidRDefault="00DD1D60" w:rsidP="00DD1D60">
            <w:pPr>
              <w:keepNext/>
              <w:keepLines/>
              <w:spacing w:after="0"/>
              <w:jc w:val="center"/>
              <w:rPr>
                <w:ins w:id="2901" w:author="R4-2102261" w:date="2021-02-22T17:30:00Z"/>
                <w:rFonts w:ascii="Arial" w:hAnsi="Arial" w:cs="Arial"/>
                <w:sz w:val="18"/>
                <w:lang w:val="en-US"/>
              </w:rPr>
            </w:pPr>
            <w:ins w:id="2902" w:author="R4-2102261" w:date="2021-02-22T17:30:00Z">
              <w:r w:rsidRPr="00DD1D60">
                <w:rPr>
                  <w:rFonts w:ascii="Arial" w:hAnsi="Arial" w:cs="Arial"/>
                  <w:sz w:val="18"/>
                  <w:lang w:val="fr-FR"/>
                </w:rPr>
                <w:t>–</w:t>
              </w:r>
            </w:ins>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8CA5C19" w14:textId="77777777" w:rsidR="00DD1D60" w:rsidRPr="00DD1D60" w:rsidRDefault="00DD1D60" w:rsidP="00DD1D60">
            <w:pPr>
              <w:keepNext/>
              <w:keepLines/>
              <w:spacing w:after="0"/>
              <w:jc w:val="center"/>
              <w:rPr>
                <w:ins w:id="2903" w:author="R4-2102261" w:date="2021-02-22T17:30:00Z"/>
                <w:rFonts w:ascii="Calibri" w:hAnsi="Calibri" w:cs="Arial"/>
                <w:sz w:val="18"/>
                <w:lang w:val="en-US"/>
              </w:rPr>
            </w:pPr>
            <w:ins w:id="2904" w:author="R4-2102261" w:date="2021-02-22T17:30:00Z">
              <w:r w:rsidRPr="00DD1D60">
                <w:rPr>
                  <w:rFonts w:ascii="Arial" w:hAnsi="Arial" w:cs="v4.2.0"/>
                  <w:sz w:val="18"/>
                  <w:lang w:val="fr-FR" w:eastAsia="zh-CN"/>
                </w:rPr>
                <w:t>TDDConf.3.1</w:t>
              </w:r>
            </w:ins>
          </w:p>
        </w:tc>
      </w:tr>
      <w:tr w:rsidR="00DD1D60" w:rsidRPr="00DD1D60" w14:paraId="070E2668" w14:textId="77777777" w:rsidTr="00DD1D60">
        <w:trPr>
          <w:cantSplit/>
          <w:trHeight w:val="102"/>
          <w:jc w:val="center"/>
          <w:ins w:id="2905" w:author="R4-2102261" w:date="2021-02-22T17:30:00Z"/>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05793BB9" w14:textId="77777777" w:rsidR="00DD1D60" w:rsidRPr="00DD1D60" w:rsidRDefault="00DD1D60" w:rsidP="00DD1D60">
            <w:pPr>
              <w:spacing w:after="0"/>
              <w:rPr>
                <w:ins w:id="2906" w:author="R4-2102261" w:date="2021-02-22T17:30:00Z"/>
                <w:rFonts w:ascii="Arial" w:hAnsi="Arial"/>
                <w:sz w:val="18"/>
                <w:lang w:val="fr-FR"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4E2BB" w14:textId="77777777" w:rsidR="00DD1D60" w:rsidRPr="00DD1D60" w:rsidRDefault="00DD1D60" w:rsidP="00DD1D60">
            <w:pPr>
              <w:spacing w:after="0"/>
              <w:rPr>
                <w:ins w:id="2907" w:author="R4-2102261" w:date="2021-02-22T17:30:00Z"/>
                <w:rFonts w:ascii="Arial" w:hAnsi="Arial"/>
                <w:sz w:val="18"/>
                <w:lang w:val="fr-FR"/>
              </w:rPr>
            </w:pPr>
          </w:p>
        </w:tc>
        <w:tc>
          <w:tcPr>
            <w:tcW w:w="851" w:type="dxa"/>
            <w:tcBorders>
              <w:top w:val="single" w:sz="4" w:space="0" w:color="auto"/>
              <w:left w:val="single" w:sz="4" w:space="0" w:color="auto"/>
              <w:bottom w:val="single" w:sz="4" w:space="0" w:color="auto"/>
              <w:right w:val="single" w:sz="4" w:space="0" w:color="auto"/>
            </w:tcBorders>
            <w:hideMark/>
          </w:tcPr>
          <w:p w14:paraId="4BAACE17" w14:textId="77777777" w:rsidR="00DD1D60" w:rsidRPr="00DD1D60" w:rsidRDefault="00DD1D60" w:rsidP="00DD1D60">
            <w:pPr>
              <w:keepNext/>
              <w:keepLines/>
              <w:spacing w:after="0"/>
              <w:jc w:val="center"/>
              <w:rPr>
                <w:ins w:id="2908" w:author="R4-2102261" w:date="2021-02-22T17:30:00Z"/>
                <w:rFonts w:ascii="Arial" w:hAnsi="Arial" w:cs="Arial"/>
                <w:sz w:val="18"/>
                <w:lang w:val="en-US"/>
              </w:rPr>
            </w:pPr>
            <w:ins w:id="2909" w:author="R4-2102261" w:date="2021-02-22T17:30:00Z">
              <w:r w:rsidRPr="00DD1D60">
                <w:rPr>
                  <w:rFonts w:ascii="Arial" w:hAnsi="Arial" w:cs="Arial"/>
                  <w:sz w:val="18"/>
                  <w:lang w:val="en-US"/>
                </w:rPr>
                <w:t>2</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72B11DFF" w14:textId="77777777" w:rsidR="00DD1D60" w:rsidRPr="00DD1D60" w:rsidRDefault="00DD1D60" w:rsidP="00DD1D60">
            <w:pPr>
              <w:keepNext/>
              <w:keepLines/>
              <w:spacing w:after="0"/>
              <w:jc w:val="center"/>
              <w:rPr>
                <w:ins w:id="2910" w:author="R4-2102261" w:date="2021-02-22T17:30:00Z"/>
                <w:rFonts w:ascii="Arial" w:hAnsi="Arial" w:cs="Arial"/>
                <w:sz w:val="18"/>
                <w:lang w:val="en-US"/>
              </w:rPr>
            </w:pPr>
            <w:ins w:id="2911" w:author="R4-2102261" w:date="2021-02-22T17:30:00Z">
              <w:r w:rsidRPr="00DD1D60">
                <w:rPr>
                  <w:rFonts w:ascii="Arial" w:hAnsi="Arial" w:cs="Arial"/>
                  <w:sz w:val="18"/>
                  <w:lang w:val="en-US"/>
                </w:rPr>
                <w:t>TDDConf.1.1</w:t>
              </w:r>
            </w:ins>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0FD8B115" w14:textId="77777777" w:rsidR="00DD1D60" w:rsidRPr="00DD1D60" w:rsidRDefault="00DD1D60" w:rsidP="00DD1D60">
            <w:pPr>
              <w:spacing w:after="0"/>
              <w:rPr>
                <w:ins w:id="2912" w:author="R4-2102261" w:date="2021-02-22T17:30:00Z"/>
                <w:rFonts w:ascii="Calibri" w:hAnsi="Calibri"/>
                <w:sz w:val="18"/>
                <w:lang w:val="en-US"/>
              </w:rPr>
            </w:pPr>
          </w:p>
        </w:tc>
      </w:tr>
      <w:tr w:rsidR="00DD1D60" w:rsidRPr="00DD1D60" w14:paraId="19AC98AC" w14:textId="77777777" w:rsidTr="00DD1D60">
        <w:trPr>
          <w:cantSplit/>
          <w:trHeight w:val="176"/>
          <w:jc w:val="center"/>
          <w:ins w:id="2913" w:author="R4-2102261" w:date="2021-02-22T17:30:00Z"/>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44E42AF7" w14:textId="77777777" w:rsidR="00DD1D60" w:rsidRPr="00DD1D60" w:rsidRDefault="00DD1D60" w:rsidP="00DD1D60">
            <w:pPr>
              <w:spacing w:after="0"/>
              <w:rPr>
                <w:ins w:id="2914" w:author="R4-2102261" w:date="2021-02-22T17:30:00Z"/>
                <w:rFonts w:ascii="Arial" w:hAnsi="Arial"/>
                <w:sz w:val="18"/>
                <w:lang w:val="fr-FR"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510EA4" w14:textId="77777777" w:rsidR="00DD1D60" w:rsidRPr="00DD1D60" w:rsidRDefault="00DD1D60" w:rsidP="00DD1D60">
            <w:pPr>
              <w:spacing w:after="0"/>
              <w:rPr>
                <w:ins w:id="2915" w:author="R4-2102261" w:date="2021-02-22T17:30:00Z"/>
                <w:rFonts w:ascii="Arial" w:hAnsi="Arial"/>
                <w:sz w:val="18"/>
                <w:lang w:val="fr-FR"/>
              </w:rPr>
            </w:pPr>
          </w:p>
        </w:tc>
        <w:tc>
          <w:tcPr>
            <w:tcW w:w="851" w:type="dxa"/>
            <w:tcBorders>
              <w:top w:val="single" w:sz="4" w:space="0" w:color="auto"/>
              <w:left w:val="single" w:sz="4" w:space="0" w:color="auto"/>
              <w:bottom w:val="single" w:sz="4" w:space="0" w:color="auto"/>
              <w:right w:val="single" w:sz="4" w:space="0" w:color="auto"/>
            </w:tcBorders>
            <w:hideMark/>
          </w:tcPr>
          <w:p w14:paraId="40AB52F0" w14:textId="77777777" w:rsidR="00DD1D60" w:rsidRPr="00DD1D60" w:rsidRDefault="00DD1D60" w:rsidP="00DD1D60">
            <w:pPr>
              <w:keepNext/>
              <w:keepLines/>
              <w:spacing w:after="0"/>
              <w:jc w:val="center"/>
              <w:rPr>
                <w:ins w:id="2916" w:author="R4-2102261" w:date="2021-02-22T17:30:00Z"/>
                <w:rFonts w:ascii="Arial" w:hAnsi="Arial" w:cs="Arial"/>
                <w:sz w:val="18"/>
                <w:lang w:val="en-US"/>
              </w:rPr>
            </w:pPr>
            <w:ins w:id="2917" w:author="R4-2102261" w:date="2021-02-22T17:30:00Z">
              <w:r w:rsidRPr="00DD1D60">
                <w:rPr>
                  <w:rFonts w:ascii="Arial" w:hAnsi="Arial" w:cs="Arial"/>
                  <w:sz w:val="18"/>
                  <w:lang w:val="en-US"/>
                </w:rPr>
                <w:t>3</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0799A539" w14:textId="77777777" w:rsidR="00DD1D60" w:rsidRPr="00DD1D60" w:rsidRDefault="00DD1D60" w:rsidP="00DD1D60">
            <w:pPr>
              <w:keepNext/>
              <w:keepLines/>
              <w:spacing w:after="0"/>
              <w:jc w:val="center"/>
              <w:rPr>
                <w:ins w:id="2918" w:author="R4-2102261" w:date="2021-02-22T17:30:00Z"/>
                <w:rFonts w:ascii="Arial" w:hAnsi="Arial" w:cs="Arial"/>
                <w:sz w:val="18"/>
                <w:lang w:val="en-US"/>
              </w:rPr>
            </w:pPr>
            <w:ins w:id="2919" w:author="R4-2102261" w:date="2021-02-22T17:30:00Z">
              <w:r w:rsidRPr="00DD1D60">
                <w:rPr>
                  <w:rFonts w:ascii="Arial" w:hAnsi="Arial" w:cs="Arial"/>
                  <w:sz w:val="18"/>
                  <w:lang w:val="en-US"/>
                </w:rPr>
                <w:t>TDDConf.2.1</w:t>
              </w:r>
            </w:ins>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2C642A04" w14:textId="77777777" w:rsidR="00DD1D60" w:rsidRPr="00DD1D60" w:rsidRDefault="00DD1D60" w:rsidP="00DD1D60">
            <w:pPr>
              <w:spacing w:after="0"/>
              <w:rPr>
                <w:ins w:id="2920" w:author="R4-2102261" w:date="2021-02-22T17:30:00Z"/>
                <w:rFonts w:ascii="Calibri" w:hAnsi="Calibri"/>
                <w:sz w:val="18"/>
                <w:lang w:val="en-US"/>
              </w:rPr>
            </w:pPr>
          </w:p>
        </w:tc>
      </w:tr>
      <w:tr w:rsidR="00DD1D60" w:rsidRPr="00DD1D60" w14:paraId="4BFDF191" w14:textId="77777777" w:rsidTr="00DD1D60">
        <w:trPr>
          <w:cantSplit/>
          <w:trHeight w:val="277"/>
          <w:jc w:val="center"/>
          <w:ins w:id="2921" w:author="R4-2102261" w:date="2021-02-22T17:30:00Z"/>
        </w:trPr>
        <w:tc>
          <w:tcPr>
            <w:tcW w:w="3539" w:type="dxa"/>
            <w:vMerge w:val="restart"/>
            <w:tcBorders>
              <w:top w:val="single" w:sz="4" w:space="0" w:color="auto"/>
              <w:left w:val="single" w:sz="4" w:space="0" w:color="auto"/>
              <w:bottom w:val="single" w:sz="4" w:space="0" w:color="auto"/>
              <w:right w:val="single" w:sz="4" w:space="0" w:color="auto"/>
            </w:tcBorders>
            <w:hideMark/>
          </w:tcPr>
          <w:p w14:paraId="0D69C153" w14:textId="77777777" w:rsidR="00DD1D60" w:rsidRPr="00DD1D60" w:rsidRDefault="00DD1D60" w:rsidP="00DD1D60">
            <w:pPr>
              <w:keepNext/>
              <w:keepLines/>
              <w:spacing w:after="0"/>
              <w:rPr>
                <w:ins w:id="2922" w:author="R4-2102261" w:date="2021-02-22T17:30:00Z"/>
                <w:rFonts w:ascii="Arial" w:hAnsi="Arial" w:cs="Arial"/>
                <w:sz w:val="18"/>
                <w:lang w:val="fr-FR" w:eastAsia="zh-CN"/>
              </w:rPr>
            </w:pPr>
            <w:proofErr w:type="spellStart"/>
            <w:ins w:id="2923" w:author="R4-2102261" w:date="2021-02-22T17:30:00Z">
              <w:r w:rsidRPr="00DD1D60">
                <w:rPr>
                  <w:rFonts w:ascii="Arial" w:hAnsi="Arial" w:cs="Arial"/>
                  <w:sz w:val="18"/>
                  <w:lang w:val="en-US"/>
                </w:rPr>
                <w:t>BW</w:t>
              </w:r>
              <w:r w:rsidRPr="00DD1D60">
                <w:rPr>
                  <w:rFonts w:ascii="Arial" w:hAnsi="Arial" w:cs="Arial"/>
                  <w:sz w:val="18"/>
                  <w:vertAlign w:val="subscript"/>
                  <w:lang w:val="en-US"/>
                </w:rPr>
                <w:t>channel</w:t>
              </w:r>
              <w:proofErr w:type="spellEnd"/>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D2A4187" w14:textId="77777777" w:rsidR="00DD1D60" w:rsidRPr="00DD1D60" w:rsidRDefault="00DD1D60" w:rsidP="00DD1D60">
            <w:pPr>
              <w:keepNext/>
              <w:keepLines/>
              <w:spacing w:after="0"/>
              <w:jc w:val="center"/>
              <w:rPr>
                <w:ins w:id="2924" w:author="R4-2102261" w:date="2021-02-22T17:30:00Z"/>
                <w:rFonts w:ascii="Arial" w:hAnsi="Arial" w:cs="Arial"/>
                <w:sz w:val="18"/>
                <w:lang w:val="fr-FR"/>
              </w:rPr>
            </w:pPr>
            <w:ins w:id="2925" w:author="R4-2102261" w:date="2021-02-22T17:30:00Z">
              <w:r w:rsidRPr="00DD1D60">
                <w:rPr>
                  <w:rFonts w:ascii="Arial" w:hAnsi="Arial" w:cs="Arial"/>
                  <w:sz w:val="18"/>
                  <w:lang w:val="fr-FR"/>
                </w:rPr>
                <w:t>MHz</w:t>
              </w:r>
            </w:ins>
          </w:p>
        </w:tc>
        <w:tc>
          <w:tcPr>
            <w:tcW w:w="851" w:type="dxa"/>
            <w:tcBorders>
              <w:top w:val="single" w:sz="4" w:space="0" w:color="auto"/>
              <w:left w:val="single" w:sz="4" w:space="0" w:color="auto"/>
              <w:bottom w:val="single" w:sz="4" w:space="0" w:color="auto"/>
              <w:right w:val="single" w:sz="4" w:space="0" w:color="auto"/>
            </w:tcBorders>
            <w:hideMark/>
          </w:tcPr>
          <w:p w14:paraId="4920B09C" w14:textId="77777777" w:rsidR="00DD1D60" w:rsidRPr="00DD1D60" w:rsidRDefault="00DD1D60" w:rsidP="00DD1D60">
            <w:pPr>
              <w:keepNext/>
              <w:keepLines/>
              <w:spacing w:after="0"/>
              <w:jc w:val="center"/>
              <w:rPr>
                <w:ins w:id="2926" w:author="R4-2102261" w:date="2021-02-22T17:30:00Z"/>
                <w:rFonts w:ascii="Arial" w:eastAsia="Malgun Gothic" w:hAnsi="Arial" w:cs="Arial"/>
                <w:sz w:val="18"/>
                <w:lang w:val="fr-FR"/>
              </w:rPr>
            </w:pPr>
            <w:ins w:id="2927" w:author="R4-2102261" w:date="2021-02-22T17:30:00Z">
              <w:r w:rsidRPr="00DD1D60">
                <w:rPr>
                  <w:rFonts w:ascii="Arial" w:eastAsia="Malgun Gothic" w:hAnsi="Arial" w:cs="Arial"/>
                  <w:sz w:val="18"/>
                  <w:lang w:val="fr-FR"/>
                </w:rPr>
                <w:t>1,2</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06241EFA" w14:textId="77777777" w:rsidR="00DD1D60" w:rsidRPr="00DD1D60" w:rsidRDefault="00DD1D60" w:rsidP="00DD1D60">
            <w:pPr>
              <w:keepNext/>
              <w:keepLines/>
              <w:spacing w:after="0"/>
              <w:jc w:val="center"/>
              <w:rPr>
                <w:ins w:id="2928" w:author="R4-2102261" w:date="2021-02-22T17:30:00Z"/>
                <w:rFonts w:ascii="Arial" w:hAnsi="Arial" w:cs="Arial"/>
                <w:sz w:val="18"/>
                <w:lang w:val="de-DE" w:eastAsia="zh-CN"/>
              </w:rPr>
            </w:pPr>
            <w:ins w:id="2929" w:author="R4-2102261" w:date="2021-02-22T17:30:00Z">
              <w:r w:rsidRPr="00DD1D60">
                <w:rPr>
                  <w:rFonts w:ascii="Arial" w:hAnsi="Arial" w:cs="Arial"/>
                  <w:sz w:val="18"/>
                  <w:lang w:val="de-DE" w:eastAsia="zh-CN"/>
                </w:rPr>
                <w:t xml:space="preserve">10: </w:t>
              </w:r>
              <w:proofErr w:type="spellStart"/>
              <w:r w:rsidRPr="00DD1D60">
                <w:rPr>
                  <w:rFonts w:ascii="Arial" w:eastAsia="Malgun Gothic" w:hAnsi="Arial" w:cs="Arial"/>
                  <w:sz w:val="18"/>
                  <w:lang w:val="de-DE"/>
                </w:rPr>
                <w:t>N</w:t>
              </w:r>
              <w:r w:rsidRPr="00DD1D60">
                <w:rPr>
                  <w:rFonts w:ascii="Arial" w:eastAsia="Malgun Gothic" w:hAnsi="Arial" w:cs="Arial"/>
                  <w:sz w:val="18"/>
                  <w:vertAlign w:val="subscript"/>
                  <w:lang w:val="de-DE"/>
                </w:rPr>
                <w:t>RB,c</w:t>
              </w:r>
              <w:proofErr w:type="spellEnd"/>
              <w:r w:rsidRPr="00DD1D60">
                <w:rPr>
                  <w:rFonts w:ascii="Arial" w:eastAsia="Malgun Gothic" w:hAnsi="Arial" w:cs="Arial"/>
                  <w:sz w:val="18"/>
                  <w:vertAlign w:val="subscript"/>
                  <w:lang w:val="de-DE"/>
                </w:rPr>
                <w:t xml:space="preserve"> </w:t>
              </w:r>
              <w:r w:rsidRPr="00DD1D60">
                <w:rPr>
                  <w:rFonts w:ascii="Arial" w:eastAsia="Malgun Gothic" w:hAnsi="Arial" w:cs="Arial"/>
                  <w:sz w:val="18"/>
                  <w:lang w:val="de-DE"/>
                </w:rPr>
                <w:t xml:space="preserve">= </w:t>
              </w:r>
              <w:r w:rsidRPr="00DD1D60">
                <w:rPr>
                  <w:rFonts w:ascii="Arial" w:hAnsi="Arial" w:cs="Arial"/>
                  <w:sz w:val="18"/>
                  <w:lang w:val="de-DE" w:eastAsia="zh-CN"/>
                </w:rPr>
                <w:t>52</w:t>
              </w:r>
            </w:ins>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2C5092E" w14:textId="77777777" w:rsidR="00DD1D60" w:rsidRPr="00DD1D60" w:rsidRDefault="00DD1D60" w:rsidP="00DD1D60">
            <w:pPr>
              <w:keepNext/>
              <w:keepLines/>
              <w:spacing w:after="0"/>
              <w:jc w:val="center"/>
              <w:rPr>
                <w:ins w:id="2930" w:author="R4-2102261" w:date="2021-02-22T17:30:00Z"/>
                <w:rFonts w:ascii="Arial" w:hAnsi="Arial" w:cs="Arial"/>
                <w:sz w:val="18"/>
                <w:lang w:val="de-DE" w:eastAsia="zh-CN"/>
              </w:rPr>
            </w:pPr>
            <w:ins w:id="2931" w:author="R4-2102261" w:date="2021-02-22T17:30:00Z">
              <w:r w:rsidRPr="00DD1D60">
                <w:rPr>
                  <w:rFonts w:ascii="Arial" w:eastAsia="Malgun Gothic" w:hAnsi="Arial" w:cs="Arial"/>
                  <w:sz w:val="18"/>
                  <w:lang w:val="fr-FR"/>
                </w:rPr>
                <w:t>10</w:t>
              </w:r>
              <w:r w:rsidRPr="00DD1D60">
                <w:rPr>
                  <w:rFonts w:ascii="Arial" w:hAnsi="Arial" w:cs="Arial"/>
                  <w:sz w:val="18"/>
                  <w:lang w:val="fr-FR" w:eastAsia="zh-CN"/>
                </w:rPr>
                <w:t>0</w:t>
              </w:r>
              <w:r w:rsidRPr="00DD1D60">
                <w:rPr>
                  <w:rFonts w:ascii="Arial" w:eastAsia="Malgun Gothic" w:hAnsi="Arial" w:cs="Arial"/>
                  <w:sz w:val="18"/>
                  <w:lang w:val="fr-FR"/>
                </w:rPr>
                <w:t xml:space="preserve">: </w:t>
              </w:r>
              <w:proofErr w:type="spellStart"/>
              <w:r w:rsidRPr="00DD1D60">
                <w:rPr>
                  <w:rFonts w:ascii="Arial" w:eastAsia="Malgun Gothic" w:hAnsi="Arial" w:cs="Arial"/>
                  <w:sz w:val="18"/>
                  <w:lang w:val="de-DE"/>
                </w:rPr>
                <w:t>N</w:t>
              </w:r>
              <w:r w:rsidRPr="00DD1D60">
                <w:rPr>
                  <w:rFonts w:ascii="Arial" w:eastAsia="Malgun Gothic" w:hAnsi="Arial" w:cs="Arial"/>
                  <w:sz w:val="18"/>
                  <w:vertAlign w:val="subscript"/>
                  <w:lang w:val="de-DE"/>
                </w:rPr>
                <w:t>RB,c</w:t>
              </w:r>
              <w:proofErr w:type="spellEnd"/>
              <w:r w:rsidRPr="00DD1D60">
                <w:rPr>
                  <w:rFonts w:ascii="Arial" w:eastAsia="Malgun Gothic" w:hAnsi="Arial" w:cs="Arial"/>
                  <w:sz w:val="18"/>
                  <w:lang w:val="de-DE"/>
                </w:rPr>
                <w:t xml:space="preserve"> = </w:t>
              </w:r>
              <w:r w:rsidRPr="00DD1D60">
                <w:rPr>
                  <w:rFonts w:ascii="Arial" w:hAnsi="Arial" w:cs="Arial"/>
                  <w:sz w:val="18"/>
                  <w:lang w:val="de-DE" w:eastAsia="zh-CN"/>
                </w:rPr>
                <w:t>66</w:t>
              </w:r>
            </w:ins>
          </w:p>
        </w:tc>
      </w:tr>
      <w:tr w:rsidR="00DD1D60" w:rsidRPr="00DD1D60" w14:paraId="4B50CBF2" w14:textId="77777777" w:rsidTr="00DD1D60">
        <w:trPr>
          <w:cantSplit/>
          <w:trHeight w:val="277"/>
          <w:jc w:val="center"/>
          <w:ins w:id="2932" w:author="R4-2102261" w:date="2021-02-22T17:30:00Z"/>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682928EE" w14:textId="77777777" w:rsidR="00DD1D60" w:rsidRPr="00DD1D60" w:rsidRDefault="00DD1D60" w:rsidP="00DD1D60">
            <w:pPr>
              <w:spacing w:after="0"/>
              <w:rPr>
                <w:ins w:id="2933" w:author="R4-2102261" w:date="2021-02-22T17:30:00Z"/>
                <w:rFonts w:ascii="Arial" w:hAnsi="Arial"/>
                <w:sz w:val="18"/>
                <w:lang w:val="fr-FR"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1429D3" w14:textId="77777777" w:rsidR="00DD1D60" w:rsidRPr="00DD1D60" w:rsidRDefault="00DD1D60" w:rsidP="00DD1D60">
            <w:pPr>
              <w:spacing w:after="0"/>
              <w:rPr>
                <w:ins w:id="2934" w:author="R4-2102261" w:date="2021-02-22T17:30:00Z"/>
                <w:rFonts w:ascii="Arial" w:hAnsi="Arial"/>
                <w:sz w:val="18"/>
                <w:lang w:val="fr-FR"/>
              </w:rPr>
            </w:pPr>
          </w:p>
        </w:tc>
        <w:tc>
          <w:tcPr>
            <w:tcW w:w="851" w:type="dxa"/>
            <w:tcBorders>
              <w:top w:val="single" w:sz="4" w:space="0" w:color="auto"/>
              <w:left w:val="single" w:sz="4" w:space="0" w:color="auto"/>
              <w:bottom w:val="single" w:sz="4" w:space="0" w:color="auto"/>
              <w:right w:val="single" w:sz="4" w:space="0" w:color="auto"/>
            </w:tcBorders>
            <w:hideMark/>
          </w:tcPr>
          <w:p w14:paraId="369544B1" w14:textId="77777777" w:rsidR="00DD1D60" w:rsidRPr="00DD1D60" w:rsidRDefault="00DD1D60" w:rsidP="00DD1D60">
            <w:pPr>
              <w:keepNext/>
              <w:keepLines/>
              <w:spacing w:after="0"/>
              <w:jc w:val="center"/>
              <w:rPr>
                <w:ins w:id="2935" w:author="R4-2102261" w:date="2021-02-22T17:30:00Z"/>
                <w:rFonts w:ascii="Arial" w:eastAsia="Malgun Gothic" w:hAnsi="Arial" w:cs="Arial"/>
                <w:sz w:val="18"/>
                <w:lang w:val="fr-FR"/>
              </w:rPr>
            </w:pPr>
            <w:ins w:id="2936" w:author="R4-2102261" w:date="2021-02-22T17:30:00Z">
              <w:r w:rsidRPr="00DD1D60">
                <w:rPr>
                  <w:rFonts w:ascii="Arial" w:eastAsia="Malgun Gothic" w:hAnsi="Arial" w:cs="Arial"/>
                  <w:sz w:val="18"/>
                  <w:lang w:val="fr-FR"/>
                </w:rPr>
                <w:t>3</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17790741" w14:textId="77777777" w:rsidR="00DD1D60" w:rsidRPr="00DD1D60" w:rsidRDefault="00DD1D60" w:rsidP="00DD1D60">
            <w:pPr>
              <w:keepNext/>
              <w:keepLines/>
              <w:spacing w:after="0"/>
              <w:jc w:val="center"/>
              <w:rPr>
                <w:ins w:id="2937" w:author="R4-2102261" w:date="2021-02-22T17:30:00Z"/>
                <w:rFonts w:ascii="Arial" w:hAnsi="Arial" w:cs="Arial"/>
                <w:sz w:val="18"/>
                <w:lang w:val="de-DE" w:eastAsia="zh-CN"/>
              </w:rPr>
            </w:pPr>
            <w:ins w:id="2938" w:author="R4-2102261" w:date="2021-02-22T17:30:00Z">
              <w:r w:rsidRPr="00DD1D60">
                <w:rPr>
                  <w:rFonts w:ascii="Arial" w:hAnsi="Arial" w:cs="Arial"/>
                  <w:sz w:val="18"/>
                  <w:lang w:val="de-DE" w:eastAsia="zh-CN"/>
                </w:rPr>
                <w:t xml:space="preserve">40: </w:t>
              </w:r>
              <w:proofErr w:type="spellStart"/>
              <w:r w:rsidRPr="00DD1D60">
                <w:rPr>
                  <w:rFonts w:ascii="Arial" w:eastAsia="Malgun Gothic" w:hAnsi="Arial" w:cs="Arial"/>
                  <w:sz w:val="18"/>
                  <w:lang w:val="de-DE"/>
                </w:rPr>
                <w:t>N</w:t>
              </w:r>
              <w:r w:rsidRPr="00DD1D60">
                <w:rPr>
                  <w:rFonts w:ascii="Arial" w:eastAsia="Malgun Gothic" w:hAnsi="Arial" w:cs="Arial"/>
                  <w:sz w:val="18"/>
                  <w:vertAlign w:val="subscript"/>
                  <w:lang w:val="de-DE"/>
                </w:rPr>
                <w:t>RB,c</w:t>
              </w:r>
              <w:proofErr w:type="spellEnd"/>
              <w:r w:rsidRPr="00DD1D60">
                <w:rPr>
                  <w:rFonts w:ascii="Arial" w:eastAsia="Malgun Gothic" w:hAnsi="Arial" w:cs="Arial"/>
                  <w:sz w:val="18"/>
                  <w:lang w:val="de-DE"/>
                </w:rPr>
                <w:t xml:space="preserve"> = </w:t>
              </w:r>
              <w:r w:rsidRPr="00DD1D60">
                <w:rPr>
                  <w:rFonts w:ascii="Arial" w:hAnsi="Arial" w:cs="Arial"/>
                  <w:sz w:val="18"/>
                  <w:lang w:val="de-DE" w:eastAsia="zh-CN"/>
                </w:rPr>
                <w:t>106</w:t>
              </w:r>
            </w:ins>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191810FF" w14:textId="77777777" w:rsidR="00DD1D60" w:rsidRPr="00DD1D60" w:rsidRDefault="00DD1D60" w:rsidP="00DD1D60">
            <w:pPr>
              <w:spacing w:after="0"/>
              <w:rPr>
                <w:ins w:id="2939" w:author="R4-2102261" w:date="2021-02-22T17:30:00Z"/>
                <w:rFonts w:ascii="Arial" w:hAnsi="Arial"/>
                <w:sz w:val="18"/>
                <w:lang w:val="de-DE" w:eastAsia="zh-CN"/>
              </w:rPr>
            </w:pPr>
          </w:p>
        </w:tc>
      </w:tr>
      <w:tr w:rsidR="00DD1D60" w:rsidRPr="00DD1D60" w14:paraId="5B94BA0A" w14:textId="77777777" w:rsidTr="00DD1D60">
        <w:trPr>
          <w:cantSplit/>
          <w:trHeight w:val="213"/>
          <w:jc w:val="center"/>
          <w:ins w:id="2940"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75ACDD6D" w14:textId="77777777" w:rsidR="00DD1D60" w:rsidRPr="00DD1D60" w:rsidRDefault="00DD1D60" w:rsidP="00DD1D60">
            <w:pPr>
              <w:keepNext/>
              <w:keepLines/>
              <w:spacing w:after="0"/>
              <w:rPr>
                <w:ins w:id="2941" w:author="R4-2102261" w:date="2021-02-22T17:30:00Z"/>
                <w:rFonts w:ascii="Arial" w:hAnsi="Arial" w:cs="Arial"/>
                <w:sz w:val="18"/>
                <w:lang w:val="fr-FR" w:eastAsia="zh-CN"/>
              </w:rPr>
            </w:pPr>
            <w:ins w:id="2942" w:author="R4-2102261" w:date="2021-02-22T17:30:00Z">
              <w:r w:rsidRPr="00DD1D60">
                <w:rPr>
                  <w:rFonts w:ascii="Arial" w:hAnsi="Arial" w:cs="Arial"/>
                  <w:sz w:val="18"/>
                  <w:lang w:val="fr-FR" w:eastAsia="zh-CN"/>
                </w:rPr>
                <w:t xml:space="preserve">Initial </w:t>
              </w:r>
              <w:proofErr w:type="spellStart"/>
              <w:r w:rsidRPr="00DD1D60">
                <w:rPr>
                  <w:rFonts w:ascii="Arial" w:hAnsi="Arial" w:cs="Arial"/>
                  <w:sz w:val="18"/>
                  <w:lang w:val="fr-FR" w:eastAsia="zh-CN"/>
                </w:rPr>
                <w:t>Downlink</w:t>
              </w:r>
              <w:proofErr w:type="spellEnd"/>
              <w:r w:rsidRPr="00DD1D60">
                <w:rPr>
                  <w:rFonts w:ascii="Arial" w:hAnsi="Arial" w:cs="Arial"/>
                  <w:sz w:val="18"/>
                  <w:lang w:val="fr-FR" w:eastAsia="zh-CN"/>
                </w:rPr>
                <w:t xml:space="preserve"> </w:t>
              </w:r>
              <w:r w:rsidRPr="00DD1D60">
                <w:rPr>
                  <w:rFonts w:ascii="Arial" w:hAnsi="Arial" w:cs="Arial"/>
                  <w:sz w:val="18"/>
                  <w:lang w:val="fr-FR"/>
                </w:rPr>
                <w:t>BWP configuration</w:t>
              </w:r>
            </w:ins>
          </w:p>
        </w:tc>
        <w:tc>
          <w:tcPr>
            <w:tcW w:w="1134" w:type="dxa"/>
            <w:tcBorders>
              <w:top w:val="single" w:sz="4" w:space="0" w:color="auto"/>
              <w:left w:val="single" w:sz="4" w:space="0" w:color="auto"/>
              <w:bottom w:val="single" w:sz="4" w:space="0" w:color="auto"/>
              <w:right w:val="single" w:sz="4" w:space="0" w:color="auto"/>
            </w:tcBorders>
          </w:tcPr>
          <w:p w14:paraId="03B788A0" w14:textId="77777777" w:rsidR="00DD1D60" w:rsidRPr="00DD1D60" w:rsidRDefault="00DD1D60" w:rsidP="00DD1D60">
            <w:pPr>
              <w:keepNext/>
              <w:keepLines/>
              <w:spacing w:after="0"/>
              <w:jc w:val="center"/>
              <w:rPr>
                <w:ins w:id="2943" w:author="R4-2102261" w:date="2021-02-22T17:30:00Z"/>
                <w:rFonts w:ascii="Arial" w:hAnsi="Arial" w:cs="Arial"/>
                <w:sz w:val="18"/>
                <w:lang w:val="fr-FR"/>
              </w:rPr>
            </w:pPr>
          </w:p>
        </w:tc>
        <w:tc>
          <w:tcPr>
            <w:tcW w:w="851" w:type="dxa"/>
            <w:tcBorders>
              <w:top w:val="single" w:sz="4" w:space="0" w:color="auto"/>
              <w:left w:val="single" w:sz="4" w:space="0" w:color="auto"/>
              <w:bottom w:val="single" w:sz="4" w:space="0" w:color="auto"/>
              <w:right w:val="single" w:sz="4" w:space="0" w:color="auto"/>
            </w:tcBorders>
            <w:hideMark/>
          </w:tcPr>
          <w:p w14:paraId="33011680" w14:textId="77777777" w:rsidR="00DD1D60" w:rsidRPr="00DD1D60" w:rsidRDefault="00DD1D60" w:rsidP="00DD1D60">
            <w:pPr>
              <w:keepNext/>
              <w:keepLines/>
              <w:spacing w:after="0"/>
              <w:jc w:val="center"/>
              <w:rPr>
                <w:ins w:id="2944" w:author="R4-2102261" w:date="2021-02-22T17:30:00Z"/>
                <w:rFonts w:ascii="Arial" w:hAnsi="Arial" w:cs="v4.2.0"/>
                <w:sz w:val="18"/>
                <w:lang w:val="fr-FR" w:eastAsia="zh-CN"/>
              </w:rPr>
            </w:pPr>
            <w:ins w:id="2945" w:author="R4-2102261" w:date="2021-02-22T17:30:00Z">
              <w:r w:rsidRPr="00DD1D60">
                <w:rPr>
                  <w:rFonts w:ascii="Arial" w:hAnsi="Arial" w:cs="v4.2.0"/>
                  <w:sz w:val="18"/>
                  <w:lang w:val="fr-FR" w:eastAsia="zh-CN"/>
                </w:rPr>
                <w:t>1,2,3</w:t>
              </w:r>
            </w:ins>
          </w:p>
        </w:tc>
        <w:tc>
          <w:tcPr>
            <w:tcW w:w="1417" w:type="dxa"/>
            <w:tcBorders>
              <w:top w:val="single" w:sz="4" w:space="0" w:color="auto"/>
              <w:left w:val="single" w:sz="4" w:space="0" w:color="auto"/>
              <w:bottom w:val="single" w:sz="4" w:space="0" w:color="auto"/>
              <w:right w:val="single" w:sz="4" w:space="0" w:color="auto"/>
            </w:tcBorders>
            <w:hideMark/>
          </w:tcPr>
          <w:p w14:paraId="4BC90511" w14:textId="77777777" w:rsidR="00DD1D60" w:rsidRPr="00DD1D60" w:rsidRDefault="00DD1D60" w:rsidP="00DD1D60">
            <w:pPr>
              <w:keepNext/>
              <w:keepLines/>
              <w:spacing w:after="0"/>
              <w:jc w:val="center"/>
              <w:rPr>
                <w:ins w:id="2946" w:author="R4-2102261" w:date="2021-02-22T17:30:00Z"/>
                <w:rFonts w:ascii="Arial" w:hAnsi="Arial" w:cs="v4.2.0"/>
                <w:sz w:val="18"/>
                <w:lang w:val="fr-FR" w:eastAsia="zh-CN"/>
              </w:rPr>
            </w:pPr>
            <w:ins w:id="2947" w:author="R4-2102261" w:date="2021-02-22T17:30:00Z">
              <w:r w:rsidRPr="00DD1D60">
                <w:rPr>
                  <w:rFonts w:ascii="Arial" w:hAnsi="Arial" w:cs="v4.2.0"/>
                  <w:sz w:val="18"/>
                  <w:lang w:val="fr-FR" w:eastAsia="zh-CN"/>
                </w:rPr>
                <w:t>DLBWP.0.1</w:t>
              </w:r>
            </w:ins>
          </w:p>
        </w:tc>
        <w:tc>
          <w:tcPr>
            <w:tcW w:w="2835" w:type="dxa"/>
            <w:gridSpan w:val="3"/>
            <w:tcBorders>
              <w:top w:val="single" w:sz="4" w:space="0" w:color="auto"/>
              <w:left w:val="single" w:sz="4" w:space="0" w:color="auto"/>
              <w:bottom w:val="single" w:sz="4" w:space="0" w:color="auto"/>
              <w:right w:val="single" w:sz="4" w:space="0" w:color="auto"/>
            </w:tcBorders>
            <w:hideMark/>
          </w:tcPr>
          <w:p w14:paraId="79D42B79" w14:textId="77777777" w:rsidR="00DD1D60" w:rsidRPr="00DD1D60" w:rsidRDefault="00DD1D60" w:rsidP="00DD1D60">
            <w:pPr>
              <w:keepNext/>
              <w:keepLines/>
              <w:spacing w:after="0"/>
              <w:jc w:val="center"/>
              <w:rPr>
                <w:ins w:id="2948" w:author="R4-2102261" w:date="2021-02-22T17:30:00Z"/>
                <w:rFonts w:ascii="Arial" w:hAnsi="Arial" w:cs="v4.2.0"/>
                <w:sz w:val="18"/>
                <w:lang w:val="fr-FR" w:eastAsia="zh-CN"/>
              </w:rPr>
            </w:pPr>
            <w:ins w:id="2949" w:author="R4-2102261" w:date="2021-02-22T17:30:00Z">
              <w:r w:rsidRPr="00DD1D60">
                <w:rPr>
                  <w:rFonts w:ascii="Arial" w:hAnsi="Arial" w:cs="v4.2.0"/>
                  <w:sz w:val="18"/>
                  <w:lang w:val="fr-FR" w:eastAsia="zh-CN"/>
                </w:rPr>
                <w:t>DLBWP.0.1</w:t>
              </w:r>
            </w:ins>
          </w:p>
        </w:tc>
      </w:tr>
      <w:tr w:rsidR="00DD1D60" w:rsidRPr="00DD1D60" w14:paraId="5A7D86FB" w14:textId="77777777" w:rsidTr="00DD1D60">
        <w:trPr>
          <w:cantSplit/>
          <w:trHeight w:val="213"/>
          <w:jc w:val="center"/>
          <w:ins w:id="2950"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73B1FFD9" w14:textId="77777777" w:rsidR="00DD1D60" w:rsidRPr="00DD1D60" w:rsidRDefault="00DD1D60" w:rsidP="00DD1D60">
            <w:pPr>
              <w:keepNext/>
              <w:keepLines/>
              <w:spacing w:after="0"/>
              <w:rPr>
                <w:ins w:id="2951" w:author="R4-2102261" w:date="2021-02-22T17:30:00Z"/>
                <w:rFonts w:ascii="Arial" w:hAnsi="Arial"/>
                <w:sz w:val="18"/>
                <w:lang w:val="fr-FR" w:eastAsia="zh-CN"/>
              </w:rPr>
            </w:pPr>
            <w:ins w:id="2952" w:author="R4-2102261" w:date="2021-02-22T17:30:00Z">
              <w:r w:rsidRPr="00DD1D60">
                <w:rPr>
                  <w:rFonts w:ascii="Arial" w:hAnsi="Arial" w:cs="Arial"/>
                  <w:sz w:val="18"/>
                  <w:lang w:val="fr-FR" w:eastAsia="zh-CN"/>
                </w:rPr>
                <w:t xml:space="preserve">Initial </w:t>
              </w:r>
              <w:proofErr w:type="spellStart"/>
              <w:r w:rsidRPr="00DD1D60">
                <w:rPr>
                  <w:rFonts w:ascii="Arial" w:hAnsi="Arial" w:cs="Arial"/>
                  <w:sz w:val="18"/>
                  <w:lang w:val="fr-FR" w:eastAsia="zh-CN"/>
                </w:rPr>
                <w:t>Uplink</w:t>
              </w:r>
              <w:proofErr w:type="spellEnd"/>
              <w:r w:rsidRPr="00DD1D60">
                <w:rPr>
                  <w:rFonts w:ascii="Arial" w:hAnsi="Arial" w:cs="Arial"/>
                  <w:sz w:val="18"/>
                  <w:lang w:val="fr-FR" w:eastAsia="zh-CN"/>
                </w:rPr>
                <w:t xml:space="preserve"> </w:t>
              </w:r>
              <w:r w:rsidRPr="00DD1D60">
                <w:rPr>
                  <w:rFonts w:ascii="Arial" w:hAnsi="Arial" w:cs="Arial"/>
                  <w:sz w:val="18"/>
                  <w:lang w:val="fr-FR"/>
                </w:rPr>
                <w:t>BWP configuration</w:t>
              </w:r>
            </w:ins>
          </w:p>
        </w:tc>
        <w:tc>
          <w:tcPr>
            <w:tcW w:w="1134" w:type="dxa"/>
            <w:tcBorders>
              <w:top w:val="single" w:sz="4" w:space="0" w:color="auto"/>
              <w:left w:val="single" w:sz="4" w:space="0" w:color="auto"/>
              <w:bottom w:val="single" w:sz="4" w:space="0" w:color="auto"/>
              <w:right w:val="single" w:sz="4" w:space="0" w:color="auto"/>
            </w:tcBorders>
          </w:tcPr>
          <w:p w14:paraId="0EB12F75" w14:textId="77777777" w:rsidR="00DD1D60" w:rsidRPr="00DD1D60" w:rsidRDefault="00DD1D60" w:rsidP="00DD1D60">
            <w:pPr>
              <w:keepNext/>
              <w:keepLines/>
              <w:spacing w:after="0"/>
              <w:jc w:val="center"/>
              <w:rPr>
                <w:ins w:id="2953" w:author="R4-2102261" w:date="2021-02-22T17:30:00Z"/>
                <w:rFonts w:ascii="Arial" w:hAnsi="Arial" w:cs="Arial"/>
                <w:sz w:val="18"/>
                <w:lang w:val="fr-FR"/>
              </w:rPr>
            </w:pPr>
          </w:p>
        </w:tc>
        <w:tc>
          <w:tcPr>
            <w:tcW w:w="851" w:type="dxa"/>
            <w:tcBorders>
              <w:top w:val="single" w:sz="4" w:space="0" w:color="auto"/>
              <w:left w:val="single" w:sz="4" w:space="0" w:color="auto"/>
              <w:bottom w:val="single" w:sz="4" w:space="0" w:color="auto"/>
              <w:right w:val="single" w:sz="4" w:space="0" w:color="auto"/>
            </w:tcBorders>
            <w:hideMark/>
          </w:tcPr>
          <w:p w14:paraId="3E76464A" w14:textId="77777777" w:rsidR="00DD1D60" w:rsidRPr="00DD1D60" w:rsidRDefault="00DD1D60" w:rsidP="00DD1D60">
            <w:pPr>
              <w:keepNext/>
              <w:keepLines/>
              <w:spacing w:after="0"/>
              <w:jc w:val="center"/>
              <w:rPr>
                <w:ins w:id="2954" w:author="R4-2102261" w:date="2021-02-22T17:30:00Z"/>
                <w:rFonts w:ascii="Arial" w:hAnsi="Arial" w:cs="v4.2.0"/>
                <w:sz w:val="18"/>
                <w:lang w:val="fr-FR" w:eastAsia="zh-CN"/>
              </w:rPr>
            </w:pPr>
            <w:ins w:id="2955" w:author="R4-2102261" w:date="2021-02-22T17:30:00Z">
              <w:r w:rsidRPr="00DD1D60">
                <w:rPr>
                  <w:rFonts w:ascii="Arial" w:hAnsi="Arial" w:cs="v4.2.0"/>
                  <w:sz w:val="18"/>
                  <w:lang w:val="fr-FR" w:eastAsia="zh-CN"/>
                </w:rPr>
                <w:t>1,2,3</w:t>
              </w:r>
            </w:ins>
          </w:p>
        </w:tc>
        <w:tc>
          <w:tcPr>
            <w:tcW w:w="1417" w:type="dxa"/>
            <w:tcBorders>
              <w:top w:val="single" w:sz="4" w:space="0" w:color="auto"/>
              <w:left w:val="single" w:sz="4" w:space="0" w:color="auto"/>
              <w:bottom w:val="single" w:sz="4" w:space="0" w:color="auto"/>
              <w:right w:val="single" w:sz="4" w:space="0" w:color="auto"/>
            </w:tcBorders>
            <w:hideMark/>
          </w:tcPr>
          <w:p w14:paraId="5A7353DB" w14:textId="77777777" w:rsidR="00DD1D60" w:rsidRPr="00DD1D60" w:rsidRDefault="00DD1D60" w:rsidP="00DD1D60">
            <w:pPr>
              <w:keepNext/>
              <w:keepLines/>
              <w:spacing w:after="0"/>
              <w:jc w:val="center"/>
              <w:rPr>
                <w:ins w:id="2956" w:author="R4-2102261" w:date="2021-02-22T17:30:00Z"/>
                <w:rFonts w:ascii="Arial" w:hAnsi="Arial" w:cs="v4.2.0"/>
                <w:sz w:val="18"/>
                <w:lang w:val="fr-FR" w:eastAsia="zh-CN"/>
              </w:rPr>
            </w:pPr>
            <w:ins w:id="2957" w:author="R4-2102261" w:date="2021-02-22T17:30:00Z">
              <w:r w:rsidRPr="00DD1D60">
                <w:rPr>
                  <w:rFonts w:ascii="Arial" w:hAnsi="Arial" w:cs="Arial"/>
                  <w:sz w:val="18"/>
                  <w:lang w:val="fr-FR"/>
                </w:rPr>
                <w:t>ULBWP.0.1</w:t>
              </w:r>
            </w:ins>
          </w:p>
        </w:tc>
        <w:tc>
          <w:tcPr>
            <w:tcW w:w="2835" w:type="dxa"/>
            <w:gridSpan w:val="3"/>
            <w:tcBorders>
              <w:top w:val="single" w:sz="4" w:space="0" w:color="auto"/>
              <w:left w:val="single" w:sz="4" w:space="0" w:color="auto"/>
              <w:bottom w:val="single" w:sz="4" w:space="0" w:color="auto"/>
              <w:right w:val="single" w:sz="4" w:space="0" w:color="auto"/>
            </w:tcBorders>
            <w:hideMark/>
          </w:tcPr>
          <w:p w14:paraId="1564E3A2" w14:textId="77777777" w:rsidR="00DD1D60" w:rsidRPr="00DD1D60" w:rsidRDefault="00DD1D60" w:rsidP="00DD1D60">
            <w:pPr>
              <w:keepNext/>
              <w:keepLines/>
              <w:spacing w:after="0"/>
              <w:jc w:val="center"/>
              <w:rPr>
                <w:ins w:id="2958" w:author="R4-2102261" w:date="2021-02-22T17:30:00Z"/>
                <w:rFonts w:ascii="Arial" w:hAnsi="Arial" w:cs="v4.2.0"/>
                <w:sz w:val="18"/>
                <w:lang w:val="fr-FR" w:eastAsia="zh-CN"/>
              </w:rPr>
            </w:pPr>
            <w:ins w:id="2959" w:author="R4-2102261" w:date="2021-02-22T17:30:00Z">
              <w:r w:rsidRPr="00DD1D60">
                <w:rPr>
                  <w:rFonts w:ascii="Arial" w:hAnsi="Arial" w:cs="v4.2.0"/>
                  <w:sz w:val="18"/>
                  <w:lang w:val="fr-FR" w:eastAsia="zh-CN"/>
                </w:rPr>
                <w:t>ULBWP.0.1</w:t>
              </w:r>
            </w:ins>
          </w:p>
        </w:tc>
      </w:tr>
      <w:tr w:rsidR="00DD1D60" w:rsidRPr="00DD1D60" w14:paraId="31384617" w14:textId="77777777" w:rsidTr="00DD1D60">
        <w:trPr>
          <w:cantSplit/>
          <w:trHeight w:val="86"/>
          <w:jc w:val="center"/>
          <w:ins w:id="2960"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1CB02FD1" w14:textId="77777777" w:rsidR="00DD1D60" w:rsidRPr="00DD1D60" w:rsidRDefault="00DD1D60" w:rsidP="00DD1D60">
            <w:pPr>
              <w:keepNext/>
              <w:keepLines/>
              <w:spacing w:after="0"/>
              <w:rPr>
                <w:ins w:id="2961" w:author="R4-2102261" w:date="2021-02-22T17:30:00Z"/>
                <w:rFonts w:ascii="Arial" w:hAnsi="Arial"/>
                <w:sz w:val="18"/>
                <w:lang w:val="fr-FR" w:eastAsia="zh-CN"/>
              </w:rPr>
            </w:pPr>
            <w:proofErr w:type="spellStart"/>
            <w:ins w:id="2962" w:author="R4-2102261" w:date="2021-02-22T17:30:00Z">
              <w:r w:rsidRPr="00DD1D60">
                <w:rPr>
                  <w:rFonts w:ascii="Arial" w:hAnsi="Arial" w:cs="Arial"/>
                  <w:sz w:val="18"/>
                  <w:lang w:val="fr-FR" w:eastAsia="zh-CN"/>
                </w:rPr>
                <w:t>Dedicated</w:t>
              </w:r>
              <w:proofErr w:type="spellEnd"/>
              <w:r w:rsidRPr="00DD1D60">
                <w:rPr>
                  <w:rFonts w:ascii="Arial" w:hAnsi="Arial" w:cs="Arial"/>
                  <w:sz w:val="18"/>
                  <w:lang w:val="fr-FR" w:eastAsia="zh-CN"/>
                </w:rPr>
                <w:t xml:space="preserve"> </w:t>
              </w:r>
              <w:proofErr w:type="spellStart"/>
              <w:r w:rsidRPr="00DD1D60">
                <w:rPr>
                  <w:rFonts w:ascii="Arial" w:hAnsi="Arial" w:cs="Arial"/>
                  <w:sz w:val="18"/>
                  <w:lang w:val="fr-FR" w:eastAsia="zh-CN"/>
                </w:rPr>
                <w:t>Downlink</w:t>
              </w:r>
              <w:proofErr w:type="spellEnd"/>
              <w:r w:rsidRPr="00DD1D60">
                <w:rPr>
                  <w:rFonts w:ascii="Arial" w:hAnsi="Arial" w:cs="Arial"/>
                  <w:sz w:val="18"/>
                  <w:lang w:val="fr-FR" w:eastAsia="zh-CN"/>
                </w:rPr>
                <w:t xml:space="preserve"> </w:t>
              </w:r>
              <w:r w:rsidRPr="00DD1D60">
                <w:rPr>
                  <w:rFonts w:ascii="Arial" w:hAnsi="Arial" w:cs="Arial"/>
                  <w:sz w:val="18"/>
                  <w:lang w:val="fr-FR"/>
                </w:rPr>
                <w:t>BWP configuration</w:t>
              </w:r>
            </w:ins>
          </w:p>
        </w:tc>
        <w:tc>
          <w:tcPr>
            <w:tcW w:w="1134" w:type="dxa"/>
            <w:tcBorders>
              <w:top w:val="single" w:sz="4" w:space="0" w:color="auto"/>
              <w:left w:val="single" w:sz="4" w:space="0" w:color="auto"/>
              <w:bottom w:val="single" w:sz="4" w:space="0" w:color="auto"/>
              <w:right w:val="single" w:sz="4" w:space="0" w:color="auto"/>
            </w:tcBorders>
          </w:tcPr>
          <w:p w14:paraId="2E27163B" w14:textId="77777777" w:rsidR="00DD1D60" w:rsidRPr="00DD1D60" w:rsidRDefault="00DD1D60" w:rsidP="00DD1D60">
            <w:pPr>
              <w:keepNext/>
              <w:keepLines/>
              <w:spacing w:after="0"/>
              <w:jc w:val="center"/>
              <w:rPr>
                <w:ins w:id="2963" w:author="R4-2102261" w:date="2021-02-22T17:30:00Z"/>
                <w:rFonts w:ascii="Arial" w:hAnsi="Arial" w:cs="Arial"/>
                <w:sz w:val="18"/>
                <w:lang w:val="fr-FR"/>
              </w:rPr>
            </w:pPr>
          </w:p>
        </w:tc>
        <w:tc>
          <w:tcPr>
            <w:tcW w:w="851" w:type="dxa"/>
            <w:tcBorders>
              <w:top w:val="single" w:sz="4" w:space="0" w:color="auto"/>
              <w:left w:val="single" w:sz="4" w:space="0" w:color="auto"/>
              <w:bottom w:val="single" w:sz="4" w:space="0" w:color="auto"/>
              <w:right w:val="single" w:sz="4" w:space="0" w:color="auto"/>
            </w:tcBorders>
            <w:hideMark/>
          </w:tcPr>
          <w:p w14:paraId="2C8C9CD7" w14:textId="77777777" w:rsidR="00DD1D60" w:rsidRPr="00DD1D60" w:rsidRDefault="00DD1D60" w:rsidP="00DD1D60">
            <w:pPr>
              <w:keepNext/>
              <w:keepLines/>
              <w:spacing w:after="0"/>
              <w:jc w:val="center"/>
              <w:rPr>
                <w:ins w:id="2964" w:author="R4-2102261" w:date="2021-02-22T17:30:00Z"/>
                <w:rFonts w:ascii="Arial" w:hAnsi="Arial" w:cs="v4.2.0"/>
                <w:sz w:val="18"/>
                <w:lang w:val="fr-FR" w:eastAsia="zh-CN"/>
              </w:rPr>
            </w:pPr>
            <w:ins w:id="2965" w:author="R4-2102261" w:date="2021-02-22T17:30:00Z">
              <w:r w:rsidRPr="00DD1D60">
                <w:rPr>
                  <w:rFonts w:ascii="Arial" w:hAnsi="Arial" w:cs="v4.2.0"/>
                  <w:sz w:val="18"/>
                  <w:lang w:val="fr-FR" w:eastAsia="zh-CN"/>
                </w:rPr>
                <w:t>1,2,3</w:t>
              </w:r>
            </w:ins>
          </w:p>
        </w:tc>
        <w:tc>
          <w:tcPr>
            <w:tcW w:w="1417" w:type="dxa"/>
            <w:tcBorders>
              <w:top w:val="single" w:sz="4" w:space="0" w:color="auto"/>
              <w:left w:val="single" w:sz="4" w:space="0" w:color="auto"/>
              <w:bottom w:val="single" w:sz="4" w:space="0" w:color="auto"/>
              <w:right w:val="single" w:sz="4" w:space="0" w:color="auto"/>
            </w:tcBorders>
            <w:hideMark/>
          </w:tcPr>
          <w:p w14:paraId="2969C1EB" w14:textId="77777777" w:rsidR="00DD1D60" w:rsidRPr="00DD1D60" w:rsidRDefault="00DD1D60" w:rsidP="00DD1D60">
            <w:pPr>
              <w:keepNext/>
              <w:keepLines/>
              <w:spacing w:after="0"/>
              <w:jc w:val="center"/>
              <w:rPr>
                <w:ins w:id="2966" w:author="R4-2102261" w:date="2021-02-22T17:30:00Z"/>
                <w:rFonts w:ascii="Arial" w:hAnsi="Arial" w:cs="v4.2.0"/>
                <w:sz w:val="18"/>
                <w:lang w:val="fr-FR" w:eastAsia="zh-CN"/>
              </w:rPr>
            </w:pPr>
            <w:ins w:id="2967" w:author="R4-2102261" w:date="2021-02-22T17:30:00Z">
              <w:r w:rsidRPr="00DD1D60">
                <w:rPr>
                  <w:rFonts w:ascii="Arial" w:hAnsi="Arial" w:cs="Arial"/>
                  <w:sz w:val="18"/>
                  <w:lang w:val="fr-FR"/>
                </w:rPr>
                <w:t>DLBWP.1.1</w:t>
              </w:r>
            </w:ins>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94117BB" w14:textId="77777777" w:rsidR="00DD1D60" w:rsidRPr="00DD1D60" w:rsidRDefault="00DD1D60" w:rsidP="00DD1D60">
            <w:pPr>
              <w:keepNext/>
              <w:keepLines/>
              <w:spacing w:after="0"/>
              <w:jc w:val="center"/>
              <w:rPr>
                <w:ins w:id="2968" w:author="R4-2102261" w:date="2021-02-22T17:30:00Z"/>
                <w:rFonts w:ascii="Arial" w:hAnsi="Arial" w:cs="v4.2.0"/>
                <w:sz w:val="18"/>
                <w:lang w:val="fr-FR" w:eastAsia="zh-CN"/>
              </w:rPr>
            </w:pPr>
            <w:ins w:id="2969" w:author="R4-2102261" w:date="2021-02-22T17:30:00Z">
              <w:r w:rsidRPr="00DD1D60">
                <w:rPr>
                  <w:rFonts w:ascii="Arial" w:hAnsi="Arial" w:cs="v4.2.0"/>
                  <w:sz w:val="18"/>
                  <w:lang w:val="fr-FR" w:eastAsia="zh-CN"/>
                </w:rPr>
                <w:t>DLBWP.1.1</w:t>
              </w:r>
            </w:ins>
          </w:p>
        </w:tc>
      </w:tr>
      <w:tr w:rsidR="00DD1D60" w:rsidRPr="00DD1D60" w14:paraId="142CFCE8" w14:textId="77777777" w:rsidTr="00DD1D60">
        <w:trPr>
          <w:cantSplit/>
          <w:trHeight w:val="159"/>
          <w:jc w:val="center"/>
          <w:ins w:id="2970"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56E59C12" w14:textId="77777777" w:rsidR="00DD1D60" w:rsidRPr="00DD1D60" w:rsidRDefault="00DD1D60" w:rsidP="00DD1D60">
            <w:pPr>
              <w:keepNext/>
              <w:keepLines/>
              <w:spacing w:after="0"/>
              <w:rPr>
                <w:ins w:id="2971" w:author="R4-2102261" w:date="2021-02-22T17:30:00Z"/>
                <w:rFonts w:ascii="Arial" w:hAnsi="Arial"/>
                <w:sz w:val="18"/>
                <w:lang w:val="fr-FR" w:eastAsia="zh-CN"/>
              </w:rPr>
            </w:pPr>
            <w:proofErr w:type="spellStart"/>
            <w:ins w:id="2972" w:author="R4-2102261" w:date="2021-02-22T17:30:00Z">
              <w:r w:rsidRPr="00DD1D60">
                <w:rPr>
                  <w:rFonts w:ascii="Arial" w:hAnsi="Arial" w:cs="Arial"/>
                  <w:sz w:val="18"/>
                  <w:lang w:val="fr-FR" w:eastAsia="zh-CN"/>
                </w:rPr>
                <w:t>Dedicated</w:t>
              </w:r>
              <w:proofErr w:type="spellEnd"/>
              <w:r w:rsidRPr="00DD1D60">
                <w:rPr>
                  <w:rFonts w:ascii="Arial" w:hAnsi="Arial" w:cs="Arial"/>
                  <w:sz w:val="18"/>
                  <w:lang w:val="fr-FR" w:eastAsia="zh-CN"/>
                </w:rPr>
                <w:t xml:space="preserve"> </w:t>
              </w:r>
              <w:proofErr w:type="spellStart"/>
              <w:r w:rsidRPr="00DD1D60">
                <w:rPr>
                  <w:rFonts w:ascii="Arial" w:hAnsi="Arial" w:cs="Arial"/>
                  <w:sz w:val="18"/>
                  <w:lang w:val="fr-FR" w:eastAsia="zh-CN"/>
                </w:rPr>
                <w:t>Uplink</w:t>
              </w:r>
              <w:proofErr w:type="spellEnd"/>
              <w:r w:rsidRPr="00DD1D60">
                <w:rPr>
                  <w:rFonts w:ascii="Arial" w:hAnsi="Arial" w:cs="Arial"/>
                  <w:sz w:val="18"/>
                  <w:lang w:val="fr-FR" w:eastAsia="zh-CN"/>
                </w:rPr>
                <w:t xml:space="preserve"> </w:t>
              </w:r>
              <w:r w:rsidRPr="00DD1D60">
                <w:rPr>
                  <w:rFonts w:ascii="Arial" w:hAnsi="Arial" w:cs="Arial"/>
                  <w:sz w:val="18"/>
                  <w:lang w:val="fr-FR"/>
                </w:rPr>
                <w:t>BWP configuration</w:t>
              </w:r>
            </w:ins>
          </w:p>
        </w:tc>
        <w:tc>
          <w:tcPr>
            <w:tcW w:w="1134" w:type="dxa"/>
            <w:tcBorders>
              <w:top w:val="single" w:sz="4" w:space="0" w:color="auto"/>
              <w:left w:val="single" w:sz="4" w:space="0" w:color="auto"/>
              <w:bottom w:val="single" w:sz="4" w:space="0" w:color="auto"/>
              <w:right w:val="single" w:sz="4" w:space="0" w:color="auto"/>
            </w:tcBorders>
          </w:tcPr>
          <w:p w14:paraId="41A155D3" w14:textId="77777777" w:rsidR="00DD1D60" w:rsidRPr="00DD1D60" w:rsidRDefault="00DD1D60" w:rsidP="00DD1D60">
            <w:pPr>
              <w:keepNext/>
              <w:keepLines/>
              <w:spacing w:after="0"/>
              <w:jc w:val="center"/>
              <w:rPr>
                <w:ins w:id="2973" w:author="R4-2102261" w:date="2021-02-22T17:30:00Z"/>
                <w:rFonts w:ascii="Arial" w:hAnsi="Arial" w:cs="Arial"/>
                <w:sz w:val="18"/>
                <w:lang w:val="fr-FR"/>
              </w:rPr>
            </w:pPr>
          </w:p>
        </w:tc>
        <w:tc>
          <w:tcPr>
            <w:tcW w:w="851" w:type="dxa"/>
            <w:tcBorders>
              <w:top w:val="single" w:sz="4" w:space="0" w:color="auto"/>
              <w:left w:val="single" w:sz="4" w:space="0" w:color="auto"/>
              <w:bottom w:val="single" w:sz="4" w:space="0" w:color="auto"/>
              <w:right w:val="single" w:sz="4" w:space="0" w:color="auto"/>
            </w:tcBorders>
            <w:hideMark/>
          </w:tcPr>
          <w:p w14:paraId="65666015" w14:textId="77777777" w:rsidR="00DD1D60" w:rsidRPr="00DD1D60" w:rsidRDefault="00DD1D60" w:rsidP="00DD1D60">
            <w:pPr>
              <w:keepNext/>
              <w:keepLines/>
              <w:spacing w:after="0"/>
              <w:jc w:val="center"/>
              <w:rPr>
                <w:ins w:id="2974" w:author="R4-2102261" w:date="2021-02-22T17:30:00Z"/>
                <w:rFonts w:ascii="Arial" w:hAnsi="Arial" w:cs="v4.2.0"/>
                <w:sz w:val="18"/>
                <w:lang w:val="fr-FR" w:eastAsia="zh-CN"/>
              </w:rPr>
            </w:pPr>
            <w:ins w:id="2975" w:author="R4-2102261" w:date="2021-02-22T17:30:00Z">
              <w:r w:rsidRPr="00DD1D60">
                <w:rPr>
                  <w:rFonts w:ascii="Arial" w:hAnsi="Arial" w:cs="v4.2.0"/>
                  <w:sz w:val="18"/>
                  <w:lang w:val="fr-FR" w:eastAsia="zh-CN"/>
                </w:rPr>
                <w:t>1,2,3</w:t>
              </w:r>
            </w:ins>
          </w:p>
        </w:tc>
        <w:tc>
          <w:tcPr>
            <w:tcW w:w="1417" w:type="dxa"/>
            <w:tcBorders>
              <w:top w:val="single" w:sz="4" w:space="0" w:color="auto"/>
              <w:left w:val="single" w:sz="4" w:space="0" w:color="auto"/>
              <w:bottom w:val="single" w:sz="4" w:space="0" w:color="auto"/>
              <w:right w:val="single" w:sz="4" w:space="0" w:color="auto"/>
            </w:tcBorders>
            <w:hideMark/>
          </w:tcPr>
          <w:p w14:paraId="2380FD11" w14:textId="77777777" w:rsidR="00DD1D60" w:rsidRPr="00DD1D60" w:rsidRDefault="00DD1D60" w:rsidP="00DD1D60">
            <w:pPr>
              <w:keepNext/>
              <w:keepLines/>
              <w:spacing w:after="0"/>
              <w:jc w:val="center"/>
              <w:rPr>
                <w:ins w:id="2976" w:author="R4-2102261" w:date="2021-02-22T17:30:00Z"/>
                <w:rFonts w:ascii="Arial" w:hAnsi="Arial" w:cs="v4.2.0"/>
                <w:sz w:val="18"/>
                <w:lang w:val="fr-FR" w:eastAsia="zh-CN"/>
              </w:rPr>
            </w:pPr>
            <w:ins w:id="2977" w:author="R4-2102261" w:date="2021-02-22T17:30:00Z">
              <w:r w:rsidRPr="00DD1D60">
                <w:rPr>
                  <w:rFonts w:ascii="Arial" w:hAnsi="Arial" w:cs="Arial"/>
                  <w:sz w:val="18"/>
                  <w:lang w:val="fr-FR"/>
                </w:rPr>
                <w:t>ULBWP.1.1</w:t>
              </w:r>
            </w:ins>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6793D2F" w14:textId="77777777" w:rsidR="00DD1D60" w:rsidRPr="00DD1D60" w:rsidRDefault="00DD1D60" w:rsidP="00DD1D60">
            <w:pPr>
              <w:keepNext/>
              <w:keepLines/>
              <w:spacing w:after="0"/>
              <w:jc w:val="center"/>
              <w:rPr>
                <w:ins w:id="2978" w:author="R4-2102261" w:date="2021-02-22T17:30:00Z"/>
                <w:rFonts w:ascii="Arial" w:hAnsi="Arial" w:cs="v4.2.0"/>
                <w:sz w:val="18"/>
                <w:lang w:val="fr-FR" w:eastAsia="zh-CN"/>
              </w:rPr>
            </w:pPr>
            <w:ins w:id="2979" w:author="R4-2102261" w:date="2021-02-22T17:30:00Z">
              <w:r w:rsidRPr="00DD1D60">
                <w:rPr>
                  <w:rFonts w:ascii="Arial" w:hAnsi="Arial" w:cs="v4.2.0"/>
                  <w:sz w:val="18"/>
                  <w:lang w:val="fr-FR" w:eastAsia="zh-CN"/>
                </w:rPr>
                <w:t>ULBWP.1.1</w:t>
              </w:r>
            </w:ins>
          </w:p>
        </w:tc>
      </w:tr>
      <w:tr w:rsidR="00DD1D60" w:rsidRPr="00DD1D60" w14:paraId="4EB3211C" w14:textId="77777777" w:rsidTr="00DD1D60">
        <w:trPr>
          <w:cantSplit/>
          <w:trHeight w:val="77"/>
          <w:jc w:val="center"/>
          <w:ins w:id="2980" w:author="R4-2102261" w:date="2021-02-22T17:30:00Z"/>
        </w:trPr>
        <w:tc>
          <w:tcPr>
            <w:tcW w:w="3539" w:type="dxa"/>
            <w:vMerge w:val="restart"/>
            <w:tcBorders>
              <w:top w:val="single" w:sz="4" w:space="0" w:color="auto"/>
              <w:left w:val="single" w:sz="4" w:space="0" w:color="auto"/>
              <w:bottom w:val="single" w:sz="4" w:space="0" w:color="auto"/>
              <w:right w:val="single" w:sz="4" w:space="0" w:color="auto"/>
            </w:tcBorders>
            <w:hideMark/>
          </w:tcPr>
          <w:p w14:paraId="1CEF190A" w14:textId="77777777" w:rsidR="00DD1D60" w:rsidRPr="00DD1D60" w:rsidRDefault="00DD1D60" w:rsidP="00DD1D60">
            <w:pPr>
              <w:keepNext/>
              <w:keepLines/>
              <w:spacing w:after="0"/>
              <w:rPr>
                <w:ins w:id="2981" w:author="R4-2102261" w:date="2021-02-22T17:30:00Z"/>
                <w:rFonts w:ascii="Arial" w:hAnsi="Arial"/>
                <w:sz w:val="18"/>
                <w:lang w:val="it-IT" w:eastAsia="zh-CN"/>
              </w:rPr>
            </w:pPr>
            <w:ins w:id="2982" w:author="R4-2102261" w:date="2021-02-22T17:30:00Z">
              <w:r w:rsidRPr="00DD1D60">
                <w:rPr>
                  <w:rFonts w:ascii="Arial" w:hAnsi="Arial" w:cs="Arial"/>
                  <w:sz w:val="18"/>
                  <w:lang w:val="en-US"/>
                </w:rPr>
                <w:t>PDSCH Reference Measurement Channel</w:t>
              </w:r>
            </w:ins>
          </w:p>
        </w:tc>
        <w:tc>
          <w:tcPr>
            <w:tcW w:w="1134" w:type="dxa"/>
            <w:vMerge w:val="restart"/>
            <w:tcBorders>
              <w:top w:val="single" w:sz="4" w:space="0" w:color="auto"/>
              <w:left w:val="single" w:sz="4" w:space="0" w:color="auto"/>
              <w:bottom w:val="single" w:sz="4" w:space="0" w:color="auto"/>
              <w:right w:val="single" w:sz="4" w:space="0" w:color="auto"/>
            </w:tcBorders>
          </w:tcPr>
          <w:p w14:paraId="1BA0566C" w14:textId="77777777" w:rsidR="00DD1D60" w:rsidRPr="00DD1D60" w:rsidRDefault="00DD1D60" w:rsidP="00DD1D60">
            <w:pPr>
              <w:keepNext/>
              <w:keepLines/>
              <w:spacing w:after="0"/>
              <w:jc w:val="center"/>
              <w:rPr>
                <w:ins w:id="2983" w:author="R4-2102261" w:date="2021-02-22T17:30:00Z"/>
                <w:rFonts w:ascii="Arial" w:hAnsi="Arial" w:cs="Arial"/>
                <w:sz w:val="18"/>
                <w:lang w:val="it-IT"/>
              </w:rPr>
            </w:pPr>
          </w:p>
        </w:tc>
        <w:tc>
          <w:tcPr>
            <w:tcW w:w="851" w:type="dxa"/>
            <w:tcBorders>
              <w:top w:val="single" w:sz="4" w:space="0" w:color="auto"/>
              <w:left w:val="single" w:sz="4" w:space="0" w:color="auto"/>
              <w:bottom w:val="single" w:sz="4" w:space="0" w:color="auto"/>
              <w:right w:val="single" w:sz="4" w:space="0" w:color="auto"/>
            </w:tcBorders>
            <w:hideMark/>
          </w:tcPr>
          <w:p w14:paraId="71203324" w14:textId="77777777" w:rsidR="00DD1D60" w:rsidRPr="00DD1D60" w:rsidRDefault="00DD1D60" w:rsidP="00DD1D60">
            <w:pPr>
              <w:keepNext/>
              <w:keepLines/>
              <w:spacing w:after="0"/>
              <w:jc w:val="center"/>
              <w:rPr>
                <w:ins w:id="2984" w:author="R4-2102261" w:date="2021-02-22T17:30:00Z"/>
                <w:rFonts w:ascii="Arial" w:hAnsi="Arial" w:cs="Arial"/>
                <w:sz w:val="18"/>
                <w:szCs w:val="16"/>
                <w:lang w:val="fr-FR" w:eastAsia="zh-CN"/>
              </w:rPr>
            </w:pPr>
            <w:ins w:id="2985" w:author="R4-2102261" w:date="2021-02-22T17:30:00Z">
              <w:r w:rsidRPr="00DD1D60">
                <w:rPr>
                  <w:rFonts w:ascii="Arial" w:hAnsi="Arial" w:cs="Arial"/>
                  <w:sz w:val="18"/>
                  <w:szCs w:val="16"/>
                  <w:lang w:val="fr-FR" w:eastAsia="zh-CN"/>
                </w:rPr>
                <w:t>1</w:t>
              </w:r>
            </w:ins>
          </w:p>
        </w:tc>
        <w:tc>
          <w:tcPr>
            <w:tcW w:w="1417" w:type="dxa"/>
            <w:tcBorders>
              <w:top w:val="single" w:sz="4" w:space="0" w:color="auto"/>
              <w:left w:val="single" w:sz="4" w:space="0" w:color="auto"/>
              <w:bottom w:val="single" w:sz="4" w:space="0" w:color="auto"/>
              <w:right w:val="single" w:sz="4" w:space="0" w:color="auto"/>
            </w:tcBorders>
            <w:hideMark/>
          </w:tcPr>
          <w:p w14:paraId="7B56D7F9" w14:textId="77777777" w:rsidR="00DD1D60" w:rsidRPr="00DD1D60" w:rsidRDefault="00DD1D60" w:rsidP="00DD1D60">
            <w:pPr>
              <w:keepNext/>
              <w:keepLines/>
              <w:spacing w:after="0"/>
              <w:jc w:val="center"/>
              <w:rPr>
                <w:ins w:id="2986" w:author="R4-2102261" w:date="2021-02-22T17:30:00Z"/>
                <w:rFonts w:ascii="Arial" w:hAnsi="Arial" w:cs="Arial"/>
                <w:sz w:val="18"/>
                <w:szCs w:val="16"/>
                <w:lang w:val="fr-FR" w:eastAsia="zh-CN"/>
              </w:rPr>
            </w:pPr>
            <w:ins w:id="2987" w:author="R4-2102261" w:date="2021-02-22T17:30:00Z">
              <w:r w:rsidRPr="00DD1D60">
                <w:rPr>
                  <w:rFonts w:ascii="Arial" w:hAnsi="Arial" w:cs="Arial"/>
                  <w:sz w:val="18"/>
                  <w:szCs w:val="16"/>
                  <w:lang w:val="fr-FR" w:eastAsia="zh-CN"/>
                </w:rPr>
                <w:t>SR.1.1 FDD</w:t>
              </w:r>
            </w:ins>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DA85AE0" w14:textId="77777777" w:rsidR="00DD1D60" w:rsidRPr="00DD1D60" w:rsidRDefault="00DD1D60" w:rsidP="00DD1D60">
            <w:pPr>
              <w:keepNext/>
              <w:keepLines/>
              <w:spacing w:after="0"/>
              <w:jc w:val="center"/>
              <w:rPr>
                <w:ins w:id="2988" w:author="R4-2102261" w:date="2021-02-22T17:30:00Z"/>
                <w:rFonts w:ascii="Arial" w:eastAsia="Malgun Gothic" w:hAnsi="Arial" w:cs="Arial"/>
                <w:sz w:val="18"/>
                <w:lang w:val="fr-FR"/>
              </w:rPr>
            </w:pPr>
            <w:ins w:id="2989" w:author="R4-2102261" w:date="2021-02-22T17:30:00Z">
              <w:r w:rsidRPr="00DD1D60">
                <w:rPr>
                  <w:rFonts w:ascii="Arial" w:eastAsia="Malgun Gothic" w:hAnsi="Arial" w:cs="Arial"/>
                  <w:sz w:val="18"/>
                  <w:lang w:val="fr-FR"/>
                </w:rPr>
                <w:t>SR.3.1 TDD</w:t>
              </w:r>
            </w:ins>
          </w:p>
        </w:tc>
      </w:tr>
      <w:tr w:rsidR="00DD1D60" w:rsidRPr="00DD1D60" w14:paraId="64D79AA6" w14:textId="77777777" w:rsidTr="00DD1D60">
        <w:trPr>
          <w:cantSplit/>
          <w:trHeight w:val="151"/>
          <w:jc w:val="center"/>
          <w:ins w:id="2990" w:author="R4-2102261" w:date="2021-02-22T17:30:00Z"/>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490A11ED" w14:textId="77777777" w:rsidR="00DD1D60" w:rsidRPr="00DD1D60" w:rsidRDefault="00DD1D60" w:rsidP="00DD1D60">
            <w:pPr>
              <w:spacing w:after="0"/>
              <w:rPr>
                <w:ins w:id="2991" w:author="R4-2102261" w:date="2021-02-22T17:30:00Z"/>
                <w:rFonts w:ascii="Arial" w:hAnsi="Arial"/>
                <w:sz w:val="18"/>
                <w:lang w:val="it-IT"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5E9A60" w14:textId="77777777" w:rsidR="00DD1D60" w:rsidRPr="00DD1D60" w:rsidRDefault="00DD1D60" w:rsidP="00DD1D60">
            <w:pPr>
              <w:spacing w:after="0"/>
              <w:rPr>
                <w:ins w:id="2992" w:author="R4-2102261" w:date="2021-02-22T17:30:00Z"/>
                <w:rFonts w:ascii="Arial" w:hAnsi="Arial"/>
                <w:sz w:val="18"/>
                <w:lang w:val="it-IT"/>
              </w:rPr>
            </w:pPr>
          </w:p>
        </w:tc>
        <w:tc>
          <w:tcPr>
            <w:tcW w:w="851" w:type="dxa"/>
            <w:tcBorders>
              <w:top w:val="single" w:sz="4" w:space="0" w:color="auto"/>
              <w:left w:val="single" w:sz="4" w:space="0" w:color="auto"/>
              <w:bottom w:val="single" w:sz="4" w:space="0" w:color="auto"/>
              <w:right w:val="single" w:sz="4" w:space="0" w:color="auto"/>
            </w:tcBorders>
            <w:hideMark/>
          </w:tcPr>
          <w:p w14:paraId="22551038" w14:textId="77777777" w:rsidR="00DD1D60" w:rsidRPr="00DD1D60" w:rsidRDefault="00DD1D60" w:rsidP="00DD1D60">
            <w:pPr>
              <w:keepNext/>
              <w:keepLines/>
              <w:spacing w:after="0"/>
              <w:jc w:val="center"/>
              <w:rPr>
                <w:ins w:id="2993" w:author="R4-2102261" w:date="2021-02-22T17:30:00Z"/>
                <w:rFonts w:ascii="Arial" w:hAnsi="Arial" w:cs="Arial"/>
                <w:sz w:val="18"/>
                <w:szCs w:val="16"/>
                <w:lang w:val="fr-FR" w:eastAsia="zh-CN"/>
              </w:rPr>
            </w:pPr>
            <w:ins w:id="2994" w:author="R4-2102261" w:date="2021-02-22T17:30:00Z">
              <w:r w:rsidRPr="00DD1D60">
                <w:rPr>
                  <w:rFonts w:ascii="Arial" w:hAnsi="Arial" w:cs="Arial"/>
                  <w:sz w:val="18"/>
                  <w:szCs w:val="16"/>
                  <w:lang w:val="fr-FR" w:eastAsia="zh-CN"/>
                </w:rPr>
                <w:t>2</w:t>
              </w:r>
            </w:ins>
          </w:p>
        </w:tc>
        <w:tc>
          <w:tcPr>
            <w:tcW w:w="1417" w:type="dxa"/>
            <w:tcBorders>
              <w:top w:val="single" w:sz="4" w:space="0" w:color="auto"/>
              <w:left w:val="single" w:sz="4" w:space="0" w:color="auto"/>
              <w:bottom w:val="single" w:sz="4" w:space="0" w:color="auto"/>
              <w:right w:val="single" w:sz="4" w:space="0" w:color="auto"/>
            </w:tcBorders>
            <w:hideMark/>
          </w:tcPr>
          <w:p w14:paraId="345C08CA" w14:textId="77777777" w:rsidR="00DD1D60" w:rsidRPr="00DD1D60" w:rsidRDefault="00DD1D60" w:rsidP="00DD1D60">
            <w:pPr>
              <w:keepNext/>
              <w:keepLines/>
              <w:spacing w:after="0"/>
              <w:jc w:val="center"/>
              <w:rPr>
                <w:ins w:id="2995" w:author="R4-2102261" w:date="2021-02-22T17:30:00Z"/>
                <w:rFonts w:ascii="Arial" w:hAnsi="Arial" w:cs="Arial"/>
                <w:sz w:val="18"/>
                <w:szCs w:val="16"/>
                <w:lang w:val="fr-FR" w:eastAsia="zh-CN"/>
              </w:rPr>
            </w:pPr>
            <w:ins w:id="2996" w:author="R4-2102261" w:date="2021-02-22T17:30:00Z">
              <w:r w:rsidRPr="00DD1D60">
                <w:rPr>
                  <w:rFonts w:ascii="Arial" w:hAnsi="Arial" w:cs="Arial"/>
                  <w:sz w:val="18"/>
                  <w:szCs w:val="16"/>
                  <w:lang w:val="fr-FR" w:eastAsia="zh-CN"/>
                </w:rPr>
                <w:t>SR.1.1 TDD</w:t>
              </w:r>
            </w:ins>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49C9FC0F" w14:textId="77777777" w:rsidR="00DD1D60" w:rsidRPr="00DD1D60" w:rsidRDefault="00DD1D60" w:rsidP="00DD1D60">
            <w:pPr>
              <w:spacing w:after="0"/>
              <w:rPr>
                <w:ins w:id="2997" w:author="R4-2102261" w:date="2021-02-22T17:30:00Z"/>
                <w:rFonts w:ascii="Arial" w:eastAsia="Malgun Gothic" w:hAnsi="Arial"/>
                <w:sz w:val="18"/>
                <w:lang w:val="fr-FR"/>
              </w:rPr>
            </w:pPr>
          </w:p>
        </w:tc>
      </w:tr>
      <w:tr w:rsidR="00DD1D60" w:rsidRPr="00DD1D60" w14:paraId="4D1DB68A" w14:textId="77777777" w:rsidTr="00DD1D60">
        <w:trPr>
          <w:cantSplit/>
          <w:trHeight w:val="211"/>
          <w:jc w:val="center"/>
          <w:ins w:id="2998" w:author="R4-2102261" w:date="2021-02-22T17:30:00Z"/>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3E54ABEB" w14:textId="77777777" w:rsidR="00DD1D60" w:rsidRPr="00DD1D60" w:rsidRDefault="00DD1D60" w:rsidP="00DD1D60">
            <w:pPr>
              <w:spacing w:after="0"/>
              <w:rPr>
                <w:ins w:id="2999" w:author="R4-2102261" w:date="2021-02-22T17:30:00Z"/>
                <w:rFonts w:ascii="Arial" w:hAnsi="Arial"/>
                <w:sz w:val="18"/>
                <w:lang w:val="it-IT"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543980" w14:textId="77777777" w:rsidR="00DD1D60" w:rsidRPr="00DD1D60" w:rsidRDefault="00DD1D60" w:rsidP="00DD1D60">
            <w:pPr>
              <w:spacing w:after="0"/>
              <w:rPr>
                <w:ins w:id="3000" w:author="R4-2102261" w:date="2021-02-22T17:30:00Z"/>
                <w:rFonts w:ascii="Arial" w:hAnsi="Arial"/>
                <w:sz w:val="18"/>
                <w:lang w:val="it-IT"/>
              </w:rPr>
            </w:pPr>
          </w:p>
        </w:tc>
        <w:tc>
          <w:tcPr>
            <w:tcW w:w="851" w:type="dxa"/>
            <w:tcBorders>
              <w:top w:val="single" w:sz="4" w:space="0" w:color="auto"/>
              <w:left w:val="single" w:sz="4" w:space="0" w:color="auto"/>
              <w:bottom w:val="single" w:sz="4" w:space="0" w:color="auto"/>
              <w:right w:val="single" w:sz="4" w:space="0" w:color="auto"/>
            </w:tcBorders>
            <w:hideMark/>
          </w:tcPr>
          <w:p w14:paraId="272EC941" w14:textId="77777777" w:rsidR="00DD1D60" w:rsidRPr="00DD1D60" w:rsidRDefault="00DD1D60" w:rsidP="00DD1D60">
            <w:pPr>
              <w:keepNext/>
              <w:keepLines/>
              <w:spacing w:after="0"/>
              <w:jc w:val="center"/>
              <w:rPr>
                <w:ins w:id="3001" w:author="R4-2102261" w:date="2021-02-22T17:30:00Z"/>
                <w:rFonts w:ascii="Arial" w:hAnsi="Arial" w:cs="Arial"/>
                <w:sz w:val="18"/>
                <w:szCs w:val="16"/>
                <w:lang w:val="fr-FR" w:eastAsia="zh-CN"/>
              </w:rPr>
            </w:pPr>
            <w:ins w:id="3002" w:author="R4-2102261" w:date="2021-02-22T17:30:00Z">
              <w:r w:rsidRPr="00DD1D60">
                <w:rPr>
                  <w:rFonts w:ascii="Arial" w:hAnsi="Arial" w:cs="Arial"/>
                  <w:sz w:val="18"/>
                  <w:szCs w:val="16"/>
                  <w:lang w:val="fr-FR" w:eastAsia="zh-CN"/>
                </w:rPr>
                <w:t>3</w:t>
              </w:r>
            </w:ins>
          </w:p>
        </w:tc>
        <w:tc>
          <w:tcPr>
            <w:tcW w:w="1417" w:type="dxa"/>
            <w:tcBorders>
              <w:top w:val="single" w:sz="4" w:space="0" w:color="auto"/>
              <w:left w:val="single" w:sz="4" w:space="0" w:color="auto"/>
              <w:bottom w:val="single" w:sz="4" w:space="0" w:color="auto"/>
              <w:right w:val="single" w:sz="4" w:space="0" w:color="auto"/>
            </w:tcBorders>
            <w:hideMark/>
          </w:tcPr>
          <w:p w14:paraId="48EB8FB7" w14:textId="77777777" w:rsidR="00DD1D60" w:rsidRPr="00DD1D60" w:rsidRDefault="00DD1D60" w:rsidP="00DD1D60">
            <w:pPr>
              <w:keepNext/>
              <w:keepLines/>
              <w:spacing w:after="0"/>
              <w:jc w:val="center"/>
              <w:rPr>
                <w:ins w:id="3003" w:author="R4-2102261" w:date="2021-02-22T17:30:00Z"/>
                <w:rFonts w:ascii="Arial" w:hAnsi="Arial" w:cs="Arial"/>
                <w:sz w:val="18"/>
                <w:szCs w:val="16"/>
                <w:lang w:val="fr-FR" w:eastAsia="zh-CN"/>
              </w:rPr>
            </w:pPr>
            <w:ins w:id="3004" w:author="R4-2102261" w:date="2021-02-22T17:30:00Z">
              <w:r w:rsidRPr="00DD1D60">
                <w:rPr>
                  <w:rFonts w:ascii="Arial" w:hAnsi="Arial" w:cs="Arial"/>
                  <w:sz w:val="18"/>
                  <w:szCs w:val="16"/>
                  <w:lang w:val="fr-FR" w:eastAsia="zh-CN"/>
                </w:rPr>
                <w:t>SR.2.1 TDD</w:t>
              </w:r>
            </w:ins>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0FF535CD" w14:textId="77777777" w:rsidR="00DD1D60" w:rsidRPr="00DD1D60" w:rsidRDefault="00DD1D60" w:rsidP="00DD1D60">
            <w:pPr>
              <w:spacing w:after="0"/>
              <w:rPr>
                <w:ins w:id="3005" w:author="R4-2102261" w:date="2021-02-22T17:30:00Z"/>
                <w:rFonts w:ascii="Arial" w:eastAsia="Malgun Gothic" w:hAnsi="Arial"/>
                <w:sz w:val="18"/>
                <w:lang w:val="fr-FR"/>
              </w:rPr>
            </w:pPr>
          </w:p>
        </w:tc>
      </w:tr>
      <w:tr w:rsidR="00DD1D60" w:rsidRPr="00DD1D60" w14:paraId="58DD6FBF" w14:textId="77777777" w:rsidTr="00DD1D60">
        <w:trPr>
          <w:cantSplit/>
          <w:trHeight w:val="143"/>
          <w:jc w:val="center"/>
          <w:ins w:id="3006"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07F0A766" w14:textId="77777777" w:rsidR="00DD1D60" w:rsidRPr="00DD1D60" w:rsidRDefault="00DD1D60" w:rsidP="00DD1D60">
            <w:pPr>
              <w:keepNext/>
              <w:keepLines/>
              <w:spacing w:after="0"/>
              <w:rPr>
                <w:ins w:id="3007" w:author="R4-2102261" w:date="2021-02-22T17:30:00Z"/>
                <w:rFonts w:ascii="Arial" w:hAnsi="Arial" w:cs="Arial"/>
                <w:sz w:val="18"/>
                <w:lang w:val="en-US"/>
              </w:rPr>
            </w:pPr>
            <w:ins w:id="3008" w:author="R4-2102261" w:date="2021-02-22T17:30:00Z">
              <w:r w:rsidRPr="00DD1D60">
                <w:rPr>
                  <w:rFonts w:ascii="Arial" w:hAnsi="Arial" w:cs="Arial"/>
                  <w:sz w:val="18"/>
                  <w:lang w:val="en-US"/>
                </w:rPr>
                <w:t>TRS configuration</w:t>
              </w:r>
            </w:ins>
          </w:p>
        </w:tc>
        <w:tc>
          <w:tcPr>
            <w:tcW w:w="1134" w:type="dxa"/>
            <w:tcBorders>
              <w:top w:val="single" w:sz="4" w:space="0" w:color="auto"/>
              <w:left w:val="single" w:sz="4" w:space="0" w:color="auto"/>
              <w:bottom w:val="single" w:sz="4" w:space="0" w:color="auto"/>
              <w:right w:val="single" w:sz="4" w:space="0" w:color="auto"/>
            </w:tcBorders>
          </w:tcPr>
          <w:p w14:paraId="3652B0AC" w14:textId="77777777" w:rsidR="00DD1D60" w:rsidRPr="00DD1D60" w:rsidRDefault="00DD1D60" w:rsidP="00DD1D60">
            <w:pPr>
              <w:keepNext/>
              <w:keepLines/>
              <w:spacing w:after="0"/>
              <w:jc w:val="center"/>
              <w:rPr>
                <w:ins w:id="3009" w:author="R4-2102261" w:date="2021-02-22T17:30:00Z"/>
                <w:rFonts w:ascii="Arial" w:hAnsi="Arial" w:cs="Arial"/>
                <w:sz w:val="18"/>
                <w:lang w:val="it-IT"/>
              </w:rPr>
            </w:pPr>
          </w:p>
        </w:tc>
        <w:tc>
          <w:tcPr>
            <w:tcW w:w="851" w:type="dxa"/>
            <w:tcBorders>
              <w:top w:val="single" w:sz="4" w:space="0" w:color="auto"/>
              <w:left w:val="single" w:sz="4" w:space="0" w:color="auto"/>
              <w:bottom w:val="single" w:sz="4" w:space="0" w:color="auto"/>
              <w:right w:val="single" w:sz="4" w:space="0" w:color="auto"/>
            </w:tcBorders>
            <w:hideMark/>
          </w:tcPr>
          <w:p w14:paraId="1D508E4E" w14:textId="77777777" w:rsidR="00DD1D60" w:rsidRPr="00DD1D60" w:rsidRDefault="00DD1D60" w:rsidP="00DD1D60">
            <w:pPr>
              <w:keepNext/>
              <w:keepLines/>
              <w:spacing w:after="0"/>
              <w:jc w:val="center"/>
              <w:rPr>
                <w:ins w:id="3010" w:author="R4-2102261" w:date="2021-02-22T17:30:00Z"/>
                <w:rFonts w:ascii="Arial" w:hAnsi="Arial" w:cs="Arial"/>
                <w:sz w:val="18"/>
                <w:lang w:val="fr-FR"/>
              </w:rPr>
            </w:pPr>
            <w:ins w:id="3011" w:author="R4-2102261" w:date="2021-02-22T17:30:00Z">
              <w:r w:rsidRPr="00DD1D60">
                <w:rPr>
                  <w:rFonts w:ascii="Arial" w:hAnsi="Arial" w:cs="Arial"/>
                  <w:sz w:val="18"/>
                  <w:lang w:val="fr-FR"/>
                </w:rPr>
                <w:t>1,2,3</w:t>
              </w:r>
            </w:ins>
          </w:p>
        </w:tc>
        <w:tc>
          <w:tcPr>
            <w:tcW w:w="1417" w:type="dxa"/>
            <w:tcBorders>
              <w:top w:val="single" w:sz="4" w:space="0" w:color="auto"/>
              <w:left w:val="single" w:sz="4" w:space="0" w:color="auto"/>
              <w:bottom w:val="single" w:sz="4" w:space="0" w:color="auto"/>
              <w:right w:val="single" w:sz="4" w:space="0" w:color="auto"/>
            </w:tcBorders>
            <w:hideMark/>
          </w:tcPr>
          <w:p w14:paraId="366FF551" w14:textId="77777777" w:rsidR="00DD1D60" w:rsidRPr="00DD1D60" w:rsidRDefault="00DD1D60" w:rsidP="00DD1D60">
            <w:pPr>
              <w:keepNext/>
              <w:keepLines/>
              <w:spacing w:after="0"/>
              <w:jc w:val="center"/>
              <w:rPr>
                <w:ins w:id="3012" w:author="R4-2102261" w:date="2021-02-22T17:30:00Z"/>
                <w:rFonts w:ascii="Arial" w:hAnsi="Arial" w:cs="Arial"/>
                <w:sz w:val="18"/>
                <w:lang w:val="fr-FR" w:eastAsia="zh-CN"/>
              </w:rPr>
            </w:pPr>
            <w:ins w:id="3013" w:author="R4-2102261" w:date="2021-02-22T17:30:00Z">
              <w:r w:rsidRPr="00DD1D60">
                <w:rPr>
                  <w:rFonts w:ascii="Arial" w:hAnsi="Arial" w:cs="Arial"/>
                  <w:sz w:val="18"/>
                  <w:lang w:val="fr-FR"/>
                </w:rPr>
                <w:t>–</w:t>
              </w:r>
            </w:ins>
          </w:p>
        </w:tc>
        <w:tc>
          <w:tcPr>
            <w:tcW w:w="2835" w:type="dxa"/>
            <w:gridSpan w:val="3"/>
            <w:tcBorders>
              <w:top w:val="single" w:sz="4" w:space="0" w:color="auto"/>
              <w:left w:val="single" w:sz="4" w:space="0" w:color="auto"/>
              <w:bottom w:val="single" w:sz="4" w:space="0" w:color="auto"/>
              <w:right w:val="single" w:sz="4" w:space="0" w:color="auto"/>
            </w:tcBorders>
            <w:hideMark/>
          </w:tcPr>
          <w:p w14:paraId="0022FA00" w14:textId="77777777" w:rsidR="00DD1D60" w:rsidRPr="00DD1D60" w:rsidRDefault="00DD1D60" w:rsidP="00DD1D60">
            <w:pPr>
              <w:keepNext/>
              <w:keepLines/>
              <w:spacing w:after="0"/>
              <w:jc w:val="center"/>
              <w:rPr>
                <w:ins w:id="3014" w:author="R4-2102261" w:date="2021-02-22T17:30:00Z"/>
                <w:rFonts w:ascii="Arial" w:hAnsi="Arial" w:cs="Arial"/>
                <w:sz w:val="18"/>
                <w:lang w:val="fr-FR" w:eastAsia="zh-CN"/>
              </w:rPr>
            </w:pPr>
            <w:ins w:id="3015" w:author="R4-2102261" w:date="2021-02-22T17:30:00Z">
              <w:r w:rsidRPr="00DD1D60">
                <w:rPr>
                  <w:rFonts w:ascii="Arial" w:hAnsi="Arial" w:cs="Arial"/>
                  <w:sz w:val="18"/>
                  <w:lang w:val="fr-FR"/>
                </w:rPr>
                <w:t>TRS.2.1 TDD</w:t>
              </w:r>
            </w:ins>
          </w:p>
        </w:tc>
      </w:tr>
      <w:tr w:rsidR="00DD1D60" w:rsidRPr="00DD1D60" w14:paraId="716A0B36" w14:textId="77777777" w:rsidTr="00DD1D60">
        <w:trPr>
          <w:cantSplit/>
          <w:trHeight w:val="203"/>
          <w:jc w:val="center"/>
          <w:ins w:id="3016"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4214D080" w14:textId="77777777" w:rsidR="00DD1D60" w:rsidRPr="00DD1D60" w:rsidRDefault="00DD1D60" w:rsidP="00DD1D60">
            <w:pPr>
              <w:keepNext/>
              <w:keepLines/>
              <w:spacing w:after="0"/>
              <w:rPr>
                <w:ins w:id="3017" w:author="R4-2102261" w:date="2021-02-22T17:30:00Z"/>
                <w:rFonts w:ascii="Arial" w:hAnsi="Arial" w:cs="Arial"/>
                <w:sz w:val="18"/>
                <w:lang w:val="fr-FR"/>
              </w:rPr>
            </w:pPr>
            <w:ins w:id="3018" w:author="R4-2102261" w:date="2021-02-22T17:30:00Z">
              <w:r w:rsidRPr="00DD1D60">
                <w:rPr>
                  <w:rFonts w:ascii="Arial" w:hAnsi="Arial" w:cs="Arial"/>
                  <w:sz w:val="18"/>
                  <w:lang w:val="en-US"/>
                </w:rPr>
                <w:t>TCI state</w:t>
              </w:r>
            </w:ins>
          </w:p>
        </w:tc>
        <w:tc>
          <w:tcPr>
            <w:tcW w:w="1134" w:type="dxa"/>
            <w:tcBorders>
              <w:top w:val="single" w:sz="4" w:space="0" w:color="auto"/>
              <w:left w:val="single" w:sz="4" w:space="0" w:color="auto"/>
              <w:bottom w:val="single" w:sz="4" w:space="0" w:color="auto"/>
              <w:right w:val="single" w:sz="4" w:space="0" w:color="auto"/>
            </w:tcBorders>
          </w:tcPr>
          <w:p w14:paraId="338F85C2" w14:textId="77777777" w:rsidR="00DD1D60" w:rsidRPr="00DD1D60" w:rsidRDefault="00DD1D60" w:rsidP="00DD1D60">
            <w:pPr>
              <w:keepNext/>
              <w:keepLines/>
              <w:spacing w:after="0"/>
              <w:jc w:val="center"/>
              <w:rPr>
                <w:ins w:id="3019" w:author="R4-2102261" w:date="2021-02-22T17:30:00Z"/>
                <w:rFonts w:ascii="Arial" w:hAnsi="Arial" w:cs="Arial"/>
                <w:sz w:val="18"/>
                <w:lang w:val="it-IT"/>
              </w:rPr>
            </w:pPr>
          </w:p>
        </w:tc>
        <w:tc>
          <w:tcPr>
            <w:tcW w:w="851" w:type="dxa"/>
            <w:tcBorders>
              <w:top w:val="single" w:sz="4" w:space="0" w:color="auto"/>
              <w:left w:val="single" w:sz="4" w:space="0" w:color="auto"/>
              <w:bottom w:val="single" w:sz="4" w:space="0" w:color="auto"/>
              <w:right w:val="single" w:sz="4" w:space="0" w:color="auto"/>
            </w:tcBorders>
            <w:hideMark/>
          </w:tcPr>
          <w:p w14:paraId="240B335A" w14:textId="77777777" w:rsidR="00DD1D60" w:rsidRPr="00DD1D60" w:rsidRDefault="00DD1D60" w:rsidP="00DD1D60">
            <w:pPr>
              <w:keepNext/>
              <w:keepLines/>
              <w:spacing w:after="0"/>
              <w:jc w:val="center"/>
              <w:rPr>
                <w:ins w:id="3020" w:author="R4-2102261" w:date="2021-02-22T17:30:00Z"/>
                <w:rFonts w:ascii="Arial" w:hAnsi="Arial" w:cs="Arial"/>
                <w:sz w:val="18"/>
                <w:lang w:val="fr-FR"/>
              </w:rPr>
            </w:pPr>
            <w:ins w:id="3021" w:author="R4-2102261" w:date="2021-02-22T17:30:00Z">
              <w:r w:rsidRPr="00DD1D60">
                <w:rPr>
                  <w:rFonts w:ascii="Arial" w:hAnsi="Arial" w:cs="Arial"/>
                  <w:sz w:val="18"/>
                  <w:lang w:val="fr-FR"/>
                </w:rPr>
                <w:t>1,2,3</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5CBDCF4C" w14:textId="77777777" w:rsidR="00DD1D60" w:rsidRPr="00DD1D60" w:rsidRDefault="00DD1D60" w:rsidP="00DD1D60">
            <w:pPr>
              <w:keepNext/>
              <w:keepLines/>
              <w:spacing w:after="0"/>
              <w:jc w:val="center"/>
              <w:rPr>
                <w:ins w:id="3022" w:author="R4-2102261" w:date="2021-02-22T17:30:00Z"/>
                <w:rFonts w:ascii="Arial" w:hAnsi="Arial" w:cs="Arial"/>
                <w:sz w:val="18"/>
                <w:lang w:val="fr-FR" w:eastAsia="zh-CN"/>
              </w:rPr>
            </w:pPr>
            <w:ins w:id="3023" w:author="R4-2102261" w:date="2021-02-22T17:30:00Z">
              <w:r w:rsidRPr="00DD1D60">
                <w:rPr>
                  <w:rFonts w:ascii="Arial" w:hAnsi="Arial" w:cs="Arial"/>
                  <w:sz w:val="18"/>
                  <w:lang w:val="fr-FR"/>
                </w:rPr>
                <w:t>–</w:t>
              </w:r>
            </w:ins>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78C67B03" w14:textId="77777777" w:rsidR="00DD1D60" w:rsidRPr="00DD1D60" w:rsidRDefault="00DD1D60" w:rsidP="00DD1D60">
            <w:pPr>
              <w:keepNext/>
              <w:keepLines/>
              <w:spacing w:after="0"/>
              <w:jc w:val="center"/>
              <w:rPr>
                <w:ins w:id="3024" w:author="R4-2102261" w:date="2021-02-22T17:30:00Z"/>
                <w:rFonts w:ascii="Arial" w:hAnsi="Arial" w:cs="Arial"/>
                <w:sz w:val="18"/>
                <w:lang w:val="fr-FR" w:eastAsia="zh-CN"/>
              </w:rPr>
            </w:pPr>
            <w:ins w:id="3025" w:author="R4-2102261" w:date="2021-02-22T17:30:00Z">
              <w:r w:rsidRPr="00DD1D60">
                <w:rPr>
                  <w:rFonts w:ascii="Arial" w:hAnsi="Arial" w:cs="Arial"/>
                  <w:sz w:val="18"/>
                  <w:lang w:val="fr-FR"/>
                </w:rPr>
                <w:t>TCI.State.0</w:t>
              </w:r>
            </w:ins>
          </w:p>
        </w:tc>
      </w:tr>
      <w:tr w:rsidR="00DD1D60" w:rsidRPr="00DD1D60" w14:paraId="4A143C46" w14:textId="77777777" w:rsidTr="00DD1D60">
        <w:trPr>
          <w:cantSplit/>
          <w:trHeight w:val="121"/>
          <w:jc w:val="center"/>
          <w:ins w:id="3026" w:author="R4-2102261" w:date="2021-02-22T17:30:00Z"/>
        </w:trPr>
        <w:tc>
          <w:tcPr>
            <w:tcW w:w="3539" w:type="dxa"/>
            <w:vMerge w:val="restart"/>
            <w:tcBorders>
              <w:top w:val="single" w:sz="4" w:space="0" w:color="auto"/>
              <w:left w:val="single" w:sz="4" w:space="0" w:color="auto"/>
              <w:bottom w:val="single" w:sz="4" w:space="0" w:color="auto"/>
              <w:right w:val="single" w:sz="4" w:space="0" w:color="auto"/>
            </w:tcBorders>
            <w:hideMark/>
          </w:tcPr>
          <w:p w14:paraId="0C3D10D4" w14:textId="77777777" w:rsidR="00DD1D60" w:rsidRPr="00DD1D60" w:rsidRDefault="00DD1D60" w:rsidP="00DD1D60">
            <w:pPr>
              <w:keepNext/>
              <w:keepLines/>
              <w:spacing w:after="0"/>
              <w:rPr>
                <w:ins w:id="3027" w:author="R4-2102261" w:date="2021-02-22T17:30:00Z"/>
                <w:rFonts w:ascii="Arial" w:hAnsi="Arial" w:cs="Arial"/>
                <w:sz w:val="18"/>
                <w:lang w:val="fr-FR"/>
              </w:rPr>
            </w:pPr>
            <w:ins w:id="3028" w:author="R4-2102261" w:date="2021-02-22T17:30:00Z">
              <w:r w:rsidRPr="00DD1D60">
                <w:rPr>
                  <w:rFonts w:ascii="Arial" w:hAnsi="Arial" w:cs="Arial"/>
                  <w:sz w:val="18"/>
                  <w:lang w:val="fr-FR"/>
                </w:rPr>
                <w:t xml:space="preserve">RMSI CORESET </w:t>
              </w:r>
              <w:proofErr w:type="spellStart"/>
              <w:r w:rsidRPr="00DD1D60">
                <w:rPr>
                  <w:rFonts w:ascii="Arial" w:hAnsi="Arial" w:cs="Arial"/>
                  <w:sz w:val="18"/>
                  <w:lang w:val="fr-FR"/>
                </w:rPr>
                <w:t>parameters</w:t>
              </w:r>
              <w:proofErr w:type="spellEnd"/>
            </w:ins>
          </w:p>
        </w:tc>
        <w:tc>
          <w:tcPr>
            <w:tcW w:w="1134" w:type="dxa"/>
            <w:vMerge w:val="restart"/>
            <w:tcBorders>
              <w:top w:val="single" w:sz="4" w:space="0" w:color="auto"/>
              <w:left w:val="single" w:sz="4" w:space="0" w:color="auto"/>
              <w:bottom w:val="single" w:sz="4" w:space="0" w:color="auto"/>
              <w:right w:val="single" w:sz="4" w:space="0" w:color="auto"/>
            </w:tcBorders>
          </w:tcPr>
          <w:p w14:paraId="1DBB5262" w14:textId="77777777" w:rsidR="00DD1D60" w:rsidRPr="00DD1D60" w:rsidRDefault="00DD1D60" w:rsidP="00DD1D60">
            <w:pPr>
              <w:keepNext/>
              <w:keepLines/>
              <w:spacing w:after="0"/>
              <w:jc w:val="center"/>
              <w:rPr>
                <w:ins w:id="3029" w:author="R4-2102261" w:date="2021-02-22T17:30:00Z"/>
                <w:rFonts w:ascii="Arial" w:hAnsi="Arial" w:cs="Arial"/>
                <w:sz w:val="18"/>
                <w:lang w:val="it-IT"/>
              </w:rPr>
            </w:pPr>
          </w:p>
        </w:tc>
        <w:tc>
          <w:tcPr>
            <w:tcW w:w="851" w:type="dxa"/>
            <w:tcBorders>
              <w:top w:val="single" w:sz="4" w:space="0" w:color="auto"/>
              <w:left w:val="single" w:sz="4" w:space="0" w:color="auto"/>
              <w:bottom w:val="single" w:sz="4" w:space="0" w:color="auto"/>
              <w:right w:val="single" w:sz="4" w:space="0" w:color="auto"/>
            </w:tcBorders>
            <w:hideMark/>
          </w:tcPr>
          <w:p w14:paraId="36544A60" w14:textId="77777777" w:rsidR="00DD1D60" w:rsidRPr="00DD1D60" w:rsidRDefault="00DD1D60" w:rsidP="00DD1D60">
            <w:pPr>
              <w:keepNext/>
              <w:keepLines/>
              <w:spacing w:after="0"/>
              <w:jc w:val="center"/>
              <w:rPr>
                <w:ins w:id="3030" w:author="R4-2102261" w:date="2021-02-22T17:30:00Z"/>
                <w:rFonts w:ascii="Arial" w:hAnsi="Arial" w:cs="Arial"/>
                <w:sz w:val="18"/>
                <w:szCs w:val="16"/>
                <w:lang w:val="fr-FR" w:eastAsia="zh-CN"/>
              </w:rPr>
            </w:pPr>
            <w:ins w:id="3031" w:author="R4-2102261" w:date="2021-02-22T17:30:00Z">
              <w:r w:rsidRPr="00DD1D60">
                <w:rPr>
                  <w:rFonts w:ascii="Arial" w:hAnsi="Arial" w:cs="Arial"/>
                  <w:sz w:val="18"/>
                  <w:szCs w:val="16"/>
                  <w:lang w:val="fr-FR" w:eastAsia="zh-CN"/>
                </w:rPr>
                <w:t>1</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5AB6175F" w14:textId="77777777" w:rsidR="00DD1D60" w:rsidRPr="00DD1D60" w:rsidRDefault="00DD1D60" w:rsidP="00DD1D60">
            <w:pPr>
              <w:keepNext/>
              <w:keepLines/>
              <w:spacing w:after="0"/>
              <w:jc w:val="center"/>
              <w:rPr>
                <w:ins w:id="3032" w:author="R4-2102261" w:date="2021-02-22T17:30:00Z"/>
                <w:rFonts w:ascii="Arial" w:hAnsi="Arial" w:cs="Arial"/>
                <w:sz w:val="18"/>
                <w:szCs w:val="16"/>
                <w:lang w:val="fr-FR" w:eastAsia="zh-CN"/>
              </w:rPr>
            </w:pPr>
            <w:ins w:id="3033" w:author="R4-2102261" w:date="2021-02-22T17:30:00Z">
              <w:r w:rsidRPr="00DD1D60">
                <w:rPr>
                  <w:rFonts w:ascii="Arial" w:hAnsi="Arial" w:cs="Arial"/>
                  <w:sz w:val="18"/>
                  <w:szCs w:val="16"/>
                  <w:lang w:val="fr-FR" w:eastAsia="zh-CN"/>
                </w:rPr>
                <w:t>CR.1.1 FDD</w:t>
              </w:r>
            </w:ins>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6AB70D4" w14:textId="77777777" w:rsidR="00DD1D60" w:rsidRPr="00DD1D60" w:rsidRDefault="00DD1D60" w:rsidP="00DD1D60">
            <w:pPr>
              <w:keepNext/>
              <w:keepLines/>
              <w:spacing w:after="0"/>
              <w:jc w:val="center"/>
              <w:rPr>
                <w:ins w:id="3034" w:author="R4-2102261" w:date="2021-02-22T17:30:00Z"/>
                <w:rFonts w:ascii="Arial" w:hAnsi="Arial" w:cs="Arial"/>
                <w:sz w:val="18"/>
                <w:szCs w:val="16"/>
                <w:lang w:val="fr-FR" w:eastAsia="zh-CN"/>
              </w:rPr>
            </w:pPr>
            <w:ins w:id="3035" w:author="R4-2102261" w:date="2021-02-22T17:30:00Z">
              <w:r w:rsidRPr="00DD1D60">
                <w:rPr>
                  <w:rFonts w:ascii="Arial" w:hAnsi="Arial" w:cs="Arial"/>
                  <w:sz w:val="18"/>
                  <w:szCs w:val="16"/>
                  <w:lang w:val="fr-FR" w:eastAsia="zh-CN"/>
                </w:rPr>
                <w:t>CR.3.1 TDD</w:t>
              </w:r>
            </w:ins>
          </w:p>
        </w:tc>
      </w:tr>
      <w:tr w:rsidR="00DD1D60" w:rsidRPr="00DD1D60" w14:paraId="278D8554" w14:textId="77777777" w:rsidTr="00DD1D60">
        <w:trPr>
          <w:cantSplit/>
          <w:trHeight w:val="196"/>
          <w:jc w:val="center"/>
          <w:ins w:id="3036" w:author="R4-2102261" w:date="2021-02-22T17:30:00Z"/>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0559194F" w14:textId="77777777" w:rsidR="00DD1D60" w:rsidRPr="00DD1D60" w:rsidRDefault="00DD1D60" w:rsidP="00DD1D60">
            <w:pPr>
              <w:spacing w:after="0"/>
              <w:rPr>
                <w:ins w:id="3037" w:author="R4-2102261" w:date="2021-02-22T17:30:00Z"/>
                <w:rFonts w:ascii="Arial" w:hAnsi="Arial"/>
                <w:sz w:val="18"/>
                <w:lang w:val="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2C90F0" w14:textId="77777777" w:rsidR="00DD1D60" w:rsidRPr="00DD1D60" w:rsidRDefault="00DD1D60" w:rsidP="00DD1D60">
            <w:pPr>
              <w:spacing w:after="0"/>
              <w:rPr>
                <w:ins w:id="3038" w:author="R4-2102261" w:date="2021-02-22T17:30:00Z"/>
                <w:rFonts w:ascii="Arial" w:hAnsi="Arial"/>
                <w:sz w:val="18"/>
                <w:lang w:val="it-IT"/>
              </w:rPr>
            </w:pPr>
          </w:p>
        </w:tc>
        <w:tc>
          <w:tcPr>
            <w:tcW w:w="851" w:type="dxa"/>
            <w:tcBorders>
              <w:top w:val="single" w:sz="4" w:space="0" w:color="auto"/>
              <w:left w:val="single" w:sz="4" w:space="0" w:color="auto"/>
              <w:bottom w:val="single" w:sz="4" w:space="0" w:color="auto"/>
              <w:right w:val="single" w:sz="4" w:space="0" w:color="auto"/>
            </w:tcBorders>
            <w:hideMark/>
          </w:tcPr>
          <w:p w14:paraId="36C12B98" w14:textId="77777777" w:rsidR="00DD1D60" w:rsidRPr="00DD1D60" w:rsidRDefault="00DD1D60" w:rsidP="00DD1D60">
            <w:pPr>
              <w:keepNext/>
              <w:keepLines/>
              <w:spacing w:after="0"/>
              <w:jc w:val="center"/>
              <w:rPr>
                <w:ins w:id="3039" w:author="R4-2102261" w:date="2021-02-22T17:30:00Z"/>
                <w:rFonts w:ascii="Arial" w:hAnsi="Arial" w:cs="Arial"/>
                <w:sz w:val="18"/>
                <w:szCs w:val="16"/>
                <w:lang w:val="fr-FR" w:eastAsia="zh-CN"/>
              </w:rPr>
            </w:pPr>
            <w:ins w:id="3040" w:author="R4-2102261" w:date="2021-02-22T17:30:00Z">
              <w:r w:rsidRPr="00DD1D60">
                <w:rPr>
                  <w:rFonts w:ascii="Arial" w:hAnsi="Arial" w:cs="Arial"/>
                  <w:sz w:val="18"/>
                  <w:szCs w:val="16"/>
                  <w:lang w:val="fr-FR" w:eastAsia="zh-CN"/>
                </w:rPr>
                <w:t>2</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2BB228FB" w14:textId="77777777" w:rsidR="00DD1D60" w:rsidRPr="00DD1D60" w:rsidRDefault="00DD1D60" w:rsidP="00DD1D60">
            <w:pPr>
              <w:keepNext/>
              <w:keepLines/>
              <w:spacing w:after="0"/>
              <w:jc w:val="center"/>
              <w:rPr>
                <w:ins w:id="3041" w:author="R4-2102261" w:date="2021-02-22T17:30:00Z"/>
                <w:rFonts w:ascii="Arial" w:hAnsi="Arial" w:cs="Arial"/>
                <w:sz w:val="18"/>
                <w:szCs w:val="16"/>
                <w:lang w:val="fr-FR" w:eastAsia="zh-CN"/>
              </w:rPr>
            </w:pPr>
            <w:ins w:id="3042" w:author="R4-2102261" w:date="2021-02-22T17:30:00Z">
              <w:r w:rsidRPr="00DD1D60">
                <w:rPr>
                  <w:rFonts w:ascii="Arial" w:hAnsi="Arial" w:cs="Arial"/>
                  <w:sz w:val="18"/>
                  <w:szCs w:val="16"/>
                  <w:lang w:val="fr-FR" w:eastAsia="zh-CN"/>
                </w:rPr>
                <w:t>CR.1.1 TDD</w:t>
              </w:r>
            </w:ins>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6CDAF8F3" w14:textId="77777777" w:rsidR="00DD1D60" w:rsidRPr="00DD1D60" w:rsidRDefault="00DD1D60" w:rsidP="00DD1D60">
            <w:pPr>
              <w:spacing w:after="0"/>
              <w:rPr>
                <w:ins w:id="3043" w:author="R4-2102261" w:date="2021-02-22T17:30:00Z"/>
                <w:rFonts w:ascii="Arial" w:hAnsi="Arial"/>
                <w:sz w:val="18"/>
                <w:szCs w:val="16"/>
                <w:lang w:val="fr-FR" w:eastAsia="zh-CN"/>
              </w:rPr>
            </w:pPr>
          </w:p>
        </w:tc>
      </w:tr>
      <w:tr w:rsidR="00DD1D60" w:rsidRPr="00DD1D60" w14:paraId="4C50E913" w14:textId="77777777" w:rsidTr="00DD1D60">
        <w:trPr>
          <w:cantSplit/>
          <w:trHeight w:val="113"/>
          <w:jc w:val="center"/>
          <w:ins w:id="3044" w:author="R4-2102261" w:date="2021-02-22T17:30:00Z"/>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7B40B583" w14:textId="77777777" w:rsidR="00DD1D60" w:rsidRPr="00DD1D60" w:rsidRDefault="00DD1D60" w:rsidP="00DD1D60">
            <w:pPr>
              <w:spacing w:after="0"/>
              <w:rPr>
                <w:ins w:id="3045" w:author="R4-2102261" w:date="2021-02-22T17:30:00Z"/>
                <w:rFonts w:ascii="Arial" w:hAnsi="Arial"/>
                <w:sz w:val="18"/>
                <w:lang w:val="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806629" w14:textId="77777777" w:rsidR="00DD1D60" w:rsidRPr="00DD1D60" w:rsidRDefault="00DD1D60" w:rsidP="00DD1D60">
            <w:pPr>
              <w:spacing w:after="0"/>
              <w:rPr>
                <w:ins w:id="3046" w:author="R4-2102261" w:date="2021-02-22T17:30:00Z"/>
                <w:rFonts w:ascii="Arial" w:hAnsi="Arial"/>
                <w:sz w:val="18"/>
                <w:lang w:val="it-IT"/>
              </w:rPr>
            </w:pPr>
          </w:p>
        </w:tc>
        <w:tc>
          <w:tcPr>
            <w:tcW w:w="851" w:type="dxa"/>
            <w:tcBorders>
              <w:top w:val="single" w:sz="4" w:space="0" w:color="auto"/>
              <w:left w:val="single" w:sz="4" w:space="0" w:color="auto"/>
              <w:bottom w:val="single" w:sz="4" w:space="0" w:color="auto"/>
              <w:right w:val="single" w:sz="4" w:space="0" w:color="auto"/>
            </w:tcBorders>
            <w:hideMark/>
          </w:tcPr>
          <w:p w14:paraId="64DC3199" w14:textId="77777777" w:rsidR="00DD1D60" w:rsidRPr="00DD1D60" w:rsidRDefault="00DD1D60" w:rsidP="00DD1D60">
            <w:pPr>
              <w:keepNext/>
              <w:keepLines/>
              <w:spacing w:after="0"/>
              <w:jc w:val="center"/>
              <w:rPr>
                <w:ins w:id="3047" w:author="R4-2102261" w:date="2021-02-22T17:30:00Z"/>
                <w:rFonts w:ascii="Arial" w:hAnsi="Arial" w:cs="Arial"/>
                <w:sz w:val="18"/>
                <w:szCs w:val="16"/>
                <w:lang w:val="fr-FR" w:eastAsia="zh-CN"/>
              </w:rPr>
            </w:pPr>
            <w:ins w:id="3048" w:author="R4-2102261" w:date="2021-02-22T17:30:00Z">
              <w:r w:rsidRPr="00DD1D60">
                <w:rPr>
                  <w:rFonts w:ascii="Arial" w:hAnsi="Arial" w:cs="Arial"/>
                  <w:sz w:val="18"/>
                  <w:szCs w:val="16"/>
                  <w:lang w:val="fr-FR" w:eastAsia="zh-CN"/>
                </w:rPr>
                <w:t>3</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6E679A6A" w14:textId="77777777" w:rsidR="00DD1D60" w:rsidRPr="00DD1D60" w:rsidRDefault="00DD1D60" w:rsidP="00DD1D60">
            <w:pPr>
              <w:keepNext/>
              <w:keepLines/>
              <w:spacing w:after="0"/>
              <w:jc w:val="center"/>
              <w:rPr>
                <w:ins w:id="3049" w:author="R4-2102261" w:date="2021-02-22T17:30:00Z"/>
                <w:rFonts w:ascii="Arial" w:hAnsi="Arial" w:cs="Arial"/>
                <w:sz w:val="18"/>
                <w:szCs w:val="16"/>
                <w:lang w:val="fr-FR" w:eastAsia="zh-CN"/>
              </w:rPr>
            </w:pPr>
            <w:ins w:id="3050" w:author="R4-2102261" w:date="2021-02-22T17:30:00Z">
              <w:r w:rsidRPr="00DD1D60">
                <w:rPr>
                  <w:rFonts w:ascii="Arial" w:hAnsi="Arial" w:cs="Arial"/>
                  <w:sz w:val="18"/>
                  <w:szCs w:val="16"/>
                  <w:lang w:val="fr-FR" w:eastAsia="zh-CN"/>
                </w:rPr>
                <w:t>CR.2.1 TDD</w:t>
              </w:r>
            </w:ins>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179BBA90" w14:textId="77777777" w:rsidR="00DD1D60" w:rsidRPr="00DD1D60" w:rsidRDefault="00DD1D60" w:rsidP="00DD1D60">
            <w:pPr>
              <w:spacing w:after="0"/>
              <w:rPr>
                <w:ins w:id="3051" w:author="R4-2102261" w:date="2021-02-22T17:30:00Z"/>
                <w:rFonts w:ascii="Arial" w:hAnsi="Arial"/>
                <w:sz w:val="18"/>
                <w:szCs w:val="16"/>
                <w:lang w:val="fr-FR" w:eastAsia="zh-CN"/>
              </w:rPr>
            </w:pPr>
          </w:p>
        </w:tc>
      </w:tr>
      <w:tr w:rsidR="00DD1D60" w:rsidRPr="00DD1D60" w14:paraId="03278C7C" w14:textId="77777777" w:rsidTr="00DD1D60">
        <w:trPr>
          <w:cantSplit/>
          <w:trHeight w:val="47"/>
          <w:jc w:val="center"/>
          <w:ins w:id="3052" w:author="R4-2102261" w:date="2021-02-22T17:30:00Z"/>
        </w:trPr>
        <w:tc>
          <w:tcPr>
            <w:tcW w:w="3539" w:type="dxa"/>
            <w:vMerge w:val="restart"/>
            <w:tcBorders>
              <w:top w:val="single" w:sz="4" w:space="0" w:color="auto"/>
              <w:left w:val="single" w:sz="4" w:space="0" w:color="auto"/>
              <w:bottom w:val="single" w:sz="4" w:space="0" w:color="auto"/>
              <w:right w:val="single" w:sz="4" w:space="0" w:color="auto"/>
            </w:tcBorders>
            <w:hideMark/>
          </w:tcPr>
          <w:p w14:paraId="570A51AC" w14:textId="77777777" w:rsidR="00DD1D60" w:rsidRPr="00DD1D60" w:rsidRDefault="00DD1D60" w:rsidP="00DD1D60">
            <w:pPr>
              <w:keepNext/>
              <w:keepLines/>
              <w:spacing w:after="0"/>
              <w:rPr>
                <w:ins w:id="3053" w:author="R4-2102261" w:date="2021-02-22T17:30:00Z"/>
                <w:rFonts w:ascii="Arial" w:hAnsi="Arial" w:cs="Arial"/>
                <w:sz w:val="18"/>
                <w:lang w:val="fr-FR" w:eastAsia="zh-CN"/>
              </w:rPr>
            </w:pPr>
            <w:proofErr w:type="spellStart"/>
            <w:ins w:id="3054" w:author="R4-2102261" w:date="2021-02-22T17:30:00Z">
              <w:r w:rsidRPr="00DD1D60">
                <w:rPr>
                  <w:rFonts w:ascii="Arial" w:hAnsi="Arial" w:cs="Arial"/>
                  <w:sz w:val="18"/>
                  <w:lang w:val="fr-FR" w:eastAsia="zh-CN"/>
                </w:rPr>
                <w:t>Dedicated</w:t>
              </w:r>
              <w:proofErr w:type="spellEnd"/>
              <w:r w:rsidRPr="00DD1D60">
                <w:rPr>
                  <w:rFonts w:ascii="Arial" w:hAnsi="Arial" w:cs="Arial"/>
                  <w:sz w:val="18"/>
                  <w:lang w:val="fr-FR" w:eastAsia="zh-CN"/>
                </w:rPr>
                <w:t xml:space="preserve"> </w:t>
              </w:r>
              <w:r w:rsidRPr="00DD1D60">
                <w:rPr>
                  <w:rFonts w:ascii="Arial" w:hAnsi="Arial" w:cs="Arial"/>
                  <w:sz w:val="18"/>
                  <w:lang w:val="fr-FR"/>
                </w:rPr>
                <w:t xml:space="preserve">CORESET </w:t>
              </w:r>
              <w:proofErr w:type="spellStart"/>
              <w:r w:rsidRPr="00DD1D60">
                <w:rPr>
                  <w:rFonts w:ascii="Arial" w:hAnsi="Arial" w:cs="Arial"/>
                  <w:sz w:val="18"/>
                  <w:lang w:val="fr-FR"/>
                </w:rPr>
                <w:t>parameters</w:t>
              </w:r>
              <w:proofErr w:type="spellEnd"/>
            </w:ins>
          </w:p>
        </w:tc>
        <w:tc>
          <w:tcPr>
            <w:tcW w:w="1134" w:type="dxa"/>
            <w:vMerge w:val="restart"/>
            <w:tcBorders>
              <w:top w:val="single" w:sz="4" w:space="0" w:color="auto"/>
              <w:left w:val="single" w:sz="4" w:space="0" w:color="auto"/>
              <w:bottom w:val="single" w:sz="4" w:space="0" w:color="auto"/>
              <w:right w:val="single" w:sz="4" w:space="0" w:color="auto"/>
            </w:tcBorders>
          </w:tcPr>
          <w:p w14:paraId="41EC102C" w14:textId="77777777" w:rsidR="00DD1D60" w:rsidRPr="00DD1D60" w:rsidRDefault="00DD1D60" w:rsidP="00DD1D60">
            <w:pPr>
              <w:keepNext/>
              <w:keepLines/>
              <w:spacing w:after="0"/>
              <w:jc w:val="center"/>
              <w:rPr>
                <w:ins w:id="3055" w:author="R4-2102261" w:date="2021-02-22T17:30:00Z"/>
                <w:rFonts w:ascii="Arial" w:hAnsi="Arial" w:cs="Arial"/>
                <w:sz w:val="18"/>
                <w:lang w:val="it-IT"/>
              </w:rPr>
            </w:pPr>
          </w:p>
        </w:tc>
        <w:tc>
          <w:tcPr>
            <w:tcW w:w="851" w:type="dxa"/>
            <w:tcBorders>
              <w:top w:val="single" w:sz="4" w:space="0" w:color="auto"/>
              <w:left w:val="single" w:sz="4" w:space="0" w:color="auto"/>
              <w:bottom w:val="single" w:sz="4" w:space="0" w:color="auto"/>
              <w:right w:val="single" w:sz="4" w:space="0" w:color="auto"/>
            </w:tcBorders>
            <w:hideMark/>
          </w:tcPr>
          <w:p w14:paraId="183535EA" w14:textId="77777777" w:rsidR="00DD1D60" w:rsidRPr="00DD1D60" w:rsidRDefault="00DD1D60" w:rsidP="00DD1D60">
            <w:pPr>
              <w:keepNext/>
              <w:keepLines/>
              <w:spacing w:after="0"/>
              <w:jc w:val="center"/>
              <w:rPr>
                <w:ins w:id="3056" w:author="R4-2102261" w:date="2021-02-22T17:30:00Z"/>
                <w:rFonts w:ascii="Arial" w:hAnsi="Arial" w:cs="Arial"/>
                <w:sz w:val="18"/>
                <w:szCs w:val="16"/>
                <w:lang w:val="fr-FR" w:eastAsia="zh-CN"/>
              </w:rPr>
            </w:pPr>
            <w:ins w:id="3057" w:author="R4-2102261" w:date="2021-02-22T17:30:00Z">
              <w:r w:rsidRPr="00DD1D60">
                <w:rPr>
                  <w:rFonts w:ascii="Arial" w:hAnsi="Arial" w:cs="Arial"/>
                  <w:sz w:val="18"/>
                  <w:szCs w:val="16"/>
                  <w:lang w:val="fr-FR" w:eastAsia="zh-CN"/>
                </w:rPr>
                <w:t>1</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4C6201E3" w14:textId="77777777" w:rsidR="00DD1D60" w:rsidRPr="00DD1D60" w:rsidRDefault="00DD1D60" w:rsidP="00DD1D60">
            <w:pPr>
              <w:keepNext/>
              <w:keepLines/>
              <w:spacing w:after="0"/>
              <w:jc w:val="center"/>
              <w:rPr>
                <w:ins w:id="3058" w:author="R4-2102261" w:date="2021-02-22T17:30:00Z"/>
                <w:rFonts w:ascii="Arial" w:hAnsi="Arial" w:cs="Arial"/>
                <w:sz w:val="18"/>
                <w:szCs w:val="16"/>
                <w:lang w:val="fr-FR" w:eastAsia="zh-CN"/>
              </w:rPr>
            </w:pPr>
            <w:ins w:id="3059" w:author="R4-2102261" w:date="2021-02-22T17:30:00Z">
              <w:r w:rsidRPr="00DD1D60">
                <w:rPr>
                  <w:rFonts w:ascii="Arial" w:hAnsi="Arial" w:cs="Arial"/>
                  <w:sz w:val="18"/>
                  <w:szCs w:val="16"/>
                  <w:lang w:val="fr-FR" w:eastAsia="zh-CN"/>
                </w:rPr>
                <w:t>CCR.1.1 FDD</w:t>
              </w:r>
            </w:ins>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6EF3DED" w14:textId="77777777" w:rsidR="00DD1D60" w:rsidRPr="00DD1D60" w:rsidRDefault="00DD1D60" w:rsidP="00DD1D60">
            <w:pPr>
              <w:keepNext/>
              <w:keepLines/>
              <w:spacing w:after="0"/>
              <w:jc w:val="center"/>
              <w:rPr>
                <w:ins w:id="3060" w:author="R4-2102261" w:date="2021-02-22T17:30:00Z"/>
                <w:rFonts w:ascii="Arial" w:hAnsi="Arial" w:cs="Arial"/>
                <w:sz w:val="18"/>
                <w:szCs w:val="16"/>
                <w:lang w:val="fr-FR" w:eastAsia="zh-CN"/>
              </w:rPr>
            </w:pPr>
            <w:ins w:id="3061" w:author="R4-2102261" w:date="2021-02-22T17:30:00Z">
              <w:r w:rsidRPr="00DD1D60">
                <w:rPr>
                  <w:rFonts w:ascii="Arial" w:hAnsi="Arial" w:cs="Arial"/>
                  <w:sz w:val="18"/>
                  <w:szCs w:val="16"/>
                  <w:lang w:val="fr-FR" w:eastAsia="zh-CN"/>
                </w:rPr>
                <w:t>CCR.3.1 TDD</w:t>
              </w:r>
            </w:ins>
          </w:p>
        </w:tc>
      </w:tr>
      <w:tr w:rsidR="00DD1D60" w:rsidRPr="00DD1D60" w14:paraId="7B85EF5C" w14:textId="77777777" w:rsidTr="00DD1D60">
        <w:trPr>
          <w:cantSplit/>
          <w:trHeight w:val="105"/>
          <w:jc w:val="center"/>
          <w:ins w:id="3062" w:author="R4-2102261" w:date="2021-02-22T17:30:00Z"/>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1F452D4B" w14:textId="77777777" w:rsidR="00DD1D60" w:rsidRPr="00DD1D60" w:rsidRDefault="00DD1D60" w:rsidP="00DD1D60">
            <w:pPr>
              <w:spacing w:after="0"/>
              <w:rPr>
                <w:ins w:id="3063" w:author="R4-2102261" w:date="2021-02-22T17:30:00Z"/>
                <w:rFonts w:ascii="Arial" w:hAnsi="Arial"/>
                <w:sz w:val="18"/>
                <w:lang w:val="fr-FR"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E74B39" w14:textId="77777777" w:rsidR="00DD1D60" w:rsidRPr="00DD1D60" w:rsidRDefault="00DD1D60" w:rsidP="00DD1D60">
            <w:pPr>
              <w:spacing w:after="0"/>
              <w:rPr>
                <w:ins w:id="3064" w:author="R4-2102261" w:date="2021-02-22T17:30:00Z"/>
                <w:rFonts w:ascii="Arial" w:hAnsi="Arial"/>
                <w:sz w:val="18"/>
                <w:lang w:val="it-IT"/>
              </w:rPr>
            </w:pPr>
          </w:p>
        </w:tc>
        <w:tc>
          <w:tcPr>
            <w:tcW w:w="851" w:type="dxa"/>
            <w:tcBorders>
              <w:top w:val="single" w:sz="4" w:space="0" w:color="auto"/>
              <w:left w:val="single" w:sz="4" w:space="0" w:color="auto"/>
              <w:bottom w:val="single" w:sz="4" w:space="0" w:color="auto"/>
              <w:right w:val="single" w:sz="4" w:space="0" w:color="auto"/>
            </w:tcBorders>
            <w:hideMark/>
          </w:tcPr>
          <w:p w14:paraId="333DA44C" w14:textId="77777777" w:rsidR="00DD1D60" w:rsidRPr="00DD1D60" w:rsidRDefault="00DD1D60" w:rsidP="00DD1D60">
            <w:pPr>
              <w:keepNext/>
              <w:keepLines/>
              <w:spacing w:after="0"/>
              <w:jc w:val="center"/>
              <w:rPr>
                <w:ins w:id="3065" w:author="R4-2102261" w:date="2021-02-22T17:30:00Z"/>
                <w:rFonts w:ascii="Arial" w:hAnsi="Arial" w:cs="Arial"/>
                <w:sz w:val="18"/>
                <w:szCs w:val="16"/>
                <w:lang w:val="fr-FR" w:eastAsia="zh-CN"/>
              </w:rPr>
            </w:pPr>
            <w:ins w:id="3066" w:author="R4-2102261" w:date="2021-02-22T17:30:00Z">
              <w:r w:rsidRPr="00DD1D60">
                <w:rPr>
                  <w:rFonts w:ascii="Arial" w:hAnsi="Arial" w:cs="Arial"/>
                  <w:sz w:val="18"/>
                  <w:szCs w:val="16"/>
                  <w:lang w:val="fr-FR" w:eastAsia="zh-CN"/>
                </w:rPr>
                <w:t>2</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5ED4C23D" w14:textId="77777777" w:rsidR="00DD1D60" w:rsidRPr="00DD1D60" w:rsidRDefault="00DD1D60" w:rsidP="00DD1D60">
            <w:pPr>
              <w:keepNext/>
              <w:keepLines/>
              <w:spacing w:after="0"/>
              <w:jc w:val="center"/>
              <w:rPr>
                <w:ins w:id="3067" w:author="R4-2102261" w:date="2021-02-22T17:30:00Z"/>
                <w:rFonts w:ascii="Arial" w:hAnsi="Arial" w:cs="Arial"/>
                <w:sz w:val="18"/>
                <w:szCs w:val="16"/>
                <w:lang w:val="fr-FR" w:eastAsia="zh-CN"/>
              </w:rPr>
            </w:pPr>
            <w:ins w:id="3068" w:author="R4-2102261" w:date="2021-02-22T17:30:00Z">
              <w:r w:rsidRPr="00DD1D60">
                <w:rPr>
                  <w:rFonts w:ascii="Arial" w:hAnsi="Arial" w:cs="Arial"/>
                  <w:sz w:val="18"/>
                  <w:szCs w:val="16"/>
                  <w:lang w:val="fr-FR" w:eastAsia="zh-CN"/>
                </w:rPr>
                <w:t>CCR.1.1 TDD</w:t>
              </w:r>
            </w:ins>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232C74B4" w14:textId="77777777" w:rsidR="00DD1D60" w:rsidRPr="00DD1D60" w:rsidRDefault="00DD1D60" w:rsidP="00DD1D60">
            <w:pPr>
              <w:spacing w:after="0"/>
              <w:rPr>
                <w:ins w:id="3069" w:author="R4-2102261" w:date="2021-02-22T17:30:00Z"/>
                <w:rFonts w:ascii="Arial" w:hAnsi="Arial"/>
                <w:sz w:val="18"/>
                <w:szCs w:val="16"/>
                <w:lang w:val="fr-FR" w:eastAsia="zh-CN"/>
              </w:rPr>
            </w:pPr>
          </w:p>
        </w:tc>
      </w:tr>
      <w:tr w:rsidR="00DD1D60" w:rsidRPr="00DD1D60" w14:paraId="158D2429" w14:textId="77777777" w:rsidTr="00DD1D60">
        <w:trPr>
          <w:cantSplit/>
          <w:trHeight w:val="165"/>
          <w:jc w:val="center"/>
          <w:ins w:id="3070" w:author="R4-2102261" w:date="2021-02-22T17:30:00Z"/>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5C3C91AF" w14:textId="77777777" w:rsidR="00DD1D60" w:rsidRPr="00DD1D60" w:rsidRDefault="00DD1D60" w:rsidP="00DD1D60">
            <w:pPr>
              <w:spacing w:after="0"/>
              <w:rPr>
                <w:ins w:id="3071" w:author="R4-2102261" w:date="2021-02-22T17:30:00Z"/>
                <w:rFonts w:ascii="Arial" w:hAnsi="Arial"/>
                <w:sz w:val="18"/>
                <w:lang w:val="fr-FR"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ADCAC2" w14:textId="77777777" w:rsidR="00DD1D60" w:rsidRPr="00DD1D60" w:rsidRDefault="00DD1D60" w:rsidP="00DD1D60">
            <w:pPr>
              <w:spacing w:after="0"/>
              <w:rPr>
                <w:ins w:id="3072" w:author="R4-2102261" w:date="2021-02-22T17:30:00Z"/>
                <w:rFonts w:ascii="Arial" w:hAnsi="Arial"/>
                <w:sz w:val="18"/>
                <w:lang w:val="it-IT"/>
              </w:rPr>
            </w:pPr>
          </w:p>
        </w:tc>
        <w:tc>
          <w:tcPr>
            <w:tcW w:w="851" w:type="dxa"/>
            <w:tcBorders>
              <w:top w:val="single" w:sz="4" w:space="0" w:color="auto"/>
              <w:left w:val="single" w:sz="4" w:space="0" w:color="auto"/>
              <w:bottom w:val="single" w:sz="4" w:space="0" w:color="auto"/>
              <w:right w:val="single" w:sz="4" w:space="0" w:color="auto"/>
            </w:tcBorders>
            <w:hideMark/>
          </w:tcPr>
          <w:p w14:paraId="18482256" w14:textId="77777777" w:rsidR="00DD1D60" w:rsidRPr="00DD1D60" w:rsidRDefault="00DD1D60" w:rsidP="00DD1D60">
            <w:pPr>
              <w:keepNext/>
              <w:keepLines/>
              <w:spacing w:after="0"/>
              <w:jc w:val="center"/>
              <w:rPr>
                <w:ins w:id="3073" w:author="R4-2102261" w:date="2021-02-22T17:30:00Z"/>
                <w:rFonts w:ascii="Arial" w:hAnsi="Arial" w:cs="Arial"/>
                <w:sz w:val="18"/>
                <w:szCs w:val="16"/>
                <w:lang w:val="fr-FR" w:eastAsia="zh-CN"/>
              </w:rPr>
            </w:pPr>
            <w:ins w:id="3074" w:author="R4-2102261" w:date="2021-02-22T17:30:00Z">
              <w:r w:rsidRPr="00DD1D60">
                <w:rPr>
                  <w:rFonts w:ascii="Arial" w:hAnsi="Arial" w:cs="Arial"/>
                  <w:sz w:val="18"/>
                  <w:szCs w:val="16"/>
                  <w:lang w:val="fr-FR" w:eastAsia="zh-CN"/>
                </w:rPr>
                <w:t>3</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2259F704" w14:textId="77777777" w:rsidR="00DD1D60" w:rsidRPr="00DD1D60" w:rsidRDefault="00DD1D60" w:rsidP="00DD1D60">
            <w:pPr>
              <w:keepNext/>
              <w:keepLines/>
              <w:spacing w:after="0"/>
              <w:jc w:val="center"/>
              <w:rPr>
                <w:ins w:id="3075" w:author="R4-2102261" w:date="2021-02-22T17:30:00Z"/>
                <w:rFonts w:ascii="Arial" w:hAnsi="Arial" w:cs="Arial"/>
                <w:sz w:val="18"/>
                <w:szCs w:val="16"/>
                <w:lang w:val="fr-FR" w:eastAsia="zh-CN"/>
              </w:rPr>
            </w:pPr>
            <w:ins w:id="3076" w:author="R4-2102261" w:date="2021-02-22T17:30:00Z">
              <w:r w:rsidRPr="00DD1D60">
                <w:rPr>
                  <w:rFonts w:ascii="Arial" w:hAnsi="Arial" w:cs="Arial"/>
                  <w:sz w:val="18"/>
                  <w:szCs w:val="16"/>
                  <w:lang w:val="fr-FR" w:eastAsia="zh-CN"/>
                </w:rPr>
                <w:t>CCR.2.1 TDD</w:t>
              </w:r>
            </w:ins>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706609A6" w14:textId="77777777" w:rsidR="00DD1D60" w:rsidRPr="00DD1D60" w:rsidRDefault="00DD1D60" w:rsidP="00DD1D60">
            <w:pPr>
              <w:spacing w:after="0"/>
              <w:rPr>
                <w:ins w:id="3077" w:author="R4-2102261" w:date="2021-02-22T17:30:00Z"/>
                <w:rFonts w:ascii="Arial" w:hAnsi="Arial"/>
                <w:sz w:val="18"/>
                <w:szCs w:val="16"/>
                <w:lang w:val="fr-FR" w:eastAsia="zh-CN"/>
              </w:rPr>
            </w:pPr>
          </w:p>
        </w:tc>
      </w:tr>
      <w:tr w:rsidR="00DD1D60" w:rsidRPr="00DD1D60" w14:paraId="2A901212" w14:textId="77777777" w:rsidTr="00DD1D60">
        <w:trPr>
          <w:cantSplit/>
          <w:jc w:val="center"/>
          <w:ins w:id="3078"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62B1004D" w14:textId="77777777" w:rsidR="00DD1D60" w:rsidRPr="00DD1D60" w:rsidRDefault="00DD1D60" w:rsidP="00DD1D60">
            <w:pPr>
              <w:keepNext/>
              <w:keepLines/>
              <w:spacing w:after="0"/>
              <w:rPr>
                <w:ins w:id="3079" w:author="R4-2102261" w:date="2021-02-22T17:30:00Z"/>
                <w:rFonts w:ascii="Arial" w:hAnsi="Arial" w:cs="Arial"/>
                <w:sz w:val="18"/>
                <w:vertAlign w:val="superscript"/>
                <w:lang w:val="fr-FR"/>
              </w:rPr>
            </w:pPr>
            <w:ins w:id="3080" w:author="R4-2102261" w:date="2021-02-22T17:30:00Z">
              <w:r w:rsidRPr="00DD1D60">
                <w:rPr>
                  <w:rFonts w:ascii="Arial" w:hAnsi="Arial" w:cs="Arial"/>
                  <w:bCs/>
                  <w:sz w:val="18"/>
                  <w:lang w:val="fr-FR"/>
                </w:rPr>
                <w:t>OCNG Patterns</w:t>
              </w:r>
              <w:r w:rsidRPr="00DD1D60">
                <w:rPr>
                  <w:rFonts w:ascii="Arial" w:hAnsi="Arial" w:cs="Arial"/>
                  <w:bCs/>
                  <w:sz w:val="18"/>
                  <w:vertAlign w:val="superscript"/>
                  <w:lang w:val="fr-FR"/>
                </w:rPr>
                <w:t>Note1</w:t>
              </w:r>
            </w:ins>
          </w:p>
        </w:tc>
        <w:tc>
          <w:tcPr>
            <w:tcW w:w="1134" w:type="dxa"/>
            <w:tcBorders>
              <w:top w:val="single" w:sz="4" w:space="0" w:color="auto"/>
              <w:left w:val="single" w:sz="4" w:space="0" w:color="auto"/>
              <w:bottom w:val="single" w:sz="4" w:space="0" w:color="auto"/>
              <w:right w:val="single" w:sz="4" w:space="0" w:color="auto"/>
            </w:tcBorders>
          </w:tcPr>
          <w:p w14:paraId="3B6567C9" w14:textId="77777777" w:rsidR="00DD1D60" w:rsidRPr="00DD1D60" w:rsidRDefault="00DD1D60" w:rsidP="00DD1D60">
            <w:pPr>
              <w:keepNext/>
              <w:keepLines/>
              <w:spacing w:after="0"/>
              <w:jc w:val="center"/>
              <w:rPr>
                <w:ins w:id="3081" w:author="R4-2102261" w:date="2021-02-22T17:30:00Z"/>
                <w:rFonts w:ascii="Arial" w:hAnsi="Arial" w:cs="Arial"/>
                <w:sz w:val="18"/>
                <w:lang w:val="it-IT"/>
              </w:rPr>
            </w:pPr>
          </w:p>
        </w:tc>
        <w:tc>
          <w:tcPr>
            <w:tcW w:w="851" w:type="dxa"/>
            <w:tcBorders>
              <w:top w:val="single" w:sz="4" w:space="0" w:color="auto"/>
              <w:left w:val="single" w:sz="4" w:space="0" w:color="auto"/>
              <w:bottom w:val="single" w:sz="4" w:space="0" w:color="auto"/>
              <w:right w:val="single" w:sz="4" w:space="0" w:color="auto"/>
            </w:tcBorders>
            <w:hideMark/>
          </w:tcPr>
          <w:p w14:paraId="3C4B4D61" w14:textId="77777777" w:rsidR="00DD1D60" w:rsidRPr="00DD1D60" w:rsidRDefault="00DD1D60" w:rsidP="00DD1D60">
            <w:pPr>
              <w:keepNext/>
              <w:keepLines/>
              <w:spacing w:after="0"/>
              <w:jc w:val="center"/>
              <w:rPr>
                <w:ins w:id="3082" w:author="R4-2102261" w:date="2021-02-22T17:30:00Z"/>
                <w:rFonts w:ascii="Arial" w:hAnsi="Arial" w:cs="Arial"/>
                <w:sz w:val="18"/>
                <w:szCs w:val="16"/>
                <w:lang w:val="fr-FR" w:eastAsia="zh-CN"/>
              </w:rPr>
            </w:pPr>
            <w:ins w:id="3083" w:author="R4-2102261" w:date="2021-02-22T17:30:00Z">
              <w:r w:rsidRPr="00DD1D60">
                <w:rPr>
                  <w:rFonts w:ascii="Arial" w:hAnsi="Arial" w:cs="Arial"/>
                  <w:sz w:val="18"/>
                  <w:szCs w:val="16"/>
                  <w:lang w:val="fr-FR" w:eastAsia="zh-CN"/>
                </w:rPr>
                <w:t>1,2,3</w:t>
              </w:r>
            </w:ins>
          </w:p>
        </w:tc>
        <w:tc>
          <w:tcPr>
            <w:tcW w:w="1417" w:type="dxa"/>
            <w:tcBorders>
              <w:top w:val="single" w:sz="4" w:space="0" w:color="auto"/>
              <w:left w:val="single" w:sz="4" w:space="0" w:color="auto"/>
              <w:bottom w:val="single" w:sz="4" w:space="0" w:color="auto"/>
              <w:right w:val="single" w:sz="4" w:space="0" w:color="auto"/>
            </w:tcBorders>
            <w:hideMark/>
          </w:tcPr>
          <w:p w14:paraId="2FE46765" w14:textId="77777777" w:rsidR="00DD1D60" w:rsidRPr="00DD1D60" w:rsidRDefault="00DD1D60" w:rsidP="00DD1D60">
            <w:pPr>
              <w:keepNext/>
              <w:keepLines/>
              <w:spacing w:after="0"/>
              <w:jc w:val="center"/>
              <w:rPr>
                <w:ins w:id="3084" w:author="R4-2102261" w:date="2021-02-22T17:30:00Z"/>
                <w:rFonts w:ascii="Arial" w:hAnsi="Arial" w:cs="Arial"/>
                <w:sz w:val="18"/>
                <w:szCs w:val="16"/>
                <w:lang w:val="fr-FR" w:eastAsia="zh-CN"/>
              </w:rPr>
            </w:pPr>
            <w:ins w:id="3085" w:author="R4-2102261" w:date="2021-02-22T17:30:00Z">
              <w:r w:rsidRPr="00DD1D60">
                <w:rPr>
                  <w:rFonts w:ascii="Arial" w:hAnsi="Arial" w:cs="Arial"/>
                  <w:sz w:val="18"/>
                  <w:szCs w:val="16"/>
                  <w:lang w:val="fr-FR" w:eastAsia="zh-CN"/>
                </w:rPr>
                <w:t>OP.1</w:t>
              </w:r>
            </w:ins>
          </w:p>
        </w:tc>
        <w:tc>
          <w:tcPr>
            <w:tcW w:w="2835" w:type="dxa"/>
            <w:gridSpan w:val="3"/>
            <w:tcBorders>
              <w:top w:val="single" w:sz="4" w:space="0" w:color="auto"/>
              <w:left w:val="single" w:sz="4" w:space="0" w:color="auto"/>
              <w:bottom w:val="single" w:sz="4" w:space="0" w:color="auto"/>
              <w:right w:val="single" w:sz="4" w:space="0" w:color="auto"/>
            </w:tcBorders>
            <w:hideMark/>
          </w:tcPr>
          <w:p w14:paraId="685F4968" w14:textId="77777777" w:rsidR="00DD1D60" w:rsidRPr="00DD1D60" w:rsidRDefault="00DD1D60" w:rsidP="00DD1D60">
            <w:pPr>
              <w:keepNext/>
              <w:keepLines/>
              <w:spacing w:after="0"/>
              <w:jc w:val="center"/>
              <w:rPr>
                <w:ins w:id="3086" w:author="R4-2102261" w:date="2021-02-22T17:30:00Z"/>
                <w:rFonts w:ascii="Arial" w:hAnsi="Arial" w:cs="Arial"/>
                <w:sz w:val="18"/>
                <w:szCs w:val="16"/>
                <w:lang w:val="fr-FR" w:eastAsia="zh-CN"/>
              </w:rPr>
            </w:pPr>
            <w:ins w:id="3087" w:author="R4-2102261" w:date="2021-02-22T17:30:00Z">
              <w:r w:rsidRPr="00DD1D60">
                <w:rPr>
                  <w:rFonts w:ascii="Arial" w:hAnsi="Arial" w:cs="Arial"/>
                  <w:sz w:val="18"/>
                  <w:szCs w:val="16"/>
                  <w:lang w:val="fr-FR" w:eastAsia="zh-CN"/>
                </w:rPr>
                <w:t>OP.1</w:t>
              </w:r>
            </w:ins>
          </w:p>
        </w:tc>
      </w:tr>
      <w:tr w:rsidR="00DD1D60" w:rsidRPr="00DD1D60" w14:paraId="7CF822C4" w14:textId="77777777" w:rsidTr="00DD1D60">
        <w:trPr>
          <w:cantSplit/>
          <w:trHeight w:val="137"/>
          <w:jc w:val="center"/>
          <w:ins w:id="3088" w:author="R4-2102261" w:date="2021-02-22T17:30:00Z"/>
        </w:trPr>
        <w:tc>
          <w:tcPr>
            <w:tcW w:w="3539" w:type="dxa"/>
            <w:vMerge w:val="restart"/>
            <w:tcBorders>
              <w:top w:val="single" w:sz="4" w:space="0" w:color="auto"/>
              <w:left w:val="single" w:sz="4" w:space="0" w:color="auto"/>
              <w:bottom w:val="single" w:sz="4" w:space="0" w:color="auto"/>
              <w:right w:val="single" w:sz="4" w:space="0" w:color="auto"/>
            </w:tcBorders>
            <w:hideMark/>
          </w:tcPr>
          <w:p w14:paraId="7411F69B" w14:textId="77777777" w:rsidR="00DD1D60" w:rsidRPr="00DD1D60" w:rsidRDefault="00DD1D60" w:rsidP="00DD1D60">
            <w:pPr>
              <w:keepNext/>
              <w:keepLines/>
              <w:spacing w:after="0"/>
              <w:rPr>
                <w:ins w:id="3089" w:author="R4-2102261" w:date="2021-02-22T17:30:00Z"/>
                <w:rFonts w:ascii="Arial" w:hAnsi="Arial" w:cs="Arial"/>
                <w:bCs/>
                <w:sz w:val="18"/>
                <w:lang w:val="fr-FR" w:eastAsia="zh-CN"/>
              </w:rPr>
            </w:pPr>
            <w:ins w:id="3090" w:author="R4-2102261" w:date="2021-02-22T17:30:00Z">
              <w:r w:rsidRPr="00DD1D60">
                <w:rPr>
                  <w:rFonts w:ascii="Arial" w:hAnsi="Arial" w:cs="Arial"/>
                  <w:bCs/>
                  <w:sz w:val="18"/>
                  <w:lang w:val="fr-FR" w:eastAsia="zh-CN"/>
                </w:rPr>
                <w:t>SSB configuration</w:t>
              </w:r>
            </w:ins>
          </w:p>
        </w:tc>
        <w:tc>
          <w:tcPr>
            <w:tcW w:w="1134" w:type="dxa"/>
            <w:vMerge w:val="restart"/>
            <w:tcBorders>
              <w:top w:val="single" w:sz="4" w:space="0" w:color="auto"/>
              <w:left w:val="single" w:sz="4" w:space="0" w:color="auto"/>
              <w:bottom w:val="single" w:sz="4" w:space="0" w:color="auto"/>
              <w:right w:val="single" w:sz="4" w:space="0" w:color="auto"/>
            </w:tcBorders>
          </w:tcPr>
          <w:p w14:paraId="702E8FBE" w14:textId="77777777" w:rsidR="00DD1D60" w:rsidRPr="00DD1D60" w:rsidRDefault="00DD1D60" w:rsidP="00DD1D60">
            <w:pPr>
              <w:keepNext/>
              <w:keepLines/>
              <w:spacing w:after="0"/>
              <w:jc w:val="center"/>
              <w:rPr>
                <w:ins w:id="3091" w:author="R4-2102261" w:date="2021-02-22T17:30:00Z"/>
                <w:rFonts w:ascii="Arial" w:hAnsi="Arial" w:cs="Arial"/>
                <w:sz w:val="18"/>
                <w:lang w:val="fr-FR" w:eastAsia="zh-CN"/>
              </w:rPr>
            </w:pPr>
          </w:p>
        </w:tc>
        <w:tc>
          <w:tcPr>
            <w:tcW w:w="851" w:type="dxa"/>
            <w:tcBorders>
              <w:top w:val="single" w:sz="4" w:space="0" w:color="auto"/>
              <w:left w:val="single" w:sz="4" w:space="0" w:color="auto"/>
              <w:bottom w:val="single" w:sz="4" w:space="0" w:color="auto"/>
              <w:right w:val="single" w:sz="4" w:space="0" w:color="auto"/>
            </w:tcBorders>
            <w:hideMark/>
          </w:tcPr>
          <w:p w14:paraId="454D5A8B" w14:textId="77777777" w:rsidR="00DD1D60" w:rsidRPr="00DD1D60" w:rsidRDefault="00DD1D60" w:rsidP="00DD1D60">
            <w:pPr>
              <w:keepNext/>
              <w:keepLines/>
              <w:spacing w:after="0"/>
              <w:jc w:val="center"/>
              <w:rPr>
                <w:ins w:id="3092" w:author="R4-2102261" w:date="2021-02-22T17:30:00Z"/>
                <w:rFonts w:ascii="Arial" w:hAnsi="Arial" w:cs="Arial"/>
                <w:sz w:val="18"/>
                <w:szCs w:val="16"/>
                <w:lang w:val="fr-FR" w:eastAsia="zh-CN"/>
              </w:rPr>
            </w:pPr>
            <w:ins w:id="3093" w:author="R4-2102261" w:date="2021-02-22T17:30:00Z">
              <w:r w:rsidRPr="00DD1D60">
                <w:rPr>
                  <w:rFonts w:ascii="Arial" w:hAnsi="Arial" w:cs="Arial"/>
                  <w:sz w:val="18"/>
                  <w:szCs w:val="16"/>
                  <w:lang w:val="fr-FR" w:eastAsia="zh-CN"/>
                </w:rPr>
                <w:t>1,2</w:t>
              </w:r>
            </w:ins>
          </w:p>
        </w:tc>
        <w:tc>
          <w:tcPr>
            <w:tcW w:w="1417" w:type="dxa"/>
            <w:tcBorders>
              <w:top w:val="single" w:sz="4" w:space="0" w:color="auto"/>
              <w:left w:val="single" w:sz="4" w:space="0" w:color="auto"/>
              <w:bottom w:val="single" w:sz="4" w:space="0" w:color="auto"/>
              <w:right w:val="single" w:sz="4" w:space="0" w:color="auto"/>
            </w:tcBorders>
            <w:hideMark/>
          </w:tcPr>
          <w:p w14:paraId="43975D57" w14:textId="77777777" w:rsidR="00DD1D60" w:rsidRPr="00DD1D60" w:rsidRDefault="00DD1D60" w:rsidP="00DD1D60">
            <w:pPr>
              <w:keepNext/>
              <w:keepLines/>
              <w:spacing w:after="0"/>
              <w:jc w:val="center"/>
              <w:rPr>
                <w:ins w:id="3094" w:author="R4-2102261" w:date="2021-02-22T17:30:00Z"/>
                <w:rFonts w:ascii="Arial" w:hAnsi="Arial" w:cs="Arial"/>
                <w:sz w:val="18"/>
                <w:szCs w:val="16"/>
                <w:lang w:val="fr-FR" w:eastAsia="zh-CN"/>
              </w:rPr>
            </w:pPr>
            <w:ins w:id="3095" w:author="R4-2102261" w:date="2021-02-22T17:30:00Z">
              <w:r w:rsidRPr="00DD1D60">
                <w:rPr>
                  <w:rFonts w:ascii="Arial" w:hAnsi="Arial" w:cs="Arial"/>
                  <w:sz w:val="18"/>
                  <w:szCs w:val="16"/>
                  <w:lang w:val="fr-FR" w:eastAsia="zh-CN"/>
                </w:rPr>
                <w:t>SSB.1 FR1</w:t>
              </w:r>
            </w:ins>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0E49A17" w14:textId="77777777" w:rsidR="00DD1D60" w:rsidRPr="00DD1D60" w:rsidRDefault="00DD1D60" w:rsidP="00DD1D60">
            <w:pPr>
              <w:keepNext/>
              <w:keepLines/>
              <w:spacing w:after="0"/>
              <w:jc w:val="center"/>
              <w:rPr>
                <w:ins w:id="3096" w:author="R4-2102261" w:date="2021-02-22T17:30:00Z"/>
                <w:rFonts w:ascii="Arial" w:hAnsi="Arial" w:cs="Arial"/>
                <w:sz w:val="18"/>
                <w:szCs w:val="16"/>
                <w:lang w:val="fr-FR" w:eastAsia="zh-CN"/>
              </w:rPr>
            </w:pPr>
            <w:ins w:id="3097" w:author="R4-2102261" w:date="2021-02-22T17:30:00Z">
              <w:r w:rsidRPr="00DD1D60">
                <w:rPr>
                  <w:rFonts w:ascii="Arial" w:hAnsi="Arial" w:cs="Arial"/>
                  <w:sz w:val="18"/>
                  <w:szCs w:val="16"/>
                  <w:lang w:val="fr-FR" w:eastAsia="zh-CN"/>
                </w:rPr>
                <w:t>SSB.2 FR2</w:t>
              </w:r>
            </w:ins>
          </w:p>
        </w:tc>
      </w:tr>
      <w:tr w:rsidR="00DD1D60" w:rsidRPr="00DD1D60" w14:paraId="1F75D661" w14:textId="77777777" w:rsidTr="00DD1D60">
        <w:trPr>
          <w:cantSplit/>
          <w:trHeight w:val="143"/>
          <w:jc w:val="center"/>
          <w:ins w:id="3098" w:author="R4-2102261" w:date="2021-02-22T17:30:00Z"/>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565AC52B" w14:textId="77777777" w:rsidR="00DD1D60" w:rsidRPr="00DD1D60" w:rsidRDefault="00DD1D60" w:rsidP="00DD1D60">
            <w:pPr>
              <w:spacing w:after="0"/>
              <w:rPr>
                <w:ins w:id="3099" w:author="R4-2102261" w:date="2021-02-22T17:30:00Z"/>
                <w:rFonts w:ascii="Arial" w:hAnsi="Arial"/>
                <w:bCs/>
                <w:sz w:val="18"/>
                <w:lang w:val="fr-FR"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4AE825" w14:textId="77777777" w:rsidR="00DD1D60" w:rsidRPr="00DD1D60" w:rsidRDefault="00DD1D60" w:rsidP="00DD1D60">
            <w:pPr>
              <w:spacing w:after="0"/>
              <w:rPr>
                <w:ins w:id="3100" w:author="R4-2102261" w:date="2021-02-22T17:30:00Z"/>
                <w:rFonts w:ascii="Arial" w:hAnsi="Arial"/>
                <w:sz w:val="18"/>
                <w:lang w:val="fr-FR" w:eastAsia="zh-CN"/>
              </w:rPr>
            </w:pPr>
          </w:p>
        </w:tc>
        <w:tc>
          <w:tcPr>
            <w:tcW w:w="851" w:type="dxa"/>
            <w:tcBorders>
              <w:top w:val="single" w:sz="4" w:space="0" w:color="auto"/>
              <w:left w:val="single" w:sz="4" w:space="0" w:color="auto"/>
              <w:bottom w:val="single" w:sz="4" w:space="0" w:color="auto"/>
              <w:right w:val="single" w:sz="4" w:space="0" w:color="auto"/>
            </w:tcBorders>
            <w:hideMark/>
          </w:tcPr>
          <w:p w14:paraId="1BB8D85E" w14:textId="77777777" w:rsidR="00DD1D60" w:rsidRPr="00DD1D60" w:rsidRDefault="00DD1D60" w:rsidP="00DD1D60">
            <w:pPr>
              <w:keepNext/>
              <w:keepLines/>
              <w:spacing w:after="0"/>
              <w:jc w:val="center"/>
              <w:rPr>
                <w:ins w:id="3101" w:author="R4-2102261" w:date="2021-02-22T17:30:00Z"/>
                <w:rFonts w:ascii="Arial" w:hAnsi="Arial" w:cs="Arial"/>
                <w:sz w:val="18"/>
                <w:szCs w:val="16"/>
                <w:lang w:val="fr-FR" w:eastAsia="zh-CN"/>
              </w:rPr>
            </w:pPr>
            <w:ins w:id="3102" w:author="R4-2102261" w:date="2021-02-22T17:30:00Z">
              <w:r w:rsidRPr="00DD1D60">
                <w:rPr>
                  <w:rFonts w:ascii="Arial" w:hAnsi="Arial" w:cs="Arial"/>
                  <w:sz w:val="18"/>
                  <w:szCs w:val="16"/>
                  <w:lang w:val="fr-FR" w:eastAsia="zh-CN"/>
                </w:rPr>
                <w:t>3</w:t>
              </w:r>
            </w:ins>
          </w:p>
        </w:tc>
        <w:tc>
          <w:tcPr>
            <w:tcW w:w="1417" w:type="dxa"/>
            <w:tcBorders>
              <w:top w:val="single" w:sz="4" w:space="0" w:color="auto"/>
              <w:left w:val="single" w:sz="4" w:space="0" w:color="auto"/>
              <w:bottom w:val="single" w:sz="4" w:space="0" w:color="auto"/>
              <w:right w:val="single" w:sz="4" w:space="0" w:color="auto"/>
            </w:tcBorders>
            <w:hideMark/>
          </w:tcPr>
          <w:p w14:paraId="1D514A9E" w14:textId="77777777" w:rsidR="00DD1D60" w:rsidRPr="00DD1D60" w:rsidRDefault="00DD1D60" w:rsidP="00DD1D60">
            <w:pPr>
              <w:keepNext/>
              <w:keepLines/>
              <w:spacing w:after="0"/>
              <w:jc w:val="center"/>
              <w:rPr>
                <w:ins w:id="3103" w:author="R4-2102261" w:date="2021-02-22T17:30:00Z"/>
                <w:rFonts w:ascii="Arial" w:hAnsi="Arial" w:cs="Arial"/>
                <w:sz w:val="18"/>
                <w:szCs w:val="16"/>
                <w:lang w:val="fr-FR" w:eastAsia="zh-CN"/>
              </w:rPr>
            </w:pPr>
            <w:ins w:id="3104" w:author="R4-2102261" w:date="2021-02-22T17:30:00Z">
              <w:r w:rsidRPr="00DD1D60">
                <w:rPr>
                  <w:rFonts w:ascii="Arial" w:hAnsi="Arial" w:cs="Arial"/>
                  <w:sz w:val="18"/>
                  <w:szCs w:val="16"/>
                  <w:lang w:val="fr-FR" w:eastAsia="zh-CN"/>
                </w:rPr>
                <w:t>SSB.2 FR1</w:t>
              </w:r>
            </w:ins>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52A85947" w14:textId="77777777" w:rsidR="00DD1D60" w:rsidRPr="00DD1D60" w:rsidRDefault="00DD1D60" w:rsidP="00DD1D60">
            <w:pPr>
              <w:spacing w:after="0"/>
              <w:rPr>
                <w:ins w:id="3105" w:author="R4-2102261" w:date="2021-02-22T17:30:00Z"/>
                <w:rFonts w:ascii="Arial" w:hAnsi="Arial"/>
                <w:sz w:val="18"/>
                <w:szCs w:val="16"/>
                <w:lang w:val="fr-FR" w:eastAsia="zh-CN"/>
              </w:rPr>
            </w:pPr>
          </w:p>
        </w:tc>
      </w:tr>
      <w:tr w:rsidR="00DD1D60" w:rsidRPr="00DD1D60" w14:paraId="09AFC1CB" w14:textId="77777777" w:rsidTr="00DD1D60">
        <w:trPr>
          <w:cantSplit/>
          <w:jc w:val="center"/>
          <w:ins w:id="3106"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06AE1C10" w14:textId="77777777" w:rsidR="00DD1D60" w:rsidRPr="00DD1D60" w:rsidRDefault="00DD1D60" w:rsidP="00DD1D60">
            <w:pPr>
              <w:keepNext/>
              <w:keepLines/>
              <w:spacing w:after="0"/>
              <w:rPr>
                <w:ins w:id="3107" w:author="R4-2102261" w:date="2021-02-22T17:30:00Z"/>
                <w:rFonts w:ascii="Arial" w:hAnsi="Arial" w:cs="Arial"/>
                <w:sz w:val="18"/>
                <w:lang w:val="da-DK"/>
              </w:rPr>
            </w:pPr>
            <w:ins w:id="3108" w:author="R4-2102261" w:date="2021-02-22T17:30:00Z">
              <w:r w:rsidRPr="00DD1D60">
                <w:rPr>
                  <w:rFonts w:ascii="Arial" w:hAnsi="Arial" w:cs="Arial"/>
                  <w:bCs/>
                  <w:sz w:val="18"/>
                  <w:lang w:val="fr-FR" w:eastAsia="zh-CN"/>
                </w:rPr>
                <w:lastRenderedPageBreak/>
                <w:t>SMTC configuration</w:t>
              </w:r>
            </w:ins>
          </w:p>
        </w:tc>
        <w:tc>
          <w:tcPr>
            <w:tcW w:w="1134" w:type="dxa"/>
            <w:tcBorders>
              <w:top w:val="single" w:sz="4" w:space="0" w:color="auto"/>
              <w:left w:val="single" w:sz="4" w:space="0" w:color="auto"/>
              <w:bottom w:val="single" w:sz="4" w:space="0" w:color="auto"/>
              <w:right w:val="single" w:sz="4" w:space="0" w:color="auto"/>
            </w:tcBorders>
          </w:tcPr>
          <w:p w14:paraId="6077369A" w14:textId="77777777" w:rsidR="00DD1D60" w:rsidRPr="00DD1D60" w:rsidRDefault="00DD1D60" w:rsidP="00DD1D60">
            <w:pPr>
              <w:keepNext/>
              <w:keepLines/>
              <w:spacing w:after="0"/>
              <w:jc w:val="center"/>
              <w:rPr>
                <w:ins w:id="3109" w:author="R4-2102261" w:date="2021-02-22T17:30:00Z"/>
                <w:rFonts w:ascii="Arial" w:hAnsi="Arial" w:cs="Arial"/>
                <w:sz w:val="18"/>
                <w:lang w:val="fr-FR" w:eastAsia="zh-CN"/>
              </w:rPr>
            </w:pPr>
          </w:p>
        </w:tc>
        <w:tc>
          <w:tcPr>
            <w:tcW w:w="851" w:type="dxa"/>
            <w:tcBorders>
              <w:top w:val="single" w:sz="4" w:space="0" w:color="auto"/>
              <w:left w:val="single" w:sz="4" w:space="0" w:color="auto"/>
              <w:bottom w:val="single" w:sz="4" w:space="0" w:color="auto"/>
              <w:right w:val="single" w:sz="4" w:space="0" w:color="auto"/>
            </w:tcBorders>
            <w:hideMark/>
          </w:tcPr>
          <w:p w14:paraId="587692E7" w14:textId="77777777" w:rsidR="00DD1D60" w:rsidRPr="00DD1D60" w:rsidRDefault="00DD1D60" w:rsidP="00DD1D60">
            <w:pPr>
              <w:keepNext/>
              <w:keepLines/>
              <w:spacing w:after="0"/>
              <w:jc w:val="center"/>
              <w:rPr>
                <w:ins w:id="3110" w:author="R4-2102261" w:date="2021-02-22T17:30:00Z"/>
                <w:rFonts w:ascii="Arial" w:hAnsi="Arial" w:cs="Arial"/>
                <w:sz w:val="18"/>
                <w:szCs w:val="16"/>
                <w:lang w:val="fr-FR" w:eastAsia="zh-CN"/>
              </w:rPr>
            </w:pPr>
            <w:ins w:id="3111" w:author="R4-2102261" w:date="2021-02-22T17:30:00Z">
              <w:r w:rsidRPr="00DD1D60">
                <w:rPr>
                  <w:rFonts w:ascii="Arial" w:hAnsi="Arial" w:cs="Arial"/>
                  <w:sz w:val="18"/>
                  <w:szCs w:val="16"/>
                  <w:lang w:val="fr-FR" w:eastAsia="zh-CN"/>
                </w:rPr>
                <w:t>1,2,3</w:t>
              </w:r>
            </w:ins>
          </w:p>
        </w:tc>
        <w:tc>
          <w:tcPr>
            <w:tcW w:w="1417" w:type="dxa"/>
            <w:tcBorders>
              <w:top w:val="single" w:sz="4" w:space="0" w:color="auto"/>
              <w:left w:val="single" w:sz="4" w:space="0" w:color="auto"/>
              <w:bottom w:val="single" w:sz="4" w:space="0" w:color="auto"/>
              <w:right w:val="single" w:sz="4" w:space="0" w:color="auto"/>
            </w:tcBorders>
            <w:hideMark/>
          </w:tcPr>
          <w:p w14:paraId="57EE8367" w14:textId="77777777" w:rsidR="00DD1D60" w:rsidRPr="00DD1D60" w:rsidRDefault="00DD1D60" w:rsidP="00DD1D60">
            <w:pPr>
              <w:keepNext/>
              <w:keepLines/>
              <w:spacing w:after="0"/>
              <w:jc w:val="center"/>
              <w:rPr>
                <w:ins w:id="3112" w:author="R4-2102261" w:date="2021-02-22T17:30:00Z"/>
                <w:rFonts w:ascii="Arial" w:hAnsi="Arial" w:cs="Arial"/>
                <w:sz w:val="18"/>
                <w:szCs w:val="16"/>
                <w:lang w:val="fr-FR" w:eastAsia="zh-CN"/>
              </w:rPr>
            </w:pPr>
            <w:ins w:id="3113" w:author="R4-2102261" w:date="2021-02-22T17:30:00Z">
              <w:r w:rsidRPr="00DD1D60">
                <w:rPr>
                  <w:rFonts w:ascii="Arial" w:hAnsi="Arial" w:cs="Arial"/>
                  <w:sz w:val="18"/>
                  <w:szCs w:val="16"/>
                  <w:lang w:val="fr-FR" w:eastAsia="zh-CN"/>
                </w:rPr>
                <w:t>SMTC.2</w:t>
              </w:r>
            </w:ins>
          </w:p>
        </w:tc>
        <w:tc>
          <w:tcPr>
            <w:tcW w:w="2835" w:type="dxa"/>
            <w:gridSpan w:val="3"/>
            <w:tcBorders>
              <w:top w:val="single" w:sz="4" w:space="0" w:color="auto"/>
              <w:left w:val="single" w:sz="4" w:space="0" w:color="auto"/>
              <w:bottom w:val="single" w:sz="4" w:space="0" w:color="auto"/>
              <w:right w:val="single" w:sz="4" w:space="0" w:color="auto"/>
            </w:tcBorders>
            <w:hideMark/>
          </w:tcPr>
          <w:p w14:paraId="7433FE4D" w14:textId="77777777" w:rsidR="00DD1D60" w:rsidRPr="00DD1D60" w:rsidRDefault="00DD1D60" w:rsidP="00DD1D60">
            <w:pPr>
              <w:keepNext/>
              <w:keepLines/>
              <w:spacing w:after="0"/>
              <w:jc w:val="center"/>
              <w:rPr>
                <w:ins w:id="3114" w:author="R4-2102261" w:date="2021-02-22T17:30:00Z"/>
                <w:rFonts w:ascii="Arial" w:hAnsi="Arial" w:cs="Arial"/>
                <w:sz w:val="18"/>
                <w:szCs w:val="16"/>
                <w:lang w:val="fr-FR" w:eastAsia="zh-CN"/>
              </w:rPr>
            </w:pPr>
            <w:ins w:id="3115" w:author="R4-2102261" w:date="2021-02-22T17:30:00Z">
              <w:r w:rsidRPr="00DD1D60">
                <w:rPr>
                  <w:rFonts w:ascii="Arial" w:hAnsi="Arial" w:cs="Arial"/>
                  <w:sz w:val="18"/>
                  <w:szCs w:val="16"/>
                  <w:lang w:val="fr-FR" w:eastAsia="zh-CN"/>
                </w:rPr>
                <w:t>SMTC.1</w:t>
              </w:r>
            </w:ins>
          </w:p>
        </w:tc>
      </w:tr>
      <w:tr w:rsidR="00DD1D60" w:rsidRPr="00DD1D60" w14:paraId="735A11E3" w14:textId="77777777" w:rsidTr="00DD1D60">
        <w:trPr>
          <w:cantSplit/>
          <w:jc w:val="center"/>
          <w:ins w:id="3116"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36AA38ED" w14:textId="77777777" w:rsidR="00DD1D60" w:rsidRPr="00DD1D60" w:rsidRDefault="00DD1D60" w:rsidP="00DD1D60">
            <w:pPr>
              <w:keepNext/>
              <w:keepLines/>
              <w:spacing w:after="0"/>
              <w:rPr>
                <w:ins w:id="3117" w:author="R4-2102261" w:date="2021-02-22T17:30:00Z"/>
                <w:rFonts w:ascii="Arial" w:hAnsi="Arial" w:cs="Arial"/>
                <w:sz w:val="18"/>
                <w:lang w:val="fr-FR"/>
              </w:rPr>
            </w:pPr>
            <w:proofErr w:type="spellStart"/>
            <w:ins w:id="3118" w:author="R4-2102261" w:date="2021-02-22T17:30:00Z">
              <w:r w:rsidRPr="00DD1D60">
                <w:rPr>
                  <w:rFonts w:ascii="Arial" w:hAnsi="Arial" w:cs="Arial"/>
                  <w:bCs/>
                  <w:sz w:val="18"/>
                  <w:lang w:val="fr-FR"/>
                </w:rPr>
                <w:t>Correlation</w:t>
              </w:r>
              <w:proofErr w:type="spellEnd"/>
              <w:r w:rsidRPr="00DD1D60">
                <w:rPr>
                  <w:rFonts w:ascii="Arial" w:hAnsi="Arial" w:cs="Arial"/>
                  <w:bCs/>
                  <w:sz w:val="18"/>
                  <w:lang w:val="fr-FR"/>
                </w:rPr>
                <w:t xml:space="preserve"> Matrix and </w:t>
              </w:r>
              <w:proofErr w:type="spellStart"/>
              <w:r w:rsidRPr="00DD1D60">
                <w:rPr>
                  <w:rFonts w:ascii="Arial" w:hAnsi="Arial" w:cs="Arial"/>
                  <w:bCs/>
                  <w:sz w:val="18"/>
                  <w:lang w:val="fr-FR"/>
                </w:rPr>
                <w:t>Antenna</w:t>
              </w:r>
              <w:proofErr w:type="spellEnd"/>
              <w:r w:rsidRPr="00DD1D60">
                <w:rPr>
                  <w:rFonts w:ascii="Arial" w:hAnsi="Arial" w:cs="Arial"/>
                  <w:bCs/>
                  <w:sz w:val="18"/>
                  <w:lang w:val="fr-FR"/>
                </w:rPr>
                <w:t xml:space="preserve"> config</w:t>
              </w:r>
            </w:ins>
          </w:p>
        </w:tc>
        <w:tc>
          <w:tcPr>
            <w:tcW w:w="1134" w:type="dxa"/>
            <w:tcBorders>
              <w:top w:val="single" w:sz="4" w:space="0" w:color="auto"/>
              <w:left w:val="single" w:sz="4" w:space="0" w:color="auto"/>
              <w:bottom w:val="single" w:sz="4" w:space="0" w:color="auto"/>
              <w:right w:val="single" w:sz="4" w:space="0" w:color="auto"/>
            </w:tcBorders>
          </w:tcPr>
          <w:p w14:paraId="3B56AE12" w14:textId="77777777" w:rsidR="00DD1D60" w:rsidRPr="00DD1D60" w:rsidRDefault="00DD1D60" w:rsidP="00DD1D60">
            <w:pPr>
              <w:keepNext/>
              <w:keepLines/>
              <w:spacing w:after="0"/>
              <w:jc w:val="center"/>
              <w:rPr>
                <w:ins w:id="3119" w:author="R4-2102261" w:date="2021-02-22T17:30:00Z"/>
                <w:rFonts w:ascii="Arial" w:hAnsi="Arial" w:cs="Arial"/>
                <w:sz w:val="18"/>
                <w:lang w:val="fr-FR"/>
              </w:rPr>
            </w:pPr>
          </w:p>
        </w:tc>
        <w:tc>
          <w:tcPr>
            <w:tcW w:w="851" w:type="dxa"/>
            <w:tcBorders>
              <w:top w:val="single" w:sz="4" w:space="0" w:color="auto"/>
              <w:left w:val="single" w:sz="4" w:space="0" w:color="auto"/>
              <w:bottom w:val="single" w:sz="4" w:space="0" w:color="auto"/>
              <w:right w:val="single" w:sz="4" w:space="0" w:color="auto"/>
            </w:tcBorders>
            <w:hideMark/>
          </w:tcPr>
          <w:p w14:paraId="0760B771" w14:textId="77777777" w:rsidR="00DD1D60" w:rsidRPr="00DD1D60" w:rsidRDefault="00DD1D60" w:rsidP="00DD1D60">
            <w:pPr>
              <w:keepNext/>
              <w:keepLines/>
              <w:spacing w:after="0"/>
              <w:jc w:val="center"/>
              <w:rPr>
                <w:ins w:id="3120" w:author="R4-2102261" w:date="2021-02-22T17:30:00Z"/>
                <w:rFonts w:ascii="Arial" w:hAnsi="Arial" w:cs="Arial"/>
                <w:sz w:val="18"/>
                <w:lang w:val="fr-FR"/>
              </w:rPr>
            </w:pPr>
            <w:ins w:id="3121" w:author="R4-2102261" w:date="2021-02-22T17:30:00Z">
              <w:r w:rsidRPr="00DD1D60">
                <w:rPr>
                  <w:rFonts w:ascii="Arial" w:hAnsi="Arial" w:cs="Arial"/>
                  <w:sz w:val="18"/>
                  <w:lang w:val="fr-FR"/>
                </w:rPr>
                <w:t>1,2,3</w:t>
              </w:r>
            </w:ins>
          </w:p>
        </w:tc>
        <w:tc>
          <w:tcPr>
            <w:tcW w:w="1417" w:type="dxa"/>
            <w:tcBorders>
              <w:top w:val="single" w:sz="4" w:space="0" w:color="auto"/>
              <w:left w:val="single" w:sz="4" w:space="0" w:color="auto"/>
              <w:bottom w:val="single" w:sz="4" w:space="0" w:color="auto"/>
              <w:right w:val="single" w:sz="4" w:space="0" w:color="auto"/>
            </w:tcBorders>
            <w:hideMark/>
          </w:tcPr>
          <w:p w14:paraId="246A27CB" w14:textId="77777777" w:rsidR="00DD1D60" w:rsidRPr="00DD1D60" w:rsidRDefault="00DD1D60" w:rsidP="00DD1D60">
            <w:pPr>
              <w:keepNext/>
              <w:keepLines/>
              <w:spacing w:after="0"/>
              <w:jc w:val="center"/>
              <w:rPr>
                <w:ins w:id="3122" w:author="R4-2102261" w:date="2021-02-22T17:30:00Z"/>
                <w:rFonts w:ascii="Arial" w:hAnsi="Arial" w:cs="Arial"/>
                <w:sz w:val="18"/>
                <w:lang w:val="fr-FR"/>
              </w:rPr>
            </w:pPr>
            <w:ins w:id="3123" w:author="R4-2102261" w:date="2021-02-22T17:30:00Z">
              <w:r w:rsidRPr="00DD1D60">
                <w:rPr>
                  <w:rFonts w:ascii="Arial" w:hAnsi="Arial" w:cs="Arial"/>
                  <w:sz w:val="18"/>
                  <w:lang w:val="fr-FR"/>
                </w:rPr>
                <w:t>1x2 Low</w:t>
              </w:r>
            </w:ins>
          </w:p>
        </w:tc>
        <w:tc>
          <w:tcPr>
            <w:tcW w:w="2835" w:type="dxa"/>
            <w:gridSpan w:val="3"/>
            <w:tcBorders>
              <w:top w:val="single" w:sz="4" w:space="0" w:color="auto"/>
              <w:left w:val="single" w:sz="4" w:space="0" w:color="auto"/>
              <w:bottom w:val="single" w:sz="4" w:space="0" w:color="auto"/>
              <w:right w:val="single" w:sz="4" w:space="0" w:color="auto"/>
            </w:tcBorders>
            <w:hideMark/>
          </w:tcPr>
          <w:p w14:paraId="17856400" w14:textId="77777777" w:rsidR="00DD1D60" w:rsidRPr="00DD1D60" w:rsidRDefault="00DD1D60" w:rsidP="00DD1D60">
            <w:pPr>
              <w:keepNext/>
              <w:keepLines/>
              <w:spacing w:after="0"/>
              <w:jc w:val="center"/>
              <w:rPr>
                <w:ins w:id="3124" w:author="R4-2102261" w:date="2021-02-22T17:30:00Z"/>
                <w:rFonts w:ascii="Arial" w:hAnsi="Arial" w:cs="Arial"/>
                <w:sz w:val="18"/>
                <w:lang w:val="fr-FR"/>
              </w:rPr>
            </w:pPr>
            <w:ins w:id="3125" w:author="R4-2102261" w:date="2021-02-22T17:30:00Z">
              <w:r w:rsidRPr="00DD1D60">
                <w:rPr>
                  <w:rFonts w:ascii="Arial" w:hAnsi="Arial" w:cs="Arial"/>
                  <w:sz w:val="18"/>
                  <w:lang w:val="fr-FR"/>
                </w:rPr>
                <w:t>1x2 Low</w:t>
              </w:r>
            </w:ins>
          </w:p>
        </w:tc>
      </w:tr>
      <w:tr w:rsidR="00DD1D60" w:rsidRPr="00DD1D60" w14:paraId="0AF81000" w14:textId="77777777" w:rsidTr="00DD1D60">
        <w:trPr>
          <w:cantSplit/>
          <w:jc w:val="center"/>
          <w:ins w:id="3126"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616D3304" w14:textId="77777777" w:rsidR="00DD1D60" w:rsidRPr="00DD1D60" w:rsidRDefault="00DD1D60" w:rsidP="00DD1D60">
            <w:pPr>
              <w:keepNext/>
              <w:keepLines/>
              <w:spacing w:after="0"/>
              <w:rPr>
                <w:ins w:id="3127" w:author="R4-2102261" w:date="2021-02-22T17:30:00Z"/>
                <w:rFonts w:ascii="Arial" w:hAnsi="Arial" w:cs="Arial"/>
                <w:sz w:val="18"/>
                <w:lang w:val="en-US"/>
              </w:rPr>
            </w:pPr>
            <w:ins w:id="3128" w:author="R4-2102261" w:date="2021-02-22T17:30:00Z">
              <w:r w:rsidRPr="00DD1D60">
                <w:rPr>
                  <w:rFonts w:ascii="Arial" w:hAnsi="Arial" w:cs="Arial"/>
                  <w:sz w:val="18"/>
                  <w:lang w:val="fr-FR"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54AFC8A" w14:textId="77777777" w:rsidR="00DD1D60" w:rsidRPr="00DD1D60" w:rsidRDefault="00DD1D60" w:rsidP="00DD1D60">
            <w:pPr>
              <w:keepNext/>
              <w:keepLines/>
              <w:spacing w:after="0"/>
              <w:jc w:val="center"/>
              <w:rPr>
                <w:ins w:id="3129" w:author="R4-2102261" w:date="2021-02-22T17:30:00Z"/>
                <w:rFonts w:ascii="Arial" w:hAnsi="Arial" w:cs="Arial"/>
                <w:sz w:val="18"/>
                <w:lang w:val="fr-FR"/>
              </w:rPr>
            </w:pPr>
            <w:ins w:id="3130" w:author="R4-2102261" w:date="2021-02-22T17:30:00Z">
              <w:r w:rsidRPr="00DD1D60">
                <w:rPr>
                  <w:rFonts w:ascii="Arial" w:hAnsi="Arial" w:cs="Arial"/>
                  <w:sz w:val="18"/>
                  <w:lang w:val="fr-FR"/>
                </w:rPr>
                <w:t>dB</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8C71D0A" w14:textId="77777777" w:rsidR="00DD1D60" w:rsidRPr="00DD1D60" w:rsidRDefault="00DD1D60" w:rsidP="00DD1D60">
            <w:pPr>
              <w:keepNext/>
              <w:keepLines/>
              <w:spacing w:after="0"/>
              <w:jc w:val="center"/>
              <w:rPr>
                <w:ins w:id="3131" w:author="R4-2102261" w:date="2021-02-22T17:30:00Z"/>
                <w:rFonts w:ascii="Arial" w:hAnsi="Arial" w:cs="v4.2.0"/>
                <w:sz w:val="18"/>
                <w:lang w:val="fr-FR" w:eastAsia="zh-CN"/>
              </w:rPr>
            </w:pPr>
            <w:ins w:id="3132" w:author="R4-2102261" w:date="2021-02-22T17:30:00Z">
              <w:r w:rsidRPr="00DD1D60">
                <w:rPr>
                  <w:rFonts w:ascii="Arial" w:hAnsi="Arial" w:cs="v4.2.0"/>
                  <w:sz w:val="18"/>
                  <w:lang w:val="fr-FR" w:eastAsia="zh-CN"/>
                </w:rPr>
                <w:t>1,2,3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9B1D97B" w14:textId="77777777" w:rsidR="00DD1D60" w:rsidRPr="00DD1D60" w:rsidRDefault="00DD1D60" w:rsidP="00DD1D60">
            <w:pPr>
              <w:keepNext/>
              <w:keepLines/>
              <w:spacing w:after="0"/>
              <w:jc w:val="center"/>
              <w:rPr>
                <w:ins w:id="3133" w:author="R4-2102261" w:date="2021-02-22T17:30:00Z"/>
                <w:rFonts w:ascii="Arial" w:hAnsi="Arial" w:cs="v4.2.0"/>
                <w:sz w:val="18"/>
                <w:lang w:val="fr-FR" w:eastAsia="zh-CN"/>
              </w:rPr>
            </w:pPr>
            <w:ins w:id="3134" w:author="R4-2102261" w:date="2021-02-22T17:30:00Z">
              <w:r w:rsidRPr="00DD1D60">
                <w:rPr>
                  <w:rFonts w:ascii="Arial" w:hAnsi="Arial" w:cs="v4.2.0"/>
                  <w:sz w:val="18"/>
                  <w:lang w:val="fr-FR" w:eastAsia="zh-CN"/>
                </w:rPr>
                <w:t>0</w:t>
              </w:r>
            </w:ins>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6F11D26" w14:textId="77777777" w:rsidR="00DD1D60" w:rsidRPr="00DD1D60" w:rsidRDefault="00DD1D60" w:rsidP="00DD1D60">
            <w:pPr>
              <w:keepNext/>
              <w:keepLines/>
              <w:spacing w:after="0"/>
              <w:jc w:val="center"/>
              <w:rPr>
                <w:ins w:id="3135" w:author="R4-2102261" w:date="2021-02-22T17:30:00Z"/>
                <w:rFonts w:ascii="Arial" w:hAnsi="Arial" w:cs="v4.2.0"/>
                <w:sz w:val="18"/>
                <w:lang w:val="fr-FR" w:eastAsia="zh-CN"/>
              </w:rPr>
            </w:pPr>
            <w:ins w:id="3136" w:author="R4-2102261" w:date="2021-02-22T17:30:00Z">
              <w:r w:rsidRPr="00DD1D60">
                <w:rPr>
                  <w:rFonts w:ascii="Arial" w:hAnsi="Arial" w:cs="v4.2.0"/>
                  <w:sz w:val="18"/>
                  <w:lang w:val="fr-FR" w:eastAsia="zh-CN"/>
                </w:rPr>
                <w:t>0</w:t>
              </w:r>
            </w:ins>
          </w:p>
        </w:tc>
      </w:tr>
      <w:tr w:rsidR="00DD1D60" w:rsidRPr="00DD1D60" w14:paraId="358592C9" w14:textId="77777777" w:rsidTr="00DD1D60">
        <w:trPr>
          <w:cantSplit/>
          <w:jc w:val="center"/>
          <w:ins w:id="3137"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698A97A1" w14:textId="77777777" w:rsidR="00DD1D60" w:rsidRPr="00DD1D60" w:rsidRDefault="00DD1D60" w:rsidP="00DD1D60">
            <w:pPr>
              <w:keepNext/>
              <w:keepLines/>
              <w:spacing w:after="0"/>
              <w:rPr>
                <w:ins w:id="3138" w:author="R4-2102261" w:date="2021-02-22T17:30:00Z"/>
                <w:rFonts w:ascii="Arial" w:hAnsi="Arial"/>
                <w:sz w:val="18"/>
                <w:lang w:val="en-US"/>
              </w:rPr>
            </w:pPr>
            <w:ins w:id="3139" w:author="R4-2102261" w:date="2021-02-22T17:30:00Z">
              <w:r w:rsidRPr="00DD1D60">
                <w:rPr>
                  <w:rFonts w:ascii="Arial" w:hAnsi="Arial" w:cs="Arial"/>
                  <w:sz w:val="18"/>
                  <w:lang w:val="fr-FR"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E7EE35" w14:textId="77777777" w:rsidR="00DD1D60" w:rsidRPr="00DD1D60" w:rsidRDefault="00DD1D60" w:rsidP="00DD1D60">
            <w:pPr>
              <w:spacing w:after="0"/>
              <w:rPr>
                <w:ins w:id="3140" w:author="R4-2102261" w:date="2021-02-22T17:30:00Z"/>
                <w:rFonts w:ascii="Arial" w:hAnsi="Arial"/>
                <w:sz w:val="18"/>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0AA1E40" w14:textId="77777777" w:rsidR="00DD1D60" w:rsidRPr="00DD1D60" w:rsidRDefault="00DD1D60" w:rsidP="00DD1D60">
            <w:pPr>
              <w:spacing w:after="0"/>
              <w:rPr>
                <w:ins w:id="3141" w:author="R4-2102261" w:date="2021-02-22T17:30:00Z"/>
                <w:rFonts w:ascii="Arial" w:hAnsi="Arial" w:cs="v4.2.0"/>
                <w:sz w:val="18"/>
                <w:lang w:val="fr-FR"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576387" w14:textId="77777777" w:rsidR="00DD1D60" w:rsidRPr="00DD1D60" w:rsidRDefault="00DD1D60" w:rsidP="00DD1D60">
            <w:pPr>
              <w:spacing w:after="0"/>
              <w:rPr>
                <w:ins w:id="3142" w:author="R4-2102261" w:date="2021-02-22T17:30:00Z"/>
                <w:rFonts w:ascii="Arial" w:hAnsi="Arial" w:cs="v4.2.0"/>
                <w:sz w:val="18"/>
                <w:lang w:val="fr-FR" w:eastAsia="zh-CN"/>
              </w:rPr>
            </w:pPr>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18920990" w14:textId="77777777" w:rsidR="00DD1D60" w:rsidRPr="00DD1D60" w:rsidRDefault="00DD1D60" w:rsidP="00DD1D60">
            <w:pPr>
              <w:spacing w:after="0"/>
              <w:rPr>
                <w:ins w:id="3143" w:author="R4-2102261" w:date="2021-02-22T17:30:00Z"/>
                <w:rFonts w:ascii="Arial" w:hAnsi="Arial" w:cs="v4.2.0"/>
                <w:sz w:val="18"/>
                <w:lang w:val="fr-FR" w:eastAsia="zh-CN"/>
              </w:rPr>
            </w:pPr>
          </w:p>
        </w:tc>
      </w:tr>
      <w:tr w:rsidR="00DD1D60" w:rsidRPr="00DD1D60" w14:paraId="7BAFF453" w14:textId="77777777" w:rsidTr="00DD1D60">
        <w:trPr>
          <w:cantSplit/>
          <w:jc w:val="center"/>
          <w:ins w:id="3144"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605CE8B5" w14:textId="77777777" w:rsidR="00DD1D60" w:rsidRPr="00DD1D60" w:rsidRDefault="00DD1D60" w:rsidP="00DD1D60">
            <w:pPr>
              <w:keepNext/>
              <w:keepLines/>
              <w:spacing w:after="0"/>
              <w:rPr>
                <w:ins w:id="3145" w:author="R4-2102261" w:date="2021-02-22T17:30:00Z"/>
                <w:rFonts w:ascii="Arial" w:hAnsi="Arial" w:cs="Arial"/>
                <w:sz w:val="18"/>
                <w:lang w:val="en-US"/>
              </w:rPr>
            </w:pPr>
            <w:ins w:id="3146" w:author="R4-2102261" w:date="2021-02-22T17:30:00Z">
              <w:r w:rsidRPr="00DD1D60">
                <w:rPr>
                  <w:rFonts w:ascii="Arial" w:hAnsi="Arial" w:cs="Arial"/>
                  <w:sz w:val="18"/>
                  <w:lang w:val="fr-FR"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5850BA" w14:textId="77777777" w:rsidR="00DD1D60" w:rsidRPr="00DD1D60" w:rsidRDefault="00DD1D60" w:rsidP="00DD1D60">
            <w:pPr>
              <w:spacing w:after="0"/>
              <w:rPr>
                <w:ins w:id="3147" w:author="R4-2102261" w:date="2021-02-22T17:30:00Z"/>
                <w:rFonts w:ascii="Arial" w:hAnsi="Arial"/>
                <w:sz w:val="18"/>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21DDBC4" w14:textId="77777777" w:rsidR="00DD1D60" w:rsidRPr="00DD1D60" w:rsidRDefault="00DD1D60" w:rsidP="00DD1D60">
            <w:pPr>
              <w:spacing w:after="0"/>
              <w:rPr>
                <w:ins w:id="3148" w:author="R4-2102261" w:date="2021-02-22T17:30:00Z"/>
                <w:rFonts w:ascii="Arial" w:hAnsi="Arial" w:cs="v4.2.0"/>
                <w:sz w:val="18"/>
                <w:lang w:val="fr-FR"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E84D323" w14:textId="77777777" w:rsidR="00DD1D60" w:rsidRPr="00DD1D60" w:rsidRDefault="00DD1D60" w:rsidP="00DD1D60">
            <w:pPr>
              <w:spacing w:after="0"/>
              <w:rPr>
                <w:ins w:id="3149" w:author="R4-2102261" w:date="2021-02-22T17:30:00Z"/>
                <w:rFonts w:ascii="Arial" w:hAnsi="Arial" w:cs="v4.2.0"/>
                <w:sz w:val="18"/>
                <w:lang w:val="fr-FR" w:eastAsia="zh-CN"/>
              </w:rPr>
            </w:pPr>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18A48C88" w14:textId="77777777" w:rsidR="00DD1D60" w:rsidRPr="00DD1D60" w:rsidRDefault="00DD1D60" w:rsidP="00DD1D60">
            <w:pPr>
              <w:spacing w:after="0"/>
              <w:rPr>
                <w:ins w:id="3150" w:author="R4-2102261" w:date="2021-02-22T17:30:00Z"/>
                <w:rFonts w:ascii="Arial" w:hAnsi="Arial" w:cs="v4.2.0"/>
                <w:sz w:val="18"/>
                <w:lang w:val="fr-FR" w:eastAsia="zh-CN"/>
              </w:rPr>
            </w:pPr>
          </w:p>
        </w:tc>
      </w:tr>
      <w:tr w:rsidR="00DD1D60" w:rsidRPr="00DD1D60" w14:paraId="0EE0954B" w14:textId="77777777" w:rsidTr="00DD1D60">
        <w:trPr>
          <w:cantSplit/>
          <w:jc w:val="center"/>
          <w:ins w:id="3151"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283D19D4" w14:textId="77777777" w:rsidR="00DD1D60" w:rsidRPr="00DD1D60" w:rsidRDefault="00DD1D60" w:rsidP="00DD1D60">
            <w:pPr>
              <w:keepNext/>
              <w:keepLines/>
              <w:spacing w:after="0"/>
              <w:rPr>
                <w:ins w:id="3152" w:author="R4-2102261" w:date="2021-02-22T17:30:00Z"/>
                <w:rFonts w:ascii="Arial" w:hAnsi="Arial" w:cs="Arial"/>
                <w:sz w:val="18"/>
                <w:lang w:val="en-US"/>
              </w:rPr>
            </w:pPr>
            <w:ins w:id="3153" w:author="R4-2102261" w:date="2021-02-22T17:30:00Z">
              <w:r w:rsidRPr="00DD1D60">
                <w:rPr>
                  <w:rFonts w:ascii="Arial" w:hAnsi="Arial" w:cs="Arial"/>
                  <w:sz w:val="18"/>
                  <w:lang w:val="fr-FR"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148F4A" w14:textId="77777777" w:rsidR="00DD1D60" w:rsidRPr="00DD1D60" w:rsidRDefault="00DD1D60" w:rsidP="00DD1D60">
            <w:pPr>
              <w:spacing w:after="0"/>
              <w:rPr>
                <w:ins w:id="3154" w:author="R4-2102261" w:date="2021-02-22T17:30:00Z"/>
                <w:rFonts w:ascii="Arial" w:hAnsi="Arial"/>
                <w:sz w:val="18"/>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EC9E957" w14:textId="77777777" w:rsidR="00DD1D60" w:rsidRPr="00DD1D60" w:rsidRDefault="00DD1D60" w:rsidP="00DD1D60">
            <w:pPr>
              <w:spacing w:after="0"/>
              <w:rPr>
                <w:ins w:id="3155" w:author="R4-2102261" w:date="2021-02-22T17:30:00Z"/>
                <w:rFonts w:ascii="Arial" w:hAnsi="Arial" w:cs="v4.2.0"/>
                <w:sz w:val="18"/>
                <w:lang w:val="fr-FR"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09982E" w14:textId="77777777" w:rsidR="00DD1D60" w:rsidRPr="00DD1D60" w:rsidRDefault="00DD1D60" w:rsidP="00DD1D60">
            <w:pPr>
              <w:spacing w:after="0"/>
              <w:rPr>
                <w:ins w:id="3156" w:author="R4-2102261" w:date="2021-02-22T17:30:00Z"/>
                <w:rFonts w:ascii="Arial" w:hAnsi="Arial" w:cs="v4.2.0"/>
                <w:sz w:val="18"/>
                <w:lang w:val="fr-FR" w:eastAsia="zh-CN"/>
              </w:rPr>
            </w:pPr>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321FF401" w14:textId="77777777" w:rsidR="00DD1D60" w:rsidRPr="00DD1D60" w:rsidRDefault="00DD1D60" w:rsidP="00DD1D60">
            <w:pPr>
              <w:spacing w:after="0"/>
              <w:rPr>
                <w:ins w:id="3157" w:author="R4-2102261" w:date="2021-02-22T17:30:00Z"/>
                <w:rFonts w:ascii="Arial" w:hAnsi="Arial" w:cs="v4.2.0"/>
                <w:sz w:val="18"/>
                <w:lang w:val="fr-FR" w:eastAsia="zh-CN"/>
              </w:rPr>
            </w:pPr>
          </w:p>
        </w:tc>
      </w:tr>
      <w:tr w:rsidR="00DD1D60" w:rsidRPr="00DD1D60" w14:paraId="370FF297" w14:textId="77777777" w:rsidTr="00DD1D60">
        <w:trPr>
          <w:cantSplit/>
          <w:jc w:val="center"/>
          <w:ins w:id="3158"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58CC2A4C" w14:textId="77777777" w:rsidR="00DD1D60" w:rsidRPr="00DD1D60" w:rsidRDefault="00DD1D60" w:rsidP="00DD1D60">
            <w:pPr>
              <w:keepNext/>
              <w:keepLines/>
              <w:spacing w:after="0"/>
              <w:rPr>
                <w:ins w:id="3159" w:author="R4-2102261" w:date="2021-02-22T17:30:00Z"/>
                <w:rFonts w:ascii="Arial" w:hAnsi="Arial" w:cs="Arial"/>
                <w:sz w:val="18"/>
                <w:lang w:val="en-US"/>
              </w:rPr>
            </w:pPr>
            <w:ins w:id="3160" w:author="R4-2102261" w:date="2021-02-22T17:30:00Z">
              <w:r w:rsidRPr="00DD1D60">
                <w:rPr>
                  <w:rFonts w:ascii="Arial" w:hAnsi="Arial" w:cs="Arial"/>
                  <w:sz w:val="18"/>
                  <w:lang w:val="fr-FR"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7F8D76" w14:textId="77777777" w:rsidR="00DD1D60" w:rsidRPr="00DD1D60" w:rsidRDefault="00DD1D60" w:rsidP="00DD1D60">
            <w:pPr>
              <w:spacing w:after="0"/>
              <w:rPr>
                <w:ins w:id="3161" w:author="R4-2102261" w:date="2021-02-22T17:30:00Z"/>
                <w:rFonts w:ascii="Arial" w:hAnsi="Arial"/>
                <w:sz w:val="18"/>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762B844" w14:textId="77777777" w:rsidR="00DD1D60" w:rsidRPr="00DD1D60" w:rsidRDefault="00DD1D60" w:rsidP="00DD1D60">
            <w:pPr>
              <w:spacing w:after="0"/>
              <w:rPr>
                <w:ins w:id="3162" w:author="R4-2102261" w:date="2021-02-22T17:30:00Z"/>
                <w:rFonts w:ascii="Arial" w:hAnsi="Arial" w:cs="v4.2.0"/>
                <w:sz w:val="18"/>
                <w:lang w:val="fr-FR"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43DEBA" w14:textId="77777777" w:rsidR="00DD1D60" w:rsidRPr="00DD1D60" w:rsidRDefault="00DD1D60" w:rsidP="00DD1D60">
            <w:pPr>
              <w:spacing w:after="0"/>
              <w:rPr>
                <w:ins w:id="3163" w:author="R4-2102261" w:date="2021-02-22T17:30:00Z"/>
                <w:rFonts w:ascii="Arial" w:hAnsi="Arial" w:cs="v4.2.0"/>
                <w:sz w:val="18"/>
                <w:lang w:val="fr-FR" w:eastAsia="zh-CN"/>
              </w:rPr>
            </w:pPr>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23C426C4" w14:textId="77777777" w:rsidR="00DD1D60" w:rsidRPr="00DD1D60" w:rsidRDefault="00DD1D60" w:rsidP="00DD1D60">
            <w:pPr>
              <w:spacing w:after="0"/>
              <w:rPr>
                <w:ins w:id="3164" w:author="R4-2102261" w:date="2021-02-22T17:30:00Z"/>
                <w:rFonts w:ascii="Arial" w:hAnsi="Arial" w:cs="v4.2.0"/>
                <w:sz w:val="18"/>
                <w:lang w:val="fr-FR" w:eastAsia="zh-CN"/>
              </w:rPr>
            </w:pPr>
          </w:p>
        </w:tc>
      </w:tr>
      <w:tr w:rsidR="00DD1D60" w:rsidRPr="00DD1D60" w14:paraId="2A5447FA" w14:textId="77777777" w:rsidTr="00DD1D60">
        <w:trPr>
          <w:cantSplit/>
          <w:jc w:val="center"/>
          <w:ins w:id="3165"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79DA5179" w14:textId="77777777" w:rsidR="00DD1D60" w:rsidRPr="00DD1D60" w:rsidRDefault="00DD1D60" w:rsidP="00DD1D60">
            <w:pPr>
              <w:keepNext/>
              <w:keepLines/>
              <w:spacing w:after="0"/>
              <w:rPr>
                <w:ins w:id="3166" w:author="R4-2102261" w:date="2021-02-22T17:30:00Z"/>
                <w:rFonts w:ascii="Arial" w:hAnsi="Arial" w:cs="Arial"/>
                <w:sz w:val="18"/>
                <w:lang w:val="en-US"/>
              </w:rPr>
            </w:pPr>
            <w:ins w:id="3167" w:author="R4-2102261" w:date="2021-02-22T17:30:00Z">
              <w:r w:rsidRPr="00DD1D60">
                <w:rPr>
                  <w:rFonts w:ascii="Arial" w:hAnsi="Arial" w:cs="Arial"/>
                  <w:sz w:val="18"/>
                  <w:lang w:val="fr-FR"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74838C" w14:textId="77777777" w:rsidR="00DD1D60" w:rsidRPr="00DD1D60" w:rsidRDefault="00DD1D60" w:rsidP="00DD1D60">
            <w:pPr>
              <w:spacing w:after="0"/>
              <w:rPr>
                <w:ins w:id="3168" w:author="R4-2102261" w:date="2021-02-22T17:30:00Z"/>
                <w:rFonts w:ascii="Arial" w:hAnsi="Arial"/>
                <w:sz w:val="18"/>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E75D9C" w14:textId="77777777" w:rsidR="00DD1D60" w:rsidRPr="00DD1D60" w:rsidRDefault="00DD1D60" w:rsidP="00DD1D60">
            <w:pPr>
              <w:spacing w:after="0"/>
              <w:rPr>
                <w:ins w:id="3169" w:author="R4-2102261" w:date="2021-02-22T17:30:00Z"/>
                <w:rFonts w:ascii="Arial" w:hAnsi="Arial" w:cs="v4.2.0"/>
                <w:sz w:val="18"/>
                <w:lang w:val="fr-FR"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FF1C03" w14:textId="77777777" w:rsidR="00DD1D60" w:rsidRPr="00DD1D60" w:rsidRDefault="00DD1D60" w:rsidP="00DD1D60">
            <w:pPr>
              <w:spacing w:after="0"/>
              <w:rPr>
                <w:ins w:id="3170" w:author="R4-2102261" w:date="2021-02-22T17:30:00Z"/>
                <w:rFonts w:ascii="Arial" w:hAnsi="Arial" w:cs="v4.2.0"/>
                <w:sz w:val="18"/>
                <w:lang w:val="fr-FR" w:eastAsia="zh-CN"/>
              </w:rPr>
            </w:pPr>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36E27FF9" w14:textId="77777777" w:rsidR="00DD1D60" w:rsidRPr="00DD1D60" w:rsidRDefault="00DD1D60" w:rsidP="00DD1D60">
            <w:pPr>
              <w:spacing w:after="0"/>
              <w:rPr>
                <w:ins w:id="3171" w:author="R4-2102261" w:date="2021-02-22T17:30:00Z"/>
                <w:rFonts w:ascii="Arial" w:hAnsi="Arial" w:cs="v4.2.0"/>
                <w:sz w:val="18"/>
                <w:lang w:val="fr-FR" w:eastAsia="zh-CN"/>
              </w:rPr>
            </w:pPr>
          </w:p>
        </w:tc>
      </w:tr>
      <w:tr w:rsidR="00DD1D60" w:rsidRPr="00DD1D60" w14:paraId="692FAA1B" w14:textId="77777777" w:rsidTr="00DD1D60">
        <w:trPr>
          <w:cantSplit/>
          <w:jc w:val="center"/>
          <w:ins w:id="3172"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7E5A1776" w14:textId="77777777" w:rsidR="00DD1D60" w:rsidRPr="00DD1D60" w:rsidRDefault="00DD1D60" w:rsidP="00DD1D60">
            <w:pPr>
              <w:keepNext/>
              <w:keepLines/>
              <w:spacing w:after="0"/>
              <w:rPr>
                <w:ins w:id="3173" w:author="R4-2102261" w:date="2021-02-22T17:30:00Z"/>
                <w:rFonts w:ascii="Arial" w:hAnsi="Arial" w:cs="Arial"/>
                <w:sz w:val="18"/>
                <w:lang w:val="en-US"/>
              </w:rPr>
            </w:pPr>
            <w:ins w:id="3174" w:author="R4-2102261" w:date="2021-02-22T17:30:00Z">
              <w:r w:rsidRPr="00DD1D60">
                <w:rPr>
                  <w:rFonts w:ascii="Arial" w:hAnsi="Arial" w:cs="Arial"/>
                  <w:sz w:val="18"/>
                  <w:lang w:val="fr-FR"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42FB4F" w14:textId="77777777" w:rsidR="00DD1D60" w:rsidRPr="00DD1D60" w:rsidRDefault="00DD1D60" w:rsidP="00DD1D60">
            <w:pPr>
              <w:spacing w:after="0"/>
              <w:rPr>
                <w:ins w:id="3175" w:author="R4-2102261" w:date="2021-02-22T17:30:00Z"/>
                <w:rFonts w:ascii="Arial" w:hAnsi="Arial"/>
                <w:sz w:val="18"/>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AFDFD6" w14:textId="77777777" w:rsidR="00DD1D60" w:rsidRPr="00DD1D60" w:rsidRDefault="00DD1D60" w:rsidP="00DD1D60">
            <w:pPr>
              <w:spacing w:after="0"/>
              <w:rPr>
                <w:ins w:id="3176" w:author="R4-2102261" w:date="2021-02-22T17:30:00Z"/>
                <w:rFonts w:ascii="Arial" w:hAnsi="Arial" w:cs="v4.2.0"/>
                <w:sz w:val="18"/>
                <w:lang w:val="fr-FR"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32B024A" w14:textId="77777777" w:rsidR="00DD1D60" w:rsidRPr="00DD1D60" w:rsidRDefault="00DD1D60" w:rsidP="00DD1D60">
            <w:pPr>
              <w:spacing w:after="0"/>
              <w:rPr>
                <w:ins w:id="3177" w:author="R4-2102261" w:date="2021-02-22T17:30:00Z"/>
                <w:rFonts w:ascii="Arial" w:hAnsi="Arial" w:cs="v4.2.0"/>
                <w:sz w:val="18"/>
                <w:lang w:val="fr-FR" w:eastAsia="zh-CN"/>
              </w:rPr>
            </w:pPr>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140399CB" w14:textId="77777777" w:rsidR="00DD1D60" w:rsidRPr="00DD1D60" w:rsidRDefault="00DD1D60" w:rsidP="00DD1D60">
            <w:pPr>
              <w:spacing w:after="0"/>
              <w:rPr>
                <w:ins w:id="3178" w:author="R4-2102261" w:date="2021-02-22T17:30:00Z"/>
                <w:rFonts w:ascii="Arial" w:hAnsi="Arial" w:cs="v4.2.0"/>
                <w:sz w:val="18"/>
                <w:lang w:val="fr-FR" w:eastAsia="zh-CN"/>
              </w:rPr>
            </w:pPr>
          </w:p>
        </w:tc>
      </w:tr>
      <w:tr w:rsidR="00DD1D60" w:rsidRPr="00DD1D60" w14:paraId="59959CF6" w14:textId="77777777" w:rsidTr="00DD1D60">
        <w:trPr>
          <w:cantSplit/>
          <w:jc w:val="center"/>
          <w:ins w:id="3179"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649DB1D6" w14:textId="77777777" w:rsidR="00DD1D60" w:rsidRPr="00DD1D60" w:rsidRDefault="00DD1D60" w:rsidP="00DD1D60">
            <w:pPr>
              <w:keepNext/>
              <w:keepLines/>
              <w:spacing w:after="0"/>
              <w:rPr>
                <w:ins w:id="3180" w:author="R4-2102261" w:date="2021-02-22T17:30:00Z"/>
                <w:rFonts w:ascii="Arial" w:hAnsi="Arial" w:cs="Arial"/>
                <w:sz w:val="18"/>
                <w:vertAlign w:val="superscript"/>
                <w:lang w:val="fr-FR"/>
              </w:rPr>
            </w:pPr>
            <w:ins w:id="3181" w:author="R4-2102261" w:date="2021-02-22T17:30:00Z">
              <w:r w:rsidRPr="00DD1D60">
                <w:rPr>
                  <w:rFonts w:ascii="Arial" w:hAnsi="Arial" w:cs="Arial"/>
                  <w:sz w:val="18"/>
                  <w:lang w:val="fr-FR" w:eastAsia="ja-JP"/>
                </w:rPr>
                <w:t>EPRE ratio of OCNG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BC4B64" w14:textId="77777777" w:rsidR="00DD1D60" w:rsidRPr="00DD1D60" w:rsidRDefault="00DD1D60" w:rsidP="00DD1D60">
            <w:pPr>
              <w:spacing w:after="0"/>
              <w:rPr>
                <w:ins w:id="3182" w:author="R4-2102261" w:date="2021-02-22T17:30:00Z"/>
                <w:rFonts w:ascii="Arial" w:hAnsi="Arial"/>
                <w:sz w:val="18"/>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2A4FD58" w14:textId="77777777" w:rsidR="00DD1D60" w:rsidRPr="00DD1D60" w:rsidRDefault="00DD1D60" w:rsidP="00DD1D60">
            <w:pPr>
              <w:spacing w:after="0"/>
              <w:rPr>
                <w:ins w:id="3183" w:author="R4-2102261" w:date="2021-02-22T17:30:00Z"/>
                <w:rFonts w:ascii="Arial" w:hAnsi="Arial" w:cs="v4.2.0"/>
                <w:sz w:val="18"/>
                <w:lang w:val="fr-FR"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97CD6C" w14:textId="77777777" w:rsidR="00DD1D60" w:rsidRPr="00DD1D60" w:rsidRDefault="00DD1D60" w:rsidP="00DD1D60">
            <w:pPr>
              <w:spacing w:after="0"/>
              <w:rPr>
                <w:ins w:id="3184" w:author="R4-2102261" w:date="2021-02-22T17:30:00Z"/>
                <w:rFonts w:ascii="Arial" w:hAnsi="Arial" w:cs="v4.2.0"/>
                <w:sz w:val="18"/>
                <w:lang w:val="fr-FR" w:eastAsia="zh-CN"/>
              </w:rPr>
            </w:pPr>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10B06168" w14:textId="77777777" w:rsidR="00DD1D60" w:rsidRPr="00DD1D60" w:rsidRDefault="00DD1D60" w:rsidP="00DD1D60">
            <w:pPr>
              <w:spacing w:after="0"/>
              <w:rPr>
                <w:ins w:id="3185" w:author="R4-2102261" w:date="2021-02-22T17:30:00Z"/>
                <w:rFonts w:ascii="Arial" w:hAnsi="Arial" w:cs="v4.2.0"/>
                <w:sz w:val="18"/>
                <w:lang w:val="fr-FR" w:eastAsia="zh-CN"/>
              </w:rPr>
            </w:pPr>
          </w:p>
        </w:tc>
      </w:tr>
      <w:tr w:rsidR="00DD1D60" w:rsidRPr="00DD1D60" w14:paraId="6E5C337D" w14:textId="77777777" w:rsidTr="00DD1D60">
        <w:trPr>
          <w:cantSplit/>
          <w:jc w:val="center"/>
          <w:ins w:id="3186"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5BB35C76" w14:textId="77777777" w:rsidR="00DD1D60" w:rsidRPr="00DD1D60" w:rsidRDefault="00DD1D60" w:rsidP="00DD1D60">
            <w:pPr>
              <w:keepNext/>
              <w:keepLines/>
              <w:spacing w:after="0"/>
              <w:rPr>
                <w:ins w:id="3187" w:author="R4-2102261" w:date="2021-02-22T17:30:00Z"/>
                <w:rFonts w:ascii="Arial" w:hAnsi="Arial" w:cs="Arial"/>
                <w:sz w:val="18"/>
                <w:vertAlign w:val="superscript"/>
                <w:lang w:val="fr-FR"/>
              </w:rPr>
            </w:pPr>
            <w:ins w:id="3188" w:author="R4-2102261" w:date="2021-02-22T17:30:00Z">
              <w:r w:rsidRPr="00DD1D60">
                <w:rPr>
                  <w:rFonts w:ascii="Arial" w:hAnsi="Arial" w:cs="Arial"/>
                  <w:sz w:val="18"/>
                  <w:lang w:val="fr-FR" w:eastAsia="ja-JP"/>
                </w:rPr>
                <w:t>EPRE ratio of OCNG to OCNG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EF0592" w14:textId="77777777" w:rsidR="00DD1D60" w:rsidRPr="00DD1D60" w:rsidRDefault="00DD1D60" w:rsidP="00DD1D60">
            <w:pPr>
              <w:spacing w:after="0"/>
              <w:rPr>
                <w:ins w:id="3189" w:author="R4-2102261" w:date="2021-02-22T17:30:00Z"/>
                <w:rFonts w:ascii="Arial" w:hAnsi="Arial"/>
                <w:sz w:val="18"/>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B55855" w14:textId="77777777" w:rsidR="00DD1D60" w:rsidRPr="00DD1D60" w:rsidRDefault="00DD1D60" w:rsidP="00DD1D60">
            <w:pPr>
              <w:spacing w:after="0"/>
              <w:rPr>
                <w:ins w:id="3190" w:author="R4-2102261" w:date="2021-02-22T17:30:00Z"/>
                <w:rFonts w:ascii="Arial" w:hAnsi="Arial" w:cs="v4.2.0"/>
                <w:sz w:val="18"/>
                <w:lang w:val="fr-FR"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E0A6163" w14:textId="77777777" w:rsidR="00DD1D60" w:rsidRPr="00DD1D60" w:rsidRDefault="00DD1D60" w:rsidP="00DD1D60">
            <w:pPr>
              <w:spacing w:after="0"/>
              <w:rPr>
                <w:ins w:id="3191" w:author="R4-2102261" w:date="2021-02-22T17:30:00Z"/>
                <w:rFonts w:ascii="Arial" w:hAnsi="Arial" w:cs="v4.2.0"/>
                <w:sz w:val="18"/>
                <w:lang w:val="fr-FR" w:eastAsia="zh-CN"/>
              </w:rPr>
            </w:pPr>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4F46E8C2" w14:textId="77777777" w:rsidR="00DD1D60" w:rsidRPr="00DD1D60" w:rsidRDefault="00DD1D60" w:rsidP="00DD1D60">
            <w:pPr>
              <w:spacing w:after="0"/>
              <w:rPr>
                <w:ins w:id="3192" w:author="R4-2102261" w:date="2021-02-22T17:30:00Z"/>
                <w:rFonts w:ascii="Arial" w:hAnsi="Arial" w:cs="v4.2.0"/>
                <w:sz w:val="18"/>
                <w:lang w:val="fr-FR" w:eastAsia="zh-CN"/>
              </w:rPr>
            </w:pPr>
          </w:p>
        </w:tc>
      </w:tr>
      <w:tr w:rsidR="00DD1D60" w:rsidRPr="00DD1D60" w14:paraId="30B45D9C" w14:textId="77777777" w:rsidTr="00DD1D60">
        <w:trPr>
          <w:cantSplit/>
          <w:jc w:val="center"/>
          <w:ins w:id="3193" w:author="R4-2102261" w:date="2021-02-22T17:30:00Z"/>
        </w:trPr>
        <w:tc>
          <w:tcPr>
            <w:tcW w:w="3539" w:type="dxa"/>
            <w:tcBorders>
              <w:top w:val="single" w:sz="4" w:space="0" w:color="auto"/>
              <w:left w:val="single" w:sz="4" w:space="0" w:color="auto"/>
              <w:bottom w:val="single" w:sz="4" w:space="0" w:color="auto"/>
              <w:right w:val="single" w:sz="4" w:space="0" w:color="auto"/>
            </w:tcBorders>
            <w:vAlign w:val="center"/>
            <w:hideMark/>
          </w:tcPr>
          <w:p w14:paraId="62303A85" w14:textId="77777777" w:rsidR="00DD1D60" w:rsidRPr="00DD1D60" w:rsidRDefault="00DD1D60" w:rsidP="00DD1D60">
            <w:pPr>
              <w:keepNext/>
              <w:keepLines/>
              <w:spacing w:after="0"/>
              <w:rPr>
                <w:ins w:id="3194" w:author="R4-2102261" w:date="2021-02-22T17:30:00Z"/>
                <w:rFonts w:ascii="Arial" w:hAnsi="Arial" w:cs="Arial"/>
                <w:sz w:val="18"/>
                <w:lang w:val="en-US"/>
              </w:rPr>
            </w:pPr>
            <w:ins w:id="3195" w:author="R4-2102261" w:date="2021-02-22T17:30:00Z">
              <w:r w:rsidRPr="00DD1D60">
                <w:rPr>
                  <w:rFonts w:ascii="Arial" w:hAnsi="Arial" w:cs="Arial"/>
                  <w:sz w:val="18"/>
                  <w:lang w:val="fr-FR"/>
                </w:rPr>
                <w:t>N</w:t>
              </w:r>
              <w:r w:rsidRPr="00DD1D60">
                <w:rPr>
                  <w:rFonts w:ascii="Arial" w:hAnsi="Arial" w:cs="Arial"/>
                  <w:sz w:val="18"/>
                  <w:vertAlign w:val="subscript"/>
                  <w:lang w:val="fr-FR"/>
                </w:rPr>
                <w:t>oc</w:t>
              </w:r>
              <w:r w:rsidRPr="00DD1D60">
                <w:rPr>
                  <w:rFonts w:ascii="Arial" w:hAnsi="Arial" w:cs="Arial"/>
                  <w:sz w:val="18"/>
                  <w:vertAlign w:val="superscript"/>
                  <w:lang w:val="en-US"/>
                </w:rPr>
                <w:t xml:space="preserve"> Note2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F41E0BF" w14:textId="77777777" w:rsidR="00DD1D60" w:rsidRPr="00DD1D60" w:rsidRDefault="00DD1D60" w:rsidP="00DD1D60">
            <w:pPr>
              <w:keepNext/>
              <w:keepLines/>
              <w:spacing w:after="0"/>
              <w:jc w:val="center"/>
              <w:rPr>
                <w:ins w:id="3196" w:author="R4-2102261" w:date="2021-02-22T17:30:00Z"/>
                <w:rFonts w:ascii="Arial" w:hAnsi="Arial" w:cs="Arial"/>
                <w:sz w:val="18"/>
                <w:lang w:val="en-US"/>
              </w:rPr>
            </w:pPr>
            <w:ins w:id="3197" w:author="R4-2102261" w:date="2021-02-22T17:30:00Z">
              <w:r w:rsidRPr="00DD1D60">
                <w:rPr>
                  <w:rFonts w:ascii="Arial" w:hAnsi="Arial" w:cs="Arial"/>
                  <w:sz w:val="18"/>
                  <w:lang w:val="en-US"/>
                </w:rPr>
                <w:t>dBm/ 15kHz</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D57F6D2" w14:textId="77777777" w:rsidR="00DD1D60" w:rsidRPr="00DD1D60" w:rsidRDefault="00DD1D60" w:rsidP="00DD1D60">
            <w:pPr>
              <w:keepNext/>
              <w:keepLines/>
              <w:spacing w:after="0"/>
              <w:jc w:val="center"/>
              <w:rPr>
                <w:ins w:id="3198" w:author="R4-2102261" w:date="2021-02-22T17:30:00Z"/>
                <w:rFonts w:ascii="Arial" w:hAnsi="Arial" w:cs="Arial"/>
                <w:sz w:val="18"/>
                <w:szCs w:val="16"/>
                <w:lang w:val="fr-FR" w:eastAsia="ja-JP"/>
              </w:rPr>
            </w:pPr>
            <w:ins w:id="3199" w:author="R4-2102261" w:date="2021-02-22T17:30:00Z">
              <w:r w:rsidRPr="00DD1D60">
                <w:rPr>
                  <w:rFonts w:ascii="Arial" w:hAnsi="Arial" w:cs="Arial"/>
                  <w:sz w:val="18"/>
                  <w:szCs w:val="16"/>
                  <w:lang w:val="fr-FR" w:eastAsia="ja-JP"/>
                </w:rPr>
                <w:t>1,2,3</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42A4C4CF" w14:textId="77777777" w:rsidR="00DD1D60" w:rsidRPr="00DD1D60" w:rsidRDefault="00DD1D60" w:rsidP="00DD1D60">
            <w:pPr>
              <w:keepNext/>
              <w:keepLines/>
              <w:spacing w:after="0"/>
              <w:jc w:val="center"/>
              <w:rPr>
                <w:ins w:id="3200" w:author="R4-2102261" w:date="2021-02-22T17:30:00Z"/>
                <w:rFonts w:ascii="Arial" w:hAnsi="Arial" w:cs="Arial"/>
                <w:sz w:val="18"/>
                <w:szCs w:val="16"/>
                <w:lang w:val="fr-FR" w:eastAsia="ja-JP"/>
              </w:rPr>
            </w:pPr>
            <w:ins w:id="3201" w:author="R4-2102261" w:date="2021-02-22T17:30:00Z">
              <w:r w:rsidRPr="00DD1D60">
                <w:rPr>
                  <w:rFonts w:ascii="Arial" w:hAnsi="Arial" w:cs="Arial"/>
                  <w:sz w:val="18"/>
                  <w:szCs w:val="16"/>
                  <w:lang w:val="fr-FR" w:eastAsia="ja-JP"/>
                </w:rPr>
                <w:t>[-98]</w:t>
              </w:r>
            </w:ins>
          </w:p>
        </w:tc>
        <w:tc>
          <w:tcPr>
            <w:tcW w:w="283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1F0FF7" w14:textId="77777777" w:rsidR="00DD1D60" w:rsidRPr="00DD1D60" w:rsidRDefault="00DD1D60" w:rsidP="00DD1D60">
            <w:pPr>
              <w:keepNext/>
              <w:keepLines/>
              <w:spacing w:after="0"/>
              <w:jc w:val="center"/>
              <w:rPr>
                <w:ins w:id="3202" w:author="R4-2102261" w:date="2021-02-22T17:30:00Z"/>
                <w:rFonts w:ascii="Arial" w:hAnsi="Arial" w:cs="Arial"/>
                <w:sz w:val="18"/>
                <w:szCs w:val="16"/>
                <w:lang w:val="fr-FR" w:eastAsia="ja-JP"/>
              </w:rPr>
            </w:pPr>
            <w:ins w:id="3203" w:author="R4-2102261" w:date="2021-02-22T17:30:00Z">
              <w:r w:rsidRPr="00DD1D60">
                <w:rPr>
                  <w:rFonts w:ascii="Arial" w:hAnsi="Arial" w:cs="Arial"/>
                  <w:sz w:val="18"/>
                  <w:szCs w:val="16"/>
                  <w:lang w:val="fr-FR" w:eastAsia="ja-JP"/>
                </w:rPr>
                <w:t>[-98]</w:t>
              </w:r>
            </w:ins>
          </w:p>
        </w:tc>
      </w:tr>
      <w:tr w:rsidR="00DD1D60" w:rsidRPr="00DD1D60" w14:paraId="4ADA2161" w14:textId="77777777" w:rsidTr="00DD1D60">
        <w:trPr>
          <w:cantSplit/>
          <w:jc w:val="center"/>
          <w:ins w:id="3204" w:author="R4-2102261" w:date="2021-02-22T17:30:00Z"/>
        </w:trPr>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277EC36" w14:textId="77777777" w:rsidR="00DD1D60" w:rsidRPr="00DD1D60" w:rsidRDefault="00DD1D60" w:rsidP="00DD1D60">
            <w:pPr>
              <w:keepNext/>
              <w:keepLines/>
              <w:spacing w:after="0"/>
              <w:rPr>
                <w:ins w:id="3205" w:author="R4-2102261" w:date="2021-02-22T17:30:00Z"/>
                <w:rFonts w:ascii="Arial" w:eastAsia="Calibri" w:hAnsi="Arial" w:cs="Arial"/>
                <w:sz w:val="18"/>
                <w:lang w:val="fr-FR"/>
              </w:rPr>
            </w:pPr>
            <w:ins w:id="3206" w:author="R4-2102261" w:date="2021-02-22T17:30:00Z">
              <w:r w:rsidRPr="00DD1D60">
                <w:rPr>
                  <w:rFonts w:ascii="Arial" w:hAnsi="Arial" w:cs="Arial"/>
                  <w:sz w:val="18"/>
                  <w:lang w:val="fr-FR"/>
                </w:rPr>
                <w:t>N</w:t>
              </w:r>
              <w:r w:rsidRPr="00DD1D60">
                <w:rPr>
                  <w:rFonts w:ascii="Arial" w:hAnsi="Arial" w:cs="Arial"/>
                  <w:sz w:val="18"/>
                  <w:vertAlign w:val="subscript"/>
                  <w:lang w:val="fr-FR"/>
                </w:rPr>
                <w:t>oc</w:t>
              </w:r>
              <w:r w:rsidRPr="00DD1D60">
                <w:rPr>
                  <w:rFonts w:ascii="Arial" w:hAnsi="Arial" w:cs="Arial"/>
                  <w:sz w:val="18"/>
                  <w:vertAlign w:val="superscript"/>
                  <w:lang w:val="en-US"/>
                </w:rPr>
                <w:t xml:space="preserve"> Note2</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DAD927C" w14:textId="77777777" w:rsidR="00DD1D60" w:rsidRPr="00DD1D60" w:rsidRDefault="00DD1D60" w:rsidP="00DD1D60">
            <w:pPr>
              <w:keepNext/>
              <w:keepLines/>
              <w:spacing w:after="0"/>
              <w:jc w:val="center"/>
              <w:rPr>
                <w:ins w:id="3207" w:author="R4-2102261" w:date="2021-02-22T17:30:00Z"/>
                <w:rFonts w:ascii="Arial" w:eastAsia="Calibri" w:hAnsi="Arial" w:cs="Arial"/>
                <w:sz w:val="18"/>
                <w:szCs w:val="22"/>
                <w:lang w:val="en-US"/>
              </w:rPr>
            </w:pPr>
            <w:ins w:id="3208" w:author="R4-2102261" w:date="2021-02-22T17:30:00Z">
              <w:r w:rsidRPr="00DD1D60">
                <w:rPr>
                  <w:rFonts w:ascii="Arial" w:hAnsi="Arial" w:cs="Arial"/>
                  <w:sz w:val="18"/>
                  <w:lang w:val="en-US"/>
                </w:rPr>
                <w:t>dBm/SCS</w:t>
              </w:r>
            </w:ins>
          </w:p>
        </w:tc>
        <w:tc>
          <w:tcPr>
            <w:tcW w:w="851" w:type="dxa"/>
            <w:tcBorders>
              <w:top w:val="single" w:sz="4" w:space="0" w:color="auto"/>
              <w:left w:val="single" w:sz="4" w:space="0" w:color="auto"/>
              <w:bottom w:val="single" w:sz="4" w:space="0" w:color="auto"/>
              <w:right w:val="single" w:sz="4" w:space="0" w:color="auto"/>
            </w:tcBorders>
            <w:hideMark/>
          </w:tcPr>
          <w:p w14:paraId="26D961BC" w14:textId="77777777" w:rsidR="00DD1D60" w:rsidRPr="00DD1D60" w:rsidRDefault="00DD1D60" w:rsidP="00DD1D60">
            <w:pPr>
              <w:keepNext/>
              <w:keepLines/>
              <w:spacing w:after="0"/>
              <w:jc w:val="center"/>
              <w:rPr>
                <w:ins w:id="3209" w:author="R4-2102261" w:date="2021-02-22T17:30:00Z"/>
                <w:rFonts w:ascii="Arial" w:hAnsi="Arial" w:cs="Arial"/>
                <w:sz w:val="18"/>
                <w:szCs w:val="16"/>
                <w:lang w:val="fr-FR" w:eastAsia="ja-JP"/>
              </w:rPr>
            </w:pPr>
            <w:ins w:id="3210" w:author="R4-2102261" w:date="2021-02-22T17:30:00Z">
              <w:r w:rsidRPr="00DD1D60">
                <w:rPr>
                  <w:rFonts w:ascii="Arial" w:hAnsi="Arial" w:cs="Arial"/>
                  <w:sz w:val="18"/>
                  <w:szCs w:val="16"/>
                  <w:lang w:val="fr-FR" w:eastAsia="ja-JP"/>
                </w:rPr>
                <w:t>1,2</w:t>
              </w:r>
            </w:ins>
          </w:p>
        </w:tc>
        <w:tc>
          <w:tcPr>
            <w:tcW w:w="1417" w:type="dxa"/>
            <w:tcBorders>
              <w:top w:val="single" w:sz="4" w:space="0" w:color="auto"/>
              <w:left w:val="single" w:sz="4" w:space="0" w:color="auto"/>
              <w:bottom w:val="single" w:sz="4" w:space="0" w:color="auto"/>
              <w:right w:val="single" w:sz="4" w:space="0" w:color="auto"/>
            </w:tcBorders>
            <w:hideMark/>
          </w:tcPr>
          <w:p w14:paraId="7C873618" w14:textId="77777777" w:rsidR="00DD1D60" w:rsidRPr="00DD1D60" w:rsidRDefault="00DD1D60" w:rsidP="00DD1D60">
            <w:pPr>
              <w:keepNext/>
              <w:keepLines/>
              <w:spacing w:after="0"/>
              <w:jc w:val="center"/>
              <w:rPr>
                <w:ins w:id="3211" w:author="R4-2102261" w:date="2021-02-22T17:30:00Z"/>
                <w:rFonts w:ascii="Arial" w:hAnsi="Arial" w:cs="Arial"/>
                <w:sz w:val="18"/>
                <w:szCs w:val="16"/>
                <w:lang w:val="fr-FR" w:eastAsia="ja-JP"/>
              </w:rPr>
            </w:pPr>
            <w:ins w:id="3212" w:author="R4-2102261" w:date="2021-02-22T17:30:00Z">
              <w:r w:rsidRPr="00DD1D60">
                <w:rPr>
                  <w:rFonts w:ascii="Arial" w:hAnsi="Arial" w:cs="Arial"/>
                  <w:sz w:val="18"/>
                  <w:szCs w:val="16"/>
                  <w:lang w:val="fr-FR" w:eastAsia="ja-JP"/>
                </w:rPr>
                <w:t>[-98]</w:t>
              </w:r>
            </w:ins>
          </w:p>
        </w:tc>
        <w:tc>
          <w:tcPr>
            <w:tcW w:w="2835" w:type="dxa"/>
            <w:gridSpan w:val="3"/>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333DE3" w14:textId="77777777" w:rsidR="00DD1D60" w:rsidRPr="00DD1D60" w:rsidRDefault="00DD1D60" w:rsidP="00DD1D60">
            <w:pPr>
              <w:keepNext/>
              <w:keepLines/>
              <w:spacing w:after="0"/>
              <w:jc w:val="center"/>
              <w:rPr>
                <w:ins w:id="3213" w:author="R4-2102261" w:date="2021-02-22T17:30:00Z"/>
                <w:rFonts w:ascii="Arial" w:hAnsi="Arial" w:cs="Arial"/>
                <w:sz w:val="18"/>
                <w:szCs w:val="16"/>
                <w:lang w:val="fr-FR" w:eastAsia="ja-JP"/>
              </w:rPr>
            </w:pPr>
            <w:ins w:id="3214" w:author="R4-2102261" w:date="2021-02-22T17:30:00Z">
              <w:r w:rsidRPr="00DD1D60">
                <w:rPr>
                  <w:rFonts w:ascii="Arial" w:hAnsi="Arial" w:cs="Arial"/>
                  <w:sz w:val="18"/>
                  <w:szCs w:val="16"/>
                  <w:lang w:val="fr-FR" w:eastAsia="ja-JP"/>
                </w:rPr>
                <w:t>[-89]</w:t>
              </w:r>
            </w:ins>
          </w:p>
        </w:tc>
      </w:tr>
      <w:tr w:rsidR="00DD1D60" w:rsidRPr="00DD1D60" w14:paraId="64C8549D" w14:textId="77777777" w:rsidTr="00DD1D60">
        <w:trPr>
          <w:cantSplit/>
          <w:jc w:val="center"/>
          <w:ins w:id="3215" w:author="R4-2102261" w:date="2021-02-22T17:30:00Z"/>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2D3F6001" w14:textId="77777777" w:rsidR="00DD1D60" w:rsidRPr="00DD1D60" w:rsidRDefault="00DD1D60" w:rsidP="00DD1D60">
            <w:pPr>
              <w:spacing w:after="0"/>
              <w:rPr>
                <w:ins w:id="3216" w:author="R4-2102261" w:date="2021-02-22T17:30:00Z"/>
                <w:rFonts w:ascii="Arial" w:eastAsia="Calibri" w:hAnsi="Arial"/>
                <w:sz w:val="18"/>
                <w:lang w:val="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52D110" w14:textId="77777777" w:rsidR="00DD1D60" w:rsidRPr="00DD1D60" w:rsidRDefault="00DD1D60" w:rsidP="00DD1D60">
            <w:pPr>
              <w:spacing w:after="0"/>
              <w:rPr>
                <w:ins w:id="3217" w:author="R4-2102261" w:date="2021-02-22T17:30:00Z"/>
                <w:rFonts w:ascii="Arial" w:eastAsia="Calibri" w:hAnsi="Arial"/>
                <w:sz w:val="18"/>
                <w:szCs w:val="22"/>
                <w:lang w:val="en-US"/>
              </w:rPr>
            </w:pPr>
          </w:p>
        </w:tc>
        <w:tc>
          <w:tcPr>
            <w:tcW w:w="851" w:type="dxa"/>
            <w:tcBorders>
              <w:top w:val="single" w:sz="4" w:space="0" w:color="auto"/>
              <w:left w:val="single" w:sz="4" w:space="0" w:color="auto"/>
              <w:bottom w:val="single" w:sz="4" w:space="0" w:color="auto"/>
              <w:right w:val="single" w:sz="4" w:space="0" w:color="auto"/>
            </w:tcBorders>
            <w:hideMark/>
          </w:tcPr>
          <w:p w14:paraId="4B2B56B0" w14:textId="77777777" w:rsidR="00DD1D60" w:rsidRPr="00DD1D60" w:rsidRDefault="00DD1D60" w:rsidP="00DD1D60">
            <w:pPr>
              <w:keepNext/>
              <w:keepLines/>
              <w:spacing w:after="0"/>
              <w:jc w:val="center"/>
              <w:rPr>
                <w:ins w:id="3218" w:author="R4-2102261" w:date="2021-02-22T17:30:00Z"/>
                <w:rFonts w:ascii="Arial" w:hAnsi="Arial" w:cs="Arial"/>
                <w:sz w:val="18"/>
                <w:szCs w:val="16"/>
                <w:lang w:val="fr-FR" w:eastAsia="ja-JP"/>
              </w:rPr>
            </w:pPr>
            <w:ins w:id="3219" w:author="R4-2102261" w:date="2021-02-22T17:30:00Z">
              <w:r w:rsidRPr="00DD1D60">
                <w:rPr>
                  <w:rFonts w:ascii="Arial" w:hAnsi="Arial" w:cs="Arial"/>
                  <w:sz w:val="18"/>
                  <w:szCs w:val="16"/>
                  <w:lang w:val="fr-FR" w:eastAsia="ja-JP"/>
                </w:rPr>
                <w:t>3</w:t>
              </w:r>
            </w:ins>
          </w:p>
        </w:tc>
        <w:tc>
          <w:tcPr>
            <w:tcW w:w="1417" w:type="dxa"/>
            <w:tcBorders>
              <w:top w:val="single" w:sz="4" w:space="0" w:color="auto"/>
              <w:left w:val="single" w:sz="4" w:space="0" w:color="auto"/>
              <w:bottom w:val="single" w:sz="4" w:space="0" w:color="auto"/>
              <w:right w:val="single" w:sz="4" w:space="0" w:color="auto"/>
            </w:tcBorders>
            <w:hideMark/>
          </w:tcPr>
          <w:p w14:paraId="58A96BC9" w14:textId="77777777" w:rsidR="00DD1D60" w:rsidRPr="00DD1D60" w:rsidRDefault="00DD1D60" w:rsidP="00DD1D60">
            <w:pPr>
              <w:keepNext/>
              <w:keepLines/>
              <w:spacing w:after="0"/>
              <w:jc w:val="center"/>
              <w:rPr>
                <w:ins w:id="3220" w:author="R4-2102261" w:date="2021-02-22T17:30:00Z"/>
                <w:rFonts w:ascii="Arial" w:hAnsi="Arial" w:cs="Arial"/>
                <w:sz w:val="18"/>
                <w:szCs w:val="16"/>
                <w:lang w:val="fr-FR" w:eastAsia="ja-JP"/>
              </w:rPr>
            </w:pPr>
            <w:ins w:id="3221" w:author="R4-2102261" w:date="2021-02-22T17:30:00Z">
              <w:r w:rsidRPr="00DD1D60">
                <w:rPr>
                  <w:rFonts w:ascii="Arial" w:hAnsi="Arial" w:cs="Arial"/>
                  <w:sz w:val="18"/>
                  <w:szCs w:val="16"/>
                  <w:lang w:val="fr-FR" w:eastAsia="ja-JP"/>
                </w:rPr>
                <w:t>[-95]</w:t>
              </w:r>
            </w:ins>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7698F3A7" w14:textId="77777777" w:rsidR="00DD1D60" w:rsidRPr="00DD1D60" w:rsidRDefault="00DD1D60" w:rsidP="00DD1D60">
            <w:pPr>
              <w:spacing w:after="0"/>
              <w:rPr>
                <w:ins w:id="3222" w:author="R4-2102261" w:date="2021-02-22T17:30:00Z"/>
                <w:rFonts w:ascii="Arial" w:hAnsi="Arial"/>
                <w:sz w:val="18"/>
                <w:szCs w:val="16"/>
                <w:lang w:val="fr-FR" w:eastAsia="ja-JP"/>
              </w:rPr>
            </w:pPr>
          </w:p>
        </w:tc>
      </w:tr>
      <w:tr w:rsidR="00DD1D60" w:rsidRPr="00DD1D60" w14:paraId="7934A3D4" w14:textId="77777777" w:rsidTr="00DD1D60">
        <w:trPr>
          <w:cantSplit/>
          <w:jc w:val="center"/>
          <w:ins w:id="3223" w:author="R4-2102261" w:date="2021-02-22T17:30:00Z"/>
        </w:trPr>
        <w:tc>
          <w:tcPr>
            <w:tcW w:w="3539" w:type="dxa"/>
            <w:tcBorders>
              <w:top w:val="single" w:sz="4" w:space="0" w:color="auto"/>
              <w:left w:val="single" w:sz="4" w:space="0" w:color="auto"/>
              <w:bottom w:val="single" w:sz="4" w:space="0" w:color="auto"/>
              <w:right w:val="single" w:sz="4" w:space="0" w:color="auto"/>
            </w:tcBorders>
            <w:vAlign w:val="center"/>
            <w:hideMark/>
          </w:tcPr>
          <w:p w14:paraId="7462EA1E" w14:textId="77777777" w:rsidR="00DD1D60" w:rsidRPr="00DD1D60" w:rsidRDefault="00DD1D60" w:rsidP="00DD1D60">
            <w:pPr>
              <w:keepNext/>
              <w:keepLines/>
              <w:spacing w:after="0"/>
              <w:rPr>
                <w:ins w:id="3224" w:author="R4-2102261" w:date="2021-02-22T17:30:00Z"/>
                <w:rFonts w:ascii="Arial" w:hAnsi="Arial" w:cs="Arial"/>
                <w:sz w:val="18"/>
                <w:lang w:val="en-US"/>
              </w:rPr>
            </w:pPr>
            <w:proofErr w:type="spellStart"/>
            <w:ins w:id="3225" w:author="R4-2102261" w:date="2021-02-22T17:30:00Z">
              <w:r w:rsidRPr="00DD1D60">
                <w:rPr>
                  <w:rFonts w:ascii="Arial" w:hAnsi="Arial" w:cs="Arial"/>
                  <w:sz w:val="18"/>
                  <w:lang w:val="fr-FR"/>
                </w:rPr>
                <w:t>Ê</w:t>
              </w:r>
              <w:r w:rsidRPr="00DD1D60">
                <w:rPr>
                  <w:rFonts w:ascii="Arial" w:hAnsi="Arial" w:cs="Arial"/>
                  <w:sz w:val="18"/>
                  <w:vertAlign w:val="subscript"/>
                  <w:lang w:val="fr-FR"/>
                </w:rPr>
                <w:t>s</w:t>
              </w:r>
              <w:proofErr w:type="spellEnd"/>
              <w:r w:rsidRPr="00DD1D60">
                <w:rPr>
                  <w:rFonts w:ascii="Arial" w:hAnsi="Arial" w:cs="Arial"/>
                  <w:sz w:val="18"/>
                  <w:lang w:val="fr-FR"/>
                </w:rPr>
                <w:t>/</w:t>
              </w:r>
              <w:proofErr w:type="spellStart"/>
              <w:r w:rsidRPr="00DD1D60">
                <w:rPr>
                  <w:rFonts w:ascii="Arial" w:hAnsi="Arial" w:cs="Arial"/>
                  <w:sz w:val="18"/>
                  <w:lang w:val="fr-FR"/>
                </w:rPr>
                <w:t>I</w:t>
              </w:r>
              <w:r w:rsidRPr="00DD1D60">
                <w:rPr>
                  <w:rFonts w:ascii="Arial" w:hAnsi="Arial" w:cs="Arial"/>
                  <w:sz w:val="18"/>
                  <w:vertAlign w:val="subscript"/>
                  <w:lang w:val="fr-FR"/>
                </w:rPr>
                <w:t>ot</w:t>
              </w:r>
              <w:proofErr w:type="spellEnd"/>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1BC6DFF" w14:textId="77777777" w:rsidR="00DD1D60" w:rsidRPr="00DD1D60" w:rsidRDefault="00DD1D60" w:rsidP="00DD1D60">
            <w:pPr>
              <w:keepNext/>
              <w:keepLines/>
              <w:spacing w:after="0"/>
              <w:jc w:val="center"/>
              <w:rPr>
                <w:ins w:id="3226" w:author="R4-2102261" w:date="2021-02-22T17:30:00Z"/>
                <w:rFonts w:ascii="Arial" w:hAnsi="Arial" w:cs="Arial"/>
                <w:sz w:val="18"/>
                <w:lang w:val="en-US"/>
              </w:rPr>
            </w:pPr>
            <w:ins w:id="3227" w:author="R4-2102261" w:date="2021-02-22T17:30:00Z">
              <w:r w:rsidRPr="00DD1D60">
                <w:rPr>
                  <w:rFonts w:ascii="Arial" w:hAnsi="Arial" w:cs="Arial"/>
                  <w:sz w:val="18"/>
                  <w:lang w:val="en-US"/>
                </w:rPr>
                <w:t>dB</w:t>
              </w:r>
            </w:ins>
          </w:p>
        </w:tc>
        <w:tc>
          <w:tcPr>
            <w:tcW w:w="851" w:type="dxa"/>
            <w:tcBorders>
              <w:top w:val="single" w:sz="4" w:space="0" w:color="auto"/>
              <w:left w:val="single" w:sz="4" w:space="0" w:color="auto"/>
              <w:bottom w:val="single" w:sz="4" w:space="0" w:color="auto"/>
              <w:right w:val="single" w:sz="4" w:space="0" w:color="auto"/>
            </w:tcBorders>
            <w:hideMark/>
          </w:tcPr>
          <w:p w14:paraId="04D49519" w14:textId="77777777" w:rsidR="00DD1D60" w:rsidRPr="00DD1D60" w:rsidRDefault="00DD1D60" w:rsidP="00DD1D60">
            <w:pPr>
              <w:keepNext/>
              <w:keepLines/>
              <w:spacing w:after="0"/>
              <w:jc w:val="center"/>
              <w:rPr>
                <w:ins w:id="3228" w:author="R4-2102261" w:date="2021-02-22T17:30:00Z"/>
                <w:rFonts w:ascii="Arial" w:hAnsi="Arial" w:cs="Arial"/>
                <w:sz w:val="18"/>
                <w:szCs w:val="16"/>
                <w:lang w:val="fr-FR" w:eastAsia="ja-JP"/>
              </w:rPr>
            </w:pPr>
            <w:ins w:id="3229" w:author="R4-2102261" w:date="2021-02-22T17:30:00Z">
              <w:r w:rsidRPr="00DD1D60">
                <w:rPr>
                  <w:rFonts w:ascii="Arial" w:hAnsi="Arial" w:cs="Arial"/>
                  <w:sz w:val="18"/>
                  <w:szCs w:val="16"/>
                  <w:lang w:val="fr-FR" w:eastAsia="ja-JP"/>
                </w:rPr>
                <w:t>1,2,3</w:t>
              </w:r>
            </w:ins>
          </w:p>
        </w:tc>
        <w:tc>
          <w:tcPr>
            <w:tcW w:w="1417" w:type="dxa"/>
            <w:tcBorders>
              <w:top w:val="single" w:sz="4" w:space="0" w:color="auto"/>
              <w:left w:val="single" w:sz="4" w:space="0" w:color="auto"/>
              <w:bottom w:val="single" w:sz="4" w:space="0" w:color="auto"/>
              <w:right w:val="single" w:sz="4" w:space="0" w:color="auto"/>
            </w:tcBorders>
            <w:hideMark/>
          </w:tcPr>
          <w:p w14:paraId="6A68A22B" w14:textId="77777777" w:rsidR="00DD1D60" w:rsidRPr="00DD1D60" w:rsidRDefault="00DD1D60" w:rsidP="00DD1D60">
            <w:pPr>
              <w:keepNext/>
              <w:keepLines/>
              <w:spacing w:after="0"/>
              <w:jc w:val="center"/>
              <w:rPr>
                <w:ins w:id="3230" w:author="R4-2102261" w:date="2021-02-22T17:30:00Z"/>
                <w:rFonts w:ascii="Arial" w:hAnsi="Arial" w:cs="Arial"/>
                <w:sz w:val="18"/>
                <w:szCs w:val="16"/>
                <w:lang w:val="fr-FR" w:eastAsia="ja-JP"/>
              </w:rPr>
            </w:pPr>
            <w:ins w:id="3231" w:author="R4-2102261" w:date="2021-02-22T17:30:00Z">
              <w:r w:rsidRPr="00DD1D60">
                <w:rPr>
                  <w:rFonts w:ascii="Arial" w:hAnsi="Arial" w:cs="Arial"/>
                  <w:sz w:val="18"/>
                  <w:szCs w:val="16"/>
                  <w:lang w:val="fr-FR" w:eastAsia="ja-JP"/>
                </w:rPr>
                <w:t>[5]</w:t>
              </w:r>
            </w:ins>
          </w:p>
        </w:tc>
        <w:tc>
          <w:tcPr>
            <w:tcW w:w="2835" w:type="dxa"/>
            <w:gridSpan w:val="3"/>
            <w:tcBorders>
              <w:top w:val="single" w:sz="4" w:space="0" w:color="auto"/>
              <w:left w:val="single" w:sz="4" w:space="0" w:color="auto"/>
              <w:bottom w:val="single" w:sz="4" w:space="0" w:color="auto"/>
              <w:right w:val="single" w:sz="4" w:space="0" w:color="auto"/>
            </w:tcBorders>
            <w:hideMark/>
          </w:tcPr>
          <w:p w14:paraId="4B222D67" w14:textId="77777777" w:rsidR="00DD1D60" w:rsidRPr="00DD1D60" w:rsidRDefault="00DD1D60" w:rsidP="00DD1D60">
            <w:pPr>
              <w:keepNext/>
              <w:keepLines/>
              <w:spacing w:after="0"/>
              <w:jc w:val="center"/>
              <w:rPr>
                <w:ins w:id="3232" w:author="R4-2102261" w:date="2021-02-22T17:30:00Z"/>
                <w:rFonts w:ascii="Arial" w:hAnsi="Arial" w:cs="Arial"/>
                <w:sz w:val="18"/>
                <w:szCs w:val="16"/>
                <w:lang w:val="fr-FR" w:eastAsia="ja-JP"/>
              </w:rPr>
            </w:pPr>
            <w:ins w:id="3233" w:author="R4-2102261" w:date="2021-02-22T17:30:00Z">
              <w:r w:rsidRPr="00DD1D60">
                <w:rPr>
                  <w:rFonts w:ascii="Arial" w:hAnsi="Arial" w:cs="Arial"/>
                  <w:sz w:val="18"/>
                  <w:szCs w:val="16"/>
                  <w:lang w:val="fr-FR" w:eastAsia="ja-JP"/>
                </w:rPr>
                <w:t>[5]</w:t>
              </w:r>
            </w:ins>
          </w:p>
        </w:tc>
      </w:tr>
      <w:tr w:rsidR="00DD1D60" w:rsidRPr="00DD1D60" w14:paraId="4CBD2B3F" w14:textId="77777777" w:rsidTr="00DD1D60">
        <w:trPr>
          <w:cantSplit/>
          <w:jc w:val="center"/>
          <w:ins w:id="3234" w:author="R4-2102261" w:date="2021-02-22T17:30:00Z"/>
        </w:trPr>
        <w:tc>
          <w:tcPr>
            <w:tcW w:w="3539" w:type="dxa"/>
            <w:tcBorders>
              <w:top w:val="single" w:sz="4" w:space="0" w:color="auto"/>
              <w:left w:val="single" w:sz="4" w:space="0" w:color="auto"/>
              <w:bottom w:val="single" w:sz="4" w:space="0" w:color="auto"/>
              <w:right w:val="single" w:sz="4" w:space="0" w:color="auto"/>
            </w:tcBorders>
            <w:vAlign w:val="center"/>
            <w:hideMark/>
          </w:tcPr>
          <w:p w14:paraId="737DECEE" w14:textId="77777777" w:rsidR="00DD1D60" w:rsidRPr="00DD1D60" w:rsidRDefault="00DD1D60" w:rsidP="00DD1D60">
            <w:pPr>
              <w:keepNext/>
              <w:keepLines/>
              <w:spacing w:after="0"/>
              <w:rPr>
                <w:ins w:id="3235" w:author="R4-2102261" w:date="2021-02-22T17:30:00Z"/>
                <w:rFonts w:ascii="Arial" w:eastAsia="Calibri" w:hAnsi="Arial" w:cs="Arial"/>
                <w:position w:val="-12"/>
                <w:sz w:val="18"/>
                <w:szCs w:val="22"/>
                <w:lang w:val="en-US"/>
              </w:rPr>
            </w:pPr>
            <w:proofErr w:type="spellStart"/>
            <w:ins w:id="3236" w:author="R4-2102261" w:date="2021-02-22T17:30:00Z">
              <w:r w:rsidRPr="00DD1D60">
                <w:rPr>
                  <w:rFonts w:ascii="Arial" w:hAnsi="Arial" w:cs="Arial"/>
                  <w:sz w:val="18"/>
                  <w:lang w:val="fr-FR"/>
                </w:rPr>
                <w:t>Ê</w:t>
              </w:r>
              <w:r w:rsidRPr="00DD1D60">
                <w:rPr>
                  <w:rFonts w:ascii="Arial" w:hAnsi="Arial" w:cs="Arial"/>
                  <w:sz w:val="18"/>
                  <w:vertAlign w:val="subscript"/>
                  <w:lang w:val="fr-FR"/>
                </w:rPr>
                <w:t>s</w:t>
              </w:r>
              <w:proofErr w:type="spellEnd"/>
              <w:r w:rsidRPr="00DD1D60">
                <w:rPr>
                  <w:rFonts w:ascii="Arial" w:hAnsi="Arial" w:cs="Arial"/>
                  <w:sz w:val="18"/>
                  <w:lang w:val="fr-FR"/>
                </w:rPr>
                <w:t>/N</w:t>
              </w:r>
              <w:r w:rsidRPr="00DD1D60">
                <w:rPr>
                  <w:rFonts w:ascii="Arial" w:hAnsi="Arial" w:cs="Arial"/>
                  <w:sz w:val="18"/>
                  <w:vertAlign w:val="subscript"/>
                  <w:lang w:val="fr-FR"/>
                </w:rPr>
                <w:t>oc</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0F75C79" w14:textId="77777777" w:rsidR="00DD1D60" w:rsidRPr="00DD1D60" w:rsidRDefault="00DD1D60" w:rsidP="00DD1D60">
            <w:pPr>
              <w:keepNext/>
              <w:keepLines/>
              <w:spacing w:after="0"/>
              <w:jc w:val="center"/>
              <w:rPr>
                <w:ins w:id="3237" w:author="R4-2102261" w:date="2021-02-22T17:30:00Z"/>
                <w:rFonts w:ascii="Arial" w:hAnsi="Arial" w:cs="Arial"/>
                <w:sz w:val="18"/>
                <w:lang w:val="en-US"/>
              </w:rPr>
            </w:pPr>
            <w:ins w:id="3238" w:author="R4-2102261" w:date="2021-02-22T17:30:00Z">
              <w:r w:rsidRPr="00DD1D60">
                <w:rPr>
                  <w:rFonts w:ascii="Arial" w:hAnsi="Arial" w:cs="Arial"/>
                  <w:sz w:val="18"/>
                  <w:lang w:val="en-US"/>
                </w:rPr>
                <w:t>dB</w:t>
              </w:r>
            </w:ins>
          </w:p>
        </w:tc>
        <w:tc>
          <w:tcPr>
            <w:tcW w:w="851" w:type="dxa"/>
            <w:tcBorders>
              <w:top w:val="single" w:sz="4" w:space="0" w:color="auto"/>
              <w:left w:val="single" w:sz="4" w:space="0" w:color="auto"/>
              <w:bottom w:val="single" w:sz="4" w:space="0" w:color="auto"/>
              <w:right w:val="single" w:sz="4" w:space="0" w:color="auto"/>
            </w:tcBorders>
            <w:hideMark/>
          </w:tcPr>
          <w:p w14:paraId="6CA36B17" w14:textId="77777777" w:rsidR="00DD1D60" w:rsidRPr="00DD1D60" w:rsidRDefault="00DD1D60" w:rsidP="00DD1D60">
            <w:pPr>
              <w:keepNext/>
              <w:keepLines/>
              <w:spacing w:after="0"/>
              <w:jc w:val="center"/>
              <w:rPr>
                <w:ins w:id="3239" w:author="R4-2102261" w:date="2021-02-22T17:30:00Z"/>
                <w:rFonts w:ascii="Arial" w:hAnsi="Arial" w:cs="Arial"/>
                <w:sz w:val="18"/>
                <w:szCs w:val="16"/>
                <w:lang w:val="fr-FR" w:eastAsia="ja-JP"/>
              </w:rPr>
            </w:pPr>
            <w:ins w:id="3240" w:author="R4-2102261" w:date="2021-02-22T17:30:00Z">
              <w:r w:rsidRPr="00DD1D60">
                <w:rPr>
                  <w:rFonts w:ascii="Arial" w:hAnsi="Arial" w:cs="Arial"/>
                  <w:sz w:val="18"/>
                  <w:szCs w:val="16"/>
                  <w:lang w:val="fr-FR" w:eastAsia="ja-JP"/>
                </w:rPr>
                <w:t>1,2,3</w:t>
              </w:r>
            </w:ins>
          </w:p>
        </w:tc>
        <w:tc>
          <w:tcPr>
            <w:tcW w:w="1417" w:type="dxa"/>
            <w:tcBorders>
              <w:top w:val="single" w:sz="4" w:space="0" w:color="auto"/>
              <w:left w:val="single" w:sz="4" w:space="0" w:color="auto"/>
              <w:bottom w:val="single" w:sz="4" w:space="0" w:color="auto"/>
              <w:right w:val="single" w:sz="4" w:space="0" w:color="auto"/>
            </w:tcBorders>
            <w:hideMark/>
          </w:tcPr>
          <w:p w14:paraId="54504917" w14:textId="77777777" w:rsidR="00DD1D60" w:rsidRPr="00DD1D60" w:rsidRDefault="00DD1D60" w:rsidP="00DD1D60">
            <w:pPr>
              <w:keepNext/>
              <w:keepLines/>
              <w:spacing w:after="0"/>
              <w:jc w:val="center"/>
              <w:rPr>
                <w:ins w:id="3241" w:author="R4-2102261" w:date="2021-02-22T17:30:00Z"/>
                <w:rFonts w:ascii="Arial" w:hAnsi="Arial" w:cs="Arial"/>
                <w:sz w:val="18"/>
                <w:szCs w:val="16"/>
                <w:lang w:val="fr-FR" w:eastAsia="ja-JP"/>
              </w:rPr>
            </w:pPr>
            <w:ins w:id="3242" w:author="R4-2102261" w:date="2021-02-22T17:30:00Z">
              <w:r w:rsidRPr="00DD1D60">
                <w:rPr>
                  <w:rFonts w:ascii="Arial" w:hAnsi="Arial" w:cs="Arial"/>
                  <w:sz w:val="18"/>
                  <w:szCs w:val="16"/>
                  <w:lang w:val="fr-FR" w:eastAsia="ja-JP"/>
                </w:rPr>
                <w:t>[5]</w:t>
              </w:r>
            </w:ins>
          </w:p>
        </w:tc>
        <w:tc>
          <w:tcPr>
            <w:tcW w:w="2835" w:type="dxa"/>
            <w:gridSpan w:val="3"/>
            <w:tcBorders>
              <w:top w:val="single" w:sz="4" w:space="0" w:color="auto"/>
              <w:left w:val="single" w:sz="4" w:space="0" w:color="auto"/>
              <w:bottom w:val="single" w:sz="4" w:space="0" w:color="auto"/>
              <w:right w:val="single" w:sz="4" w:space="0" w:color="auto"/>
            </w:tcBorders>
            <w:hideMark/>
          </w:tcPr>
          <w:p w14:paraId="2710DB63" w14:textId="77777777" w:rsidR="00DD1D60" w:rsidRPr="00DD1D60" w:rsidRDefault="00DD1D60" w:rsidP="00DD1D60">
            <w:pPr>
              <w:keepNext/>
              <w:keepLines/>
              <w:spacing w:after="0"/>
              <w:jc w:val="center"/>
              <w:rPr>
                <w:ins w:id="3243" w:author="R4-2102261" w:date="2021-02-22T17:30:00Z"/>
                <w:rFonts w:ascii="Arial" w:hAnsi="Arial" w:cs="Arial"/>
                <w:sz w:val="18"/>
                <w:szCs w:val="16"/>
                <w:lang w:val="fr-FR" w:eastAsia="ja-JP"/>
              </w:rPr>
            </w:pPr>
            <w:ins w:id="3244" w:author="R4-2102261" w:date="2021-02-22T17:30:00Z">
              <w:r w:rsidRPr="00DD1D60">
                <w:rPr>
                  <w:rFonts w:ascii="Arial" w:hAnsi="Arial" w:cs="Arial"/>
                  <w:sz w:val="18"/>
                  <w:szCs w:val="16"/>
                  <w:lang w:val="fr-FR" w:eastAsia="ja-JP"/>
                </w:rPr>
                <w:t>[5]</w:t>
              </w:r>
            </w:ins>
          </w:p>
        </w:tc>
      </w:tr>
      <w:tr w:rsidR="00DD1D60" w:rsidRPr="00DD1D60" w14:paraId="3A33A20D" w14:textId="77777777" w:rsidTr="00DD1D60">
        <w:trPr>
          <w:cantSplit/>
          <w:jc w:val="center"/>
          <w:ins w:id="3245" w:author="R4-2102261" w:date="2021-02-22T17:30:00Z"/>
        </w:trPr>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030F844" w14:textId="77777777" w:rsidR="00DD1D60" w:rsidRPr="00DD1D60" w:rsidRDefault="00DD1D60" w:rsidP="00DD1D60">
            <w:pPr>
              <w:keepNext/>
              <w:keepLines/>
              <w:spacing w:after="0"/>
              <w:rPr>
                <w:ins w:id="3246" w:author="R4-2102261" w:date="2021-02-22T17:30:00Z"/>
                <w:rFonts w:ascii="Arial" w:hAnsi="Arial" w:cs="Arial"/>
                <w:sz w:val="18"/>
                <w:vertAlign w:val="superscript"/>
                <w:lang w:val="fr-FR"/>
              </w:rPr>
            </w:pPr>
            <w:ins w:id="3247" w:author="R4-2102261" w:date="2021-02-22T17:30:00Z">
              <w:r w:rsidRPr="00DD1D60">
                <w:rPr>
                  <w:rFonts w:ascii="Arial" w:hAnsi="Arial" w:cs="Arial"/>
                  <w:sz w:val="18"/>
                  <w:lang w:val="fr-FR"/>
                </w:rPr>
                <w:t>SS-RSRP</w:t>
              </w:r>
              <w:r w:rsidRPr="00DD1D60">
                <w:rPr>
                  <w:rFonts w:ascii="Arial" w:hAnsi="Arial" w:cs="Arial"/>
                  <w:sz w:val="18"/>
                  <w:vertAlign w:val="superscript"/>
                  <w:lang w:val="fr-FR"/>
                </w:rPr>
                <w:t>Note3,4</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1B0FD27" w14:textId="77777777" w:rsidR="00DD1D60" w:rsidRPr="00DD1D60" w:rsidRDefault="00DD1D60" w:rsidP="00DD1D60">
            <w:pPr>
              <w:keepNext/>
              <w:keepLines/>
              <w:spacing w:after="0"/>
              <w:jc w:val="center"/>
              <w:rPr>
                <w:ins w:id="3248" w:author="R4-2102261" w:date="2021-02-22T17:30:00Z"/>
                <w:rFonts w:ascii="Arial" w:hAnsi="Arial" w:cs="Arial"/>
                <w:sz w:val="18"/>
                <w:lang w:val="en-US"/>
              </w:rPr>
            </w:pPr>
            <w:ins w:id="3249" w:author="R4-2102261" w:date="2021-02-22T17:30:00Z">
              <w:r w:rsidRPr="00DD1D60">
                <w:rPr>
                  <w:rFonts w:ascii="Arial" w:hAnsi="Arial" w:cs="Arial"/>
                  <w:sz w:val="18"/>
                  <w:lang w:val="en-US"/>
                </w:rPr>
                <w:t>dBm/SCS</w:t>
              </w:r>
            </w:ins>
          </w:p>
        </w:tc>
        <w:tc>
          <w:tcPr>
            <w:tcW w:w="851" w:type="dxa"/>
            <w:tcBorders>
              <w:top w:val="single" w:sz="4" w:space="0" w:color="auto"/>
              <w:left w:val="single" w:sz="4" w:space="0" w:color="auto"/>
              <w:bottom w:val="single" w:sz="4" w:space="0" w:color="auto"/>
              <w:right w:val="single" w:sz="4" w:space="0" w:color="auto"/>
            </w:tcBorders>
            <w:hideMark/>
          </w:tcPr>
          <w:p w14:paraId="3DECA0B4" w14:textId="77777777" w:rsidR="00DD1D60" w:rsidRPr="00DD1D60" w:rsidRDefault="00DD1D60" w:rsidP="00DD1D60">
            <w:pPr>
              <w:keepNext/>
              <w:keepLines/>
              <w:spacing w:after="0"/>
              <w:jc w:val="center"/>
              <w:rPr>
                <w:ins w:id="3250" w:author="R4-2102261" w:date="2021-02-22T17:30:00Z"/>
                <w:rFonts w:ascii="Arial" w:hAnsi="Arial" w:cs="Arial"/>
                <w:sz w:val="18"/>
                <w:szCs w:val="16"/>
                <w:lang w:val="fr-FR" w:eastAsia="ja-JP"/>
              </w:rPr>
            </w:pPr>
            <w:ins w:id="3251" w:author="R4-2102261" w:date="2021-02-22T17:30:00Z">
              <w:r w:rsidRPr="00DD1D60">
                <w:rPr>
                  <w:rFonts w:ascii="Arial" w:hAnsi="Arial" w:cs="Arial"/>
                  <w:sz w:val="18"/>
                  <w:szCs w:val="16"/>
                  <w:lang w:val="fr-FR" w:eastAsia="ja-JP"/>
                </w:rPr>
                <w:t>1,2</w:t>
              </w:r>
            </w:ins>
          </w:p>
        </w:tc>
        <w:tc>
          <w:tcPr>
            <w:tcW w:w="1417" w:type="dxa"/>
            <w:tcBorders>
              <w:top w:val="single" w:sz="4" w:space="0" w:color="auto"/>
              <w:left w:val="single" w:sz="4" w:space="0" w:color="auto"/>
              <w:bottom w:val="single" w:sz="4" w:space="0" w:color="auto"/>
              <w:right w:val="single" w:sz="4" w:space="0" w:color="auto"/>
            </w:tcBorders>
            <w:hideMark/>
          </w:tcPr>
          <w:p w14:paraId="39DDE392" w14:textId="77777777" w:rsidR="00DD1D60" w:rsidRPr="00DD1D60" w:rsidRDefault="00DD1D60" w:rsidP="00DD1D60">
            <w:pPr>
              <w:keepNext/>
              <w:keepLines/>
              <w:spacing w:after="0"/>
              <w:jc w:val="center"/>
              <w:rPr>
                <w:ins w:id="3252" w:author="R4-2102261" w:date="2021-02-22T17:30:00Z"/>
                <w:rFonts w:ascii="Arial" w:hAnsi="Arial" w:cs="Arial"/>
                <w:sz w:val="18"/>
                <w:szCs w:val="16"/>
                <w:lang w:val="fr-FR" w:eastAsia="ja-JP"/>
              </w:rPr>
            </w:pPr>
            <w:ins w:id="3253" w:author="R4-2102261" w:date="2021-02-22T17:30:00Z">
              <w:r w:rsidRPr="00DD1D60">
                <w:rPr>
                  <w:rFonts w:ascii="Arial" w:hAnsi="Arial" w:cs="Arial"/>
                  <w:sz w:val="18"/>
                  <w:szCs w:val="16"/>
                  <w:lang w:val="fr-FR" w:eastAsia="ja-JP"/>
                </w:rPr>
                <w:t>[-93]</w:t>
              </w:r>
            </w:ins>
          </w:p>
        </w:tc>
        <w:tc>
          <w:tcPr>
            <w:tcW w:w="2835" w:type="dxa"/>
            <w:gridSpan w:val="3"/>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702B23" w14:textId="77777777" w:rsidR="00DD1D60" w:rsidRPr="00DD1D60" w:rsidRDefault="00DD1D60" w:rsidP="00DD1D60">
            <w:pPr>
              <w:keepNext/>
              <w:keepLines/>
              <w:spacing w:after="0"/>
              <w:jc w:val="center"/>
              <w:rPr>
                <w:ins w:id="3254" w:author="R4-2102261" w:date="2021-02-22T17:30:00Z"/>
                <w:rFonts w:ascii="Arial" w:hAnsi="Arial" w:cs="Arial"/>
                <w:sz w:val="18"/>
                <w:szCs w:val="16"/>
                <w:lang w:val="fr-FR" w:eastAsia="ja-JP"/>
              </w:rPr>
            </w:pPr>
            <w:ins w:id="3255" w:author="R4-2102261" w:date="2021-02-22T17:30:00Z">
              <w:r w:rsidRPr="00DD1D60">
                <w:rPr>
                  <w:rFonts w:ascii="Arial" w:hAnsi="Arial" w:cs="Arial"/>
                  <w:sz w:val="18"/>
                  <w:szCs w:val="16"/>
                  <w:lang w:val="fr-FR" w:eastAsia="ja-JP"/>
                </w:rPr>
                <w:t>[-84]</w:t>
              </w:r>
            </w:ins>
          </w:p>
        </w:tc>
      </w:tr>
      <w:tr w:rsidR="00DD1D60" w:rsidRPr="00DD1D60" w14:paraId="6885E8C8" w14:textId="77777777" w:rsidTr="00DD1D60">
        <w:trPr>
          <w:cantSplit/>
          <w:jc w:val="center"/>
          <w:ins w:id="3256" w:author="R4-2102261" w:date="2021-02-22T17:30:00Z"/>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69DC995F" w14:textId="77777777" w:rsidR="00DD1D60" w:rsidRPr="00DD1D60" w:rsidRDefault="00DD1D60" w:rsidP="00DD1D60">
            <w:pPr>
              <w:spacing w:after="0"/>
              <w:rPr>
                <w:ins w:id="3257" w:author="R4-2102261" w:date="2021-02-22T17:30:00Z"/>
                <w:rFonts w:ascii="Arial" w:hAnsi="Arial"/>
                <w:sz w:val="18"/>
                <w:vertAlign w:val="superscript"/>
                <w:lang w:val="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F4CABF" w14:textId="77777777" w:rsidR="00DD1D60" w:rsidRPr="00DD1D60" w:rsidRDefault="00DD1D60" w:rsidP="00DD1D60">
            <w:pPr>
              <w:spacing w:after="0"/>
              <w:rPr>
                <w:ins w:id="3258" w:author="R4-2102261" w:date="2021-02-22T17:30: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hideMark/>
          </w:tcPr>
          <w:p w14:paraId="2012D72F" w14:textId="77777777" w:rsidR="00DD1D60" w:rsidRPr="00DD1D60" w:rsidRDefault="00DD1D60" w:rsidP="00DD1D60">
            <w:pPr>
              <w:keepNext/>
              <w:keepLines/>
              <w:spacing w:after="0"/>
              <w:jc w:val="center"/>
              <w:rPr>
                <w:ins w:id="3259" w:author="R4-2102261" w:date="2021-02-22T17:30:00Z"/>
                <w:rFonts w:ascii="Arial" w:hAnsi="Arial" w:cs="Arial"/>
                <w:sz w:val="18"/>
                <w:szCs w:val="16"/>
                <w:lang w:val="fr-FR" w:eastAsia="ja-JP"/>
              </w:rPr>
            </w:pPr>
            <w:ins w:id="3260" w:author="R4-2102261" w:date="2021-02-22T17:30:00Z">
              <w:r w:rsidRPr="00DD1D60">
                <w:rPr>
                  <w:rFonts w:ascii="Arial" w:hAnsi="Arial" w:cs="Arial"/>
                  <w:sz w:val="18"/>
                  <w:szCs w:val="16"/>
                  <w:lang w:val="fr-FR" w:eastAsia="ja-JP"/>
                </w:rPr>
                <w:t>3</w:t>
              </w:r>
            </w:ins>
          </w:p>
        </w:tc>
        <w:tc>
          <w:tcPr>
            <w:tcW w:w="1417" w:type="dxa"/>
            <w:tcBorders>
              <w:top w:val="single" w:sz="4" w:space="0" w:color="auto"/>
              <w:left w:val="single" w:sz="4" w:space="0" w:color="auto"/>
              <w:bottom w:val="single" w:sz="4" w:space="0" w:color="auto"/>
              <w:right w:val="single" w:sz="4" w:space="0" w:color="auto"/>
            </w:tcBorders>
            <w:hideMark/>
          </w:tcPr>
          <w:p w14:paraId="0DD5D8BB" w14:textId="77777777" w:rsidR="00DD1D60" w:rsidRPr="00DD1D60" w:rsidRDefault="00DD1D60" w:rsidP="00DD1D60">
            <w:pPr>
              <w:keepNext/>
              <w:keepLines/>
              <w:spacing w:after="0"/>
              <w:jc w:val="center"/>
              <w:rPr>
                <w:ins w:id="3261" w:author="R4-2102261" w:date="2021-02-22T17:30:00Z"/>
                <w:rFonts w:ascii="Arial" w:hAnsi="Arial" w:cs="Arial"/>
                <w:sz w:val="18"/>
                <w:szCs w:val="16"/>
                <w:lang w:val="fr-FR" w:eastAsia="ja-JP"/>
              </w:rPr>
            </w:pPr>
            <w:ins w:id="3262" w:author="R4-2102261" w:date="2021-02-22T17:30:00Z">
              <w:r w:rsidRPr="00DD1D60">
                <w:rPr>
                  <w:rFonts w:ascii="Arial" w:hAnsi="Arial" w:cs="Arial"/>
                  <w:sz w:val="18"/>
                  <w:szCs w:val="16"/>
                  <w:lang w:val="fr-FR" w:eastAsia="ja-JP"/>
                </w:rPr>
                <w:t>[-90]</w:t>
              </w:r>
            </w:ins>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5FE82951" w14:textId="77777777" w:rsidR="00DD1D60" w:rsidRPr="00DD1D60" w:rsidRDefault="00DD1D60" w:rsidP="00DD1D60">
            <w:pPr>
              <w:spacing w:after="0"/>
              <w:rPr>
                <w:ins w:id="3263" w:author="R4-2102261" w:date="2021-02-22T17:30:00Z"/>
                <w:rFonts w:ascii="Arial" w:hAnsi="Arial"/>
                <w:sz w:val="18"/>
                <w:szCs w:val="16"/>
                <w:lang w:val="fr-FR" w:eastAsia="ja-JP"/>
              </w:rPr>
            </w:pPr>
          </w:p>
        </w:tc>
      </w:tr>
      <w:tr w:rsidR="00DD1D60" w:rsidRPr="00DD1D60" w14:paraId="3A1EAE53" w14:textId="77777777" w:rsidTr="00DD1D60">
        <w:trPr>
          <w:cantSplit/>
          <w:jc w:val="center"/>
          <w:ins w:id="3264" w:author="R4-2102261" w:date="2021-02-22T17:30:00Z"/>
        </w:trPr>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440311F" w14:textId="77777777" w:rsidR="00DD1D60" w:rsidRPr="00DD1D60" w:rsidRDefault="00DD1D60" w:rsidP="00DD1D60">
            <w:pPr>
              <w:keepNext/>
              <w:keepLines/>
              <w:spacing w:after="0"/>
              <w:rPr>
                <w:ins w:id="3265" w:author="R4-2102261" w:date="2021-02-22T17:30:00Z"/>
                <w:rFonts w:ascii="Arial" w:hAnsi="Arial" w:cs="Arial"/>
                <w:sz w:val="18"/>
                <w:lang w:val="fr-FR"/>
              </w:rPr>
            </w:pPr>
            <w:ins w:id="3266" w:author="R4-2102261" w:date="2021-02-22T17:30:00Z">
              <w:r w:rsidRPr="00DD1D60">
                <w:rPr>
                  <w:rFonts w:ascii="Arial" w:hAnsi="Arial" w:cs="Arial"/>
                  <w:sz w:val="18"/>
                  <w:lang w:val="en-US"/>
                </w:rPr>
                <w:t>Io</w:t>
              </w:r>
              <w:r w:rsidRPr="00DD1D60">
                <w:rPr>
                  <w:rFonts w:ascii="Arial" w:hAnsi="Arial" w:cs="Arial"/>
                  <w:sz w:val="18"/>
                  <w:vertAlign w:val="superscript"/>
                  <w:lang w:val="en-US"/>
                </w:rPr>
                <w:t>Note3,</w:t>
              </w:r>
              <w:r w:rsidRPr="00DD1D60">
                <w:rPr>
                  <w:rFonts w:ascii="Arial" w:hAnsi="Arial" w:cs="Arial"/>
                  <w:sz w:val="18"/>
                  <w:vertAlign w:val="superscript"/>
                  <w:lang w:val="en-US" w:eastAsia="zh-CN"/>
                </w:rPr>
                <w:t>4</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DA964C0" w14:textId="77777777" w:rsidR="00DD1D60" w:rsidRPr="00DD1D60" w:rsidRDefault="00DD1D60" w:rsidP="00DD1D60">
            <w:pPr>
              <w:keepNext/>
              <w:keepLines/>
              <w:spacing w:after="0"/>
              <w:jc w:val="center"/>
              <w:rPr>
                <w:ins w:id="3267" w:author="R4-2102261" w:date="2021-02-22T17:30:00Z"/>
                <w:rFonts w:ascii="Arial" w:hAnsi="Arial" w:cs="Arial"/>
                <w:sz w:val="18"/>
                <w:lang w:val="en-US"/>
              </w:rPr>
            </w:pPr>
            <w:ins w:id="3268" w:author="R4-2102261" w:date="2021-02-22T17:30:00Z">
              <w:r w:rsidRPr="00DD1D60">
                <w:rPr>
                  <w:rFonts w:ascii="Arial" w:hAnsi="Arial" w:cs="Arial"/>
                  <w:sz w:val="18"/>
                  <w:lang w:val="en-US"/>
                </w:rPr>
                <w:t>dBm/</w:t>
              </w:r>
              <w:r w:rsidRPr="00DD1D60">
                <w:rPr>
                  <w:rFonts w:ascii="Arial" w:hAnsi="Arial" w:cs="Arial"/>
                  <w:sz w:val="18"/>
                  <w:lang w:val="en-US"/>
                </w:rPr>
                <w:br/>
                <w:t>9.36 MHz</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68B0892" w14:textId="77777777" w:rsidR="00DD1D60" w:rsidRPr="00DD1D60" w:rsidRDefault="00DD1D60" w:rsidP="00DD1D60">
            <w:pPr>
              <w:keepNext/>
              <w:keepLines/>
              <w:spacing w:after="0"/>
              <w:jc w:val="center"/>
              <w:rPr>
                <w:ins w:id="3269" w:author="R4-2102261" w:date="2021-02-22T17:30:00Z"/>
                <w:rFonts w:ascii="Arial" w:hAnsi="Arial" w:cs="Arial"/>
                <w:sz w:val="18"/>
                <w:szCs w:val="16"/>
                <w:lang w:val="fr-FR" w:eastAsia="ja-JP"/>
              </w:rPr>
            </w:pPr>
            <w:ins w:id="3270" w:author="R4-2102261" w:date="2021-02-22T17:30:00Z">
              <w:r w:rsidRPr="00DD1D60">
                <w:rPr>
                  <w:rFonts w:ascii="Arial" w:hAnsi="Arial" w:cs="Arial"/>
                  <w:sz w:val="18"/>
                  <w:szCs w:val="16"/>
                  <w:lang w:val="fr-FR" w:eastAsia="ja-JP"/>
                </w:rPr>
                <w:t>1,2</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5ED49551" w14:textId="77777777" w:rsidR="00DD1D60" w:rsidRPr="00DD1D60" w:rsidRDefault="00DD1D60" w:rsidP="00DD1D60">
            <w:pPr>
              <w:keepNext/>
              <w:keepLines/>
              <w:spacing w:after="0"/>
              <w:jc w:val="center"/>
              <w:rPr>
                <w:ins w:id="3271" w:author="R4-2102261" w:date="2021-02-22T17:30:00Z"/>
                <w:rFonts w:ascii="Arial" w:hAnsi="Arial" w:cs="Arial"/>
                <w:sz w:val="18"/>
                <w:szCs w:val="16"/>
                <w:lang w:val="fr-FR" w:eastAsia="ja-JP"/>
              </w:rPr>
            </w:pPr>
            <w:ins w:id="3272" w:author="R4-2102261" w:date="2021-02-22T17:30:00Z">
              <w:r w:rsidRPr="00DD1D60">
                <w:rPr>
                  <w:rFonts w:ascii="Arial" w:hAnsi="Arial" w:cs="Arial"/>
                  <w:sz w:val="18"/>
                  <w:szCs w:val="16"/>
                  <w:lang w:val="fr-FR" w:eastAsia="ja-JP"/>
                </w:rPr>
                <w:t>[-63.85]</w:t>
              </w:r>
            </w:ins>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C711AD2" w14:textId="77777777" w:rsidR="00DD1D60" w:rsidRPr="00DD1D60" w:rsidRDefault="00DD1D60" w:rsidP="00DD1D60">
            <w:pPr>
              <w:keepNext/>
              <w:keepLines/>
              <w:spacing w:after="0"/>
              <w:jc w:val="center"/>
              <w:rPr>
                <w:ins w:id="3273" w:author="R4-2102261" w:date="2021-02-22T17:30:00Z"/>
                <w:rFonts w:ascii="Arial" w:hAnsi="Arial" w:cs="Arial"/>
                <w:sz w:val="18"/>
                <w:szCs w:val="16"/>
                <w:lang w:val="fr-FR" w:eastAsia="ja-JP"/>
              </w:rPr>
            </w:pPr>
            <w:ins w:id="3274" w:author="R4-2102261" w:date="2021-02-22T17:30:00Z">
              <w:r w:rsidRPr="00DD1D60">
                <w:rPr>
                  <w:rFonts w:ascii="Arial" w:hAnsi="Arial" w:cs="Arial"/>
                  <w:sz w:val="18"/>
                  <w:lang w:val="fr-FR"/>
                </w:rPr>
                <w:t>–</w:t>
              </w:r>
            </w:ins>
          </w:p>
        </w:tc>
      </w:tr>
      <w:tr w:rsidR="00DD1D60" w:rsidRPr="00DD1D60" w14:paraId="20BD9286" w14:textId="77777777" w:rsidTr="00DD1D60">
        <w:trPr>
          <w:cantSplit/>
          <w:jc w:val="center"/>
          <w:ins w:id="3275" w:author="R4-2102261" w:date="2021-02-22T17:30:00Z"/>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46127D4B" w14:textId="77777777" w:rsidR="00DD1D60" w:rsidRPr="00DD1D60" w:rsidRDefault="00DD1D60" w:rsidP="00DD1D60">
            <w:pPr>
              <w:spacing w:after="0"/>
              <w:rPr>
                <w:ins w:id="3276" w:author="R4-2102261" w:date="2021-02-22T17:30:00Z"/>
                <w:rFonts w:ascii="Arial" w:hAnsi="Arial"/>
                <w:sz w:val="18"/>
                <w:lang w:val="fr-FR"/>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5D899A" w14:textId="77777777" w:rsidR="00DD1D60" w:rsidRPr="00DD1D60" w:rsidRDefault="00DD1D60" w:rsidP="00DD1D60">
            <w:pPr>
              <w:keepNext/>
              <w:keepLines/>
              <w:spacing w:after="0"/>
              <w:jc w:val="center"/>
              <w:rPr>
                <w:ins w:id="3277" w:author="R4-2102261" w:date="2021-02-22T17:30:00Z"/>
                <w:rFonts w:ascii="Arial" w:hAnsi="Arial" w:cs="Arial"/>
                <w:sz w:val="18"/>
                <w:lang w:val="en-US"/>
              </w:rPr>
            </w:pPr>
            <w:ins w:id="3278" w:author="R4-2102261" w:date="2021-02-22T17:30:00Z">
              <w:r w:rsidRPr="00DD1D60">
                <w:rPr>
                  <w:rFonts w:ascii="Arial" w:hAnsi="Arial" w:cs="Arial"/>
                  <w:sz w:val="18"/>
                  <w:lang w:val="en-US"/>
                </w:rPr>
                <w:t>dBm/</w:t>
              </w:r>
              <w:r w:rsidRPr="00DD1D60">
                <w:rPr>
                  <w:rFonts w:ascii="Arial" w:hAnsi="Arial" w:cs="Arial"/>
                  <w:sz w:val="18"/>
                  <w:lang w:val="en-US"/>
                </w:rPr>
                <w:br/>
                <w:t>38.16 MHz</w:t>
              </w:r>
            </w:ins>
          </w:p>
        </w:tc>
        <w:tc>
          <w:tcPr>
            <w:tcW w:w="851" w:type="dxa"/>
            <w:tcBorders>
              <w:top w:val="single" w:sz="4" w:space="0" w:color="auto"/>
              <w:left w:val="single" w:sz="4" w:space="0" w:color="auto"/>
              <w:bottom w:val="single" w:sz="4" w:space="0" w:color="auto"/>
              <w:right w:val="single" w:sz="4" w:space="0" w:color="auto"/>
            </w:tcBorders>
            <w:hideMark/>
          </w:tcPr>
          <w:p w14:paraId="7574AD3D" w14:textId="77777777" w:rsidR="00DD1D60" w:rsidRPr="00DD1D60" w:rsidRDefault="00DD1D60" w:rsidP="00DD1D60">
            <w:pPr>
              <w:keepNext/>
              <w:keepLines/>
              <w:spacing w:after="0"/>
              <w:jc w:val="center"/>
              <w:rPr>
                <w:ins w:id="3279" w:author="R4-2102261" w:date="2021-02-22T17:30:00Z"/>
                <w:rFonts w:ascii="Arial" w:hAnsi="Arial" w:cs="Arial"/>
                <w:sz w:val="18"/>
                <w:szCs w:val="16"/>
                <w:lang w:val="fr-FR" w:eastAsia="ja-JP"/>
              </w:rPr>
            </w:pPr>
            <w:ins w:id="3280" w:author="R4-2102261" w:date="2021-02-22T17:30:00Z">
              <w:r w:rsidRPr="00DD1D60">
                <w:rPr>
                  <w:rFonts w:ascii="Arial" w:hAnsi="Arial" w:cs="Arial"/>
                  <w:sz w:val="18"/>
                  <w:szCs w:val="16"/>
                  <w:lang w:val="fr-FR" w:eastAsia="ja-JP"/>
                </w:rPr>
                <w:t>3</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1826E444" w14:textId="77777777" w:rsidR="00DD1D60" w:rsidRPr="00DD1D60" w:rsidRDefault="00DD1D60" w:rsidP="00DD1D60">
            <w:pPr>
              <w:keepNext/>
              <w:keepLines/>
              <w:spacing w:after="0"/>
              <w:jc w:val="center"/>
              <w:rPr>
                <w:ins w:id="3281" w:author="R4-2102261" w:date="2021-02-22T17:30:00Z"/>
                <w:rFonts w:ascii="Arial" w:hAnsi="Arial" w:cs="Arial"/>
                <w:sz w:val="18"/>
                <w:szCs w:val="16"/>
                <w:lang w:val="fr-FR" w:eastAsia="ja-JP"/>
              </w:rPr>
            </w:pPr>
            <w:ins w:id="3282" w:author="R4-2102261" w:date="2021-02-22T17:30:00Z">
              <w:r w:rsidRPr="00DD1D60">
                <w:rPr>
                  <w:rFonts w:ascii="Arial" w:hAnsi="Arial" w:cs="Arial"/>
                  <w:sz w:val="18"/>
                  <w:szCs w:val="16"/>
                  <w:lang w:val="fr-FR" w:eastAsia="ja-JP"/>
                </w:rPr>
                <w:t>[-57.76]</w:t>
              </w:r>
            </w:ins>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70FB5C8" w14:textId="77777777" w:rsidR="00DD1D60" w:rsidRPr="00DD1D60" w:rsidRDefault="00DD1D60" w:rsidP="00DD1D60">
            <w:pPr>
              <w:keepNext/>
              <w:keepLines/>
              <w:spacing w:after="0"/>
              <w:jc w:val="center"/>
              <w:rPr>
                <w:ins w:id="3283" w:author="R4-2102261" w:date="2021-02-22T17:30:00Z"/>
                <w:rFonts w:ascii="Arial" w:hAnsi="Arial" w:cs="Arial"/>
                <w:sz w:val="18"/>
                <w:szCs w:val="16"/>
                <w:lang w:val="fr-FR" w:eastAsia="ja-JP"/>
              </w:rPr>
            </w:pPr>
            <w:ins w:id="3284" w:author="R4-2102261" w:date="2021-02-22T17:30:00Z">
              <w:r w:rsidRPr="00DD1D60">
                <w:rPr>
                  <w:rFonts w:ascii="Arial" w:hAnsi="Arial" w:cs="Arial"/>
                  <w:sz w:val="18"/>
                  <w:lang w:val="fr-FR"/>
                </w:rPr>
                <w:t>–</w:t>
              </w:r>
            </w:ins>
          </w:p>
        </w:tc>
      </w:tr>
      <w:tr w:rsidR="00DD1D60" w:rsidRPr="00DD1D60" w14:paraId="69642766" w14:textId="77777777" w:rsidTr="00DD1D60">
        <w:trPr>
          <w:cantSplit/>
          <w:jc w:val="center"/>
          <w:ins w:id="3285" w:author="R4-2102261" w:date="2021-02-22T17:30:00Z"/>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23AAE27E" w14:textId="77777777" w:rsidR="00DD1D60" w:rsidRPr="00DD1D60" w:rsidRDefault="00DD1D60" w:rsidP="00DD1D60">
            <w:pPr>
              <w:spacing w:after="0"/>
              <w:rPr>
                <w:ins w:id="3286" w:author="R4-2102261" w:date="2021-02-22T17:30:00Z"/>
                <w:rFonts w:ascii="Arial" w:hAnsi="Arial"/>
                <w:sz w:val="18"/>
                <w:lang w:val="fr-FR"/>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BFBE02" w14:textId="77777777" w:rsidR="00DD1D60" w:rsidRPr="00DD1D60" w:rsidRDefault="00DD1D60" w:rsidP="00DD1D60">
            <w:pPr>
              <w:keepNext/>
              <w:keepLines/>
              <w:spacing w:after="0"/>
              <w:jc w:val="center"/>
              <w:rPr>
                <w:ins w:id="3287" w:author="R4-2102261" w:date="2021-02-22T17:30:00Z"/>
                <w:rFonts w:ascii="Arial" w:hAnsi="Arial" w:cs="Arial"/>
                <w:sz w:val="18"/>
                <w:lang w:val="en-US"/>
              </w:rPr>
            </w:pPr>
            <w:ins w:id="3288" w:author="R4-2102261" w:date="2021-02-22T17:30:00Z">
              <w:r w:rsidRPr="00DD1D60">
                <w:rPr>
                  <w:rFonts w:ascii="Arial" w:hAnsi="Arial" w:cs="Arial"/>
                  <w:sz w:val="18"/>
                  <w:lang w:val="en-US"/>
                </w:rPr>
                <w:t>dBm/</w:t>
              </w:r>
              <w:r w:rsidRPr="00DD1D60">
                <w:rPr>
                  <w:rFonts w:ascii="Arial" w:hAnsi="Arial" w:cs="Arial"/>
                  <w:sz w:val="18"/>
                  <w:lang w:val="en-US"/>
                </w:rPr>
                <w:br/>
                <w:t>95.04 MHz</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FE94271" w14:textId="77777777" w:rsidR="00DD1D60" w:rsidRPr="00DD1D60" w:rsidRDefault="00DD1D60" w:rsidP="00DD1D60">
            <w:pPr>
              <w:keepNext/>
              <w:keepLines/>
              <w:spacing w:after="0"/>
              <w:jc w:val="center"/>
              <w:rPr>
                <w:ins w:id="3289" w:author="R4-2102261" w:date="2021-02-22T17:30:00Z"/>
                <w:rFonts w:ascii="Arial" w:hAnsi="Arial" w:cs="Arial"/>
                <w:sz w:val="18"/>
                <w:szCs w:val="16"/>
                <w:lang w:val="fr-FR" w:eastAsia="ja-JP"/>
              </w:rPr>
            </w:pPr>
            <w:ins w:id="3290" w:author="R4-2102261" w:date="2021-02-22T17:30:00Z">
              <w:r w:rsidRPr="00DD1D60">
                <w:rPr>
                  <w:rFonts w:ascii="Arial" w:hAnsi="Arial" w:cs="Arial"/>
                  <w:sz w:val="18"/>
                  <w:szCs w:val="16"/>
                  <w:lang w:val="fr-FR" w:eastAsia="ja-JP"/>
                </w:rPr>
                <w:t>1,2,3</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62A6E2A8" w14:textId="77777777" w:rsidR="00DD1D60" w:rsidRPr="00DD1D60" w:rsidRDefault="00DD1D60" w:rsidP="00DD1D60">
            <w:pPr>
              <w:keepNext/>
              <w:keepLines/>
              <w:spacing w:after="0"/>
              <w:jc w:val="center"/>
              <w:rPr>
                <w:ins w:id="3291" w:author="R4-2102261" w:date="2021-02-22T17:30:00Z"/>
                <w:rFonts w:ascii="Arial" w:hAnsi="Arial" w:cs="Arial"/>
                <w:sz w:val="18"/>
                <w:szCs w:val="16"/>
                <w:lang w:val="fr-FR" w:eastAsia="ja-JP"/>
              </w:rPr>
            </w:pPr>
            <w:ins w:id="3292" w:author="R4-2102261" w:date="2021-02-22T17:30:00Z">
              <w:r w:rsidRPr="00DD1D60">
                <w:rPr>
                  <w:rFonts w:ascii="Arial" w:hAnsi="Arial" w:cs="Arial"/>
                  <w:sz w:val="18"/>
                  <w:lang w:val="fr-FR"/>
                </w:rPr>
                <w:t>–</w:t>
              </w:r>
            </w:ins>
          </w:p>
        </w:tc>
        <w:tc>
          <w:tcPr>
            <w:tcW w:w="283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7523FBE" w14:textId="77777777" w:rsidR="00DD1D60" w:rsidRPr="00DD1D60" w:rsidRDefault="00DD1D60" w:rsidP="00DD1D60">
            <w:pPr>
              <w:keepNext/>
              <w:keepLines/>
              <w:spacing w:after="0"/>
              <w:jc w:val="center"/>
              <w:rPr>
                <w:ins w:id="3293" w:author="R4-2102261" w:date="2021-02-22T17:30:00Z"/>
                <w:rFonts w:ascii="Arial" w:hAnsi="Arial" w:cs="Arial"/>
                <w:sz w:val="18"/>
                <w:szCs w:val="16"/>
                <w:lang w:val="fr-FR" w:eastAsia="ja-JP"/>
              </w:rPr>
            </w:pPr>
            <w:ins w:id="3294" w:author="R4-2102261" w:date="2021-02-22T17:30:00Z">
              <w:r w:rsidRPr="00DD1D60">
                <w:rPr>
                  <w:rFonts w:ascii="Arial" w:hAnsi="Arial" w:cs="Arial"/>
                  <w:sz w:val="18"/>
                  <w:szCs w:val="16"/>
                  <w:lang w:val="fr-FR" w:eastAsia="ja-JP"/>
                </w:rPr>
                <w:t>[-53.82]</w:t>
              </w:r>
            </w:ins>
          </w:p>
        </w:tc>
      </w:tr>
    </w:tbl>
    <w:p w14:paraId="424869EB" w14:textId="77777777" w:rsidR="00DD1D60" w:rsidRPr="00DD1D60" w:rsidRDefault="00DD1D60" w:rsidP="00DD1D60">
      <w:pPr>
        <w:rPr>
          <w:ins w:id="3295" w:author="R4-2102261" w:date="2021-02-22T17:30:00Z"/>
        </w:rPr>
      </w:pPr>
      <w:ins w:id="3296" w:author="R4-2102261" w:date="2021-02-22T17:30:00Z">
        <w:r w:rsidRPr="00DD1D60">
          <w:br w:type="page"/>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1"/>
        <w:gridCol w:w="1134"/>
        <w:gridCol w:w="851"/>
        <w:gridCol w:w="1418"/>
        <w:gridCol w:w="2836"/>
      </w:tblGrid>
      <w:tr w:rsidR="00DD1D60" w:rsidRPr="00DD1D60" w14:paraId="1A092779" w14:textId="77777777" w:rsidTr="00DD1D60">
        <w:trPr>
          <w:cantSplit/>
          <w:jc w:val="center"/>
          <w:ins w:id="3297" w:author="R4-2102261" w:date="2021-02-22T17:30:00Z"/>
        </w:trPr>
        <w:tc>
          <w:tcPr>
            <w:tcW w:w="3539" w:type="dxa"/>
            <w:tcBorders>
              <w:top w:val="single" w:sz="4" w:space="0" w:color="auto"/>
              <w:left w:val="single" w:sz="4" w:space="0" w:color="auto"/>
              <w:bottom w:val="single" w:sz="4" w:space="0" w:color="auto"/>
              <w:right w:val="single" w:sz="4" w:space="0" w:color="auto"/>
            </w:tcBorders>
            <w:hideMark/>
          </w:tcPr>
          <w:p w14:paraId="6F142B7E" w14:textId="77777777" w:rsidR="00DD1D60" w:rsidRPr="00DD1D60" w:rsidRDefault="00DD1D60" w:rsidP="00DD1D60">
            <w:pPr>
              <w:keepNext/>
              <w:keepLines/>
              <w:spacing w:after="0"/>
              <w:rPr>
                <w:ins w:id="3298" w:author="R4-2102261" w:date="2021-02-22T17:30:00Z"/>
                <w:rFonts w:ascii="Arial" w:hAnsi="Arial" w:cs="Arial"/>
                <w:sz w:val="18"/>
                <w:lang w:val="fr-FR"/>
              </w:rPr>
            </w:pPr>
            <w:ins w:id="3299" w:author="R4-2102261" w:date="2021-02-22T17:30:00Z">
              <w:r w:rsidRPr="00DD1D60">
                <w:rPr>
                  <w:rFonts w:ascii="Arial" w:hAnsi="Arial" w:cs="Arial"/>
                  <w:sz w:val="18"/>
                  <w:lang w:val="fr-FR"/>
                </w:rPr>
                <w:lastRenderedPageBreak/>
                <w:t xml:space="preserve">Propagation Condition </w:t>
              </w:r>
            </w:ins>
          </w:p>
        </w:tc>
        <w:tc>
          <w:tcPr>
            <w:tcW w:w="1134" w:type="dxa"/>
            <w:tcBorders>
              <w:top w:val="single" w:sz="4" w:space="0" w:color="auto"/>
              <w:left w:val="single" w:sz="4" w:space="0" w:color="auto"/>
              <w:bottom w:val="single" w:sz="4" w:space="0" w:color="auto"/>
              <w:right w:val="single" w:sz="4" w:space="0" w:color="auto"/>
            </w:tcBorders>
          </w:tcPr>
          <w:p w14:paraId="73D579C8" w14:textId="77777777" w:rsidR="00DD1D60" w:rsidRPr="00DD1D60" w:rsidRDefault="00DD1D60" w:rsidP="00DD1D60">
            <w:pPr>
              <w:keepNext/>
              <w:keepLines/>
              <w:spacing w:after="0"/>
              <w:jc w:val="center"/>
              <w:rPr>
                <w:ins w:id="3300" w:author="R4-2102261" w:date="2021-02-22T17:30:00Z"/>
                <w:rFonts w:ascii="Arial" w:hAnsi="Arial" w:cs="Arial"/>
                <w:sz w:val="18"/>
                <w:lang w:val="fr-FR"/>
              </w:rPr>
            </w:pPr>
          </w:p>
        </w:tc>
        <w:tc>
          <w:tcPr>
            <w:tcW w:w="851" w:type="dxa"/>
            <w:tcBorders>
              <w:top w:val="single" w:sz="4" w:space="0" w:color="auto"/>
              <w:left w:val="single" w:sz="4" w:space="0" w:color="auto"/>
              <w:bottom w:val="single" w:sz="4" w:space="0" w:color="auto"/>
              <w:right w:val="single" w:sz="4" w:space="0" w:color="auto"/>
            </w:tcBorders>
            <w:hideMark/>
          </w:tcPr>
          <w:p w14:paraId="5FADD4FB" w14:textId="77777777" w:rsidR="00DD1D60" w:rsidRPr="00DD1D60" w:rsidRDefault="00DD1D60" w:rsidP="00DD1D60">
            <w:pPr>
              <w:keepNext/>
              <w:keepLines/>
              <w:spacing w:after="0"/>
              <w:jc w:val="center"/>
              <w:rPr>
                <w:ins w:id="3301" w:author="R4-2102261" w:date="2021-02-22T17:30:00Z"/>
                <w:rFonts w:ascii="Arial" w:hAnsi="Arial" w:cs="v4.2.0"/>
                <w:sz w:val="18"/>
                <w:lang w:val="fr-FR"/>
              </w:rPr>
            </w:pPr>
            <w:ins w:id="3302" w:author="R4-2102261" w:date="2021-02-22T17:30:00Z">
              <w:r w:rsidRPr="00DD1D60">
                <w:rPr>
                  <w:rFonts w:ascii="Arial" w:hAnsi="Arial" w:cs="v4.2.0"/>
                  <w:sz w:val="18"/>
                  <w:lang w:val="fr-FR"/>
                </w:rPr>
                <w:t>1,2,3</w:t>
              </w:r>
            </w:ins>
          </w:p>
        </w:tc>
        <w:tc>
          <w:tcPr>
            <w:tcW w:w="1417" w:type="dxa"/>
            <w:tcBorders>
              <w:top w:val="single" w:sz="4" w:space="0" w:color="auto"/>
              <w:left w:val="single" w:sz="4" w:space="0" w:color="auto"/>
              <w:bottom w:val="single" w:sz="4" w:space="0" w:color="auto"/>
              <w:right w:val="single" w:sz="4" w:space="0" w:color="auto"/>
            </w:tcBorders>
            <w:hideMark/>
          </w:tcPr>
          <w:p w14:paraId="2AD08D9B" w14:textId="77777777" w:rsidR="00DD1D60" w:rsidRPr="00DD1D60" w:rsidRDefault="00DD1D60" w:rsidP="00DD1D60">
            <w:pPr>
              <w:keepNext/>
              <w:keepLines/>
              <w:spacing w:after="0"/>
              <w:jc w:val="center"/>
              <w:rPr>
                <w:ins w:id="3303" w:author="R4-2102261" w:date="2021-02-22T17:30:00Z"/>
                <w:rFonts w:ascii="Arial" w:hAnsi="Arial" w:cs="v4.2.0"/>
                <w:sz w:val="18"/>
                <w:lang w:val="fr-FR"/>
              </w:rPr>
            </w:pPr>
            <w:ins w:id="3304" w:author="R4-2102261" w:date="2021-02-22T17:30:00Z">
              <w:r w:rsidRPr="00DD1D60">
                <w:rPr>
                  <w:rFonts w:ascii="Arial" w:hAnsi="Arial" w:cs="v4.2.0"/>
                  <w:sz w:val="18"/>
                  <w:lang w:val="fr-FR"/>
                </w:rPr>
                <w:t>AWGN</w:t>
              </w:r>
            </w:ins>
          </w:p>
        </w:tc>
        <w:tc>
          <w:tcPr>
            <w:tcW w:w="2835" w:type="dxa"/>
            <w:tcBorders>
              <w:top w:val="single" w:sz="4" w:space="0" w:color="auto"/>
              <w:left w:val="single" w:sz="4" w:space="0" w:color="auto"/>
              <w:bottom w:val="single" w:sz="4" w:space="0" w:color="auto"/>
              <w:right w:val="single" w:sz="4" w:space="0" w:color="auto"/>
            </w:tcBorders>
            <w:hideMark/>
          </w:tcPr>
          <w:p w14:paraId="1DD546C8" w14:textId="77777777" w:rsidR="00DD1D60" w:rsidRPr="00DD1D60" w:rsidRDefault="00DD1D60" w:rsidP="00DD1D60">
            <w:pPr>
              <w:keepNext/>
              <w:keepLines/>
              <w:spacing w:after="0"/>
              <w:jc w:val="center"/>
              <w:rPr>
                <w:ins w:id="3305" w:author="R4-2102261" w:date="2021-02-22T17:30:00Z"/>
                <w:rFonts w:ascii="Arial" w:hAnsi="Arial" w:cs="v4.2.0"/>
                <w:sz w:val="18"/>
                <w:lang w:val="fr-FR"/>
              </w:rPr>
            </w:pPr>
            <w:ins w:id="3306" w:author="R4-2102261" w:date="2021-02-22T17:30:00Z">
              <w:r w:rsidRPr="00DD1D60">
                <w:rPr>
                  <w:rFonts w:ascii="Arial" w:hAnsi="Arial" w:cs="v4.2.0"/>
                  <w:sz w:val="18"/>
                  <w:lang w:val="fr-FR"/>
                </w:rPr>
                <w:t>AWGN</w:t>
              </w:r>
            </w:ins>
          </w:p>
        </w:tc>
      </w:tr>
      <w:tr w:rsidR="00DD1D60" w:rsidRPr="00DD1D60" w14:paraId="5F562143" w14:textId="77777777" w:rsidTr="00DD1D60">
        <w:trPr>
          <w:cantSplit/>
          <w:jc w:val="center"/>
          <w:ins w:id="3307" w:author="R4-2102261" w:date="2021-02-22T17:30:00Z"/>
        </w:trPr>
        <w:tc>
          <w:tcPr>
            <w:tcW w:w="9776" w:type="dxa"/>
            <w:gridSpan w:val="5"/>
            <w:tcBorders>
              <w:top w:val="single" w:sz="4" w:space="0" w:color="auto"/>
              <w:left w:val="single" w:sz="4" w:space="0" w:color="auto"/>
              <w:bottom w:val="single" w:sz="4" w:space="0" w:color="auto"/>
              <w:right w:val="single" w:sz="4" w:space="0" w:color="auto"/>
            </w:tcBorders>
            <w:hideMark/>
          </w:tcPr>
          <w:p w14:paraId="6C3C0500" w14:textId="77777777" w:rsidR="00DD1D60" w:rsidRPr="00DD1D60" w:rsidRDefault="00DD1D60" w:rsidP="00DD1D60">
            <w:pPr>
              <w:keepNext/>
              <w:keepLines/>
              <w:spacing w:after="0"/>
              <w:ind w:left="851" w:hanging="851"/>
              <w:rPr>
                <w:ins w:id="3308" w:author="R4-2102261" w:date="2021-02-22T17:30:00Z"/>
                <w:rFonts w:ascii="Arial" w:hAnsi="Arial"/>
                <w:sz w:val="18"/>
                <w:lang w:val="en-US"/>
              </w:rPr>
            </w:pPr>
            <w:ins w:id="3309" w:author="R4-2102261" w:date="2021-02-22T17:30:00Z">
              <w:r w:rsidRPr="00DD1D60">
                <w:rPr>
                  <w:rFonts w:ascii="Arial" w:hAnsi="Arial" w:cs="Arial"/>
                  <w:sz w:val="18"/>
                  <w:lang w:val="fr-FR"/>
                </w:rPr>
                <w:t>Note 1:</w:t>
              </w:r>
              <w:r w:rsidRPr="00DD1D60">
                <w:rPr>
                  <w:rFonts w:ascii="Arial" w:hAnsi="Arial" w:cs="Arial"/>
                  <w:sz w:val="18"/>
                  <w:lang w:val="fr-FR"/>
                </w:rPr>
                <w:tab/>
              </w:r>
              <w:r w:rsidRPr="00DD1D60">
                <w:rPr>
                  <w:rFonts w:ascii="Arial" w:hAnsi="Arial" w:cs="Arial"/>
                  <w:sz w:val="18"/>
                  <w:lang w:val="en-US"/>
                </w:rPr>
                <w:t>OCNG shall be used such that both cells are fully allocated, and a constant total transmitted power spectral density is achieved for all OFDM symbols.</w:t>
              </w:r>
            </w:ins>
          </w:p>
          <w:p w14:paraId="5598CC1B" w14:textId="77777777" w:rsidR="00DD1D60" w:rsidRPr="00DD1D60" w:rsidRDefault="00DD1D60" w:rsidP="00DD1D60">
            <w:pPr>
              <w:keepNext/>
              <w:keepLines/>
              <w:spacing w:after="0"/>
              <w:ind w:left="851" w:hanging="851"/>
              <w:rPr>
                <w:ins w:id="3310" w:author="R4-2102261" w:date="2021-02-22T17:30:00Z"/>
                <w:rFonts w:ascii="Arial" w:hAnsi="Arial" w:cs="Arial"/>
                <w:sz w:val="18"/>
                <w:lang w:val="fr-FR"/>
              </w:rPr>
            </w:pPr>
            <w:ins w:id="3311" w:author="R4-2102261" w:date="2021-02-22T17:30:00Z">
              <w:r w:rsidRPr="00DD1D60">
                <w:rPr>
                  <w:rFonts w:ascii="Arial" w:hAnsi="Arial" w:cs="Arial"/>
                  <w:sz w:val="18"/>
                  <w:lang w:val="en-US"/>
                </w:rPr>
                <w:t>Note 2:</w:t>
              </w:r>
              <w:r w:rsidRPr="00DD1D60">
                <w:rPr>
                  <w:rFonts w:ascii="Arial" w:hAnsi="Arial" w:cs="Arial"/>
                  <w:sz w:val="18"/>
                  <w:lang w:val="en-US"/>
                </w:rPr>
                <w:tab/>
                <w:t xml:space="preserve">Interference from other cells and noise sources not specified in the test is assumed to be constant over subcarriers and time and shall be modelled as AWGN of appropriate power for </w:t>
              </w:r>
              <w:r w:rsidRPr="00DD1D60">
                <w:rPr>
                  <w:rFonts w:ascii="Arial" w:hAnsi="Arial" w:cs="Arial"/>
                  <w:sz w:val="18"/>
                  <w:lang w:val="fr-FR"/>
                </w:rPr>
                <w:t>N</w:t>
              </w:r>
              <w:r w:rsidRPr="00DD1D60">
                <w:rPr>
                  <w:rFonts w:ascii="Arial" w:hAnsi="Arial" w:cs="Arial"/>
                  <w:sz w:val="18"/>
                  <w:vertAlign w:val="subscript"/>
                  <w:lang w:val="fr-FR"/>
                </w:rPr>
                <w:t>oc</w:t>
              </w:r>
              <w:r w:rsidRPr="00DD1D60">
                <w:rPr>
                  <w:rFonts w:ascii="Arial" w:hAnsi="Arial" w:cs="Arial"/>
                  <w:sz w:val="18"/>
                  <w:lang w:val="fr-FR"/>
                </w:rPr>
                <w:t xml:space="preserve"> to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w:t>
              </w:r>
              <w:proofErr w:type="spellStart"/>
              <w:r w:rsidRPr="00DD1D60">
                <w:rPr>
                  <w:rFonts w:ascii="Arial" w:hAnsi="Arial" w:cs="Arial"/>
                  <w:sz w:val="18"/>
                  <w:lang w:val="fr-FR"/>
                </w:rPr>
                <w:t>fulfilled</w:t>
              </w:r>
              <w:proofErr w:type="spellEnd"/>
              <w:r w:rsidRPr="00DD1D60">
                <w:rPr>
                  <w:rFonts w:ascii="Arial" w:hAnsi="Arial" w:cs="Arial"/>
                  <w:sz w:val="18"/>
                  <w:lang w:val="fr-FR"/>
                </w:rPr>
                <w:t>.</w:t>
              </w:r>
            </w:ins>
          </w:p>
          <w:p w14:paraId="61DB126E" w14:textId="77777777" w:rsidR="00DD1D60" w:rsidRPr="00DD1D60" w:rsidRDefault="00DD1D60" w:rsidP="00DD1D60">
            <w:pPr>
              <w:keepNext/>
              <w:keepLines/>
              <w:spacing w:after="0"/>
              <w:ind w:left="851" w:hanging="851"/>
              <w:rPr>
                <w:ins w:id="3312" w:author="R4-2102261" w:date="2021-02-22T17:30:00Z"/>
                <w:rFonts w:ascii="Arial" w:hAnsi="Arial" w:cs="Arial"/>
                <w:sz w:val="18"/>
                <w:lang w:val="en-US"/>
              </w:rPr>
            </w:pPr>
            <w:ins w:id="3313" w:author="R4-2102261" w:date="2021-02-22T17:30:00Z">
              <w:r w:rsidRPr="00DD1D60">
                <w:rPr>
                  <w:rFonts w:ascii="Arial" w:hAnsi="Arial" w:cs="Arial"/>
                  <w:sz w:val="18"/>
                  <w:lang w:val="en-US" w:eastAsia="zh-CN"/>
                </w:rPr>
                <w:t>Note 3:</w:t>
              </w:r>
              <w:r w:rsidRPr="00DD1D60">
                <w:rPr>
                  <w:rFonts w:ascii="Arial" w:hAnsi="Arial" w:cs="Arial"/>
                  <w:sz w:val="18"/>
                  <w:lang w:val="en-US"/>
                </w:rPr>
                <w:tab/>
                <w:t>SS-RSRP and Io levels have been derived from other parameters for information purposes. They are not settable parameters themselves. SS-RSRP minimum requirements are specified assuming independent interference and noise at each receiver antenna port.</w:t>
              </w:r>
            </w:ins>
          </w:p>
          <w:p w14:paraId="2C5EF202" w14:textId="77777777" w:rsidR="00DD1D60" w:rsidRPr="00DD1D60" w:rsidRDefault="00DD1D60" w:rsidP="00DD1D60">
            <w:pPr>
              <w:keepNext/>
              <w:keepLines/>
              <w:spacing w:after="0"/>
              <w:ind w:left="851" w:hanging="851"/>
              <w:rPr>
                <w:ins w:id="3314" w:author="R4-2102261" w:date="2021-02-22T17:30:00Z"/>
                <w:rFonts w:ascii="Arial" w:hAnsi="Arial" w:cs="Arial"/>
                <w:sz w:val="18"/>
                <w:lang w:val="en-US"/>
              </w:rPr>
            </w:pPr>
            <w:ins w:id="3315" w:author="R4-2102261" w:date="2021-02-22T17:30:00Z">
              <w:r w:rsidRPr="00DD1D60">
                <w:rPr>
                  <w:rFonts w:ascii="Arial" w:hAnsi="Arial" w:cs="Arial"/>
                  <w:sz w:val="18"/>
                  <w:lang w:val="en-US"/>
                </w:rPr>
                <w:t>Note 4:</w:t>
              </w:r>
              <w:r w:rsidRPr="00DD1D60">
                <w:rPr>
                  <w:rFonts w:ascii="Arial" w:hAnsi="Arial" w:cs="Arial"/>
                  <w:sz w:val="18"/>
                  <w:lang w:val="en-US"/>
                </w:rPr>
                <w:tab/>
                <w:t xml:space="preserve">Equivalent power received by an antenna with 0dBi gain at the </w:t>
              </w:r>
              <w:proofErr w:type="spellStart"/>
              <w:r w:rsidRPr="00DD1D60">
                <w:rPr>
                  <w:rFonts w:ascii="Arial" w:hAnsi="Arial" w:cs="Arial"/>
                  <w:sz w:val="18"/>
                  <w:lang w:val="en-US"/>
                </w:rPr>
                <w:t>centre</w:t>
              </w:r>
              <w:proofErr w:type="spellEnd"/>
              <w:r w:rsidRPr="00DD1D60">
                <w:rPr>
                  <w:rFonts w:ascii="Arial" w:hAnsi="Arial" w:cs="Arial"/>
                  <w:sz w:val="18"/>
                  <w:lang w:val="en-US"/>
                </w:rPr>
                <w:t xml:space="preserve"> of the quiet zone.</w:t>
              </w:r>
            </w:ins>
          </w:p>
          <w:p w14:paraId="51770DB8" w14:textId="77777777" w:rsidR="00DD1D60" w:rsidRPr="00DD1D60" w:rsidRDefault="00DD1D60" w:rsidP="00DD1D60">
            <w:pPr>
              <w:keepNext/>
              <w:keepLines/>
              <w:spacing w:after="0"/>
              <w:ind w:left="851" w:hanging="851"/>
              <w:rPr>
                <w:ins w:id="3316" w:author="R4-2102261" w:date="2021-02-22T17:30:00Z"/>
                <w:rFonts w:ascii="Arial" w:hAnsi="Arial" w:cs="Arial"/>
                <w:sz w:val="18"/>
                <w:lang w:val="en-US" w:eastAsia="zh-CN"/>
              </w:rPr>
            </w:pPr>
            <w:ins w:id="3317" w:author="R4-2102261" w:date="2021-02-22T17:30:00Z">
              <w:r w:rsidRPr="00DD1D60">
                <w:rPr>
                  <w:rFonts w:ascii="Arial" w:hAnsi="Arial" w:cs="Arial"/>
                  <w:sz w:val="18"/>
                  <w:lang w:val="en-US"/>
                </w:rPr>
                <w:t xml:space="preserve">Note 5: </w:t>
              </w:r>
              <w:r w:rsidRPr="00DD1D60">
                <w:rPr>
                  <w:rFonts w:ascii="Arial" w:hAnsi="Arial" w:cs="Arial"/>
                  <w:sz w:val="18"/>
                  <w:lang w:val="en-US"/>
                </w:rPr>
                <w:tab/>
                <w:t>Information about types of UE beam is given in B.2.1.3 and does not limit UE implementation or test system implementation.</w:t>
              </w:r>
            </w:ins>
          </w:p>
        </w:tc>
      </w:tr>
    </w:tbl>
    <w:p w14:paraId="0646E3E1" w14:textId="77777777" w:rsidR="00DD1D60" w:rsidRPr="00DD1D60" w:rsidRDefault="00DD1D60" w:rsidP="00DD1D60">
      <w:pPr>
        <w:rPr>
          <w:ins w:id="3318" w:author="R4-2102261" w:date="2021-02-22T17:30:00Z"/>
          <w:noProof/>
        </w:rPr>
      </w:pPr>
    </w:p>
    <w:p w14:paraId="68A0EEBA" w14:textId="77777777" w:rsidR="00DD1D60" w:rsidRPr="00DD1D60" w:rsidRDefault="00DD1D60" w:rsidP="00DD1D60">
      <w:pPr>
        <w:keepNext/>
        <w:keepLines/>
        <w:spacing w:before="60"/>
        <w:jc w:val="center"/>
        <w:rPr>
          <w:ins w:id="3319" w:author="R4-2102261" w:date="2021-02-22T17:30:00Z"/>
          <w:rFonts w:ascii="Arial" w:hAnsi="Arial" w:cs="Arial"/>
          <w:b/>
        </w:rPr>
      </w:pPr>
      <w:ins w:id="3320" w:author="R4-2102261" w:date="2021-02-22T17:30:00Z">
        <w:r w:rsidRPr="00DD1D60">
          <w:rPr>
            <w:rFonts w:ascii="Arial" w:hAnsi="Arial" w:cs="Arial"/>
            <w:b/>
          </w:rPr>
          <w:t xml:space="preserve">Table A.x.x.x.x.x-4: General test parameters for </w:t>
        </w:r>
        <w:r w:rsidRPr="00DD1D60">
          <w:rPr>
            <w:rFonts w:ascii="Arial" w:eastAsia="MS Mincho" w:hAnsi="Arial" w:cs="Arial"/>
            <w:b/>
          </w:rPr>
          <w:t>Idle Mode measurements of inter-frequency CA candidate cells for early reporting</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708"/>
        <w:gridCol w:w="1417"/>
        <w:gridCol w:w="1133"/>
        <w:gridCol w:w="3542"/>
      </w:tblGrid>
      <w:tr w:rsidR="00DD1D60" w:rsidRPr="00DD1D60" w14:paraId="5FA937B1" w14:textId="77777777" w:rsidTr="00DD1D60">
        <w:trPr>
          <w:cantSplit/>
          <w:ins w:id="3321" w:author="R4-2102261" w:date="2021-02-22T17:30:00Z"/>
        </w:trPr>
        <w:tc>
          <w:tcPr>
            <w:tcW w:w="2802" w:type="dxa"/>
            <w:tcBorders>
              <w:top w:val="single" w:sz="4" w:space="0" w:color="auto"/>
              <w:left w:val="single" w:sz="4" w:space="0" w:color="auto"/>
              <w:bottom w:val="single" w:sz="4" w:space="0" w:color="auto"/>
              <w:right w:val="single" w:sz="4" w:space="0" w:color="auto"/>
            </w:tcBorders>
            <w:hideMark/>
          </w:tcPr>
          <w:p w14:paraId="00F3340F" w14:textId="77777777" w:rsidR="00DD1D60" w:rsidRPr="00DD1D60" w:rsidRDefault="00DD1D60" w:rsidP="00DD1D60">
            <w:pPr>
              <w:keepNext/>
              <w:keepLines/>
              <w:spacing w:after="0"/>
              <w:jc w:val="center"/>
              <w:rPr>
                <w:ins w:id="3322" w:author="R4-2102261" w:date="2021-02-22T17:30:00Z"/>
                <w:rFonts w:ascii="Arial" w:hAnsi="Arial" w:cs="Arial"/>
                <w:b/>
                <w:sz w:val="18"/>
                <w:lang w:val="fr-FR"/>
              </w:rPr>
            </w:pPr>
            <w:proofErr w:type="spellStart"/>
            <w:ins w:id="3323" w:author="R4-2102261" w:date="2021-02-22T17:30:00Z">
              <w:r w:rsidRPr="00DD1D60">
                <w:rPr>
                  <w:rFonts w:ascii="Arial" w:hAnsi="Arial" w:cs="Arial"/>
                  <w:b/>
                  <w:sz w:val="18"/>
                  <w:lang w:val="fr-FR"/>
                </w:rPr>
                <w:t>Parameter</w:t>
              </w:r>
              <w:proofErr w:type="spellEnd"/>
            </w:ins>
          </w:p>
        </w:tc>
        <w:tc>
          <w:tcPr>
            <w:tcW w:w="708" w:type="dxa"/>
            <w:tcBorders>
              <w:top w:val="single" w:sz="4" w:space="0" w:color="auto"/>
              <w:left w:val="single" w:sz="4" w:space="0" w:color="auto"/>
              <w:bottom w:val="single" w:sz="4" w:space="0" w:color="auto"/>
              <w:right w:val="single" w:sz="4" w:space="0" w:color="auto"/>
            </w:tcBorders>
            <w:hideMark/>
          </w:tcPr>
          <w:p w14:paraId="0D20D8CD" w14:textId="77777777" w:rsidR="00DD1D60" w:rsidRPr="00DD1D60" w:rsidRDefault="00DD1D60" w:rsidP="00DD1D60">
            <w:pPr>
              <w:keepNext/>
              <w:keepLines/>
              <w:spacing w:after="0"/>
              <w:jc w:val="center"/>
              <w:rPr>
                <w:ins w:id="3324" w:author="R4-2102261" w:date="2021-02-22T17:30:00Z"/>
                <w:rFonts w:ascii="Arial" w:hAnsi="Arial" w:cs="Arial"/>
                <w:b/>
                <w:sz w:val="18"/>
                <w:lang w:val="fr-FR"/>
              </w:rPr>
            </w:pPr>
            <w:ins w:id="3325" w:author="R4-2102261" w:date="2021-02-22T17:30:00Z">
              <w:r w:rsidRPr="00DD1D60">
                <w:rPr>
                  <w:rFonts w:ascii="Arial" w:hAnsi="Arial" w:cs="Arial"/>
                  <w:b/>
                  <w:sz w:val="18"/>
                  <w:lang w:val="fr-FR"/>
                </w:rPr>
                <w:t>Unit</w:t>
              </w:r>
            </w:ins>
          </w:p>
        </w:tc>
        <w:tc>
          <w:tcPr>
            <w:tcW w:w="1418" w:type="dxa"/>
            <w:tcBorders>
              <w:top w:val="single" w:sz="4" w:space="0" w:color="auto"/>
              <w:left w:val="single" w:sz="4" w:space="0" w:color="auto"/>
              <w:bottom w:val="single" w:sz="4" w:space="0" w:color="auto"/>
              <w:right w:val="single" w:sz="4" w:space="0" w:color="auto"/>
            </w:tcBorders>
            <w:hideMark/>
          </w:tcPr>
          <w:p w14:paraId="4029F08A" w14:textId="77777777" w:rsidR="00DD1D60" w:rsidRPr="00DD1D60" w:rsidRDefault="00DD1D60" w:rsidP="00DD1D60">
            <w:pPr>
              <w:keepNext/>
              <w:keepLines/>
              <w:spacing w:after="0"/>
              <w:jc w:val="center"/>
              <w:rPr>
                <w:ins w:id="3326" w:author="R4-2102261" w:date="2021-02-22T17:30:00Z"/>
                <w:rFonts w:ascii="Arial" w:hAnsi="Arial" w:cs="Arial"/>
                <w:b/>
                <w:sz w:val="18"/>
                <w:lang w:val="fr-FR" w:eastAsia="zh-CN"/>
              </w:rPr>
            </w:pPr>
            <w:ins w:id="3327" w:author="R4-2102261" w:date="2021-02-22T17:30:00Z">
              <w:r w:rsidRPr="00DD1D60">
                <w:rPr>
                  <w:rFonts w:ascii="Arial" w:hAnsi="Arial" w:cs="Arial"/>
                  <w:b/>
                  <w:sz w:val="18"/>
                  <w:lang w:val="fr-FR" w:eastAsia="zh-CN"/>
                </w:rPr>
                <w:t>Test configuration</w:t>
              </w:r>
            </w:ins>
          </w:p>
        </w:tc>
        <w:tc>
          <w:tcPr>
            <w:tcW w:w="1134" w:type="dxa"/>
            <w:tcBorders>
              <w:top w:val="single" w:sz="4" w:space="0" w:color="auto"/>
              <w:left w:val="single" w:sz="4" w:space="0" w:color="auto"/>
              <w:bottom w:val="single" w:sz="4" w:space="0" w:color="auto"/>
              <w:right w:val="single" w:sz="4" w:space="0" w:color="auto"/>
            </w:tcBorders>
            <w:hideMark/>
          </w:tcPr>
          <w:p w14:paraId="23FDA8BA" w14:textId="77777777" w:rsidR="00DD1D60" w:rsidRPr="00DD1D60" w:rsidRDefault="00DD1D60" w:rsidP="00DD1D60">
            <w:pPr>
              <w:keepNext/>
              <w:keepLines/>
              <w:spacing w:after="0"/>
              <w:jc w:val="center"/>
              <w:rPr>
                <w:ins w:id="3328" w:author="R4-2102261" w:date="2021-02-22T17:30:00Z"/>
                <w:rFonts w:ascii="Arial" w:hAnsi="Arial" w:cs="Arial"/>
                <w:b/>
                <w:sz w:val="18"/>
                <w:lang w:val="fr-FR"/>
              </w:rPr>
            </w:pPr>
            <w:ins w:id="3329" w:author="R4-2102261" w:date="2021-02-22T17:30:00Z">
              <w:r w:rsidRPr="00DD1D60">
                <w:rPr>
                  <w:rFonts w:ascii="Arial" w:hAnsi="Arial" w:cs="Arial"/>
                  <w:b/>
                  <w:sz w:val="18"/>
                  <w:lang w:val="fr-FR"/>
                </w:rPr>
                <w:t>Value</w:t>
              </w:r>
            </w:ins>
          </w:p>
        </w:tc>
        <w:tc>
          <w:tcPr>
            <w:tcW w:w="3544" w:type="dxa"/>
            <w:tcBorders>
              <w:top w:val="single" w:sz="4" w:space="0" w:color="auto"/>
              <w:left w:val="single" w:sz="4" w:space="0" w:color="auto"/>
              <w:bottom w:val="single" w:sz="4" w:space="0" w:color="auto"/>
              <w:right w:val="single" w:sz="4" w:space="0" w:color="auto"/>
            </w:tcBorders>
            <w:hideMark/>
          </w:tcPr>
          <w:p w14:paraId="553EA769" w14:textId="77777777" w:rsidR="00DD1D60" w:rsidRPr="00DD1D60" w:rsidRDefault="00DD1D60" w:rsidP="00DD1D60">
            <w:pPr>
              <w:keepNext/>
              <w:keepLines/>
              <w:spacing w:after="0"/>
              <w:jc w:val="center"/>
              <w:rPr>
                <w:ins w:id="3330" w:author="R4-2102261" w:date="2021-02-22T17:30:00Z"/>
                <w:rFonts w:ascii="Arial" w:hAnsi="Arial" w:cs="Arial"/>
                <w:b/>
                <w:sz w:val="18"/>
                <w:lang w:val="fr-FR"/>
              </w:rPr>
            </w:pPr>
            <w:ins w:id="3331" w:author="R4-2102261" w:date="2021-02-22T17:30:00Z">
              <w:r w:rsidRPr="00DD1D60">
                <w:rPr>
                  <w:rFonts w:ascii="Arial" w:hAnsi="Arial" w:cs="Arial"/>
                  <w:b/>
                  <w:sz w:val="18"/>
                  <w:lang w:val="fr-FR"/>
                </w:rPr>
                <w:t>Comment</w:t>
              </w:r>
            </w:ins>
          </w:p>
        </w:tc>
      </w:tr>
      <w:tr w:rsidR="00DD1D60" w:rsidRPr="00DD1D60" w14:paraId="00525DE9" w14:textId="77777777" w:rsidTr="00DD1D60">
        <w:trPr>
          <w:cantSplit/>
          <w:ins w:id="3332" w:author="R4-2102261" w:date="2021-02-22T17:30:00Z"/>
        </w:trPr>
        <w:tc>
          <w:tcPr>
            <w:tcW w:w="2802" w:type="dxa"/>
            <w:tcBorders>
              <w:top w:val="single" w:sz="4" w:space="0" w:color="auto"/>
              <w:left w:val="single" w:sz="4" w:space="0" w:color="auto"/>
              <w:bottom w:val="single" w:sz="4" w:space="0" w:color="auto"/>
              <w:right w:val="single" w:sz="4" w:space="0" w:color="auto"/>
            </w:tcBorders>
            <w:hideMark/>
          </w:tcPr>
          <w:p w14:paraId="79CA6540" w14:textId="77777777" w:rsidR="00DD1D60" w:rsidRPr="00DD1D60" w:rsidRDefault="00DD1D60" w:rsidP="00DD1D60">
            <w:pPr>
              <w:keepNext/>
              <w:keepLines/>
              <w:spacing w:after="0"/>
              <w:rPr>
                <w:ins w:id="3333" w:author="R4-2102261" w:date="2021-02-22T17:30:00Z"/>
                <w:rFonts w:ascii="Arial" w:hAnsi="Arial" w:cs="Arial"/>
                <w:sz w:val="18"/>
                <w:lang w:val="fr-FR"/>
              </w:rPr>
            </w:pPr>
            <w:proofErr w:type="spellStart"/>
            <w:ins w:id="3334" w:author="R4-2102261" w:date="2021-02-22T17:30:00Z">
              <w:r w:rsidRPr="00DD1D60">
                <w:rPr>
                  <w:rFonts w:ascii="Arial" w:hAnsi="Arial" w:cs="Arial"/>
                  <w:sz w:val="18"/>
                  <w:lang w:val="fr-FR"/>
                </w:rPr>
                <w:t>Serving</w:t>
              </w:r>
              <w:proofErr w:type="spellEnd"/>
              <w:r w:rsidRPr="00DD1D60">
                <w:rPr>
                  <w:rFonts w:ascii="Arial" w:hAnsi="Arial" w:cs="Arial"/>
                  <w:sz w:val="18"/>
                  <w:lang w:val="fr-FR"/>
                </w:rPr>
                <w:t xml:space="preserve"> </w:t>
              </w:r>
              <w:proofErr w:type="spellStart"/>
              <w:r w:rsidRPr="00DD1D60">
                <w:rPr>
                  <w:rFonts w:ascii="Arial" w:hAnsi="Arial" w:cs="Arial"/>
                  <w:sz w:val="18"/>
                  <w:lang w:val="fr-FR"/>
                </w:rPr>
                <w:t>cell</w:t>
              </w:r>
              <w:proofErr w:type="spellEnd"/>
            </w:ins>
          </w:p>
        </w:tc>
        <w:tc>
          <w:tcPr>
            <w:tcW w:w="708" w:type="dxa"/>
            <w:tcBorders>
              <w:top w:val="single" w:sz="4" w:space="0" w:color="auto"/>
              <w:left w:val="single" w:sz="4" w:space="0" w:color="auto"/>
              <w:bottom w:val="single" w:sz="4" w:space="0" w:color="auto"/>
              <w:right w:val="single" w:sz="4" w:space="0" w:color="auto"/>
            </w:tcBorders>
          </w:tcPr>
          <w:p w14:paraId="649B544A" w14:textId="77777777" w:rsidR="00DD1D60" w:rsidRPr="00DD1D60" w:rsidRDefault="00DD1D60" w:rsidP="00DD1D60">
            <w:pPr>
              <w:keepNext/>
              <w:keepLines/>
              <w:spacing w:after="0"/>
              <w:jc w:val="center"/>
              <w:rPr>
                <w:ins w:id="3335" w:author="R4-2102261" w:date="2021-02-22T17:30: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35FD8774" w14:textId="77777777" w:rsidR="00DD1D60" w:rsidRPr="00DD1D60" w:rsidRDefault="00DD1D60" w:rsidP="00DD1D60">
            <w:pPr>
              <w:keepNext/>
              <w:keepLines/>
              <w:spacing w:after="0"/>
              <w:jc w:val="center"/>
              <w:rPr>
                <w:ins w:id="3336" w:author="R4-2102261" w:date="2021-02-22T17:30:00Z"/>
                <w:rFonts w:ascii="Arial" w:hAnsi="Arial" w:cs="Arial"/>
                <w:sz w:val="18"/>
                <w:lang w:val="fr-FR" w:eastAsia="zh-CN"/>
              </w:rPr>
            </w:pPr>
            <w:ins w:id="3337" w:author="R4-2102261" w:date="2021-02-22T17:30:00Z">
              <w:r w:rsidRPr="00DD1D60">
                <w:rPr>
                  <w:rFonts w:ascii="Arial" w:hAnsi="Arial" w:cs="Arial"/>
                  <w:sz w:val="18"/>
                  <w:lang w:val="fr-FR"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5A424E8C" w14:textId="77777777" w:rsidR="00DD1D60" w:rsidRPr="00DD1D60" w:rsidRDefault="00DD1D60" w:rsidP="00DD1D60">
            <w:pPr>
              <w:keepNext/>
              <w:keepLines/>
              <w:spacing w:after="0"/>
              <w:jc w:val="center"/>
              <w:rPr>
                <w:ins w:id="3338" w:author="R4-2102261" w:date="2021-02-22T17:30:00Z"/>
                <w:rFonts w:ascii="Arial" w:hAnsi="Arial" w:cs="Arial"/>
                <w:sz w:val="18"/>
                <w:lang w:val="fr-FR"/>
              </w:rPr>
            </w:pPr>
            <w:ins w:id="3339" w:author="R4-2102261" w:date="2021-02-22T17:30:00Z">
              <w:r w:rsidRPr="00DD1D60">
                <w:rPr>
                  <w:rFonts w:ascii="Arial" w:hAnsi="Arial" w:cs="Arial"/>
                  <w:sz w:val="18"/>
                  <w:lang w:val="fr-FR"/>
                </w:rPr>
                <w:t>Cell1</w:t>
              </w:r>
            </w:ins>
          </w:p>
        </w:tc>
        <w:tc>
          <w:tcPr>
            <w:tcW w:w="3544" w:type="dxa"/>
            <w:tcBorders>
              <w:top w:val="single" w:sz="4" w:space="0" w:color="auto"/>
              <w:left w:val="single" w:sz="4" w:space="0" w:color="auto"/>
              <w:bottom w:val="single" w:sz="4" w:space="0" w:color="auto"/>
              <w:right w:val="single" w:sz="4" w:space="0" w:color="auto"/>
            </w:tcBorders>
            <w:hideMark/>
          </w:tcPr>
          <w:p w14:paraId="3CCC2FCB" w14:textId="77777777" w:rsidR="00DD1D60" w:rsidRPr="00DD1D60" w:rsidRDefault="00DD1D60" w:rsidP="00DD1D60">
            <w:pPr>
              <w:keepNext/>
              <w:keepLines/>
              <w:spacing w:after="0"/>
              <w:rPr>
                <w:ins w:id="3340" w:author="R4-2102261" w:date="2021-02-22T17:30:00Z"/>
                <w:rFonts w:ascii="Arial" w:hAnsi="Arial" w:cs="Arial"/>
                <w:sz w:val="18"/>
                <w:lang w:val="fr-FR"/>
              </w:rPr>
            </w:pPr>
            <w:ins w:id="3341" w:author="R4-2102261" w:date="2021-02-22T17:30:00Z">
              <w:r w:rsidRPr="00DD1D60">
                <w:rPr>
                  <w:rFonts w:ascii="Arial" w:hAnsi="Arial" w:cs="Arial"/>
                  <w:sz w:val="18"/>
                  <w:lang w:val="fr-FR" w:eastAsia="zh-CN"/>
                </w:rPr>
                <w:t xml:space="preserve">The UE camps on </w:t>
              </w:r>
              <w:proofErr w:type="spellStart"/>
              <w:r w:rsidRPr="00DD1D60">
                <w:rPr>
                  <w:rFonts w:ascii="Arial" w:hAnsi="Arial" w:cs="Arial"/>
                  <w:sz w:val="18"/>
                  <w:lang w:val="fr-FR" w:eastAsia="zh-CN"/>
                </w:rPr>
                <w:t>cell</w:t>
              </w:r>
              <w:proofErr w:type="spellEnd"/>
              <w:r w:rsidRPr="00DD1D60">
                <w:rPr>
                  <w:rFonts w:ascii="Arial" w:hAnsi="Arial" w:cs="Arial"/>
                  <w:sz w:val="18"/>
                  <w:lang w:val="fr-FR" w:eastAsia="zh-CN"/>
                </w:rPr>
                <w:t xml:space="preserve"> 1 </w:t>
              </w:r>
              <w:proofErr w:type="spellStart"/>
              <w:r w:rsidRPr="00DD1D60">
                <w:rPr>
                  <w:rFonts w:ascii="Arial" w:hAnsi="Arial" w:cs="Arial"/>
                  <w:sz w:val="18"/>
                  <w:lang w:val="fr-FR" w:eastAsia="zh-CN"/>
                </w:rPr>
                <w:t>which</w:t>
              </w:r>
              <w:proofErr w:type="spellEnd"/>
              <w:r w:rsidRPr="00DD1D60">
                <w:rPr>
                  <w:rFonts w:ascii="Arial" w:hAnsi="Arial" w:cs="Arial"/>
                  <w:sz w:val="18"/>
                  <w:lang w:val="fr-FR" w:eastAsia="zh-CN"/>
                </w:rPr>
                <w:t xml:space="preserve"> </w:t>
              </w:r>
              <w:proofErr w:type="spellStart"/>
              <w:r w:rsidRPr="00DD1D60">
                <w:rPr>
                  <w:rFonts w:ascii="Arial" w:hAnsi="Arial" w:cs="Arial"/>
                  <w:sz w:val="18"/>
                  <w:lang w:val="fr-FR" w:eastAsia="zh-CN"/>
                </w:rPr>
                <w:t>is</w:t>
              </w:r>
              <w:proofErr w:type="spellEnd"/>
              <w:r w:rsidRPr="00DD1D60">
                <w:rPr>
                  <w:rFonts w:ascii="Arial" w:hAnsi="Arial" w:cs="Arial"/>
                  <w:sz w:val="18"/>
                  <w:lang w:val="fr-FR" w:eastAsia="zh-CN"/>
                </w:rPr>
                <w:t xml:space="preserve"> the former PCell.</w:t>
              </w:r>
            </w:ins>
          </w:p>
        </w:tc>
      </w:tr>
      <w:tr w:rsidR="00DD1D60" w:rsidRPr="00DD1D60" w14:paraId="34096AAF" w14:textId="77777777" w:rsidTr="00DD1D60">
        <w:trPr>
          <w:cantSplit/>
          <w:ins w:id="3342" w:author="R4-2102261" w:date="2021-02-22T17:30:00Z"/>
        </w:trPr>
        <w:tc>
          <w:tcPr>
            <w:tcW w:w="2802" w:type="dxa"/>
            <w:tcBorders>
              <w:top w:val="single" w:sz="4" w:space="0" w:color="auto"/>
              <w:left w:val="single" w:sz="4" w:space="0" w:color="auto"/>
              <w:bottom w:val="single" w:sz="4" w:space="0" w:color="auto"/>
              <w:right w:val="single" w:sz="4" w:space="0" w:color="auto"/>
            </w:tcBorders>
            <w:hideMark/>
          </w:tcPr>
          <w:p w14:paraId="72E95AFB" w14:textId="77777777" w:rsidR="00DD1D60" w:rsidRPr="00DD1D60" w:rsidRDefault="00DD1D60" w:rsidP="00DD1D60">
            <w:pPr>
              <w:keepNext/>
              <w:keepLines/>
              <w:spacing w:after="0"/>
              <w:rPr>
                <w:ins w:id="3343" w:author="R4-2102261" w:date="2021-02-22T17:30:00Z"/>
                <w:rFonts w:ascii="Arial" w:hAnsi="Arial" w:cs="Arial"/>
                <w:sz w:val="18"/>
                <w:lang w:val="fr-FR"/>
              </w:rPr>
            </w:pPr>
            <w:proofErr w:type="spellStart"/>
            <w:ins w:id="3344" w:author="R4-2102261" w:date="2021-02-22T17:30:00Z">
              <w:r w:rsidRPr="00DD1D60">
                <w:rPr>
                  <w:rFonts w:ascii="Arial" w:hAnsi="Arial" w:cs="Arial"/>
                  <w:sz w:val="18"/>
                  <w:lang w:val="fr-FR"/>
                </w:rPr>
                <w:t>Neighbour</w:t>
              </w:r>
              <w:proofErr w:type="spellEnd"/>
              <w:r w:rsidRPr="00DD1D60">
                <w:rPr>
                  <w:rFonts w:ascii="Arial" w:hAnsi="Arial" w:cs="Arial"/>
                  <w:sz w:val="18"/>
                  <w:lang w:val="fr-FR"/>
                </w:rPr>
                <w:t xml:space="preserve"> </w:t>
              </w:r>
              <w:proofErr w:type="spellStart"/>
              <w:r w:rsidRPr="00DD1D60">
                <w:rPr>
                  <w:rFonts w:ascii="Arial" w:hAnsi="Arial" w:cs="Arial"/>
                  <w:sz w:val="18"/>
                  <w:lang w:val="fr-FR"/>
                </w:rPr>
                <w:t>cell</w:t>
              </w:r>
              <w:proofErr w:type="spellEnd"/>
            </w:ins>
          </w:p>
        </w:tc>
        <w:tc>
          <w:tcPr>
            <w:tcW w:w="708" w:type="dxa"/>
            <w:tcBorders>
              <w:top w:val="single" w:sz="4" w:space="0" w:color="auto"/>
              <w:left w:val="single" w:sz="4" w:space="0" w:color="auto"/>
              <w:bottom w:val="single" w:sz="4" w:space="0" w:color="auto"/>
              <w:right w:val="single" w:sz="4" w:space="0" w:color="auto"/>
            </w:tcBorders>
          </w:tcPr>
          <w:p w14:paraId="7D5436E2" w14:textId="77777777" w:rsidR="00DD1D60" w:rsidRPr="00DD1D60" w:rsidRDefault="00DD1D60" w:rsidP="00DD1D60">
            <w:pPr>
              <w:keepNext/>
              <w:keepLines/>
              <w:spacing w:after="0"/>
              <w:jc w:val="center"/>
              <w:rPr>
                <w:ins w:id="3345" w:author="R4-2102261" w:date="2021-02-22T17:30: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22CA7351" w14:textId="77777777" w:rsidR="00DD1D60" w:rsidRPr="00DD1D60" w:rsidRDefault="00DD1D60" w:rsidP="00DD1D60">
            <w:pPr>
              <w:keepNext/>
              <w:keepLines/>
              <w:spacing w:after="0"/>
              <w:jc w:val="center"/>
              <w:rPr>
                <w:ins w:id="3346" w:author="R4-2102261" w:date="2021-02-22T17:30:00Z"/>
                <w:rFonts w:ascii="Arial" w:hAnsi="Arial" w:cs="Arial"/>
                <w:sz w:val="18"/>
                <w:lang w:val="fr-FR"/>
              </w:rPr>
            </w:pPr>
            <w:ins w:id="3347" w:author="R4-2102261" w:date="2021-02-22T17:30:00Z">
              <w:r w:rsidRPr="00DD1D60">
                <w:rPr>
                  <w:rFonts w:ascii="Arial" w:hAnsi="Arial" w:cs="Arial"/>
                  <w:sz w:val="18"/>
                  <w:lang w:val="fr-FR"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4BB69D9A" w14:textId="77777777" w:rsidR="00DD1D60" w:rsidRPr="00DD1D60" w:rsidRDefault="00DD1D60" w:rsidP="00DD1D60">
            <w:pPr>
              <w:keepNext/>
              <w:keepLines/>
              <w:spacing w:after="0"/>
              <w:jc w:val="center"/>
              <w:rPr>
                <w:ins w:id="3348" w:author="R4-2102261" w:date="2021-02-22T17:30:00Z"/>
                <w:rFonts w:ascii="Arial" w:hAnsi="Arial" w:cs="Arial"/>
                <w:sz w:val="18"/>
                <w:lang w:val="fr-FR"/>
              </w:rPr>
            </w:pPr>
            <w:ins w:id="3349" w:author="R4-2102261" w:date="2021-02-22T17:30:00Z">
              <w:r w:rsidRPr="00DD1D60">
                <w:rPr>
                  <w:rFonts w:ascii="Arial" w:hAnsi="Arial" w:cs="Arial"/>
                  <w:sz w:val="18"/>
                  <w:lang w:val="fr-FR"/>
                </w:rPr>
                <w:t>Cell2</w:t>
              </w:r>
            </w:ins>
          </w:p>
        </w:tc>
        <w:tc>
          <w:tcPr>
            <w:tcW w:w="3544" w:type="dxa"/>
            <w:tcBorders>
              <w:top w:val="single" w:sz="4" w:space="0" w:color="auto"/>
              <w:left w:val="single" w:sz="4" w:space="0" w:color="auto"/>
              <w:bottom w:val="single" w:sz="4" w:space="0" w:color="auto"/>
              <w:right w:val="single" w:sz="4" w:space="0" w:color="auto"/>
            </w:tcBorders>
            <w:hideMark/>
          </w:tcPr>
          <w:p w14:paraId="37C8F91C" w14:textId="77777777" w:rsidR="00DD1D60" w:rsidRPr="00DD1D60" w:rsidRDefault="00DD1D60" w:rsidP="00DD1D60">
            <w:pPr>
              <w:keepNext/>
              <w:keepLines/>
              <w:spacing w:after="0"/>
              <w:rPr>
                <w:ins w:id="3350" w:author="R4-2102261" w:date="2021-02-22T17:30:00Z"/>
                <w:rFonts w:ascii="Arial" w:hAnsi="Arial" w:cs="Arial"/>
                <w:sz w:val="18"/>
                <w:lang w:val="fr-FR"/>
              </w:rPr>
            </w:pPr>
            <w:ins w:id="3351" w:author="R4-2102261" w:date="2021-02-22T17:30:00Z">
              <w:r w:rsidRPr="00DD1D60">
                <w:rPr>
                  <w:rFonts w:ascii="Arial" w:hAnsi="Arial" w:cs="Arial"/>
                  <w:sz w:val="18"/>
                  <w:lang w:val="fr-FR" w:eastAsia="zh-CN"/>
                </w:rPr>
                <w:t xml:space="preserve">The UE </w:t>
              </w:r>
              <w:proofErr w:type="spellStart"/>
              <w:r w:rsidRPr="00DD1D60">
                <w:rPr>
                  <w:rFonts w:ascii="Arial" w:hAnsi="Arial" w:cs="Arial"/>
                  <w:sz w:val="18"/>
                  <w:lang w:val="fr-FR" w:eastAsia="zh-CN"/>
                </w:rPr>
                <w:t>shall</w:t>
              </w:r>
              <w:proofErr w:type="spellEnd"/>
              <w:r w:rsidRPr="00DD1D60">
                <w:rPr>
                  <w:rFonts w:ascii="Arial" w:hAnsi="Arial" w:cs="Arial"/>
                  <w:sz w:val="18"/>
                  <w:lang w:val="fr-FR" w:eastAsia="zh-CN"/>
                </w:rPr>
                <w:t xml:space="preserve"> </w:t>
              </w:r>
              <w:proofErr w:type="spellStart"/>
              <w:r w:rsidRPr="00DD1D60">
                <w:rPr>
                  <w:rFonts w:ascii="Arial" w:hAnsi="Arial" w:cs="Arial"/>
                  <w:sz w:val="18"/>
                  <w:lang w:val="fr-FR" w:eastAsia="zh-CN"/>
                </w:rPr>
                <w:t>perform</w:t>
              </w:r>
              <w:proofErr w:type="spellEnd"/>
              <w:r w:rsidRPr="00DD1D60">
                <w:rPr>
                  <w:rFonts w:ascii="Arial" w:hAnsi="Arial" w:cs="Arial"/>
                  <w:sz w:val="18"/>
                  <w:lang w:val="fr-FR" w:eastAsia="zh-CN"/>
                </w:rPr>
                <w:t xml:space="preserve"> inter-</w:t>
              </w:r>
              <w:proofErr w:type="spellStart"/>
              <w:r w:rsidRPr="00DD1D60">
                <w:rPr>
                  <w:rFonts w:ascii="Arial" w:hAnsi="Arial" w:cs="Arial"/>
                  <w:sz w:val="18"/>
                  <w:lang w:val="fr-FR" w:eastAsia="zh-CN"/>
                </w:rPr>
                <w:t>frequency</w:t>
              </w:r>
              <w:proofErr w:type="spellEnd"/>
              <w:r w:rsidRPr="00DD1D60">
                <w:rPr>
                  <w:rFonts w:ascii="Arial" w:hAnsi="Arial" w:cs="Arial"/>
                  <w:sz w:val="18"/>
                  <w:lang w:val="fr-FR" w:eastAsia="zh-CN"/>
                </w:rPr>
                <w:t xml:space="preserve"> </w:t>
              </w:r>
              <w:proofErr w:type="spellStart"/>
              <w:r w:rsidRPr="00DD1D60">
                <w:rPr>
                  <w:rFonts w:ascii="Arial" w:hAnsi="Arial" w:cs="Arial"/>
                  <w:sz w:val="18"/>
                  <w:lang w:val="fr-FR" w:eastAsia="zh-CN"/>
                </w:rPr>
                <w:t>measurements</w:t>
              </w:r>
              <w:proofErr w:type="spellEnd"/>
              <w:r w:rsidRPr="00DD1D60">
                <w:rPr>
                  <w:rFonts w:ascii="Arial" w:hAnsi="Arial" w:cs="Arial"/>
                  <w:sz w:val="18"/>
                  <w:lang w:val="fr-FR" w:eastAsia="zh-CN"/>
                </w:rPr>
                <w:t xml:space="preserve"> on </w:t>
              </w:r>
              <w:proofErr w:type="spellStart"/>
              <w:r w:rsidRPr="00DD1D60">
                <w:rPr>
                  <w:rFonts w:ascii="Arial" w:hAnsi="Arial" w:cs="Arial"/>
                  <w:sz w:val="18"/>
                  <w:lang w:val="fr-FR" w:eastAsia="zh-CN"/>
                </w:rPr>
                <w:t>cell</w:t>
              </w:r>
              <w:proofErr w:type="spellEnd"/>
              <w:r w:rsidRPr="00DD1D60">
                <w:rPr>
                  <w:rFonts w:ascii="Arial" w:hAnsi="Arial" w:cs="Arial"/>
                  <w:sz w:val="18"/>
                  <w:lang w:val="fr-FR" w:eastAsia="zh-CN"/>
                </w:rPr>
                <w:t xml:space="preserve"> 2 </w:t>
              </w:r>
              <w:proofErr w:type="spellStart"/>
              <w:r w:rsidRPr="00DD1D60">
                <w:rPr>
                  <w:rFonts w:ascii="Arial" w:hAnsi="Arial" w:cs="Arial"/>
                  <w:sz w:val="18"/>
                  <w:lang w:val="fr-FR" w:eastAsia="zh-CN"/>
                </w:rPr>
                <w:t>which</w:t>
              </w:r>
              <w:proofErr w:type="spellEnd"/>
              <w:r w:rsidRPr="00DD1D60">
                <w:rPr>
                  <w:rFonts w:ascii="Arial" w:hAnsi="Arial" w:cs="Arial"/>
                  <w:sz w:val="18"/>
                  <w:lang w:val="fr-FR" w:eastAsia="zh-CN"/>
                </w:rPr>
                <w:t xml:space="preserve"> </w:t>
              </w:r>
              <w:proofErr w:type="spellStart"/>
              <w:r w:rsidRPr="00DD1D60">
                <w:rPr>
                  <w:rFonts w:ascii="Arial" w:hAnsi="Arial" w:cs="Arial"/>
                  <w:sz w:val="18"/>
                  <w:lang w:val="fr-FR" w:eastAsia="zh-CN"/>
                </w:rPr>
                <w:t>is</w:t>
              </w:r>
              <w:proofErr w:type="spellEnd"/>
              <w:r w:rsidRPr="00DD1D60">
                <w:rPr>
                  <w:rFonts w:ascii="Arial" w:hAnsi="Arial" w:cs="Arial"/>
                  <w:sz w:val="18"/>
                  <w:lang w:val="fr-FR" w:eastAsia="zh-CN"/>
                </w:rPr>
                <w:t xml:space="preserve"> the former </w:t>
              </w:r>
              <w:proofErr w:type="spellStart"/>
              <w:r w:rsidRPr="00DD1D60">
                <w:rPr>
                  <w:rFonts w:ascii="Arial" w:hAnsi="Arial" w:cs="Arial"/>
                  <w:sz w:val="18"/>
                  <w:lang w:val="fr-FR" w:eastAsia="zh-CN"/>
                </w:rPr>
                <w:t>PSCell</w:t>
              </w:r>
              <w:proofErr w:type="spellEnd"/>
              <w:r w:rsidRPr="00DD1D60">
                <w:rPr>
                  <w:rFonts w:ascii="Arial" w:hAnsi="Arial" w:cs="Arial"/>
                  <w:sz w:val="18"/>
                  <w:lang w:val="fr-FR" w:eastAsia="zh-CN"/>
                </w:rPr>
                <w:t>.</w:t>
              </w:r>
            </w:ins>
          </w:p>
        </w:tc>
      </w:tr>
      <w:tr w:rsidR="00DD1D60" w:rsidRPr="00DD1D60" w14:paraId="1DFA6383" w14:textId="77777777" w:rsidTr="00DD1D60">
        <w:trPr>
          <w:cantSplit/>
          <w:ins w:id="3352" w:author="R4-2102261" w:date="2021-02-22T17:30:00Z"/>
        </w:trPr>
        <w:tc>
          <w:tcPr>
            <w:tcW w:w="2802" w:type="dxa"/>
            <w:tcBorders>
              <w:top w:val="single" w:sz="4" w:space="0" w:color="auto"/>
              <w:left w:val="single" w:sz="4" w:space="0" w:color="auto"/>
              <w:bottom w:val="single" w:sz="4" w:space="0" w:color="auto"/>
              <w:right w:val="single" w:sz="4" w:space="0" w:color="auto"/>
            </w:tcBorders>
            <w:hideMark/>
          </w:tcPr>
          <w:p w14:paraId="684E884C" w14:textId="77777777" w:rsidR="00DD1D60" w:rsidRPr="00DD1D60" w:rsidRDefault="00DD1D60" w:rsidP="00DD1D60">
            <w:pPr>
              <w:keepNext/>
              <w:keepLines/>
              <w:spacing w:after="0"/>
              <w:rPr>
                <w:ins w:id="3353" w:author="R4-2102261" w:date="2021-02-22T17:30:00Z"/>
                <w:rFonts w:ascii="Arial" w:hAnsi="Arial" w:cs="Arial"/>
                <w:sz w:val="18"/>
                <w:lang w:val="it-IT"/>
              </w:rPr>
            </w:pPr>
            <w:ins w:id="3354" w:author="R4-2102261" w:date="2021-02-22T17:30:00Z">
              <w:r w:rsidRPr="00DD1D60">
                <w:rPr>
                  <w:rFonts w:ascii="Arial" w:hAnsi="Arial" w:cs="v4.2.0"/>
                  <w:bCs/>
                  <w:sz w:val="18"/>
                  <w:lang w:val="it-IT"/>
                </w:rPr>
                <w:t xml:space="preserve">RF Channel </w:t>
              </w:r>
              <w:proofErr w:type="spellStart"/>
              <w:r w:rsidRPr="00DD1D60">
                <w:rPr>
                  <w:rFonts w:ascii="Arial" w:hAnsi="Arial" w:cs="v4.2.0"/>
                  <w:bCs/>
                  <w:sz w:val="18"/>
                  <w:lang w:val="it-IT"/>
                </w:rPr>
                <w:t>Number</w:t>
              </w:r>
              <w:proofErr w:type="spellEnd"/>
            </w:ins>
          </w:p>
        </w:tc>
        <w:tc>
          <w:tcPr>
            <w:tcW w:w="708" w:type="dxa"/>
            <w:tcBorders>
              <w:top w:val="single" w:sz="4" w:space="0" w:color="auto"/>
              <w:left w:val="single" w:sz="4" w:space="0" w:color="auto"/>
              <w:bottom w:val="single" w:sz="4" w:space="0" w:color="auto"/>
              <w:right w:val="single" w:sz="4" w:space="0" w:color="auto"/>
            </w:tcBorders>
          </w:tcPr>
          <w:p w14:paraId="27CFCBD0" w14:textId="77777777" w:rsidR="00DD1D60" w:rsidRPr="00DD1D60" w:rsidRDefault="00DD1D60" w:rsidP="00DD1D60">
            <w:pPr>
              <w:keepNext/>
              <w:keepLines/>
              <w:spacing w:after="0"/>
              <w:jc w:val="center"/>
              <w:rPr>
                <w:ins w:id="3355" w:author="R4-2102261" w:date="2021-02-22T17:30:00Z"/>
                <w:rFonts w:ascii="Arial" w:hAnsi="Arial"/>
                <w:sz w:val="18"/>
                <w:lang w:val="it-IT"/>
              </w:rPr>
            </w:pPr>
          </w:p>
        </w:tc>
        <w:tc>
          <w:tcPr>
            <w:tcW w:w="1418" w:type="dxa"/>
            <w:tcBorders>
              <w:top w:val="single" w:sz="4" w:space="0" w:color="auto"/>
              <w:left w:val="single" w:sz="4" w:space="0" w:color="auto"/>
              <w:bottom w:val="single" w:sz="4" w:space="0" w:color="auto"/>
              <w:right w:val="single" w:sz="4" w:space="0" w:color="auto"/>
            </w:tcBorders>
            <w:hideMark/>
          </w:tcPr>
          <w:p w14:paraId="69CABC3B" w14:textId="77777777" w:rsidR="00DD1D60" w:rsidRPr="00DD1D60" w:rsidRDefault="00DD1D60" w:rsidP="00DD1D60">
            <w:pPr>
              <w:keepNext/>
              <w:keepLines/>
              <w:spacing w:after="0"/>
              <w:jc w:val="center"/>
              <w:rPr>
                <w:ins w:id="3356" w:author="R4-2102261" w:date="2021-02-22T17:30:00Z"/>
                <w:rFonts w:ascii="Arial" w:hAnsi="Arial" w:cs="v4.2.0"/>
                <w:bCs/>
                <w:sz w:val="18"/>
                <w:lang w:val="fr-FR"/>
              </w:rPr>
            </w:pPr>
            <w:ins w:id="3357" w:author="R4-2102261" w:date="2021-02-22T17:30:00Z">
              <w:r w:rsidRPr="00DD1D60">
                <w:rPr>
                  <w:rFonts w:ascii="Arial" w:hAnsi="Arial" w:cs="Arial"/>
                  <w:sz w:val="18"/>
                  <w:lang w:val="fr-FR"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21A42330" w14:textId="77777777" w:rsidR="00DD1D60" w:rsidRPr="00DD1D60" w:rsidRDefault="00DD1D60" w:rsidP="00DD1D60">
            <w:pPr>
              <w:keepNext/>
              <w:keepLines/>
              <w:spacing w:after="0"/>
              <w:jc w:val="center"/>
              <w:rPr>
                <w:ins w:id="3358" w:author="R4-2102261" w:date="2021-02-22T17:30:00Z"/>
                <w:rFonts w:ascii="Arial" w:hAnsi="Arial"/>
                <w:sz w:val="18"/>
                <w:lang w:val="fr-FR"/>
              </w:rPr>
            </w:pPr>
            <w:ins w:id="3359" w:author="R4-2102261" w:date="2021-02-22T17:30:00Z">
              <w:r w:rsidRPr="00DD1D60">
                <w:rPr>
                  <w:rFonts w:ascii="Arial" w:hAnsi="Arial" w:cs="v4.2.0"/>
                  <w:bCs/>
                  <w:sz w:val="18"/>
                  <w:lang w:val="fr-FR"/>
                </w:rPr>
                <w:t>1, 2</w:t>
              </w:r>
            </w:ins>
          </w:p>
        </w:tc>
        <w:tc>
          <w:tcPr>
            <w:tcW w:w="3544" w:type="dxa"/>
            <w:tcBorders>
              <w:top w:val="single" w:sz="4" w:space="0" w:color="auto"/>
              <w:left w:val="single" w:sz="4" w:space="0" w:color="auto"/>
              <w:bottom w:val="single" w:sz="4" w:space="0" w:color="auto"/>
              <w:right w:val="single" w:sz="4" w:space="0" w:color="auto"/>
            </w:tcBorders>
          </w:tcPr>
          <w:p w14:paraId="30E6B6AA" w14:textId="77777777" w:rsidR="00DD1D60" w:rsidRPr="00DD1D60" w:rsidRDefault="00DD1D60" w:rsidP="00DD1D60">
            <w:pPr>
              <w:keepNext/>
              <w:keepLines/>
              <w:spacing w:after="0"/>
              <w:rPr>
                <w:ins w:id="3360" w:author="R4-2102261" w:date="2021-02-22T17:30:00Z"/>
                <w:rFonts w:ascii="Arial" w:hAnsi="Arial" w:cs="Arial"/>
                <w:sz w:val="18"/>
                <w:lang w:val="fr-FR"/>
              </w:rPr>
            </w:pPr>
          </w:p>
        </w:tc>
      </w:tr>
      <w:tr w:rsidR="00DD1D60" w:rsidRPr="00DD1D60" w14:paraId="22D73306" w14:textId="77777777" w:rsidTr="00DD1D60">
        <w:trPr>
          <w:cantSplit/>
          <w:ins w:id="3361" w:author="R4-2102261" w:date="2021-02-22T17:30:00Z"/>
        </w:trPr>
        <w:tc>
          <w:tcPr>
            <w:tcW w:w="2802" w:type="dxa"/>
            <w:tcBorders>
              <w:top w:val="single" w:sz="4" w:space="0" w:color="auto"/>
              <w:left w:val="single" w:sz="4" w:space="0" w:color="auto"/>
              <w:bottom w:val="single" w:sz="4" w:space="0" w:color="auto"/>
              <w:right w:val="single" w:sz="4" w:space="0" w:color="auto"/>
            </w:tcBorders>
            <w:hideMark/>
          </w:tcPr>
          <w:p w14:paraId="29C86492" w14:textId="77777777" w:rsidR="00DD1D60" w:rsidRPr="00DD1D60" w:rsidRDefault="00DD1D60" w:rsidP="00DD1D60">
            <w:pPr>
              <w:keepNext/>
              <w:keepLines/>
              <w:spacing w:after="0"/>
              <w:rPr>
                <w:ins w:id="3362" w:author="R4-2102261" w:date="2021-02-22T17:30:00Z"/>
                <w:rFonts w:ascii="Arial" w:hAnsi="Arial" w:cs="Arial"/>
                <w:sz w:val="18"/>
                <w:lang w:val="fr-FR"/>
              </w:rPr>
            </w:pPr>
            <w:ins w:id="3363" w:author="R4-2102261" w:date="2021-02-22T17:30:00Z">
              <w:r w:rsidRPr="00DD1D60">
                <w:rPr>
                  <w:rFonts w:ascii="Arial" w:hAnsi="Arial" w:cs="Arial"/>
                  <w:sz w:val="18"/>
                  <w:lang w:val="fr-FR"/>
                </w:rPr>
                <w:t xml:space="preserve">Time offset </w:t>
              </w:r>
              <w:proofErr w:type="spellStart"/>
              <w:r w:rsidRPr="00DD1D60">
                <w:rPr>
                  <w:rFonts w:ascii="Arial" w:hAnsi="Arial" w:cs="Arial"/>
                  <w:sz w:val="18"/>
                  <w:lang w:val="fr-FR"/>
                </w:rPr>
                <w:t>between</w:t>
              </w:r>
              <w:proofErr w:type="spellEnd"/>
              <w:r w:rsidRPr="00DD1D60">
                <w:rPr>
                  <w:rFonts w:ascii="Arial" w:hAnsi="Arial" w:cs="Arial"/>
                  <w:sz w:val="18"/>
                  <w:lang w:val="fr-FR"/>
                </w:rPr>
                <w:t xml:space="preserve"> </w:t>
              </w:r>
              <w:proofErr w:type="spellStart"/>
              <w:r w:rsidRPr="00DD1D60">
                <w:rPr>
                  <w:rFonts w:ascii="Arial" w:hAnsi="Arial" w:cs="Arial"/>
                  <w:sz w:val="18"/>
                  <w:lang w:val="fr-FR"/>
                </w:rPr>
                <w:t>cells</w:t>
              </w:r>
              <w:proofErr w:type="spellEnd"/>
            </w:ins>
          </w:p>
        </w:tc>
        <w:tc>
          <w:tcPr>
            <w:tcW w:w="708" w:type="dxa"/>
            <w:tcBorders>
              <w:top w:val="single" w:sz="4" w:space="0" w:color="auto"/>
              <w:left w:val="single" w:sz="4" w:space="0" w:color="auto"/>
              <w:bottom w:val="single" w:sz="4" w:space="0" w:color="auto"/>
              <w:right w:val="single" w:sz="4" w:space="0" w:color="auto"/>
            </w:tcBorders>
          </w:tcPr>
          <w:p w14:paraId="07C6EF90" w14:textId="77777777" w:rsidR="00DD1D60" w:rsidRPr="00DD1D60" w:rsidRDefault="00DD1D60" w:rsidP="00DD1D60">
            <w:pPr>
              <w:keepNext/>
              <w:keepLines/>
              <w:spacing w:after="0"/>
              <w:jc w:val="center"/>
              <w:rPr>
                <w:ins w:id="3364" w:author="R4-2102261" w:date="2021-02-22T17:30: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75E11577" w14:textId="77777777" w:rsidR="00DD1D60" w:rsidRPr="00DD1D60" w:rsidRDefault="00DD1D60" w:rsidP="00DD1D60">
            <w:pPr>
              <w:keepNext/>
              <w:keepLines/>
              <w:spacing w:after="0"/>
              <w:jc w:val="center"/>
              <w:rPr>
                <w:ins w:id="3365" w:author="R4-2102261" w:date="2021-02-22T17:30:00Z"/>
                <w:rFonts w:ascii="Arial" w:hAnsi="Arial" w:cs="v4.2.0"/>
                <w:sz w:val="18"/>
                <w:lang w:val="fr-FR"/>
              </w:rPr>
            </w:pPr>
            <w:ins w:id="3366" w:author="R4-2102261" w:date="2021-02-22T17:30:00Z">
              <w:r w:rsidRPr="00DD1D60">
                <w:rPr>
                  <w:rFonts w:ascii="Arial" w:hAnsi="Arial" w:cs="Arial"/>
                  <w:sz w:val="18"/>
                  <w:lang w:val="fr-FR"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5701723C" w14:textId="77777777" w:rsidR="00DD1D60" w:rsidRPr="00DD1D60" w:rsidRDefault="00DD1D60" w:rsidP="00DD1D60">
            <w:pPr>
              <w:keepNext/>
              <w:keepLines/>
              <w:spacing w:after="0"/>
              <w:jc w:val="center"/>
              <w:rPr>
                <w:ins w:id="3367" w:author="R4-2102261" w:date="2021-02-22T17:30:00Z"/>
                <w:rFonts w:ascii="Arial" w:hAnsi="Arial"/>
                <w:sz w:val="18"/>
                <w:lang w:val="fr-FR"/>
              </w:rPr>
            </w:pPr>
            <w:ins w:id="3368" w:author="R4-2102261" w:date="2021-02-22T17:30:00Z">
              <w:r w:rsidRPr="00DD1D60">
                <w:rPr>
                  <w:rFonts w:ascii="Arial" w:hAnsi="Arial" w:cs="v4.2.0"/>
                  <w:sz w:val="18"/>
                  <w:lang w:val="fr-FR"/>
                </w:rPr>
                <w:t xml:space="preserve">3 </w:t>
              </w:r>
              <w:r w:rsidRPr="00DD1D60">
                <w:rPr>
                  <w:rFonts w:ascii="Arial" w:hAnsi="Arial" w:cs="v4.2.0"/>
                  <w:sz w:val="18"/>
                  <w:lang w:val="fr-FR"/>
                </w:rPr>
                <w:sym w:font="Symbol" w:char="F06D"/>
              </w:r>
              <w:r w:rsidRPr="00DD1D60">
                <w:rPr>
                  <w:rFonts w:ascii="Arial" w:hAnsi="Arial" w:cs="v4.2.0"/>
                  <w:sz w:val="18"/>
                  <w:lang w:val="fr-FR"/>
                </w:rPr>
                <w:t>s</w:t>
              </w:r>
            </w:ins>
          </w:p>
        </w:tc>
        <w:tc>
          <w:tcPr>
            <w:tcW w:w="3544" w:type="dxa"/>
            <w:tcBorders>
              <w:top w:val="single" w:sz="4" w:space="0" w:color="auto"/>
              <w:left w:val="single" w:sz="4" w:space="0" w:color="auto"/>
              <w:bottom w:val="single" w:sz="4" w:space="0" w:color="auto"/>
              <w:right w:val="single" w:sz="4" w:space="0" w:color="auto"/>
            </w:tcBorders>
            <w:hideMark/>
          </w:tcPr>
          <w:p w14:paraId="6D885950" w14:textId="77777777" w:rsidR="00DD1D60" w:rsidRPr="00DD1D60" w:rsidRDefault="00DD1D60" w:rsidP="00DD1D60">
            <w:pPr>
              <w:keepNext/>
              <w:keepLines/>
              <w:spacing w:after="0"/>
              <w:rPr>
                <w:ins w:id="3369" w:author="R4-2102261" w:date="2021-02-22T17:30:00Z"/>
                <w:rFonts w:ascii="Arial" w:hAnsi="Arial" w:cs="Arial"/>
                <w:sz w:val="18"/>
                <w:lang w:val="fr-FR"/>
              </w:rPr>
            </w:pPr>
            <w:proofErr w:type="spellStart"/>
            <w:ins w:id="3370" w:author="R4-2102261" w:date="2021-02-22T17:30:00Z">
              <w:r w:rsidRPr="00DD1D60">
                <w:rPr>
                  <w:rFonts w:ascii="Arial" w:hAnsi="Arial" w:cs="v4.2.0"/>
                  <w:sz w:val="18"/>
                  <w:lang w:val="fr-FR"/>
                </w:rPr>
                <w:t>Synchronous</w:t>
              </w:r>
              <w:proofErr w:type="spellEnd"/>
              <w:r w:rsidRPr="00DD1D60">
                <w:rPr>
                  <w:rFonts w:ascii="Arial" w:hAnsi="Arial" w:cs="v4.2.0"/>
                  <w:sz w:val="18"/>
                  <w:lang w:val="fr-FR"/>
                </w:rPr>
                <w:t xml:space="preserve"> </w:t>
              </w:r>
              <w:proofErr w:type="spellStart"/>
              <w:r w:rsidRPr="00DD1D60">
                <w:rPr>
                  <w:rFonts w:ascii="Arial" w:hAnsi="Arial" w:cs="v4.2.0"/>
                  <w:sz w:val="18"/>
                  <w:lang w:val="fr-FR"/>
                </w:rPr>
                <w:t>cells</w:t>
              </w:r>
              <w:proofErr w:type="spellEnd"/>
            </w:ins>
          </w:p>
        </w:tc>
      </w:tr>
      <w:tr w:rsidR="00DD1D60" w:rsidRPr="00DD1D60" w14:paraId="0704D64B" w14:textId="77777777" w:rsidTr="00DD1D60">
        <w:trPr>
          <w:cantSplit/>
          <w:ins w:id="3371" w:author="R4-2102261" w:date="2021-02-22T17:30:00Z"/>
        </w:trPr>
        <w:tc>
          <w:tcPr>
            <w:tcW w:w="2802" w:type="dxa"/>
            <w:tcBorders>
              <w:top w:val="single" w:sz="4" w:space="0" w:color="auto"/>
              <w:left w:val="single" w:sz="4" w:space="0" w:color="auto"/>
              <w:bottom w:val="single" w:sz="4" w:space="0" w:color="auto"/>
              <w:right w:val="single" w:sz="4" w:space="0" w:color="auto"/>
            </w:tcBorders>
            <w:hideMark/>
          </w:tcPr>
          <w:p w14:paraId="34CD2274" w14:textId="77777777" w:rsidR="00DD1D60" w:rsidRPr="00DD1D60" w:rsidRDefault="00DD1D60" w:rsidP="00DD1D60">
            <w:pPr>
              <w:keepNext/>
              <w:keepLines/>
              <w:spacing w:after="0"/>
              <w:rPr>
                <w:ins w:id="3372" w:author="R4-2102261" w:date="2021-02-22T17:30:00Z"/>
                <w:rFonts w:ascii="Arial" w:hAnsi="Arial" w:cs="Arial"/>
                <w:sz w:val="18"/>
                <w:lang w:val="fr-FR"/>
              </w:rPr>
            </w:pPr>
            <w:ins w:id="3373" w:author="R4-2102261" w:date="2021-02-22T17:30:00Z">
              <w:r w:rsidRPr="00DD1D60">
                <w:rPr>
                  <w:rFonts w:ascii="Arial" w:hAnsi="Arial" w:cs="Arial"/>
                  <w:sz w:val="18"/>
                  <w:lang w:val="fr-FR"/>
                </w:rPr>
                <w:t xml:space="preserve">Access </w:t>
              </w:r>
              <w:proofErr w:type="spellStart"/>
              <w:r w:rsidRPr="00DD1D60">
                <w:rPr>
                  <w:rFonts w:ascii="Arial" w:hAnsi="Arial" w:cs="Arial"/>
                  <w:sz w:val="18"/>
                  <w:lang w:val="fr-FR"/>
                </w:rPr>
                <w:t>Barring</w:t>
              </w:r>
              <w:proofErr w:type="spellEnd"/>
              <w:r w:rsidRPr="00DD1D60">
                <w:rPr>
                  <w:rFonts w:ascii="Arial" w:hAnsi="Arial" w:cs="Arial"/>
                  <w:sz w:val="18"/>
                  <w:lang w:val="fr-FR"/>
                </w:rPr>
                <w:t xml:space="preserve"> Information</w:t>
              </w:r>
            </w:ins>
          </w:p>
        </w:tc>
        <w:tc>
          <w:tcPr>
            <w:tcW w:w="708" w:type="dxa"/>
            <w:tcBorders>
              <w:top w:val="single" w:sz="4" w:space="0" w:color="auto"/>
              <w:left w:val="single" w:sz="4" w:space="0" w:color="auto"/>
              <w:bottom w:val="single" w:sz="4" w:space="0" w:color="auto"/>
              <w:right w:val="single" w:sz="4" w:space="0" w:color="auto"/>
            </w:tcBorders>
            <w:hideMark/>
          </w:tcPr>
          <w:p w14:paraId="3CAF9B9A" w14:textId="77777777" w:rsidR="00DD1D60" w:rsidRPr="00DD1D60" w:rsidRDefault="00DD1D60" w:rsidP="00DD1D60">
            <w:pPr>
              <w:keepNext/>
              <w:keepLines/>
              <w:spacing w:after="0"/>
              <w:jc w:val="center"/>
              <w:rPr>
                <w:ins w:id="3374" w:author="R4-2102261" w:date="2021-02-22T17:30:00Z"/>
                <w:rFonts w:ascii="Arial" w:hAnsi="Arial"/>
                <w:sz w:val="18"/>
                <w:lang w:val="fr-FR"/>
              </w:rPr>
            </w:pPr>
            <w:ins w:id="3375" w:author="R4-2102261" w:date="2021-02-22T17:30:00Z">
              <w:r w:rsidRPr="00DD1D60">
                <w:rPr>
                  <w:rFonts w:ascii="Arial" w:hAnsi="Arial" w:cs="v4.2.0"/>
                  <w:sz w:val="18"/>
                  <w:lang w:val="fr-FR"/>
                </w:rPr>
                <w:t>-</w:t>
              </w:r>
            </w:ins>
          </w:p>
        </w:tc>
        <w:tc>
          <w:tcPr>
            <w:tcW w:w="1418" w:type="dxa"/>
            <w:tcBorders>
              <w:top w:val="single" w:sz="4" w:space="0" w:color="auto"/>
              <w:left w:val="single" w:sz="4" w:space="0" w:color="auto"/>
              <w:bottom w:val="single" w:sz="4" w:space="0" w:color="auto"/>
              <w:right w:val="single" w:sz="4" w:space="0" w:color="auto"/>
            </w:tcBorders>
            <w:hideMark/>
          </w:tcPr>
          <w:p w14:paraId="37F12628" w14:textId="77777777" w:rsidR="00DD1D60" w:rsidRPr="00DD1D60" w:rsidRDefault="00DD1D60" w:rsidP="00DD1D60">
            <w:pPr>
              <w:keepNext/>
              <w:keepLines/>
              <w:spacing w:after="0"/>
              <w:jc w:val="center"/>
              <w:rPr>
                <w:ins w:id="3376" w:author="R4-2102261" w:date="2021-02-22T17:30:00Z"/>
                <w:rFonts w:ascii="Arial" w:hAnsi="Arial" w:cs="v4.2.0"/>
                <w:sz w:val="18"/>
                <w:lang w:val="fr-FR"/>
              </w:rPr>
            </w:pPr>
            <w:ins w:id="3377" w:author="R4-2102261" w:date="2021-02-22T17:30:00Z">
              <w:r w:rsidRPr="00DD1D60">
                <w:rPr>
                  <w:rFonts w:ascii="Arial" w:hAnsi="Arial" w:cs="Arial"/>
                  <w:sz w:val="18"/>
                  <w:lang w:val="fr-FR"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3951A3C0" w14:textId="77777777" w:rsidR="00DD1D60" w:rsidRPr="00DD1D60" w:rsidRDefault="00DD1D60" w:rsidP="00DD1D60">
            <w:pPr>
              <w:keepNext/>
              <w:keepLines/>
              <w:spacing w:after="0"/>
              <w:jc w:val="center"/>
              <w:rPr>
                <w:ins w:id="3378" w:author="R4-2102261" w:date="2021-02-22T17:30:00Z"/>
                <w:rFonts w:ascii="Arial" w:hAnsi="Arial"/>
                <w:sz w:val="18"/>
                <w:lang w:val="fr-FR"/>
              </w:rPr>
            </w:pPr>
            <w:ins w:id="3379" w:author="R4-2102261" w:date="2021-02-22T17:30:00Z">
              <w:r w:rsidRPr="00DD1D60">
                <w:rPr>
                  <w:rFonts w:ascii="Arial" w:hAnsi="Arial" w:cs="v4.2.0"/>
                  <w:sz w:val="18"/>
                  <w:lang w:val="fr-FR"/>
                </w:rPr>
                <w:t>Not Sent</w:t>
              </w:r>
            </w:ins>
          </w:p>
        </w:tc>
        <w:tc>
          <w:tcPr>
            <w:tcW w:w="3544" w:type="dxa"/>
            <w:tcBorders>
              <w:top w:val="single" w:sz="4" w:space="0" w:color="auto"/>
              <w:left w:val="single" w:sz="4" w:space="0" w:color="auto"/>
              <w:bottom w:val="single" w:sz="4" w:space="0" w:color="auto"/>
              <w:right w:val="single" w:sz="4" w:space="0" w:color="auto"/>
            </w:tcBorders>
            <w:hideMark/>
          </w:tcPr>
          <w:p w14:paraId="0C03C0B7" w14:textId="77777777" w:rsidR="00DD1D60" w:rsidRPr="00DD1D60" w:rsidRDefault="00DD1D60" w:rsidP="00DD1D60">
            <w:pPr>
              <w:keepNext/>
              <w:keepLines/>
              <w:spacing w:after="0"/>
              <w:rPr>
                <w:ins w:id="3380" w:author="R4-2102261" w:date="2021-02-22T17:30:00Z"/>
                <w:rFonts w:ascii="Arial" w:hAnsi="Arial" w:cs="Arial"/>
                <w:sz w:val="18"/>
                <w:lang w:val="fr-FR"/>
              </w:rPr>
            </w:pPr>
            <w:ins w:id="3381" w:author="R4-2102261" w:date="2021-02-22T17:30:00Z">
              <w:r w:rsidRPr="00DD1D60">
                <w:rPr>
                  <w:rFonts w:ascii="Arial" w:hAnsi="Arial" w:cs="v4.2.0"/>
                  <w:sz w:val="18"/>
                  <w:lang w:val="fr-FR"/>
                </w:rPr>
                <w:t xml:space="preserve">No </w:t>
              </w:r>
              <w:proofErr w:type="spellStart"/>
              <w:r w:rsidRPr="00DD1D60">
                <w:rPr>
                  <w:rFonts w:ascii="Arial" w:hAnsi="Arial" w:cs="v4.2.0"/>
                  <w:sz w:val="18"/>
                  <w:lang w:val="fr-FR"/>
                </w:rPr>
                <w:t>additional</w:t>
              </w:r>
              <w:proofErr w:type="spellEnd"/>
              <w:r w:rsidRPr="00DD1D60">
                <w:rPr>
                  <w:rFonts w:ascii="Arial" w:hAnsi="Arial" w:cs="v4.2.0"/>
                  <w:sz w:val="18"/>
                  <w:lang w:val="fr-FR"/>
                </w:rPr>
                <w:t xml:space="preserve"> </w:t>
              </w:r>
              <w:proofErr w:type="spellStart"/>
              <w:r w:rsidRPr="00DD1D60">
                <w:rPr>
                  <w:rFonts w:ascii="Arial" w:hAnsi="Arial" w:cs="v4.2.0"/>
                  <w:sz w:val="18"/>
                  <w:lang w:val="fr-FR"/>
                </w:rPr>
                <w:t>delays</w:t>
              </w:r>
              <w:proofErr w:type="spellEnd"/>
              <w:r w:rsidRPr="00DD1D60">
                <w:rPr>
                  <w:rFonts w:ascii="Arial" w:hAnsi="Arial" w:cs="v4.2.0"/>
                  <w:sz w:val="18"/>
                  <w:lang w:val="fr-FR"/>
                </w:rPr>
                <w:t xml:space="preserve"> in </w:t>
              </w:r>
              <w:proofErr w:type="spellStart"/>
              <w:r w:rsidRPr="00DD1D60">
                <w:rPr>
                  <w:rFonts w:ascii="Arial" w:hAnsi="Arial" w:cs="v4.2.0"/>
                  <w:sz w:val="18"/>
                  <w:lang w:val="fr-FR"/>
                </w:rPr>
                <w:t>random</w:t>
              </w:r>
              <w:proofErr w:type="spellEnd"/>
              <w:r w:rsidRPr="00DD1D60">
                <w:rPr>
                  <w:rFonts w:ascii="Arial" w:hAnsi="Arial" w:cs="v4.2.0"/>
                  <w:sz w:val="18"/>
                  <w:lang w:val="fr-FR"/>
                </w:rPr>
                <w:t xml:space="preserve"> </w:t>
              </w:r>
              <w:proofErr w:type="spellStart"/>
              <w:r w:rsidRPr="00DD1D60">
                <w:rPr>
                  <w:rFonts w:ascii="Arial" w:hAnsi="Arial" w:cs="v4.2.0"/>
                  <w:sz w:val="18"/>
                  <w:lang w:val="fr-FR"/>
                </w:rPr>
                <w:t>access</w:t>
              </w:r>
              <w:proofErr w:type="spellEnd"/>
              <w:r w:rsidRPr="00DD1D60">
                <w:rPr>
                  <w:rFonts w:ascii="Arial" w:hAnsi="Arial" w:cs="v4.2.0"/>
                  <w:sz w:val="18"/>
                  <w:lang w:val="fr-FR"/>
                </w:rPr>
                <w:t xml:space="preserve"> </w:t>
              </w:r>
              <w:proofErr w:type="spellStart"/>
              <w:r w:rsidRPr="00DD1D60">
                <w:rPr>
                  <w:rFonts w:ascii="Arial" w:hAnsi="Arial" w:cs="v4.2.0"/>
                  <w:sz w:val="18"/>
                  <w:lang w:val="fr-FR"/>
                </w:rPr>
                <w:t>procedure</w:t>
              </w:r>
              <w:proofErr w:type="spellEnd"/>
              <w:r w:rsidRPr="00DD1D60">
                <w:rPr>
                  <w:rFonts w:ascii="Arial" w:hAnsi="Arial" w:cs="v4.2.0"/>
                  <w:sz w:val="18"/>
                  <w:lang w:val="fr-FR"/>
                </w:rPr>
                <w:t>.</w:t>
              </w:r>
            </w:ins>
          </w:p>
        </w:tc>
      </w:tr>
      <w:tr w:rsidR="00DD1D60" w:rsidRPr="00DD1D60" w14:paraId="62182352" w14:textId="77777777" w:rsidTr="00DD1D60">
        <w:trPr>
          <w:cantSplit/>
          <w:ins w:id="3382" w:author="R4-2102261" w:date="2021-02-22T17:30:00Z"/>
        </w:trPr>
        <w:tc>
          <w:tcPr>
            <w:tcW w:w="2802" w:type="dxa"/>
            <w:vMerge w:val="restart"/>
            <w:tcBorders>
              <w:top w:val="single" w:sz="4" w:space="0" w:color="auto"/>
              <w:left w:val="single" w:sz="4" w:space="0" w:color="auto"/>
              <w:bottom w:val="single" w:sz="4" w:space="0" w:color="auto"/>
              <w:right w:val="single" w:sz="4" w:space="0" w:color="auto"/>
            </w:tcBorders>
            <w:hideMark/>
          </w:tcPr>
          <w:p w14:paraId="5F9DBC5B" w14:textId="77777777" w:rsidR="00DD1D60" w:rsidRPr="00DD1D60" w:rsidRDefault="00DD1D60" w:rsidP="00DD1D60">
            <w:pPr>
              <w:keepNext/>
              <w:keepLines/>
              <w:spacing w:after="0"/>
              <w:rPr>
                <w:ins w:id="3383" w:author="R4-2102261" w:date="2021-02-22T17:30:00Z"/>
                <w:rFonts w:ascii="Arial" w:hAnsi="Arial" w:cs="Arial"/>
                <w:sz w:val="18"/>
                <w:lang w:val="fr-FR" w:eastAsia="zh-CN"/>
              </w:rPr>
            </w:pPr>
            <w:ins w:id="3384" w:author="R4-2102261" w:date="2021-02-22T17:30:00Z">
              <w:r w:rsidRPr="00DD1D60">
                <w:rPr>
                  <w:rFonts w:ascii="Arial" w:hAnsi="Arial" w:cs="Arial"/>
                  <w:sz w:val="18"/>
                  <w:lang w:val="fr-FR" w:eastAsia="zh-CN"/>
                </w:rPr>
                <w:t>SSB configuration</w:t>
              </w:r>
            </w:ins>
          </w:p>
        </w:tc>
        <w:tc>
          <w:tcPr>
            <w:tcW w:w="708" w:type="dxa"/>
            <w:vMerge w:val="restart"/>
            <w:tcBorders>
              <w:top w:val="single" w:sz="4" w:space="0" w:color="auto"/>
              <w:left w:val="single" w:sz="4" w:space="0" w:color="auto"/>
              <w:bottom w:val="single" w:sz="4" w:space="0" w:color="auto"/>
              <w:right w:val="single" w:sz="4" w:space="0" w:color="auto"/>
            </w:tcBorders>
          </w:tcPr>
          <w:p w14:paraId="414FE958" w14:textId="77777777" w:rsidR="00DD1D60" w:rsidRPr="00DD1D60" w:rsidRDefault="00DD1D60" w:rsidP="00DD1D60">
            <w:pPr>
              <w:keepNext/>
              <w:keepLines/>
              <w:spacing w:after="0"/>
              <w:jc w:val="center"/>
              <w:rPr>
                <w:ins w:id="3385" w:author="R4-2102261" w:date="2021-02-22T17:30: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31B7993B" w14:textId="77777777" w:rsidR="00DD1D60" w:rsidRPr="00DD1D60" w:rsidRDefault="00DD1D60" w:rsidP="00DD1D60">
            <w:pPr>
              <w:keepNext/>
              <w:keepLines/>
              <w:spacing w:after="0"/>
              <w:jc w:val="center"/>
              <w:rPr>
                <w:ins w:id="3386" w:author="R4-2102261" w:date="2021-02-22T17:30:00Z"/>
                <w:rFonts w:ascii="Arial" w:hAnsi="Arial" w:cs="v4.2.0"/>
                <w:sz w:val="18"/>
                <w:lang w:val="fr-FR" w:eastAsia="zh-CN"/>
              </w:rPr>
            </w:pPr>
            <w:ins w:id="3387" w:author="R4-2102261" w:date="2021-02-22T17:30:00Z">
              <w:r w:rsidRPr="00DD1D60">
                <w:rPr>
                  <w:rFonts w:ascii="Arial" w:hAnsi="Arial" w:cs="v4.2.0"/>
                  <w:sz w:val="18"/>
                  <w:lang w:val="fr-FR" w:eastAsia="zh-CN"/>
                </w:rPr>
                <w:t>1, 2</w:t>
              </w:r>
            </w:ins>
          </w:p>
        </w:tc>
        <w:tc>
          <w:tcPr>
            <w:tcW w:w="1134" w:type="dxa"/>
            <w:tcBorders>
              <w:top w:val="single" w:sz="4" w:space="0" w:color="auto"/>
              <w:left w:val="single" w:sz="4" w:space="0" w:color="auto"/>
              <w:bottom w:val="single" w:sz="4" w:space="0" w:color="auto"/>
              <w:right w:val="single" w:sz="4" w:space="0" w:color="auto"/>
            </w:tcBorders>
            <w:hideMark/>
          </w:tcPr>
          <w:p w14:paraId="6B7E321D" w14:textId="77777777" w:rsidR="00DD1D60" w:rsidRPr="00DD1D60" w:rsidRDefault="00DD1D60" w:rsidP="00DD1D60">
            <w:pPr>
              <w:keepNext/>
              <w:keepLines/>
              <w:spacing w:after="0"/>
              <w:jc w:val="center"/>
              <w:rPr>
                <w:ins w:id="3388" w:author="R4-2102261" w:date="2021-02-22T17:30:00Z"/>
                <w:rFonts w:ascii="Arial" w:hAnsi="Arial" w:cs="v4.2.0"/>
                <w:sz w:val="18"/>
                <w:lang w:val="fr-FR"/>
              </w:rPr>
            </w:pPr>
            <w:ins w:id="3389" w:author="R4-2102261" w:date="2021-02-22T17:30:00Z">
              <w:r w:rsidRPr="00DD1D60">
                <w:rPr>
                  <w:rFonts w:ascii="Arial" w:hAnsi="Arial" w:cs="v4.2.0"/>
                  <w:bCs/>
                  <w:sz w:val="18"/>
                  <w:lang w:val="fr-FR" w:eastAsia="zh-CN"/>
                </w:rPr>
                <w:t>SSB.1 FR1</w:t>
              </w:r>
            </w:ins>
          </w:p>
        </w:tc>
        <w:tc>
          <w:tcPr>
            <w:tcW w:w="3544" w:type="dxa"/>
            <w:tcBorders>
              <w:top w:val="single" w:sz="4" w:space="0" w:color="auto"/>
              <w:left w:val="single" w:sz="4" w:space="0" w:color="auto"/>
              <w:bottom w:val="single" w:sz="4" w:space="0" w:color="auto"/>
              <w:right w:val="single" w:sz="4" w:space="0" w:color="auto"/>
            </w:tcBorders>
            <w:hideMark/>
          </w:tcPr>
          <w:p w14:paraId="63557FE3" w14:textId="77777777" w:rsidR="00DD1D60" w:rsidRPr="00DD1D60" w:rsidRDefault="00DD1D60" w:rsidP="00DD1D60">
            <w:pPr>
              <w:keepNext/>
              <w:keepLines/>
              <w:spacing w:after="0"/>
              <w:rPr>
                <w:ins w:id="3390" w:author="R4-2102261" w:date="2021-02-22T17:30:00Z"/>
                <w:rFonts w:ascii="Arial" w:hAnsi="Arial" w:cs="v4.2.0"/>
                <w:sz w:val="18"/>
                <w:lang w:val="fr-FR"/>
              </w:rPr>
            </w:pPr>
            <w:proofErr w:type="spellStart"/>
            <w:ins w:id="3391" w:author="R4-2102261" w:date="2021-02-22T17:30:00Z">
              <w:r w:rsidRPr="00DD1D60">
                <w:rPr>
                  <w:rFonts w:ascii="Arial" w:hAnsi="Arial" w:cs="v4.2.0"/>
                  <w:sz w:val="18"/>
                  <w:lang w:val="fr-FR"/>
                </w:rPr>
                <w:t>Serving</w:t>
              </w:r>
              <w:proofErr w:type="spellEnd"/>
              <w:r w:rsidRPr="00DD1D60">
                <w:rPr>
                  <w:rFonts w:ascii="Arial" w:hAnsi="Arial" w:cs="v4.2.0"/>
                  <w:sz w:val="18"/>
                  <w:lang w:val="fr-FR"/>
                </w:rPr>
                <w:t xml:space="preserve"> </w:t>
              </w:r>
              <w:proofErr w:type="spellStart"/>
              <w:r w:rsidRPr="00DD1D60">
                <w:rPr>
                  <w:rFonts w:ascii="Arial" w:hAnsi="Arial" w:cs="v4.2.0"/>
                  <w:sz w:val="18"/>
                  <w:lang w:val="fr-FR"/>
                </w:rPr>
                <w:t>cell</w:t>
              </w:r>
              <w:proofErr w:type="spellEnd"/>
            </w:ins>
          </w:p>
        </w:tc>
      </w:tr>
      <w:tr w:rsidR="00DD1D60" w:rsidRPr="00DD1D60" w14:paraId="5D8D4EFC" w14:textId="77777777" w:rsidTr="00DD1D60">
        <w:trPr>
          <w:cantSplit/>
          <w:ins w:id="3392" w:author="R4-2102261" w:date="2021-02-22T17:30:00Z"/>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30FE44B" w14:textId="77777777" w:rsidR="00DD1D60" w:rsidRPr="00DD1D60" w:rsidRDefault="00DD1D60" w:rsidP="00DD1D60">
            <w:pPr>
              <w:spacing w:after="0"/>
              <w:rPr>
                <w:ins w:id="3393" w:author="R4-2102261" w:date="2021-02-22T17:30:00Z"/>
                <w:rFonts w:ascii="Arial" w:hAnsi="Arial" w:cs="Arial"/>
                <w:sz w:val="18"/>
                <w:lang w:val="fr-FR"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3B5F37B" w14:textId="77777777" w:rsidR="00DD1D60" w:rsidRPr="00DD1D60" w:rsidRDefault="00DD1D60" w:rsidP="00DD1D60">
            <w:pPr>
              <w:spacing w:after="0"/>
              <w:rPr>
                <w:ins w:id="3394" w:author="R4-2102261" w:date="2021-02-22T17:30: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164A6E2F" w14:textId="77777777" w:rsidR="00DD1D60" w:rsidRPr="00DD1D60" w:rsidRDefault="00DD1D60" w:rsidP="00DD1D60">
            <w:pPr>
              <w:keepNext/>
              <w:keepLines/>
              <w:spacing w:after="0"/>
              <w:jc w:val="center"/>
              <w:rPr>
                <w:ins w:id="3395" w:author="R4-2102261" w:date="2021-02-22T17:30:00Z"/>
                <w:rFonts w:ascii="Arial" w:hAnsi="Arial" w:cs="v4.2.0"/>
                <w:sz w:val="18"/>
                <w:lang w:val="fr-FR" w:eastAsia="zh-CN"/>
              </w:rPr>
            </w:pPr>
            <w:ins w:id="3396" w:author="R4-2102261" w:date="2021-02-22T17:30:00Z">
              <w:r w:rsidRPr="00DD1D60">
                <w:rPr>
                  <w:rFonts w:ascii="Arial" w:hAnsi="Arial" w:cs="v4.2.0"/>
                  <w:sz w:val="18"/>
                  <w:lang w:val="fr-FR" w:eastAsia="zh-CN"/>
                </w:rPr>
                <w:t>3</w:t>
              </w:r>
            </w:ins>
          </w:p>
        </w:tc>
        <w:tc>
          <w:tcPr>
            <w:tcW w:w="1134" w:type="dxa"/>
            <w:tcBorders>
              <w:top w:val="single" w:sz="4" w:space="0" w:color="auto"/>
              <w:left w:val="single" w:sz="4" w:space="0" w:color="auto"/>
              <w:bottom w:val="single" w:sz="4" w:space="0" w:color="auto"/>
              <w:right w:val="single" w:sz="4" w:space="0" w:color="auto"/>
            </w:tcBorders>
            <w:hideMark/>
          </w:tcPr>
          <w:p w14:paraId="4071B2E7" w14:textId="77777777" w:rsidR="00DD1D60" w:rsidRPr="00DD1D60" w:rsidRDefault="00DD1D60" w:rsidP="00DD1D60">
            <w:pPr>
              <w:keepNext/>
              <w:keepLines/>
              <w:spacing w:after="0"/>
              <w:jc w:val="center"/>
              <w:rPr>
                <w:ins w:id="3397" w:author="R4-2102261" w:date="2021-02-22T17:30:00Z"/>
                <w:rFonts w:ascii="Arial" w:hAnsi="Arial" w:cs="v4.2.0"/>
                <w:bCs/>
                <w:sz w:val="18"/>
                <w:lang w:val="fr-FR" w:eastAsia="zh-CN"/>
              </w:rPr>
            </w:pPr>
            <w:ins w:id="3398" w:author="R4-2102261" w:date="2021-02-22T17:30:00Z">
              <w:r w:rsidRPr="00DD1D60">
                <w:rPr>
                  <w:rFonts w:ascii="Arial" w:hAnsi="Arial" w:cs="Arial"/>
                  <w:sz w:val="18"/>
                  <w:szCs w:val="16"/>
                  <w:lang w:val="fr-FR" w:eastAsia="zh-CN"/>
                </w:rPr>
                <w:t>SSB.2 FR1</w:t>
              </w:r>
            </w:ins>
          </w:p>
        </w:tc>
        <w:tc>
          <w:tcPr>
            <w:tcW w:w="3544" w:type="dxa"/>
            <w:tcBorders>
              <w:top w:val="single" w:sz="4" w:space="0" w:color="auto"/>
              <w:left w:val="single" w:sz="4" w:space="0" w:color="auto"/>
              <w:bottom w:val="single" w:sz="4" w:space="0" w:color="auto"/>
              <w:right w:val="single" w:sz="4" w:space="0" w:color="auto"/>
            </w:tcBorders>
            <w:hideMark/>
          </w:tcPr>
          <w:p w14:paraId="64E919BD" w14:textId="77777777" w:rsidR="00DD1D60" w:rsidRPr="00DD1D60" w:rsidRDefault="00DD1D60" w:rsidP="00DD1D60">
            <w:pPr>
              <w:keepNext/>
              <w:keepLines/>
              <w:spacing w:after="0"/>
              <w:rPr>
                <w:ins w:id="3399" w:author="R4-2102261" w:date="2021-02-22T17:30:00Z"/>
                <w:rFonts w:ascii="Arial" w:hAnsi="Arial" w:cs="v4.2.0"/>
                <w:sz w:val="18"/>
                <w:lang w:val="fr-FR"/>
              </w:rPr>
            </w:pPr>
            <w:proofErr w:type="spellStart"/>
            <w:ins w:id="3400" w:author="R4-2102261" w:date="2021-02-22T17:30:00Z">
              <w:r w:rsidRPr="00DD1D60">
                <w:rPr>
                  <w:rFonts w:ascii="Arial" w:hAnsi="Arial" w:cs="v4.2.0"/>
                  <w:sz w:val="18"/>
                  <w:lang w:val="fr-FR"/>
                </w:rPr>
                <w:t>Serving</w:t>
              </w:r>
              <w:proofErr w:type="spellEnd"/>
              <w:r w:rsidRPr="00DD1D60">
                <w:rPr>
                  <w:rFonts w:ascii="Arial" w:hAnsi="Arial" w:cs="v4.2.0"/>
                  <w:sz w:val="18"/>
                  <w:lang w:val="fr-FR"/>
                </w:rPr>
                <w:t xml:space="preserve"> </w:t>
              </w:r>
              <w:proofErr w:type="spellStart"/>
              <w:r w:rsidRPr="00DD1D60">
                <w:rPr>
                  <w:rFonts w:ascii="Arial" w:hAnsi="Arial" w:cs="v4.2.0"/>
                  <w:sz w:val="18"/>
                  <w:lang w:val="fr-FR"/>
                </w:rPr>
                <w:t>cell</w:t>
              </w:r>
              <w:proofErr w:type="spellEnd"/>
            </w:ins>
          </w:p>
        </w:tc>
      </w:tr>
      <w:tr w:rsidR="00DD1D60" w:rsidRPr="00DD1D60" w14:paraId="25ED89B3" w14:textId="77777777" w:rsidTr="00DD1D60">
        <w:trPr>
          <w:cantSplit/>
          <w:ins w:id="3401" w:author="R4-2102261" w:date="2021-02-22T17:30:00Z"/>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111C05E5" w14:textId="77777777" w:rsidR="00DD1D60" w:rsidRPr="00DD1D60" w:rsidRDefault="00DD1D60" w:rsidP="00DD1D60">
            <w:pPr>
              <w:spacing w:after="0"/>
              <w:rPr>
                <w:ins w:id="3402" w:author="R4-2102261" w:date="2021-02-22T17:30:00Z"/>
                <w:rFonts w:ascii="Arial" w:hAnsi="Arial" w:cs="Arial"/>
                <w:sz w:val="18"/>
                <w:lang w:val="fr-FR"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B1AEEB1" w14:textId="77777777" w:rsidR="00DD1D60" w:rsidRPr="00DD1D60" w:rsidRDefault="00DD1D60" w:rsidP="00DD1D60">
            <w:pPr>
              <w:spacing w:after="0"/>
              <w:rPr>
                <w:ins w:id="3403" w:author="R4-2102261" w:date="2021-02-22T17:30: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5343E799" w14:textId="77777777" w:rsidR="00DD1D60" w:rsidRPr="00DD1D60" w:rsidRDefault="00DD1D60" w:rsidP="00DD1D60">
            <w:pPr>
              <w:keepNext/>
              <w:keepLines/>
              <w:spacing w:after="0"/>
              <w:jc w:val="center"/>
              <w:rPr>
                <w:ins w:id="3404" w:author="R4-2102261" w:date="2021-02-22T17:30:00Z"/>
                <w:rFonts w:ascii="Arial" w:hAnsi="Arial" w:cs="v4.2.0"/>
                <w:sz w:val="18"/>
                <w:lang w:val="fr-FR" w:eastAsia="zh-CN"/>
              </w:rPr>
            </w:pPr>
            <w:ins w:id="3405" w:author="R4-2102261" w:date="2021-02-22T17:30:00Z">
              <w:r w:rsidRPr="00DD1D60">
                <w:rPr>
                  <w:rFonts w:ascii="Arial" w:hAnsi="Arial" w:cs="v4.2.0"/>
                  <w:sz w:val="18"/>
                  <w:lang w:val="fr-FR"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6F18B69D" w14:textId="77777777" w:rsidR="00DD1D60" w:rsidRPr="00DD1D60" w:rsidRDefault="00DD1D60" w:rsidP="00DD1D60">
            <w:pPr>
              <w:keepNext/>
              <w:keepLines/>
              <w:spacing w:after="0"/>
              <w:jc w:val="center"/>
              <w:rPr>
                <w:ins w:id="3406" w:author="R4-2102261" w:date="2021-02-22T17:30:00Z"/>
                <w:rFonts w:ascii="Arial" w:hAnsi="Arial" w:cs="v4.2.0"/>
                <w:sz w:val="18"/>
                <w:lang w:val="fr-FR"/>
              </w:rPr>
            </w:pPr>
            <w:ins w:id="3407" w:author="R4-2102261" w:date="2021-02-22T17:30:00Z">
              <w:r w:rsidRPr="00DD1D60">
                <w:rPr>
                  <w:rFonts w:ascii="Arial" w:hAnsi="Arial" w:cs="v4.2.0"/>
                  <w:bCs/>
                  <w:sz w:val="18"/>
                  <w:lang w:val="fr-FR" w:eastAsia="zh-CN"/>
                </w:rPr>
                <w:t>SSB.2 FR2</w:t>
              </w:r>
            </w:ins>
          </w:p>
        </w:tc>
        <w:tc>
          <w:tcPr>
            <w:tcW w:w="3544" w:type="dxa"/>
            <w:tcBorders>
              <w:top w:val="single" w:sz="4" w:space="0" w:color="auto"/>
              <w:left w:val="single" w:sz="4" w:space="0" w:color="auto"/>
              <w:bottom w:val="single" w:sz="4" w:space="0" w:color="auto"/>
              <w:right w:val="single" w:sz="4" w:space="0" w:color="auto"/>
            </w:tcBorders>
            <w:hideMark/>
          </w:tcPr>
          <w:p w14:paraId="2222A3AB" w14:textId="77777777" w:rsidR="00DD1D60" w:rsidRPr="00DD1D60" w:rsidRDefault="00DD1D60" w:rsidP="00DD1D60">
            <w:pPr>
              <w:keepNext/>
              <w:keepLines/>
              <w:spacing w:after="0"/>
              <w:rPr>
                <w:ins w:id="3408" w:author="R4-2102261" w:date="2021-02-22T17:30:00Z"/>
                <w:rFonts w:ascii="Arial" w:hAnsi="Arial" w:cs="v4.2.0"/>
                <w:sz w:val="18"/>
                <w:lang w:val="fr-FR"/>
              </w:rPr>
            </w:pPr>
            <w:proofErr w:type="spellStart"/>
            <w:ins w:id="3409" w:author="R4-2102261" w:date="2021-02-22T17:30:00Z">
              <w:r w:rsidRPr="00DD1D60">
                <w:rPr>
                  <w:rFonts w:ascii="Arial" w:hAnsi="Arial" w:cs="v4.2.0"/>
                  <w:sz w:val="18"/>
                  <w:lang w:val="fr-FR"/>
                </w:rPr>
                <w:t>Neighbour</w:t>
              </w:r>
              <w:proofErr w:type="spellEnd"/>
              <w:r w:rsidRPr="00DD1D60">
                <w:rPr>
                  <w:rFonts w:ascii="Arial" w:hAnsi="Arial" w:cs="v4.2.0"/>
                  <w:sz w:val="18"/>
                  <w:lang w:val="fr-FR"/>
                </w:rPr>
                <w:t xml:space="preserve"> </w:t>
              </w:r>
              <w:proofErr w:type="spellStart"/>
              <w:r w:rsidRPr="00DD1D60">
                <w:rPr>
                  <w:rFonts w:ascii="Arial" w:hAnsi="Arial" w:cs="v4.2.0"/>
                  <w:sz w:val="18"/>
                  <w:lang w:val="fr-FR"/>
                </w:rPr>
                <w:t>cell</w:t>
              </w:r>
              <w:proofErr w:type="spellEnd"/>
            </w:ins>
          </w:p>
        </w:tc>
      </w:tr>
      <w:tr w:rsidR="00DD1D60" w:rsidRPr="00DD1D60" w14:paraId="0925DF56" w14:textId="77777777" w:rsidTr="00DD1D60">
        <w:trPr>
          <w:cantSplit/>
          <w:ins w:id="3410" w:author="R4-2102261" w:date="2021-02-22T17:30:00Z"/>
        </w:trPr>
        <w:tc>
          <w:tcPr>
            <w:tcW w:w="2802" w:type="dxa"/>
            <w:tcBorders>
              <w:top w:val="single" w:sz="4" w:space="0" w:color="auto"/>
              <w:left w:val="single" w:sz="4" w:space="0" w:color="auto"/>
              <w:bottom w:val="single" w:sz="4" w:space="0" w:color="auto"/>
              <w:right w:val="single" w:sz="4" w:space="0" w:color="auto"/>
            </w:tcBorders>
            <w:hideMark/>
          </w:tcPr>
          <w:p w14:paraId="24C862CF" w14:textId="77777777" w:rsidR="00DD1D60" w:rsidRPr="00DD1D60" w:rsidRDefault="00DD1D60" w:rsidP="00DD1D60">
            <w:pPr>
              <w:keepNext/>
              <w:keepLines/>
              <w:spacing w:after="0"/>
              <w:rPr>
                <w:ins w:id="3411" w:author="R4-2102261" w:date="2021-02-22T17:30:00Z"/>
                <w:rFonts w:ascii="Arial" w:hAnsi="Arial" w:cs="v4.2.0"/>
                <w:sz w:val="18"/>
                <w:lang w:val="it-IT" w:eastAsia="zh-CN"/>
              </w:rPr>
            </w:pPr>
            <w:ins w:id="3412" w:author="R4-2102261" w:date="2021-02-22T17:30:00Z">
              <w:r w:rsidRPr="00DD1D60">
                <w:rPr>
                  <w:rFonts w:ascii="Arial" w:hAnsi="Arial" w:cs="v4.2.0"/>
                  <w:sz w:val="18"/>
                  <w:lang w:val="it-IT" w:eastAsia="zh-CN"/>
                </w:rPr>
                <w:t xml:space="preserve">SMTC </w:t>
              </w:r>
              <w:proofErr w:type="spellStart"/>
              <w:r w:rsidRPr="00DD1D60">
                <w:rPr>
                  <w:rFonts w:ascii="Arial" w:hAnsi="Arial" w:cs="v4.2.0"/>
                  <w:sz w:val="18"/>
                  <w:lang w:val="it-IT" w:eastAsia="zh-CN"/>
                </w:rPr>
                <w:t>configuration</w:t>
              </w:r>
              <w:proofErr w:type="spellEnd"/>
              <w:r w:rsidRPr="00DD1D60">
                <w:rPr>
                  <w:rFonts w:ascii="Arial" w:hAnsi="Arial" w:cs="v4.2.0"/>
                  <w:sz w:val="18"/>
                  <w:lang w:val="it-IT" w:eastAsia="zh-CN"/>
                </w:rPr>
                <w:t xml:space="preserve"> </w:t>
              </w:r>
              <w:proofErr w:type="spellStart"/>
              <w:r w:rsidRPr="00DD1D60">
                <w:rPr>
                  <w:rFonts w:ascii="Arial" w:hAnsi="Arial" w:cs="v4.2.0"/>
                  <w:sz w:val="18"/>
                  <w:lang w:val="it-IT" w:eastAsia="zh-CN"/>
                </w:rPr>
                <w:t>Serving</w:t>
              </w:r>
              <w:proofErr w:type="spellEnd"/>
              <w:r w:rsidRPr="00DD1D60">
                <w:rPr>
                  <w:rFonts w:ascii="Arial" w:hAnsi="Arial" w:cs="v4.2.0"/>
                  <w:sz w:val="18"/>
                  <w:lang w:val="it-IT" w:eastAsia="zh-CN"/>
                </w:rPr>
                <w:t xml:space="preserve"> </w:t>
              </w:r>
              <w:proofErr w:type="spellStart"/>
              <w:r w:rsidRPr="00DD1D60">
                <w:rPr>
                  <w:rFonts w:ascii="Arial" w:hAnsi="Arial" w:cs="v4.2.0"/>
                  <w:sz w:val="18"/>
                  <w:lang w:val="it-IT" w:eastAsia="zh-CN"/>
                </w:rPr>
                <w:t>cell</w:t>
              </w:r>
              <w:proofErr w:type="spellEnd"/>
            </w:ins>
          </w:p>
        </w:tc>
        <w:tc>
          <w:tcPr>
            <w:tcW w:w="708" w:type="dxa"/>
            <w:tcBorders>
              <w:top w:val="single" w:sz="4" w:space="0" w:color="auto"/>
              <w:left w:val="single" w:sz="4" w:space="0" w:color="auto"/>
              <w:bottom w:val="single" w:sz="4" w:space="0" w:color="auto"/>
              <w:right w:val="single" w:sz="4" w:space="0" w:color="auto"/>
            </w:tcBorders>
          </w:tcPr>
          <w:p w14:paraId="36835D51" w14:textId="77777777" w:rsidR="00DD1D60" w:rsidRPr="00DD1D60" w:rsidRDefault="00DD1D60" w:rsidP="00DD1D60">
            <w:pPr>
              <w:keepNext/>
              <w:keepLines/>
              <w:spacing w:after="0"/>
              <w:jc w:val="center"/>
              <w:rPr>
                <w:ins w:id="3413" w:author="R4-2102261" w:date="2021-02-22T17:30:00Z"/>
                <w:rFonts w:ascii="Arial" w:hAnsi="Arial"/>
                <w:sz w:val="18"/>
                <w:lang w:val="it-IT" w:eastAsia="zh-CN"/>
              </w:rPr>
            </w:pPr>
          </w:p>
        </w:tc>
        <w:tc>
          <w:tcPr>
            <w:tcW w:w="1418" w:type="dxa"/>
            <w:tcBorders>
              <w:top w:val="single" w:sz="4" w:space="0" w:color="auto"/>
              <w:left w:val="single" w:sz="4" w:space="0" w:color="auto"/>
              <w:bottom w:val="single" w:sz="4" w:space="0" w:color="auto"/>
              <w:right w:val="single" w:sz="4" w:space="0" w:color="auto"/>
            </w:tcBorders>
            <w:hideMark/>
          </w:tcPr>
          <w:p w14:paraId="689FB627" w14:textId="77777777" w:rsidR="00DD1D60" w:rsidRPr="00DD1D60" w:rsidRDefault="00DD1D60" w:rsidP="00DD1D60">
            <w:pPr>
              <w:keepNext/>
              <w:keepLines/>
              <w:spacing w:after="0"/>
              <w:jc w:val="center"/>
              <w:rPr>
                <w:ins w:id="3414" w:author="R4-2102261" w:date="2021-02-22T17:30:00Z"/>
                <w:rFonts w:ascii="Arial" w:hAnsi="Arial" w:cs="v4.2.0"/>
                <w:bCs/>
                <w:sz w:val="18"/>
                <w:lang w:val="fr-FR" w:eastAsia="zh-CN"/>
              </w:rPr>
            </w:pPr>
            <w:ins w:id="3415" w:author="R4-2102261" w:date="2021-02-22T17:30:00Z">
              <w:r w:rsidRPr="00DD1D60">
                <w:rPr>
                  <w:rFonts w:ascii="Arial" w:hAnsi="Arial" w:cs="v4.2.0"/>
                  <w:bCs/>
                  <w:sz w:val="18"/>
                  <w:lang w:val="fr-FR"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521BEC2E" w14:textId="77777777" w:rsidR="00DD1D60" w:rsidRPr="00DD1D60" w:rsidRDefault="00DD1D60" w:rsidP="00DD1D60">
            <w:pPr>
              <w:keepNext/>
              <w:keepLines/>
              <w:spacing w:after="0"/>
              <w:jc w:val="center"/>
              <w:rPr>
                <w:ins w:id="3416" w:author="R4-2102261" w:date="2021-02-22T17:30:00Z"/>
                <w:rFonts w:ascii="Arial" w:hAnsi="Arial" w:cs="v4.2.0"/>
                <w:bCs/>
                <w:sz w:val="18"/>
                <w:lang w:val="fr-FR" w:eastAsia="zh-CN"/>
              </w:rPr>
            </w:pPr>
            <w:ins w:id="3417" w:author="R4-2102261" w:date="2021-02-22T17:30:00Z">
              <w:r w:rsidRPr="00DD1D60">
                <w:rPr>
                  <w:rFonts w:ascii="Arial" w:hAnsi="Arial" w:cs="Arial"/>
                  <w:sz w:val="18"/>
                  <w:szCs w:val="16"/>
                  <w:lang w:val="fr-FR" w:eastAsia="zh-CN"/>
                </w:rPr>
                <w:t>SMTC.2</w:t>
              </w:r>
            </w:ins>
          </w:p>
        </w:tc>
        <w:tc>
          <w:tcPr>
            <w:tcW w:w="3544" w:type="dxa"/>
            <w:tcBorders>
              <w:top w:val="single" w:sz="4" w:space="0" w:color="auto"/>
              <w:left w:val="single" w:sz="4" w:space="0" w:color="auto"/>
              <w:bottom w:val="single" w:sz="4" w:space="0" w:color="auto"/>
              <w:right w:val="single" w:sz="4" w:space="0" w:color="auto"/>
            </w:tcBorders>
          </w:tcPr>
          <w:p w14:paraId="14407DC6" w14:textId="77777777" w:rsidR="00DD1D60" w:rsidRPr="00DD1D60" w:rsidRDefault="00DD1D60" w:rsidP="00DD1D60">
            <w:pPr>
              <w:keepNext/>
              <w:keepLines/>
              <w:spacing w:after="0"/>
              <w:rPr>
                <w:ins w:id="3418" w:author="R4-2102261" w:date="2021-02-22T17:30:00Z"/>
                <w:rFonts w:ascii="Arial" w:hAnsi="Arial" w:cs="v4.2.0"/>
                <w:bCs/>
                <w:sz w:val="18"/>
                <w:lang w:val="fr-FR" w:eastAsia="zh-CN"/>
              </w:rPr>
            </w:pPr>
          </w:p>
        </w:tc>
      </w:tr>
      <w:tr w:rsidR="00DD1D60" w:rsidRPr="00DD1D60" w14:paraId="602DC9AA" w14:textId="77777777" w:rsidTr="00DD1D60">
        <w:trPr>
          <w:cantSplit/>
          <w:ins w:id="3419" w:author="R4-2102261" w:date="2021-02-22T17:30:00Z"/>
        </w:trPr>
        <w:tc>
          <w:tcPr>
            <w:tcW w:w="2802" w:type="dxa"/>
            <w:tcBorders>
              <w:top w:val="single" w:sz="4" w:space="0" w:color="auto"/>
              <w:left w:val="single" w:sz="4" w:space="0" w:color="auto"/>
              <w:bottom w:val="single" w:sz="4" w:space="0" w:color="auto"/>
              <w:right w:val="single" w:sz="4" w:space="0" w:color="auto"/>
            </w:tcBorders>
            <w:hideMark/>
          </w:tcPr>
          <w:p w14:paraId="0CF5A7E2" w14:textId="77777777" w:rsidR="00DD1D60" w:rsidRPr="00DD1D60" w:rsidRDefault="00DD1D60" w:rsidP="00DD1D60">
            <w:pPr>
              <w:keepNext/>
              <w:keepLines/>
              <w:spacing w:after="0"/>
              <w:rPr>
                <w:ins w:id="3420" w:author="R4-2102261" w:date="2021-02-22T17:30:00Z"/>
                <w:rFonts w:ascii="Arial" w:hAnsi="Arial" w:cs="v4.2.0"/>
                <w:sz w:val="18"/>
                <w:lang w:val="it-IT" w:eastAsia="zh-CN"/>
              </w:rPr>
            </w:pPr>
            <w:ins w:id="3421" w:author="R4-2102261" w:date="2021-02-22T17:30:00Z">
              <w:r w:rsidRPr="00DD1D60">
                <w:rPr>
                  <w:rFonts w:ascii="Arial" w:hAnsi="Arial" w:cs="v4.2.0"/>
                  <w:sz w:val="18"/>
                  <w:lang w:val="it-IT" w:eastAsia="zh-CN"/>
                </w:rPr>
                <w:t xml:space="preserve">SMTC </w:t>
              </w:r>
              <w:proofErr w:type="spellStart"/>
              <w:r w:rsidRPr="00DD1D60">
                <w:rPr>
                  <w:rFonts w:ascii="Arial" w:hAnsi="Arial" w:cs="v4.2.0"/>
                  <w:sz w:val="18"/>
                  <w:lang w:val="it-IT" w:eastAsia="zh-CN"/>
                </w:rPr>
                <w:t>configuration</w:t>
              </w:r>
              <w:proofErr w:type="spellEnd"/>
              <w:r w:rsidRPr="00DD1D60">
                <w:rPr>
                  <w:rFonts w:ascii="Arial" w:hAnsi="Arial" w:cs="v4.2.0"/>
                  <w:sz w:val="18"/>
                  <w:lang w:val="it-IT" w:eastAsia="zh-CN"/>
                </w:rPr>
                <w:t xml:space="preserve"> </w:t>
              </w:r>
              <w:proofErr w:type="spellStart"/>
              <w:r w:rsidRPr="00DD1D60">
                <w:rPr>
                  <w:rFonts w:ascii="Arial" w:hAnsi="Arial" w:cs="v4.2.0"/>
                  <w:sz w:val="18"/>
                  <w:lang w:val="it-IT" w:eastAsia="zh-CN"/>
                </w:rPr>
                <w:t>Neighbour</w:t>
              </w:r>
              <w:proofErr w:type="spellEnd"/>
              <w:r w:rsidRPr="00DD1D60">
                <w:rPr>
                  <w:rFonts w:ascii="Arial" w:hAnsi="Arial" w:cs="v4.2.0"/>
                  <w:sz w:val="18"/>
                  <w:lang w:val="it-IT" w:eastAsia="zh-CN"/>
                </w:rPr>
                <w:t xml:space="preserve"> </w:t>
              </w:r>
              <w:proofErr w:type="spellStart"/>
              <w:r w:rsidRPr="00DD1D60">
                <w:rPr>
                  <w:rFonts w:ascii="Arial" w:hAnsi="Arial" w:cs="v4.2.0"/>
                  <w:sz w:val="18"/>
                  <w:lang w:val="it-IT" w:eastAsia="zh-CN"/>
                </w:rPr>
                <w:t>cell</w:t>
              </w:r>
              <w:proofErr w:type="spellEnd"/>
            </w:ins>
          </w:p>
        </w:tc>
        <w:tc>
          <w:tcPr>
            <w:tcW w:w="708" w:type="dxa"/>
            <w:tcBorders>
              <w:top w:val="single" w:sz="4" w:space="0" w:color="auto"/>
              <w:left w:val="single" w:sz="4" w:space="0" w:color="auto"/>
              <w:bottom w:val="single" w:sz="4" w:space="0" w:color="auto"/>
              <w:right w:val="single" w:sz="4" w:space="0" w:color="auto"/>
            </w:tcBorders>
          </w:tcPr>
          <w:p w14:paraId="47364113" w14:textId="77777777" w:rsidR="00DD1D60" w:rsidRPr="00DD1D60" w:rsidRDefault="00DD1D60" w:rsidP="00DD1D60">
            <w:pPr>
              <w:keepNext/>
              <w:keepLines/>
              <w:spacing w:after="0"/>
              <w:jc w:val="center"/>
              <w:rPr>
                <w:ins w:id="3422" w:author="R4-2102261" w:date="2021-02-22T17:30:00Z"/>
                <w:rFonts w:ascii="Arial" w:hAnsi="Arial"/>
                <w:sz w:val="18"/>
                <w:lang w:val="it-IT" w:eastAsia="zh-CN"/>
              </w:rPr>
            </w:pPr>
          </w:p>
        </w:tc>
        <w:tc>
          <w:tcPr>
            <w:tcW w:w="1418" w:type="dxa"/>
            <w:tcBorders>
              <w:top w:val="single" w:sz="4" w:space="0" w:color="auto"/>
              <w:left w:val="single" w:sz="4" w:space="0" w:color="auto"/>
              <w:bottom w:val="single" w:sz="4" w:space="0" w:color="auto"/>
              <w:right w:val="single" w:sz="4" w:space="0" w:color="auto"/>
            </w:tcBorders>
            <w:hideMark/>
          </w:tcPr>
          <w:p w14:paraId="076B43AF" w14:textId="77777777" w:rsidR="00DD1D60" w:rsidRPr="00DD1D60" w:rsidRDefault="00DD1D60" w:rsidP="00DD1D60">
            <w:pPr>
              <w:keepNext/>
              <w:keepLines/>
              <w:spacing w:after="0"/>
              <w:jc w:val="center"/>
              <w:rPr>
                <w:ins w:id="3423" w:author="R4-2102261" w:date="2021-02-22T17:30:00Z"/>
                <w:rFonts w:ascii="Arial" w:hAnsi="Arial" w:cs="v4.2.0"/>
                <w:bCs/>
                <w:sz w:val="18"/>
                <w:lang w:val="fr-FR" w:eastAsia="zh-CN"/>
              </w:rPr>
            </w:pPr>
            <w:ins w:id="3424" w:author="R4-2102261" w:date="2021-02-22T17:30:00Z">
              <w:r w:rsidRPr="00DD1D60">
                <w:rPr>
                  <w:rFonts w:ascii="Arial" w:hAnsi="Arial" w:cs="v4.2.0"/>
                  <w:bCs/>
                  <w:sz w:val="18"/>
                  <w:lang w:val="fr-FR"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39103284" w14:textId="77777777" w:rsidR="00DD1D60" w:rsidRPr="00DD1D60" w:rsidRDefault="00DD1D60" w:rsidP="00DD1D60">
            <w:pPr>
              <w:keepNext/>
              <w:keepLines/>
              <w:spacing w:after="0"/>
              <w:jc w:val="center"/>
              <w:rPr>
                <w:ins w:id="3425" w:author="R4-2102261" w:date="2021-02-22T17:30:00Z"/>
                <w:rFonts w:ascii="Arial" w:hAnsi="Arial" w:cs="v4.2.0"/>
                <w:bCs/>
                <w:sz w:val="18"/>
                <w:lang w:val="fr-FR" w:eastAsia="zh-CN"/>
              </w:rPr>
            </w:pPr>
            <w:ins w:id="3426" w:author="R4-2102261" w:date="2021-02-22T17:30:00Z">
              <w:r w:rsidRPr="00DD1D60">
                <w:rPr>
                  <w:rFonts w:ascii="Arial" w:hAnsi="Arial" w:cs="Arial"/>
                  <w:sz w:val="18"/>
                  <w:szCs w:val="16"/>
                  <w:lang w:val="fr-FR" w:eastAsia="zh-CN"/>
                </w:rPr>
                <w:t>SMTC.1</w:t>
              </w:r>
            </w:ins>
          </w:p>
        </w:tc>
        <w:tc>
          <w:tcPr>
            <w:tcW w:w="3544" w:type="dxa"/>
            <w:tcBorders>
              <w:top w:val="single" w:sz="4" w:space="0" w:color="auto"/>
              <w:left w:val="single" w:sz="4" w:space="0" w:color="auto"/>
              <w:bottom w:val="single" w:sz="4" w:space="0" w:color="auto"/>
              <w:right w:val="single" w:sz="4" w:space="0" w:color="auto"/>
            </w:tcBorders>
          </w:tcPr>
          <w:p w14:paraId="3D6ED6A8" w14:textId="77777777" w:rsidR="00DD1D60" w:rsidRPr="00DD1D60" w:rsidRDefault="00DD1D60" w:rsidP="00DD1D60">
            <w:pPr>
              <w:keepNext/>
              <w:keepLines/>
              <w:spacing w:after="0"/>
              <w:rPr>
                <w:ins w:id="3427" w:author="R4-2102261" w:date="2021-02-22T17:30:00Z"/>
                <w:rFonts w:ascii="Arial" w:hAnsi="Arial" w:cs="v4.2.0"/>
                <w:bCs/>
                <w:sz w:val="18"/>
                <w:lang w:val="fr-FR" w:eastAsia="zh-CN"/>
              </w:rPr>
            </w:pPr>
          </w:p>
        </w:tc>
      </w:tr>
      <w:tr w:rsidR="00DD1D60" w:rsidRPr="00DD1D60" w14:paraId="014B7BEA" w14:textId="77777777" w:rsidTr="00DD1D60">
        <w:trPr>
          <w:cantSplit/>
          <w:ins w:id="3428" w:author="R4-2102261" w:date="2021-02-22T17:30:00Z"/>
        </w:trPr>
        <w:tc>
          <w:tcPr>
            <w:tcW w:w="2802" w:type="dxa"/>
            <w:tcBorders>
              <w:top w:val="single" w:sz="4" w:space="0" w:color="auto"/>
              <w:left w:val="single" w:sz="4" w:space="0" w:color="auto"/>
              <w:bottom w:val="single" w:sz="4" w:space="0" w:color="auto"/>
              <w:right w:val="single" w:sz="4" w:space="0" w:color="auto"/>
            </w:tcBorders>
            <w:hideMark/>
          </w:tcPr>
          <w:p w14:paraId="579E6868" w14:textId="77777777" w:rsidR="00DD1D60" w:rsidRPr="00DD1D60" w:rsidRDefault="00DD1D60" w:rsidP="00DD1D60">
            <w:pPr>
              <w:keepNext/>
              <w:keepLines/>
              <w:spacing w:after="0"/>
              <w:rPr>
                <w:ins w:id="3429" w:author="R4-2102261" w:date="2021-02-22T17:30:00Z"/>
                <w:rFonts w:ascii="Arial" w:hAnsi="Arial" w:cs="Arial"/>
                <w:sz w:val="18"/>
                <w:lang w:val="fr-FR"/>
              </w:rPr>
            </w:pPr>
            <w:ins w:id="3430" w:author="R4-2102261" w:date="2021-02-22T17:30:00Z">
              <w:r w:rsidRPr="00DD1D60">
                <w:rPr>
                  <w:rFonts w:ascii="Arial" w:hAnsi="Arial" w:cs="Arial"/>
                  <w:sz w:val="18"/>
                  <w:lang w:val="fr-FR"/>
                </w:rPr>
                <w:t xml:space="preserve">DRX cycle </w:t>
              </w:r>
              <w:proofErr w:type="spellStart"/>
              <w:r w:rsidRPr="00DD1D60">
                <w:rPr>
                  <w:rFonts w:ascii="Arial" w:hAnsi="Arial" w:cs="Arial"/>
                  <w:sz w:val="18"/>
                  <w:lang w:val="fr-FR"/>
                </w:rPr>
                <w:t>length</w:t>
              </w:r>
              <w:proofErr w:type="spellEnd"/>
            </w:ins>
          </w:p>
        </w:tc>
        <w:tc>
          <w:tcPr>
            <w:tcW w:w="708" w:type="dxa"/>
            <w:tcBorders>
              <w:top w:val="single" w:sz="4" w:space="0" w:color="auto"/>
              <w:left w:val="single" w:sz="4" w:space="0" w:color="auto"/>
              <w:bottom w:val="single" w:sz="4" w:space="0" w:color="auto"/>
              <w:right w:val="single" w:sz="4" w:space="0" w:color="auto"/>
            </w:tcBorders>
            <w:hideMark/>
          </w:tcPr>
          <w:p w14:paraId="73183BF7" w14:textId="77777777" w:rsidR="00DD1D60" w:rsidRPr="00DD1D60" w:rsidRDefault="00DD1D60" w:rsidP="00DD1D60">
            <w:pPr>
              <w:keepNext/>
              <w:keepLines/>
              <w:spacing w:after="0"/>
              <w:jc w:val="center"/>
              <w:rPr>
                <w:ins w:id="3431" w:author="R4-2102261" w:date="2021-02-22T17:30:00Z"/>
                <w:rFonts w:ascii="Arial" w:hAnsi="Arial"/>
                <w:sz w:val="18"/>
                <w:lang w:val="fr-FR"/>
              </w:rPr>
            </w:pPr>
            <w:ins w:id="3432" w:author="R4-2102261" w:date="2021-02-22T17:30:00Z">
              <w:r w:rsidRPr="00DD1D60">
                <w:rPr>
                  <w:rFonts w:ascii="Arial" w:hAnsi="Arial" w:cs="Arial"/>
                  <w:sz w:val="18"/>
                  <w:lang w:val="fr-FR"/>
                </w:rPr>
                <w:t>s</w:t>
              </w:r>
            </w:ins>
          </w:p>
        </w:tc>
        <w:tc>
          <w:tcPr>
            <w:tcW w:w="1418" w:type="dxa"/>
            <w:tcBorders>
              <w:top w:val="single" w:sz="4" w:space="0" w:color="auto"/>
              <w:left w:val="single" w:sz="4" w:space="0" w:color="auto"/>
              <w:bottom w:val="single" w:sz="4" w:space="0" w:color="auto"/>
              <w:right w:val="single" w:sz="4" w:space="0" w:color="auto"/>
            </w:tcBorders>
            <w:hideMark/>
          </w:tcPr>
          <w:p w14:paraId="03C158F0" w14:textId="77777777" w:rsidR="00DD1D60" w:rsidRPr="00DD1D60" w:rsidRDefault="00DD1D60" w:rsidP="00DD1D60">
            <w:pPr>
              <w:keepNext/>
              <w:keepLines/>
              <w:spacing w:after="0"/>
              <w:jc w:val="center"/>
              <w:rPr>
                <w:ins w:id="3433" w:author="R4-2102261" w:date="2021-02-22T17:30:00Z"/>
                <w:rFonts w:ascii="Arial" w:hAnsi="Arial" w:cs="Arial"/>
                <w:sz w:val="18"/>
                <w:lang w:val="fr-FR"/>
              </w:rPr>
            </w:pPr>
            <w:ins w:id="3434" w:author="R4-2102261" w:date="2021-02-22T17:30:00Z">
              <w:r w:rsidRPr="00DD1D60">
                <w:rPr>
                  <w:rFonts w:ascii="Arial" w:hAnsi="Arial" w:cs="Arial"/>
                  <w:sz w:val="18"/>
                  <w:lang w:val="fr-FR"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2B7D9960" w14:textId="77777777" w:rsidR="00DD1D60" w:rsidRPr="00DD1D60" w:rsidRDefault="00DD1D60" w:rsidP="00DD1D60">
            <w:pPr>
              <w:keepNext/>
              <w:keepLines/>
              <w:spacing w:after="0"/>
              <w:jc w:val="center"/>
              <w:rPr>
                <w:ins w:id="3435" w:author="R4-2102261" w:date="2021-02-22T17:30:00Z"/>
                <w:rFonts w:ascii="Arial" w:hAnsi="Arial" w:cs="Arial"/>
                <w:sz w:val="18"/>
                <w:lang w:val="fr-FR"/>
              </w:rPr>
            </w:pPr>
            <w:ins w:id="3436" w:author="R4-2102261" w:date="2021-02-22T17:30:00Z">
              <w:r w:rsidRPr="00DD1D60">
                <w:rPr>
                  <w:rFonts w:ascii="Arial" w:hAnsi="Arial" w:cs="Arial"/>
                  <w:sz w:val="18"/>
                  <w:lang w:val="fr-FR"/>
                </w:rPr>
                <w:t>1.28</w:t>
              </w:r>
            </w:ins>
          </w:p>
        </w:tc>
        <w:tc>
          <w:tcPr>
            <w:tcW w:w="3544" w:type="dxa"/>
            <w:tcBorders>
              <w:top w:val="single" w:sz="4" w:space="0" w:color="auto"/>
              <w:left w:val="single" w:sz="4" w:space="0" w:color="auto"/>
              <w:bottom w:val="single" w:sz="4" w:space="0" w:color="auto"/>
              <w:right w:val="single" w:sz="4" w:space="0" w:color="auto"/>
            </w:tcBorders>
            <w:hideMark/>
          </w:tcPr>
          <w:p w14:paraId="0C71B578" w14:textId="77777777" w:rsidR="00DD1D60" w:rsidRPr="00DD1D60" w:rsidRDefault="00DD1D60" w:rsidP="00DD1D60">
            <w:pPr>
              <w:keepNext/>
              <w:keepLines/>
              <w:spacing w:after="0"/>
              <w:rPr>
                <w:ins w:id="3437" w:author="R4-2102261" w:date="2021-02-22T17:30:00Z"/>
                <w:rFonts w:ascii="Arial" w:hAnsi="Arial" w:cs="Arial"/>
                <w:sz w:val="18"/>
                <w:lang w:val="fr-FR"/>
              </w:rPr>
            </w:pPr>
            <w:ins w:id="3438" w:author="R4-2102261" w:date="2021-02-22T17:30:00Z">
              <w:r w:rsidRPr="00DD1D60">
                <w:rPr>
                  <w:rFonts w:ascii="Arial" w:hAnsi="Arial" w:cs="Arial"/>
                  <w:sz w:val="18"/>
                  <w:lang w:val="fr-FR"/>
                </w:rPr>
                <w:t xml:space="preserve">The value </w:t>
              </w:r>
              <w:proofErr w:type="spellStart"/>
              <w:r w:rsidRPr="00DD1D60">
                <w:rPr>
                  <w:rFonts w:ascii="Arial" w:hAnsi="Arial" w:cs="Arial"/>
                  <w:sz w:val="18"/>
                  <w:lang w:val="fr-FR"/>
                </w:rPr>
                <w:t>shall</w:t>
              </w:r>
              <w:proofErr w:type="spellEnd"/>
              <w:r w:rsidRPr="00DD1D60">
                <w:rPr>
                  <w:rFonts w:ascii="Arial" w:hAnsi="Arial" w:cs="Arial"/>
                  <w:sz w:val="18"/>
                  <w:lang w:val="fr-FR"/>
                </w:rPr>
                <w:t xml:space="preserve">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w:t>
              </w:r>
              <w:proofErr w:type="spellStart"/>
              <w:r w:rsidRPr="00DD1D60">
                <w:rPr>
                  <w:rFonts w:ascii="Arial" w:hAnsi="Arial" w:cs="Arial"/>
                  <w:sz w:val="18"/>
                  <w:lang w:val="fr-FR"/>
                </w:rPr>
                <w:t>used</w:t>
              </w:r>
              <w:proofErr w:type="spellEnd"/>
              <w:r w:rsidRPr="00DD1D60">
                <w:rPr>
                  <w:rFonts w:ascii="Arial" w:hAnsi="Arial" w:cs="Arial"/>
                  <w:sz w:val="18"/>
                  <w:lang w:val="fr-FR"/>
                </w:rPr>
                <w:t xml:space="preserve"> for all </w:t>
              </w:r>
              <w:proofErr w:type="spellStart"/>
              <w:r w:rsidRPr="00DD1D60">
                <w:rPr>
                  <w:rFonts w:ascii="Arial" w:hAnsi="Arial" w:cs="Arial"/>
                  <w:sz w:val="18"/>
                  <w:lang w:val="fr-FR"/>
                </w:rPr>
                <w:t>cells</w:t>
              </w:r>
              <w:proofErr w:type="spellEnd"/>
              <w:r w:rsidRPr="00DD1D60">
                <w:rPr>
                  <w:rFonts w:ascii="Arial" w:hAnsi="Arial" w:cs="Arial"/>
                  <w:sz w:val="18"/>
                  <w:lang w:val="fr-FR"/>
                </w:rPr>
                <w:t xml:space="preserve"> in the test.</w:t>
              </w:r>
            </w:ins>
          </w:p>
        </w:tc>
      </w:tr>
      <w:tr w:rsidR="00DD1D60" w:rsidRPr="00DD1D60" w14:paraId="1804216F" w14:textId="77777777" w:rsidTr="00DD1D60">
        <w:trPr>
          <w:cantSplit/>
          <w:ins w:id="3439" w:author="R4-2102261" w:date="2021-02-22T17:30:00Z"/>
        </w:trPr>
        <w:tc>
          <w:tcPr>
            <w:tcW w:w="2802" w:type="dxa"/>
            <w:tcBorders>
              <w:top w:val="single" w:sz="4" w:space="0" w:color="auto"/>
              <w:left w:val="single" w:sz="4" w:space="0" w:color="auto"/>
              <w:bottom w:val="single" w:sz="4" w:space="0" w:color="auto"/>
              <w:right w:val="single" w:sz="4" w:space="0" w:color="auto"/>
            </w:tcBorders>
            <w:hideMark/>
          </w:tcPr>
          <w:p w14:paraId="47DD5FC7" w14:textId="77777777" w:rsidR="00DD1D60" w:rsidRPr="00DD1D60" w:rsidRDefault="00DD1D60" w:rsidP="00DD1D60">
            <w:pPr>
              <w:keepNext/>
              <w:keepLines/>
              <w:spacing w:after="0"/>
              <w:rPr>
                <w:ins w:id="3440" w:author="R4-2102261" w:date="2021-02-22T17:30:00Z"/>
                <w:rFonts w:ascii="Arial" w:hAnsi="Arial" w:cs="Arial"/>
                <w:sz w:val="18"/>
                <w:lang w:val="fr-FR" w:eastAsia="zh-CN"/>
              </w:rPr>
            </w:pPr>
            <w:ins w:id="3441" w:author="R4-2102261" w:date="2021-02-22T17:30:00Z">
              <w:r w:rsidRPr="00DD1D60">
                <w:rPr>
                  <w:rFonts w:ascii="Arial" w:hAnsi="Arial" w:cs="Arial"/>
                  <w:sz w:val="18"/>
                  <w:lang w:val="fr-FR" w:eastAsia="zh-CN"/>
                </w:rPr>
                <w:t>PRACH configuration index</w:t>
              </w:r>
            </w:ins>
          </w:p>
        </w:tc>
        <w:tc>
          <w:tcPr>
            <w:tcW w:w="708" w:type="dxa"/>
            <w:tcBorders>
              <w:top w:val="single" w:sz="4" w:space="0" w:color="auto"/>
              <w:left w:val="single" w:sz="4" w:space="0" w:color="auto"/>
              <w:bottom w:val="single" w:sz="4" w:space="0" w:color="auto"/>
              <w:right w:val="single" w:sz="4" w:space="0" w:color="auto"/>
            </w:tcBorders>
          </w:tcPr>
          <w:p w14:paraId="12B02FBC" w14:textId="77777777" w:rsidR="00DD1D60" w:rsidRPr="00DD1D60" w:rsidRDefault="00DD1D60" w:rsidP="00DD1D60">
            <w:pPr>
              <w:keepNext/>
              <w:keepLines/>
              <w:spacing w:after="0"/>
              <w:jc w:val="center"/>
              <w:rPr>
                <w:ins w:id="3442" w:author="R4-2102261" w:date="2021-02-22T17:30: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0C240775" w14:textId="77777777" w:rsidR="00DD1D60" w:rsidRPr="00DD1D60" w:rsidRDefault="00DD1D60" w:rsidP="00DD1D60">
            <w:pPr>
              <w:keepNext/>
              <w:keepLines/>
              <w:spacing w:after="0"/>
              <w:jc w:val="center"/>
              <w:rPr>
                <w:ins w:id="3443" w:author="R4-2102261" w:date="2021-02-22T17:30:00Z"/>
                <w:rFonts w:ascii="Arial" w:hAnsi="Arial" w:cs="Arial"/>
                <w:sz w:val="18"/>
                <w:lang w:val="fr-FR" w:eastAsia="zh-CN"/>
              </w:rPr>
            </w:pPr>
            <w:ins w:id="3444" w:author="R4-2102261" w:date="2021-02-22T17:30:00Z">
              <w:r w:rsidRPr="00DD1D60">
                <w:rPr>
                  <w:rFonts w:ascii="Arial" w:hAnsi="Arial" w:cs="Arial"/>
                  <w:sz w:val="18"/>
                  <w:lang w:val="fr-FR"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5D3EC3E8" w14:textId="77777777" w:rsidR="00DD1D60" w:rsidRPr="00DD1D60" w:rsidRDefault="00DD1D60" w:rsidP="00DD1D60">
            <w:pPr>
              <w:keepNext/>
              <w:keepLines/>
              <w:spacing w:after="0"/>
              <w:jc w:val="center"/>
              <w:rPr>
                <w:ins w:id="3445" w:author="R4-2102261" w:date="2021-02-22T17:30:00Z"/>
                <w:rFonts w:ascii="Arial" w:hAnsi="Arial" w:cs="Arial"/>
                <w:sz w:val="18"/>
                <w:lang w:val="fr-FR" w:eastAsia="zh-CN"/>
              </w:rPr>
            </w:pPr>
            <w:ins w:id="3446" w:author="R4-2102261" w:date="2021-02-22T17:30:00Z">
              <w:r w:rsidRPr="00DD1D60">
                <w:rPr>
                  <w:rFonts w:ascii="Arial" w:hAnsi="Arial" w:cs="Arial"/>
                  <w:sz w:val="18"/>
                  <w:lang w:val="fr-FR" w:eastAsia="zh-CN"/>
                </w:rPr>
                <w:t>190</w:t>
              </w:r>
            </w:ins>
          </w:p>
        </w:tc>
        <w:tc>
          <w:tcPr>
            <w:tcW w:w="3544" w:type="dxa"/>
            <w:tcBorders>
              <w:top w:val="single" w:sz="4" w:space="0" w:color="auto"/>
              <w:left w:val="single" w:sz="4" w:space="0" w:color="auto"/>
              <w:bottom w:val="single" w:sz="4" w:space="0" w:color="auto"/>
              <w:right w:val="single" w:sz="4" w:space="0" w:color="auto"/>
            </w:tcBorders>
            <w:hideMark/>
          </w:tcPr>
          <w:p w14:paraId="4BEE8228" w14:textId="77777777" w:rsidR="00DD1D60" w:rsidRPr="00DD1D60" w:rsidRDefault="00DD1D60" w:rsidP="00DD1D60">
            <w:pPr>
              <w:keepNext/>
              <w:keepLines/>
              <w:spacing w:after="0"/>
              <w:rPr>
                <w:ins w:id="3447" w:author="R4-2102261" w:date="2021-02-22T17:30:00Z"/>
                <w:rFonts w:ascii="Arial" w:hAnsi="Arial" w:cs="Arial"/>
                <w:sz w:val="18"/>
                <w:lang w:val="fr-FR" w:eastAsia="zh-CN"/>
              </w:rPr>
            </w:pPr>
            <w:ins w:id="3448" w:author="R4-2102261" w:date="2021-02-22T17:30:00Z">
              <w:r w:rsidRPr="00DD1D60">
                <w:rPr>
                  <w:rFonts w:ascii="Arial" w:hAnsi="Arial" w:cs="Arial"/>
                  <w:sz w:val="18"/>
                  <w:lang w:val="fr-FR" w:eastAsia="zh-CN"/>
                </w:rPr>
                <w:t xml:space="preserve">The </w:t>
              </w:r>
              <w:proofErr w:type="spellStart"/>
              <w:r w:rsidRPr="00DD1D60">
                <w:rPr>
                  <w:rFonts w:ascii="Arial" w:hAnsi="Arial" w:cs="Arial"/>
                  <w:sz w:val="18"/>
                  <w:lang w:val="fr-FR" w:eastAsia="zh-CN"/>
                </w:rPr>
                <w:t>detailed</w:t>
              </w:r>
              <w:proofErr w:type="spellEnd"/>
              <w:r w:rsidRPr="00DD1D60">
                <w:rPr>
                  <w:rFonts w:ascii="Arial" w:hAnsi="Arial" w:cs="Arial"/>
                  <w:sz w:val="18"/>
                  <w:lang w:val="fr-FR" w:eastAsia="zh-CN"/>
                </w:rPr>
                <w:t xml:space="preserve"> configuration </w:t>
              </w:r>
              <w:proofErr w:type="spellStart"/>
              <w:r w:rsidRPr="00DD1D60">
                <w:rPr>
                  <w:rFonts w:ascii="Arial" w:hAnsi="Arial" w:cs="Arial"/>
                  <w:sz w:val="18"/>
                  <w:lang w:val="fr-FR" w:eastAsia="zh-CN"/>
                </w:rPr>
                <w:t>is</w:t>
              </w:r>
              <w:proofErr w:type="spellEnd"/>
              <w:r w:rsidRPr="00DD1D60">
                <w:rPr>
                  <w:rFonts w:ascii="Arial" w:hAnsi="Arial" w:cs="Arial"/>
                  <w:sz w:val="18"/>
                  <w:lang w:val="fr-FR" w:eastAsia="zh-CN"/>
                </w:rPr>
                <w:t xml:space="preserve"> </w:t>
              </w:r>
              <w:proofErr w:type="spellStart"/>
              <w:r w:rsidRPr="00DD1D60">
                <w:rPr>
                  <w:rFonts w:ascii="Arial" w:hAnsi="Arial" w:cs="Arial"/>
                  <w:sz w:val="18"/>
                  <w:lang w:val="fr-FR" w:eastAsia="zh-CN"/>
                </w:rPr>
                <w:t>specified</w:t>
              </w:r>
              <w:proofErr w:type="spellEnd"/>
              <w:r w:rsidRPr="00DD1D60">
                <w:rPr>
                  <w:rFonts w:ascii="Arial" w:hAnsi="Arial" w:cs="Arial"/>
                  <w:sz w:val="18"/>
                  <w:lang w:val="fr-FR" w:eastAsia="zh-CN"/>
                </w:rPr>
                <w:t xml:space="preserve"> in TS 38.211 clause 6.3.3.2</w:t>
              </w:r>
            </w:ins>
          </w:p>
        </w:tc>
      </w:tr>
      <w:tr w:rsidR="00DD1D60" w:rsidRPr="00DD1D60" w14:paraId="3C64830D" w14:textId="77777777" w:rsidTr="00DD1D60">
        <w:trPr>
          <w:cantSplit/>
          <w:ins w:id="3449" w:author="R4-2102261" w:date="2021-02-22T17:30:00Z"/>
        </w:trPr>
        <w:tc>
          <w:tcPr>
            <w:tcW w:w="2802" w:type="dxa"/>
            <w:tcBorders>
              <w:top w:val="single" w:sz="4" w:space="0" w:color="auto"/>
              <w:left w:val="single" w:sz="4" w:space="0" w:color="auto"/>
              <w:bottom w:val="single" w:sz="4" w:space="0" w:color="auto"/>
              <w:right w:val="single" w:sz="4" w:space="0" w:color="auto"/>
            </w:tcBorders>
            <w:hideMark/>
          </w:tcPr>
          <w:p w14:paraId="71835E30" w14:textId="77777777" w:rsidR="00DD1D60" w:rsidRPr="00DD1D60" w:rsidRDefault="00DD1D60" w:rsidP="00DD1D60">
            <w:pPr>
              <w:keepNext/>
              <w:keepLines/>
              <w:spacing w:after="0"/>
              <w:rPr>
                <w:ins w:id="3450" w:author="R4-2102261" w:date="2021-02-22T17:30:00Z"/>
                <w:rFonts w:ascii="Arial" w:hAnsi="Arial" w:cs="Arial"/>
                <w:sz w:val="18"/>
                <w:lang w:val="fr-FR" w:eastAsia="zh-CN"/>
              </w:rPr>
            </w:pPr>
            <w:proofErr w:type="spellStart"/>
            <w:ins w:id="3451" w:author="R4-2102261" w:date="2021-02-22T17:30:00Z">
              <w:r w:rsidRPr="00DD1D60">
                <w:rPr>
                  <w:rFonts w:ascii="Arial" w:hAnsi="Arial" w:cs="Arial"/>
                  <w:sz w:val="18"/>
                  <w:lang w:val="fr-FR" w:eastAsia="zh-CN"/>
                </w:rPr>
                <w:t>rangeToBestCell</w:t>
              </w:r>
              <w:proofErr w:type="spellEnd"/>
            </w:ins>
          </w:p>
        </w:tc>
        <w:tc>
          <w:tcPr>
            <w:tcW w:w="708" w:type="dxa"/>
            <w:tcBorders>
              <w:top w:val="single" w:sz="4" w:space="0" w:color="auto"/>
              <w:left w:val="single" w:sz="4" w:space="0" w:color="auto"/>
              <w:bottom w:val="single" w:sz="4" w:space="0" w:color="auto"/>
              <w:right w:val="single" w:sz="4" w:space="0" w:color="auto"/>
            </w:tcBorders>
          </w:tcPr>
          <w:p w14:paraId="57C1407C" w14:textId="77777777" w:rsidR="00DD1D60" w:rsidRPr="00DD1D60" w:rsidRDefault="00DD1D60" w:rsidP="00DD1D60">
            <w:pPr>
              <w:keepNext/>
              <w:keepLines/>
              <w:spacing w:after="0"/>
              <w:jc w:val="center"/>
              <w:rPr>
                <w:ins w:id="3452" w:author="R4-2102261" w:date="2021-02-22T17:30:00Z"/>
                <w:rFonts w:ascii="Arial" w:hAnsi="Arial"/>
                <w:sz w:val="18"/>
                <w:lang w:val="fr-FR" w:eastAsia="zh-CN"/>
              </w:rPr>
            </w:pPr>
          </w:p>
        </w:tc>
        <w:tc>
          <w:tcPr>
            <w:tcW w:w="1418" w:type="dxa"/>
            <w:tcBorders>
              <w:top w:val="single" w:sz="4" w:space="0" w:color="auto"/>
              <w:left w:val="single" w:sz="4" w:space="0" w:color="auto"/>
              <w:bottom w:val="single" w:sz="4" w:space="0" w:color="auto"/>
              <w:right w:val="single" w:sz="4" w:space="0" w:color="auto"/>
            </w:tcBorders>
            <w:hideMark/>
          </w:tcPr>
          <w:p w14:paraId="2BD3C85D" w14:textId="77777777" w:rsidR="00DD1D60" w:rsidRPr="00DD1D60" w:rsidRDefault="00DD1D60" w:rsidP="00DD1D60">
            <w:pPr>
              <w:keepNext/>
              <w:keepLines/>
              <w:spacing w:after="0"/>
              <w:jc w:val="center"/>
              <w:rPr>
                <w:ins w:id="3453" w:author="R4-2102261" w:date="2021-02-22T17:30:00Z"/>
                <w:rFonts w:ascii="Arial" w:hAnsi="Arial" w:cs="Arial"/>
                <w:sz w:val="18"/>
                <w:lang w:val="fr-FR" w:eastAsia="zh-CN"/>
              </w:rPr>
            </w:pPr>
            <w:ins w:id="3454" w:author="R4-2102261" w:date="2021-02-22T17:30:00Z">
              <w:r w:rsidRPr="00DD1D60">
                <w:rPr>
                  <w:rFonts w:ascii="Arial" w:hAnsi="Arial" w:cs="Arial"/>
                  <w:sz w:val="18"/>
                  <w:lang w:val="fr-FR"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76BA602A" w14:textId="77777777" w:rsidR="00DD1D60" w:rsidRPr="00DD1D60" w:rsidRDefault="00DD1D60" w:rsidP="00DD1D60">
            <w:pPr>
              <w:keepNext/>
              <w:keepLines/>
              <w:spacing w:after="0"/>
              <w:jc w:val="center"/>
              <w:rPr>
                <w:ins w:id="3455" w:author="R4-2102261" w:date="2021-02-22T17:30:00Z"/>
                <w:rFonts w:ascii="Arial" w:hAnsi="Arial" w:cs="Arial"/>
                <w:sz w:val="18"/>
                <w:lang w:val="fr-FR" w:eastAsia="zh-CN"/>
              </w:rPr>
            </w:pPr>
            <w:ins w:id="3456" w:author="R4-2102261" w:date="2021-02-22T17:30:00Z">
              <w:r w:rsidRPr="00DD1D60">
                <w:rPr>
                  <w:rFonts w:ascii="Arial" w:hAnsi="Arial" w:cs="Arial"/>
                  <w:sz w:val="18"/>
                  <w:lang w:val="fr-FR" w:eastAsia="zh-CN"/>
                </w:rPr>
                <w:t xml:space="preserve">Not </w:t>
              </w:r>
              <w:proofErr w:type="spellStart"/>
              <w:r w:rsidRPr="00DD1D60">
                <w:rPr>
                  <w:rFonts w:ascii="Arial" w:hAnsi="Arial" w:cs="Arial"/>
                  <w:sz w:val="18"/>
                  <w:lang w:val="fr-FR" w:eastAsia="zh-CN"/>
                </w:rPr>
                <w:t>configured</w:t>
              </w:r>
              <w:proofErr w:type="spellEnd"/>
            </w:ins>
          </w:p>
        </w:tc>
        <w:tc>
          <w:tcPr>
            <w:tcW w:w="3544" w:type="dxa"/>
            <w:tcBorders>
              <w:top w:val="single" w:sz="4" w:space="0" w:color="auto"/>
              <w:left w:val="single" w:sz="4" w:space="0" w:color="auto"/>
              <w:bottom w:val="single" w:sz="4" w:space="0" w:color="auto"/>
              <w:right w:val="single" w:sz="4" w:space="0" w:color="auto"/>
            </w:tcBorders>
          </w:tcPr>
          <w:p w14:paraId="670816ED" w14:textId="77777777" w:rsidR="00DD1D60" w:rsidRPr="00DD1D60" w:rsidRDefault="00DD1D60" w:rsidP="00DD1D60">
            <w:pPr>
              <w:keepNext/>
              <w:keepLines/>
              <w:spacing w:after="0"/>
              <w:rPr>
                <w:ins w:id="3457" w:author="R4-2102261" w:date="2021-02-22T17:30:00Z"/>
                <w:rFonts w:ascii="Arial" w:hAnsi="Arial" w:cs="Arial"/>
                <w:sz w:val="18"/>
                <w:lang w:val="fr-FR"/>
              </w:rPr>
            </w:pPr>
          </w:p>
        </w:tc>
      </w:tr>
      <w:tr w:rsidR="00DD1D60" w:rsidRPr="00DD1D60" w14:paraId="09E58D68" w14:textId="77777777" w:rsidTr="00DD1D60">
        <w:trPr>
          <w:cantSplit/>
          <w:ins w:id="3458" w:author="R4-2102261" w:date="2021-02-22T17:30:00Z"/>
        </w:trPr>
        <w:tc>
          <w:tcPr>
            <w:tcW w:w="2802" w:type="dxa"/>
            <w:tcBorders>
              <w:top w:val="single" w:sz="4" w:space="0" w:color="auto"/>
              <w:left w:val="single" w:sz="4" w:space="0" w:color="auto"/>
              <w:bottom w:val="single" w:sz="4" w:space="0" w:color="auto"/>
              <w:right w:val="single" w:sz="4" w:space="0" w:color="auto"/>
            </w:tcBorders>
            <w:hideMark/>
          </w:tcPr>
          <w:p w14:paraId="77045459" w14:textId="77777777" w:rsidR="00DD1D60" w:rsidRPr="00DD1D60" w:rsidRDefault="00DD1D60" w:rsidP="00DD1D60">
            <w:pPr>
              <w:keepNext/>
              <w:keepLines/>
              <w:spacing w:after="0"/>
              <w:rPr>
                <w:ins w:id="3459" w:author="R4-2102261" w:date="2021-02-22T17:30:00Z"/>
                <w:rFonts w:ascii="Arial" w:hAnsi="Arial" w:cs="Arial"/>
                <w:sz w:val="18"/>
                <w:lang w:val="fr-FR"/>
              </w:rPr>
            </w:pPr>
            <w:ins w:id="3460" w:author="R4-2102261" w:date="2021-02-22T17:30:00Z">
              <w:r w:rsidRPr="00DD1D60">
                <w:rPr>
                  <w:rFonts w:ascii="Arial" w:hAnsi="Arial" w:cs="Arial"/>
                  <w:sz w:val="18"/>
                  <w:lang w:val="fr-FR" w:eastAsia="zh-CN"/>
                </w:rPr>
                <w:t>T3</w:t>
              </w:r>
            </w:ins>
          </w:p>
        </w:tc>
        <w:tc>
          <w:tcPr>
            <w:tcW w:w="708" w:type="dxa"/>
            <w:tcBorders>
              <w:top w:val="single" w:sz="4" w:space="0" w:color="auto"/>
              <w:left w:val="single" w:sz="4" w:space="0" w:color="auto"/>
              <w:bottom w:val="single" w:sz="4" w:space="0" w:color="auto"/>
              <w:right w:val="single" w:sz="4" w:space="0" w:color="auto"/>
            </w:tcBorders>
            <w:hideMark/>
          </w:tcPr>
          <w:p w14:paraId="7C24D73C" w14:textId="77777777" w:rsidR="00DD1D60" w:rsidRPr="00DD1D60" w:rsidRDefault="00DD1D60" w:rsidP="00DD1D60">
            <w:pPr>
              <w:keepNext/>
              <w:keepLines/>
              <w:spacing w:after="0"/>
              <w:jc w:val="center"/>
              <w:rPr>
                <w:ins w:id="3461" w:author="R4-2102261" w:date="2021-02-22T17:30:00Z"/>
                <w:rFonts w:ascii="Arial" w:hAnsi="Arial"/>
                <w:sz w:val="18"/>
                <w:lang w:val="fr-FR"/>
              </w:rPr>
            </w:pPr>
            <w:ins w:id="3462" w:author="R4-2102261" w:date="2021-02-22T17:30:00Z">
              <w:r w:rsidRPr="00DD1D60">
                <w:rPr>
                  <w:rFonts w:ascii="Arial" w:hAnsi="Arial" w:cs="Arial"/>
                  <w:sz w:val="18"/>
                  <w:lang w:val="fr-FR" w:eastAsia="zh-CN"/>
                </w:rPr>
                <w:t>s</w:t>
              </w:r>
            </w:ins>
          </w:p>
        </w:tc>
        <w:tc>
          <w:tcPr>
            <w:tcW w:w="1418" w:type="dxa"/>
            <w:tcBorders>
              <w:top w:val="single" w:sz="4" w:space="0" w:color="auto"/>
              <w:left w:val="single" w:sz="4" w:space="0" w:color="auto"/>
              <w:bottom w:val="single" w:sz="4" w:space="0" w:color="auto"/>
              <w:right w:val="single" w:sz="4" w:space="0" w:color="auto"/>
            </w:tcBorders>
            <w:hideMark/>
          </w:tcPr>
          <w:p w14:paraId="2C621135" w14:textId="77777777" w:rsidR="00DD1D60" w:rsidRPr="00DD1D60" w:rsidRDefault="00DD1D60" w:rsidP="00DD1D60">
            <w:pPr>
              <w:keepNext/>
              <w:keepLines/>
              <w:spacing w:after="0"/>
              <w:jc w:val="center"/>
              <w:rPr>
                <w:ins w:id="3463" w:author="R4-2102261" w:date="2021-02-22T17:30:00Z"/>
                <w:rFonts w:ascii="Arial" w:hAnsi="Arial" w:cs="Arial"/>
                <w:sz w:val="18"/>
                <w:lang w:val="fr-FR" w:eastAsia="zh-CN"/>
              </w:rPr>
            </w:pPr>
            <w:ins w:id="3464" w:author="R4-2102261" w:date="2021-02-22T17:30:00Z">
              <w:r w:rsidRPr="00DD1D60">
                <w:rPr>
                  <w:rFonts w:ascii="Arial" w:hAnsi="Arial" w:cs="Arial"/>
                  <w:sz w:val="18"/>
                  <w:lang w:val="fr-FR"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493AF432" w14:textId="77777777" w:rsidR="00DD1D60" w:rsidRPr="00DD1D60" w:rsidRDefault="00DD1D60" w:rsidP="00DD1D60">
            <w:pPr>
              <w:keepNext/>
              <w:keepLines/>
              <w:spacing w:after="0"/>
              <w:jc w:val="center"/>
              <w:rPr>
                <w:ins w:id="3465" w:author="R4-2102261" w:date="2021-02-22T17:30:00Z"/>
                <w:rFonts w:ascii="Arial" w:hAnsi="Arial" w:cs="Arial"/>
                <w:sz w:val="18"/>
                <w:lang w:val="fr-FR" w:eastAsia="zh-CN"/>
              </w:rPr>
            </w:pPr>
            <w:ins w:id="3466" w:author="R4-2102261" w:date="2021-02-22T17:30:00Z">
              <w:r w:rsidRPr="00DD1D60">
                <w:rPr>
                  <w:rFonts w:ascii="Arial" w:hAnsi="Arial" w:cs="Arial"/>
                  <w:sz w:val="18"/>
                  <w:lang w:val="fr-FR" w:eastAsia="zh-CN"/>
                </w:rPr>
                <w:t>[TBD]</w:t>
              </w:r>
            </w:ins>
          </w:p>
        </w:tc>
        <w:tc>
          <w:tcPr>
            <w:tcW w:w="3544" w:type="dxa"/>
            <w:tcBorders>
              <w:top w:val="single" w:sz="4" w:space="0" w:color="auto"/>
              <w:left w:val="single" w:sz="4" w:space="0" w:color="auto"/>
              <w:bottom w:val="single" w:sz="4" w:space="0" w:color="auto"/>
              <w:right w:val="single" w:sz="4" w:space="0" w:color="auto"/>
            </w:tcBorders>
            <w:hideMark/>
          </w:tcPr>
          <w:p w14:paraId="75B7091D" w14:textId="77777777" w:rsidR="00DD1D60" w:rsidRPr="00DD1D60" w:rsidRDefault="00DD1D60" w:rsidP="00DD1D60">
            <w:pPr>
              <w:keepNext/>
              <w:keepLines/>
              <w:spacing w:after="0"/>
              <w:rPr>
                <w:ins w:id="3467" w:author="R4-2102261" w:date="2021-02-22T17:30:00Z"/>
                <w:rFonts w:ascii="Arial" w:hAnsi="Arial" w:cs="Arial"/>
                <w:sz w:val="18"/>
                <w:lang w:val="fr-FR"/>
              </w:rPr>
            </w:pPr>
            <w:ins w:id="3468" w:author="R4-2102261" w:date="2021-02-22T17:30:00Z">
              <w:r w:rsidRPr="00DD1D60">
                <w:rPr>
                  <w:rFonts w:ascii="Arial" w:hAnsi="Arial" w:cs="Arial"/>
                  <w:sz w:val="18"/>
                  <w:lang w:val="fr-FR"/>
                </w:rPr>
                <w:t xml:space="preserve">T3 </w:t>
              </w:r>
              <w:proofErr w:type="spellStart"/>
              <w:r w:rsidRPr="00DD1D60">
                <w:rPr>
                  <w:rFonts w:ascii="Arial" w:hAnsi="Arial" w:cs="Arial"/>
                  <w:sz w:val="18"/>
                  <w:lang w:val="fr-FR"/>
                </w:rPr>
                <w:t>needs</w:t>
              </w:r>
              <w:proofErr w:type="spellEnd"/>
              <w:r w:rsidRPr="00DD1D60">
                <w:rPr>
                  <w:rFonts w:ascii="Arial" w:hAnsi="Arial" w:cs="Arial"/>
                  <w:sz w:val="18"/>
                  <w:lang w:val="fr-FR"/>
                </w:rPr>
                <w:t xml:space="preserve"> to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w:t>
              </w:r>
              <w:proofErr w:type="spellStart"/>
              <w:r w:rsidRPr="00DD1D60">
                <w:rPr>
                  <w:rFonts w:ascii="Arial" w:hAnsi="Arial" w:cs="Arial"/>
                  <w:sz w:val="18"/>
                  <w:lang w:val="fr-FR"/>
                </w:rPr>
                <w:t>defined</w:t>
              </w:r>
              <w:proofErr w:type="spellEnd"/>
              <w:r w:rsidRPr="00DD1D60">
                <w:rPr>
                  <w:rFonts w:ascii="Arial" w:hAnsi="Arial" w:cs="Arial"/>
                  <w:sz w:val="18"/>
                  <w:lang w:val="fr-FR"/>
                </w:rPr>
                <w:t xml:space="preserve"> </w:t>
              </w:r>
              <w:proofErr w:type="spellStart"/>
              <w:r w:rsidRPr="00DD1D60">
                <w:rPr>
                  <w:rFonts w:ascii="Arial" w:hAnsi="Arial" w:cs="Arial"/>
                  <w:sz w:val="18"/>
                  <w:lang w:val="fr-FR"/>
                </w:rPr>
                <w:t>so</w:t>
              </w:r>
              <w:proofErr w:type="spellEnd"/>
              <w:r w:rsidRPr="00DD1D60">
                <w:rPr>
                  <w:rFonts w:ascii="Arial" w:hAnsi="Arial" w:cs="Arial"/>
                  <w:sz w:val="18"/>
                  <w:lang w:val="fr-FR"/>
                </w:rPr>
                <w:t xml:space="preserve"> </w:t>
              </w:r>
              <w:proofErr w:type="spellStart"/>
              <w:r w:rsidRPr="00DD1D60">
                <w:rPr>
                  <w:rFonts w:ascii="Arial" w:hAnsi="Arial" w:cs="Arial"/>
                  <w:sz w:val="18"/>
                  <w:lang w:val="fr-FR"/>
                </w:rPr>
                <w:t>that</w:t>
              </w:r>
              <w:proofErr w:type="spellEnd"/>
              <w:r w:rsidRPr="00DD1D60">
                <w:rPr>
                  <w:rFonts w:ascii="Arial" w:hAnsi="Arial" w:cs="Arial"/>
                  <w:sz w:val="18"/>
                  <w:lang w:val="fr-FR"/>
                </w:rPr>
                <w:t xml:space="preserve"> </w:t>
              </w:r>
              <w:proofErr w:type="spellStart"/>
              <w:r w:rsidRPr="00DD1D60">
                <w:rPr>
                  <w:rFonts w:ascii="Arial" w:hAnsi="Arial" w:cs="Arial"/>
                  <w:sz w:val="18"/>
                  <w:lang w:val="fr-FR"/>
                </w:rPr>
                <w:t>cell</w:t>
              </w:r>
              <w:proofErr w:type="spellEnd"/>
              <w:r w:rsidRPr="00DD1D60">
                <w:rPr>
                  <w:rFonts w:ascii="Arial" w:hAnsi="Arial" w:cs="Arial"/>
                  <w:sz w:val="18"/>
                  <w:lang w:val="fr-FR"/>
                </w:rPr>
                <w:t xml:space="preserve"> </w:t>
              </w:r>
              <w:proofErr w:type="spellStart"/>
              <w:r w:rsidRPr="00DD1D60">
                <w:rPr>
                  <w:rFonts w:ascii="Arial" w:hAnsi="Arial" w:cs="Arial"/>
                  <w:sz w:val="18"/>
                  <w:lang w:val="fr-FR"/>
                </w:rPr>
                <w:t>measurement</w:t>
              </w:r>
              <w:proofErr w:type="spellEnd"/>
              <w:r w:rsidRPr="00DD1D60">
                <w:rPr>
                  <w:rFonts w:ascii="Arial" w:hAnsi="Arial" w:cs="Arial"/>
                  <w:sz w:val="18"/>
                  <w:lang w:val="fr-FR"/>
                </w:rPr>
                <w:t xml:space="preserve"> time </w:t>
              </w:r>
              <w:proofErr w:type="spellStart"/>
              <w:r w:rsidRPr="00DD1D60">
                <w:rPr>
                  <w:rFonts w:ascii="Arial" w:hAnsi="Arial" w:cs="Arial"/>
                  <w:sz w:val="18"/>
                  <w:lang w:val="fr-FR"/>
                </w:rPr>
                <w:t>is</w:t>
              </w:r>
              <w:proofErr w:type="spellEnd"/>
              <w:r w:rsidRPr="00DD1D60">
                <w:rPr>
                  <w:rFonts w:ascii="Arial" w:hAnsi="Arial" w:cs="Arial"/>
                  <w:sz w:val="18"/>
                  <w:lang w:val="fr-FR"/>
                </w:rPr>
                <w:t xml:space="preserve"> </w:t>
              </w:r>
              <w:proofErr w:type="spellStart"/>
              <w:r w:rsidRPr="00DD1D60">
                <w:rPr>
                  <w:rFonts w:ascii="Arial" w:hAnsi="Arial" w:cs="Arial"/>
                  <w:sz w:val="18"/>
                  <w:lang w:val="fr-FR"/>
                </w:rPr>
                <w:t>taken</w:t>
              </w:r>
              <w:proofErr w:type="spellEnd"/>
              <w:r w:rsidRPr="00DD1D60">
                <w:rPr>
                  <w:rFonts w:ascii="Arial" w:hAnsi="Arial" w:cs="Arial"/>
                  <w:sz w:val="18"/>
                  <w:lang w:val="fr-FR"/>
                </w:rPr>
                <w:t xml:space="preserve"> </w:t>
              </w:r>
              <w:proofErr w:type="spellStart"/>
              <w:r w:rsidRPr="00DD1D60">
                <w:rPr>
                  <w:rFonts w:ascii="Arial" w:hAnsi="Arial" w:cs="Arial"/>
                  <w:sz w:val="18"/>
                  <w:lang w:val="fr-FR"/>
                </w:rPr>
                <w:t>into</w:t>
              </w:r>
              <w:proofErr w:type="spellEnd"/>
              <w:r w:rsidRPr="00DD1D60">
                <w:rPr>
                  <w:rFonts w:ascii="Arial" w:hAnsi="Arial" w:cs="Arial"/>
                  <w:sz w:val="18"/>
                  <w:lang w:val="fr-FR"/>
                </w:rPr>
                <w:t xml:space="preserve"> </w:t>
              </w:r>
              <w:proofErr w:type="spellStart"/>
              <w:r w:rsidRPr="00DD1D60">
                <w:rPr>
                  <w:rFonts w:ascii="Arial" w:hAnsi="Arial" w:cs="Arial"/>
                  <w:sz w:val="18"/>
                  <w:lang w:val="fr-FR"/>
                </w:rPr>
                <w:t>account</w:t>
              </w:r>
              <w:proofErr w:type="spellEnd"/>
              <w:r w:rsidRPr="00DD1D60">
                <w:rPr>
                  <w:rFonts w:ascii="Arial" w:hAnsi="Arial" w:cs="Arial"/>
                  <w:sz w:val="18"/>
                  <w:lang w:val="fr-FR"/>
                </w:rPr>
                <w:t>.</w:t>
              </w:r>
            </w:ins>
          </w:p>
        </w:tc>
      </w:tr>
      <w:tr w:rsidR="00DD1D60" w:rsidRPr="00DD1D60" w14:paraId="3B54A0F0" w14:textId="77777777" w:rsidTr="00DD1D60">
        <w:trPr>
          <w:cantSplit/>
          <w:ins w:id="3469" w:author="R4-2102261" w:date="2021-02-22T17:30:00Z"/>
        </w:trPr>
        <w:tc>
          <w:tcPr>
            <w:tcW w:w="2802" w:type="dxa"/>
            <w:tcBorders>
              <w:top w:val="single" w:sz="4" w:space="0" w:color="auto"/>
              <w:left w:val="single" w:sz="4" w:space="0" w:color="auto"/>
              <w:bottom w:val="single" w:sz="4" w:space="0" w:color="auto"/>
              <w:right w:val="single" w:sz="4" w:space="0" w:color="auto"/>
            </w:tcBorders>
            <w:hideMark/>
          </w:tcPr>
          <w:p w14:paraId="466E899A" w14:textId="77777777" w:rsidR="00DD1D60" w:rsidRPr="00DD1D60" w:rsidRDefault="00DD1D60" w:rsidP="00DD1D60">
            <w:pPr>
              <w:keepNext/>
              <w:keepLines/>
              <w:spacing w:after="0"/>
              <w:rPr>
                <w:ins w:id="3470" w:author="R4-2102261" w:date="2021-02-22T17:30:00Z"/>
                <w:rFonts w:ascii="Arial" w:hAnsi="Arial" w:cs="Arial"/>
                <w:sz w:val="18"/>
                <w:lang w:val="fr-FR"/>
              </w:rPr>
            </w:pPr>
            <w:ins w:id="3471" w:author="R4-2102261" w:date="2021-02-22T17:30:00Z">
              <w:r w:rsidRPr="00DD1D60">
                <w:rPr>
                  <w:rFonts w:ascii="Arial" w:hAnsi="Arial" w:cs="Arial"/>
                  <w:sz w:val="18"/>
                  <w:lang w:val="fr-FR"/>
                </w:rPr>
                <w:t>T</w:t>
              </w:r>
              <w:r w:rsidRPr="00DD1D60">
                <w:rPr>
                  <w:rFonts w:ascii="Arial" w:hAnsi="Arial" w:cs="Arial"/>
                  <w:sz w:val="18"/>
                  <w:lang w:val="fr-FR" w:eastAsia="zh-CN"/>
                </w:rPr>
                <w:t>4</w:t>
              </w:r>
            </w:ins>
          </w:p>
        </w:tc>
        <w:tc>
          <w:tcPr>
            <w:tcW w:w="708" w:type="dxa"/>
            <w:tcBorders>
              <w:top w:val="single" w:sz="4" w:space="0" w:color="auto"/>
              <w:left w:val="single" w:sz="4" w:space="0" w:color="auto"/>
              <w:bottom w:val="single" w:sz="4" w:space="0" w:color="auto"/>
              <w:right w:val="single" w:sz="4" w:space="0" w:color="auto"/>
            </w:tcBorders>
            <w:hideMark/>
          </w:tcPr>
          <w:p w14:paraId="19A1A2FA" w14:textId="77777777" w:rsidR="00DD1D60" w:rsidRPr="00DD1D60" w:rsidRDefault="00DD1D60" w:rsidP="00DD1D60">
            <w:pPr>
              <w:keepNext/>
              <w:keepLines/>
              <w:spacing w:after="0"/>
              <w:jc w:val="center"/>
              <w:rPr>
                <w:ins w:id="3472" w:author="R4-2102261" w:date="2021-02-22T17:30:00Z"/>
                <w:rFonts w:ascii="Arial" w:hAnsi="Arial"/>
                <w:sz w:val="18"/>
                <w:lang w:val="fr-FR"/>
              </w:rPr>
            </w:pPr>
            <w:ins w:id="3473" w:author="R4-2102261" w:date="2021-02-22T17:30:00Z">
              <w:r w:rsidRPr="00DD1D60">
                <w:rPr>
                  <w:rFonts w:ascii="Arial" w:hAnsi="Arial" w:cs="Arial"/>
                  <w:sz w:val="18"/>
                  <w:lang w:val="fr-FR"/>
                </w:rPr>
                <w:t>s</w:t>
              </w:r>
            </w:ins>
          </w:p>
        </w:tc>
        <w:tc>
          <w:tcPr>
            <w:tcW w:w="1418" w:type="dxa"/>
            <w:tcBorders>
              <w:top w:val="single" w:sz="4" w:space="0" w:color="auto"/>
              <w:left w:val="single" w:sz="4" w:space="0" w:color="auto"/>
              <w:bottom w:val="single" w:sz="4" w:space="0" w:color="auto"/>
              <w:right w:val="single" w:sz="4" w:space="0" w:color="auto"/>
            </w:tcBorders>
            <w:hideMark/>
          </w:tcPr>
          <w:p w14:paraId="68F615FA" w14:textId="77777777" w:rsidR="00DD1D60" w:rsidRPr="00DD1D60" w:rsidRDefault="00DD1D60" w:rsidP="00DD1D60">
            <w:pPr>
              <w:keepNext/>
              <w:keepLines/>
              <w:spacing w:after="0"/>
              <w:jc w:val="center"/>
              <w:rPr>
                <w:ins w:id="3474" w:author="R4-2102261" w:date="2021-02-22T17:30:00Z"/>
                <w:rFonts w:ascii="Arial" w:hAnsi="Arial" w:cs="Arial"/>
                <w:sz w:val="18"/>
                <w:lang w:val="fr-FR" w:eastAsia="zh-CN"/>
              </w:rPr>
            </w:pPr>
            <w:ins w:id="3475" w:author="R4-2102261" w:date="2021-02-22T17:30:00Z">
              <w:r w:rsidRPr="00DD1D60">
                <w:rPr>
                  <w:rFonts w:ascii="Arial" w:hAnsi="Arial" w:cs="Arial"/>
                  <w:sz w:val="18"/>
                  <w:lang w:val="fr-FR" w:eastAsia="zh-CN"/>
                </w:rPr>
                <w:t>1, 2, 3</w:t>
              </w:r>
            </w:ins>
          </w:p>
        </w:tc>
        <w:tc>
          <w:tcPr>
            <w:tcW w:w="1134" w:type="dxa"/>
            <w:tcBorders>
              <w:top w:val="single" w:sz="4" w:space="0" w:color="auto"/>
              <w:left w:val="single" w:sz="4" w:space="0" w:color="auto"/>
              <w:bottom w:val="single" w:sz="4" w:space="0" w:color="auto"/>
              <w:right w:val="single" w:sz="4" w:space="0" w:color="auto"/>
            </w:tcBorders>
            <w:hideMark/>
          </w:tcPr>
          <w:p w14:paraId="43B60AC3" w14:textId="77777777" w:rsidR="00DD1D60" w:rsidRPr="00DD1D60" w:rsidRDefault="00DD1D60" w:rsidP="00DD1D60">
            <w:pPr>
              <w:keepNext/>
              <w:keepLines/>
              <w:spacing w:after="0"/>
              <w:jc w:val="center"/>
              <w:rPr>
                <w:ins w:id="3476" w:author="R4-2102261" w:date="2021-02-22T17:30:00Z"/>
                <w:rFonts w:ascii="Arial" w:hAnsi="Arial" w:cs="Arial"/>
                <w:sz w:val="18"/>
                <w:lang w:val="fr-FR"/>
              </w:rPr>
            </w:pPr>
            <w:ins w:id="3477" w:author="R4-2102261" w:date="2021-02-22T17:30:00Z">
              <w:r w:rsidRPr="00DD1D60">
                <w:rPr>
                  <w:rFonts w:ascii="Arial" w:hAnsi="Arial" w:cs="Arial"/>
                  <w:sz w:val="18"/>
                  <w:lang w:val="fr-FR" w:eastAsia="zh-CN"/>
                </w:rPr>
                <w:t>[TBD]</w:t>
              </w:r>
            </w:ins>
          </w:p>
        </w:tc>
        <w:tc>
          <w:tcPr>
            <w:tcW w:w="3544" w:type="dxa"/>
            <w:tcBorders>
              <w:top w:val="single" w:sz="4" w:space="0" w:color="auto"/>
              <w:left w:val="single" w:sz="4" w:space="0" w:color="auto"/>
              <w:bottom w:val="single" w:sz="4" w:space="0" w:color="auto"/>
              <w:right w:val="single" w:sz="4" w:space="0" w:color="auto"/>
            </w:tcBorders>
            <w:hideMark/>
          </w:tcPr>
          <w:p w14:paraId="39C7A6BE" w14:textId="77777777" w:rsidR="00DD1D60" w:rsidRPr="00DD1D60" w:rsidRDefault="00DD1D60" w:rsidP="00DD1D60">
            <w:pPr>
              <w:keepNext/>
              <w:keepLines/>
              <w:spacing w:after="0"/>
              <w:rPr>
                <w:ins w:id="3478" w:author="R4-2102261" w:date="2021-02-22T17:30:00Z"/>
                <w:rFonts w:ascii="Arial" w:hAnsi="Arial" w:cs="Arial"/>
                <w:sz w:val="18"/>
                <w:lang w:val="fr-FR"/>
              </w:rPr>
            </w:pPr>
            <w:ins w:id="3479" w:author="R4-2102261" w:date="2021-02-22T17:30:00Z">
              <w:r w:rsidRPr="00DD1D60">
                <w:rPr>
                  <w:rFonts w:ascii="Arial" w:hAnsi="Arial" w:cs="Arial"/>
                  <w:sz w:val="18"/>
                  <w:lang w:val="fr-FR"/>
                </w:rPr>
                <w:t xml:space="preserve">T4 </w:t>
              </w:r>
              <w:proofErr w:type="spellStart"/>
              <w:r w:rsidRPr="00DD1D60">
                <w:rPr>
                  <w:rFonts w:ascii="Arial" w:hAnsi="Arial" w:cs="Arial"/>
                  <w:sz w:val="18"/>
                  <w:lang w:val="fr-FR"/>
                </w:rPr>
                <w:t>needs</w:t>
              </w:r>
              <w:proofErr w:type="spellEnd"/>
              <w:r w:rsidRPr="00DD1D60">
                <w:rPr>
                  <w:rFonts w:ascii="Arial" w:hAnsi="Arial" w:cs="Arial"/>
                  <w:sz w:val="18"/>
                  <w:lang w:val="fr-FR"/>
                </w:rPr>
                <w:t xml:space="preserve"> to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w:t>
              </w:r>
              <w:proofErr w:type="spellStart"/>
              <w:r w:rsidRPr="00DD1D60">
                <w:rPr>
                  <w:rFonts w:ascii="Arial" w:hAnsi="Arial" w:cs="Arial"/>
                  <w:sz w:val="18"/>
                  <w:lang w:val="fr-FR"/>
                </w:rPr>
                <w:t>defined</w:t>
              </w:r>
              <w:proofErr w:type="spellEnd"/>
              <w:r w:rsidRPr="00DD1D60">
                <w:rPr>
                  <w:rFonts w:ascii="Arial" w:hAnsi="Arial" w:cs="Arial"/>
                  <w:sz w:val="18"/>
                  <w:lang w:val="fr-FR"/>
                </w:rPr>
                <w:t xml:space="preserve"> </w:t>
              </w:r>
              <w:proofErr w:type="spellStart"/>
              <w:r w:rsidRPr="00DD1D60">
                <w:rPr>
                  <w:rFonts w:ascii="Arial" w:hAnsi="Arial" w:cs="Arial"/>
                  <w:sz w:val="18"/>
                  <w:lang w:val="fr-FR"/>
                </w:rPr>
                <w:t>so</w:t>
              </w:r>
              <w:proofErr w:type="spellEnd"/>
              <w:r w:rsidRPr="00DD1D60">
                <w:rPr>
                  <w:rFonts w:ascii="Arial" w:hAnsi="Arial" w:cs="Arial"/>
                  <w:sz w:val="18"/>
                  <w:lang w:val="fr-FR"/>
                </w:rPr>
                <w:t xml:space="preserve"> </w:t>
              </w:r>
              <w:proofErr w:type="spellStart"/>
              <w:r w:rsidRPr="00DD1D60">
                <w:rPr>
                  <w:rFonts w:ascii="Arial" w:hAnsi="Arial" w:cs="Arial"/>
                  <w:sz w:val="18"/>
                  <w:lang w:val="fr-FR"/>
                </w:rPr>
                <w:t>that</w:t>
              </w:r>
              <w:proofErr w:type="spellEnd"/>
              <w:r w:rsidRPr="00DD1D60">
                <w:rPr>
                  <w:rFonts w:ascii="Arial" w:hAnsi="Arial" w:cs="Arial"/>
                  <w:sz w:val="18"/>
                  <w:lang w:val="fr-FR"/>
                </w:rPr>
                <w:t xml:space="preserve"> </w:t>
              </w:r>
              <w:proofErr w:type="spellStart"/>
              <w:r w:rsidRPr="00DD1D60">
                <w:rPr>
                  <w:rFonts w:ascii="Arial" w:hAnsi="Arial" w:cs="Arial"/>
                  <w:sz w:val="18"/>
                  <w:lang w:val="fr-FR"/>
                </w:rPr>
                <w:t>cell</w:t>
              </w:r>
              <w:proofErr w:type="spellEnd"/>
              <w:r w:rsidRPr="00DD1D60">
                <w:rPr>
                  <w:rFonts w:ascii="Arial" w:hAnsi="Arial" w:cs="Arial"/>
                  <w:sz w:val="18"/>
                  <w:lang w:val="fr-FR"/>
                </w:rPr>
                <w:t xml:space="preserve"> </w:t>
              </w:r>
              <w:proofErr w:type="spellStart"/>
              <w:r w:rsidRPr="00DD1D60">
                <w:rPr>
                  <w:rFonts w:ascii="Arial" w:hAnsi="Arial" w:cs="Arial"/>
                  <w:sz w:val="18"/>
                  <w:lang w:val="fr-FR"/>
                </w:rPr>
                <w:t>measurement</w:t>
              </w:r>
              <w:proofErr w:type="spellEnd"/>
              <w:r w:rsidRPr="00DD1D60">
                <w:rPr>
                  <w:rFonts w:ascii="Arial" w:hAnsi="Arial" w:cs="Arial"/>
                  <w:sz w:val="18"/>
                  <w:lang w:val="fr-FR"/>
                </w:rPr>
                <w:t xml:space="preserve"> time </w:t>
              </w:r>
              <w:proofErr w:type="spellStart"/>
              <w:r w:rsidRPr="00DD1D60">
                <w:rPr>
                  <w:rFonts w:ascii="Arial" w:hAnsi="Arial" w:cs="Arial"/>
                  <w:sz w:val="18"/>
                  <w:lang w:val="fr-FR"/>
                </w:rPr>
                <w:t>is</w:t>
              </w:r>
              <w:proofErr w:type="spellEnd"/>
              <w:r w:rsidRPr="00DD1D60">
                <w:rPr>
                  <w:rFonts w:ascii="Arial" w:hAnsi="Arial" w:cs="Arial"/>
                  <w:sz w:val="18"/>
                  <w:lang w:val="fr-FR"/>
                </w:rPr>
                <w:t xml:space="preserve"> </w:t>
              </w:r>
              <w:proofErr w:type="spellStart"/>
              <w:r w:rsidRPr="00DD1D60">
                <w:rPr>
                  <w:rFonts w:ascii="Arial" w:hAnsi="Arial" w:cs="Arial"/>
                  <w:sz w:val="18"/>
                  <w:lang w:val="fr-FR"/>
                </w:rPr>
                <w:t>taken</w:t>
              </w:r>
              <w:proofErr w:type="spellEnd"/>
              <w:r w:rsidRPr="00DD1D60">
                <w:rPr>
                  <w:rFonts w:ascii="Arial" w:hAnsi="Arial" w:cs="Arial"/>
                  <w:sz w:val="18"/>
                  <w:lang w:val="fr-FR"/>
                </w:rPr>
                <w:t xml:space="preserve"> </w:t>
              </w:r>
              <w:proofErr w:type="spellStart"/>
              <w:r w:rsidRPr="00DD1D60">
                <w:rPr>
                  <w:rFonts w:ascii="Arial" w:hAnsi="Arial" w:cs="Arial"/>
                  <w:sz w:val="18"/>
                  <w:lang w:val="fr-FR"/>
                </w:rPr>
                <w:t>into</w:t>
              </w:r>
              <w:proofErr w:type="spellEnd"/>
              <w:r w:rsidRPr="00DD1D60">
                <w:rPr>
                  <w:rFonts w:ascii="Arial" w:hAnsi="Arial" w:cs="Arial"/>
                  <w:sz w:val="18"/>
                  <w:lang w:val="fr-FR"/>
                </w:rPr>
                <w:t xml:space="preserve"> </w:t>
              </w:r>
              <w:proofErr w:type="spellStart"/>
              <w:r w:rsidRPr="00DD1D60">
                <w:rPr>
                  <w:rFonts w:ascii="Arial" w:hAnsi="Arial" w:cs="Arial"/>
                  <w:sz w:val="18"/>
                  <w:lang w:val="fr-FR"/>
                </w:rPr>
                <w:t>account</w:t>
              </w:r>
              <w:proofErr w:type="spellEnd"/>
              <w:r w:rsidRPr="00DD1D60">
                <w:rPr>
                  <w:rFonts w:ascii="Arial" w:hAnsi="Arial" w:cs="Arial"/>
                  <w:sz w:val="18"/>
                  <w:lang w:val="fr-FR"/>
                </w:rPr>
                <w:t>.</w:t>
              </w:r>
            </w:ins>
          </w:p>
        </w:tc>
      </w:tr>
    </w:tbl>
    <w:p w14:paraId="38AEEFD4" w14:textId="77777777" w:rsidR="00DD1D60" w:rsidRPr="00DD1D60" w:rsidRDefault="00DD1D60" w:rsidP="00DD1D60">
      <w:pPr>
        <w:rPr>
          <w:ins w:id="3480" w:author="R4-2102261" w:date="2021-02-22T17:30:00Z"/>
        </w:rPr>
      </w:pPr>
    </w:p>
    <w:p w14:paraId="2A336D49" w14:textId="77777777" w:rsidR="00DD1D60" w:rsidRPr="00DD1D60" w:rsidRDefault="00DD1D60" w:rsidP="00DD1D60">
      <w:pPr>
        <w:keepNext/>
        <w:keepLines/>
        <w:spacing w:before="60"/>
        <w:jc w:val="center"/>
        <w:rPr>
          <w:ins w:id="3481" w:author="R4-2102261" w:date="2021-02-22T17:30:00Z"/>
          <w:rFonts w:ascii="Arial" w:hAnsi="Arial" w:cs="Arial"/>
          <w:b/>
        </w:rPr>
      </w:pPr>
      <w:ins w:id="3482" w:author="R4-2102261" w:date="2021-02-22T17:30:00Z">
        <w:r w:rsidRPr="00DD1D60">
          <w:rPr>
            <w:rFonts w:ascii="Arial" w:hAnsi="Arial" w:cs="Arial"/>
            <w:b/>
          </w:rPr>
          <w:t xml:space="preserve">Table A.x.x.x.x.x-5: Cell specific test parameters for </w:t>
        </w:r>
        <w:r w:rsidRPr="00DD1D60">
          <w:rPr>
            <w:rFonts w:ascii="Arial" w:eastAsia="MS Mincho" w:hAnsi="Arial" w:cs="Arial"/>
            <w:b/>
          </w:rPr>
          <w:t>Idle Mode measurements of inter-frequency CA candidate cells for early reporting</w:t>
        </w:r>
      </w:ins>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793"/>
        <w:gridCol w:w="1417"/>
        <w:gridCol w:w="1314"/>
        <w:gridCol w:w="1315"/>
        <w:gridCol w:w="1266"/>
        <w:gridCol w:w="1266"/>
      </w:tblGrid>
      <w:tr w:rsidR="00DD1D60" w:rsidRPr="00DD1D60" w14:paraId="6E304D35" w14:textId="77777777" w:rsidTr="00DD1D60">
        <w:trPr>
          <w:cantSplit/>
          <w:jc w:val="center"/>
          <w:ins w:id="3483" w:author="R4-2102261" w:date="2021-02-22T17:30:00Z"/>
        </w:trPr>
        <w:tc>
          <w:tcPr>
            <w:tcW w:w="1951" w:type="dxa"/>
            <w:vMerge w:val="restart"/>
            <w:tcBorders>
              <w:top w:val="single" w:sz="4" w:space="0" w:color="auto"/>
              <w:left w:val="single" w:sz="4" w:space="0" w:color="auto"/>
              <w:bottom w:val="single" w:sz="4" w:space="0" w:color="auto"/>
              <w:right w:val="single" w:sz="4" w:space="0" w:color="auto"/>
            </w:tcBorders>
            <w:hideMark/>
          </w:tcPr>
          <w:p w14:paraId="11F4581F" w14:textId="77777777" w:rsidR="00DD1D60" w:rsidRPr="00DD1D60" w:rsidRDefault="00DD1D60" w:rsidP="00DD1D60">
            <w:pPr>
              <w:keepNext/>
              <w:keepLines/>
              <w:spacing w:after="0"/>
              <w:jc w:val="center"/>
              <w:rPr>
                <w:ins w:id="3484" w:author="R4-2102261" w:date="2021-02-22T17:30:00Z"/>
                <w:rFonts w:ascii="Arial" w:hAnsi="Arial" w:cs="Arial"/>
                <w:b/>
                <w:sz w:val="18"/>
                <w:lang w:val="fr-FR"/>
              </w:rPr>
            </w:pPr>
            <w:proofErr w:type="spellStart"/>
            <w:ins w:id="3485" w:author="R4-2102261" w:date="2021-02-22T17:30:00Z">
              <w:r w:rsidRPr="00DD1D60">
                <w:rPr>
                  <w:rFonts w:ascii="Arial" w:hAnsi="Arial" w:cs="Arial"/>
                  <w:b/>
                  <w:sz w:val="18"/>
                  <w:lang w:val="fr-FR"/>
                </w:rPr>
                <w:t>Parameter</w:t>
              </w:r>
              <w:proofErr w:type="spellEnd"/>
            </w:ins>
          </w:p>
        </w:tc>
        <w:tc>
          <w:tcPr>
            <w:tcW w:w="1794" w:type="dxa"/>
            <w:vMerge w:val="restart"/>
            <w:tcBorders>
              <w:top w:val="single" w:sz="4" w:space="0" w:color="auto"/>
              <w:left w:val="single" w:sz="4" w:space="0" w:color="auto"/>
              <w:bottom w:val="single" w:sz="4" w:space="0" w:color="auto"/>
              <w:right w:val="single" w:sz="4" w:space="0" w:color="auto"/>
            </w:tcBorders>
            <w:hideMark/>
          </w:tcPr>
          <w:p w14:paraId="65E5657E" w14:textId="77777777" w:rsidR="00DD1D60" w:rsidRPr="00DD1D60" w:rsidRDefault="00DD1D60" w:rsidP="00DD1D60">
            <w:pPr>
              <w:keepNext/>
              <w:keepLines/>
              <w:spacing w:after="0"/>
              <w:jc w:val="center"/>
              <w:rPr>
                <w:ins w:id="3486" w:author="R4-2102261" w:date="2021-02-22T17:30:00Z"/>
                <w:rFonts w:ascii="Arial" w:hAnsi="Arial" w:cs="Arial"/>
                <w:b/>
                <w:sz w:val="18"/>
                <w:lang w:val="fr-FR"/>
              </w:rPr>
            </w:pPr>
            <w:ins w:id="3487" w:author="R4-2102261" w:date="2021-02-22T17:30:00Z">
              <w:r w:rsidRPr="00DD1D60">
                <w:rPr>
                  <w:rFonts w:ascii="Arial" w:hAnsi="Arial" w:cs="Arial"/>
                  <w:b/>
                  <w:sz w:val="18"/>
                  <w:lang w:val="fr-FR"/>
                </w:rPr>
                <w:t>Unit</w:t>
              </w:r>
            </w:ins>
          </w:p>
        </w:tc>
        <w:tc>
          <w:tcPr>
            <w:tcW w:w="1418" w:type="dxa"/>
            <w:vMerge w:val="restart"/>
            <w:tcBorders>
              <w:top w:val="single" w:sz="4" w:space="0" w:color="auto"/>
              <w:left w:val="single" w:sz="4" w:space="0" w:color="auto"/>
              <w:bottom w:val="single" w:sz="4" w:space="0" w:color="auto"/>
              <w:right w:val="single" w:sz="4" w:space="0" w:color="auto"/>
            </w:tcBorders>
            <w:hideMark/>
          </w:tcPr>
          <w:p w14:paraId="2C737083" w14:textId="77777777" w:rsidR="00DD1D60" w:rsidRPr="00DD1D60" w:rsidRDefault="00DD1D60" w:rsidP="00DD1D60">
            <w:pPr>
              <w:keepNext/>
              <w:keepLines/>
              <w:spacing w:after="0"/>
              <w:jc w:val="center"/>
              <w:rPr>
                <w:ins w:id="3488" w:author="R4-2102261" w:date="2021-02-22T17:30:00Z"/>
                <w:rFonts w:ascii="Arial" w:hAnsi="Arial"/>
                <w:b/>
                <w:sz w:val="18"/>
                <w:lang w:val="fr-FR" w:eastAsia="zh-CN"/>
              </w:rPr>
            </w:pPr>
            <w:ins w:id="3489" w:author="R4-2102261" w:date="2021-02-22T17:30:00Z">
              <w:r w:rsidRPr="00DD1D60">
                <w:rPr>
                  <w:rFonts w:ascii="Arial" w:hAnsi="Arial" w:cs="Arial"/>
                  <w:b/>
                  <w:sz w:val="18"/>
                  <w:lang w:val="fr-FR" w:eastAsia="zh-CN"/>
                </w:rPr>
                <w:t>Test configuration</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63B00DFB" w14:textId="77777777" w:rsidR="00DD1D60" w:rsidRPr="00DD1D60" w:rsidRDefault="00DD1D60" w:rsidP="00DD1D60">
            <w:pPr>
              <w:keepNext/>
              <w:keepLines/>
              <w:spacing w:after="0"/>
              <w:jc w:val="center"/>
              <w:rPr>
                <w:ins w:id="3490" w:author="R4-2102261" w:date="2021-02-22T17:30:00Z"/>
                <w:rFonts w:ascii="Arial" w:hAnsi="Arial" w:cs="Arial"/>
                <w:b/>
                <w:sz w:val="18"/>
                <w:lang w:val="fr-FR"/>
              </w:rPr>
            </w:pPr>
            <w:proofErr w:type="spellStart"/>
            <w:ins w:id="3491" w:author="R4-2102261" w:date="2021-02-22T17:30:00Z">
              <w:r w:rsidRPr="00DD1D60">
                <w:rPr>
                  <w:rFonts w:ascii="Arial" w:hAnsi="Arial" w:cs="Arial"/>
                  <w:b/>
                  <w:sz w:val="18"/>
                  <w:lang w:val="fr-FR"/>
                </w:rPr>
                <w:t>Cell</w:t>
              </w:r>
              <w:proofErr w:type="spellEnd"/>
              <w:r w:rsidRPr="00DD1D60">
                <w:rPr>
                  <w:rFonts w:ascii="Arial" w:hAnsi="Arial" w:cs="Arial"/>
                  <w:b/>
                  <w:sz w:val="18"/>
                  <w:lang w:val="fr-FR"/>
                </w:rPr>
                <w:t xml:space="preserve"> 1</w:t>
              </w:r>
            </w:ins>
          </w:p>
        </w:tc>
        <w:tc>
          <w:tcPr>
            <w:tcW w:w="2532" w:type="dxa"/>
            <w:gridSpan w:val="2"/>
            <w:tcBorders>
              <w:top w:val="single" w:sz="4" w:space="0" w:color="auto"/>
              <w:left w:val="single" w:sz="4" w:space="0" w:color="auto"/>
              <w:bottom w:val="single" w:sz="4" w:space="0" w:color="auto"/>
              <w:right w:val="single" w:sz="4" w:space="0" w:color="auto"/>
            </w:tcBorders>
            <w:hideMark/>
          </w:tcPr>
          <w:p w14:paraId="74153F74" w14:textId="77777777" w:rsidR="00DD1D60" w:rsidRPr="00DD1D60" w:rsidRDefault="00DD1D60" w:rsidP="00DD1D60">
            <w:pPr>
              <w:keepNext/>
              <w:keepLines/>
              <w:spacing w:after="0"/>
              <w:jc w:val="center"/>
              <w:rPr>
                <w:ins w:id="3492" w:author="R4-2102261" w:date="2021-02-22T17:30:00Z"/>
                <w:rFonts w:ascii="Arial" w:hAnsi="Arial" w:cs="Arial"/>
                <w:b/>
                <w:sz w:val="18"/>
                <w:lang w:val="fr-FR"/>
              </w:rPr>
            </w:pPr>
            <w:proofErr w:type="spellStart"/>
            <w:ins w:id="3493" w:author="R4-2102261" w:date="2021-02-22T17:30:00Z">
              <w:r w:rsidRPr="00DD1D60">
                <w:rPr>
                  <w:rFonts w:ascii="Arial" w:hAnsi="Arial" w:cs="Arial"/>
                  <w:b/>
                  <w:sz w:val="18"/>
                  <w:lang w:val="fr-FR"/>
                </w:rPr>
                <w:t>Cell</w:t>
              </w:r>
              <w:proofErr w:type="spellEnd"/>
              <w:r w:rsidRPr="00DD1D60">
                <w:rPr>
                  <w:rFonts w:ascii="Arial" w:hAnsi="Arial" w:cs="Arial"/>
                  <w:b/>
                  <w:sz w:val="18"/>
                  <w:lang w:val="fr-FR"/>
                </w:rPr>
                <w:t xml:space="preserve"> 2</w:t>
              </w:r>
            </w:ins>
          </w:p>
        </w:tc>
      </w:tr>
      <w:tr w:rsidR="00DD1D60" w:rsidRPr="00DD1D60" w14:paraId="31AFB8B3" w14:textId="77777777" w:rsidTr="00DD1D60">
        <w:trPr>
          <w:cantSplit/>
          <w:jc w:val="center"/>
          <w:ins w:id="3494" w:author="R4-2102261" w:date="2021-02-22T17:30: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4E0EE510" w14:textId="77777777" w:rsidR="00DD1D60" w:rsidRPr="00DD1D60" w:rsidRDefault="00DD1D60" w:rsidP="00DD1D60">
            <w:pPr>
              <w:spacing w:after="0"/>
              <w:rPr>
                <w:ins w:id="3495" w:author="R4-2102261" w:date="2021-02-22T17:30:00Z"/>
                <w:rFonts w:ascii="Arial" w:hAnsi="Arial" w:cs="Arial"/>
                <w:b/>
                <w:sz w:val="18"/>
                <w:lang w:val="fr-FR"/>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2C766590" w14:textId="77777777" w:rsidR="00DD1D60" w:rsidRPr="00DD1D60" w:rsidRDefault="00DD1D60" w:rsidP="00DD1D60">
            <w:pPr>
              <w:spacing w:after="0"/>
              <w:rPr>
                <w:ins w:id="3496" w:author="R4-2102261" w:date="2021-02-22T17:30:00Z"/>
                <w:rFonts w:ascii="Arial" w:hAnsi="Arial" w:cs="Arial"/>
                <w:b/>
                <w:sz w:val="18"/>
                <w:lang w:val="fr-F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231B7B" w14:textId="77777777" w:rsidR="00DD1D60" w:rsidRPr="00DD1D60" w:rsidRDefault="00DD1D60" w:rsidP="00DD1D60">
            <w:pPr>
              <w:spacing w:after="0"/>
              <w:rPr>
                <w:ins w:id="3497" w:author="R4-2102261" w:date="2021-02-22T17:30:00Z"/>
                <w:rFonts w:ascii="Arial" w:hAnsi="Arial"/>
                <w:b/>
                <w:sz w:val="18"/>
                <w:lang w:val="fr-FR" w:eastAsia="zh-CN"/>
              </w:rPr>
            </w:pPr>
          </w:p>
        </w:tc>
        <w:tc>
          <w:tcPr>
            <w:tcW w:w="1314" w:type="dxa"/>
            <w:tcBorders>
              <w:top w:val="single" w:sz="4" w:space="0" w:color="auto"/>
              <w:left w:val="single" w:sz="4" w:space="0" w:color="auto"/>
              <w:bottom w:val="single" w:sz="4" w:space="0" w:color="auto"/>
              <w:right w:val="single" w:sz="4" w:space="0" w:color="auto"/>
            </w:tcBorders>
            <w:hideMark/>
          </w:tcPr>
          <w:p w14:paraId="3EE2132D" w14:textId="77777777" w:rsidR="00DD1D60" w:rsidRPr="00DD1D60" w:rsidRDefault="00DD1D60" w:rsidP="00DD1D60">
            <w:pPr>
              <w:keepNext/>
              <w:keepLines/>
              <w:spacing w:after="0"/>
              <w:jc w:val="center"/>
              <w:rPr>
                <w:ins w:id="3498" w:author="R4-2102261" w:date="2021-02-22T17:30:00Z"/>
                <w:rFonts w:ascii="Arial" w:hAnsi="Arial" w:cs="Arial"/>
                <w:b/>
                <w:sz w:val="18"/>
                <w:lang w:val="fr-FR"/>
              </w:rPr>
            </w:pPr>
            <w:ins w:id="3499" w:author="R4-2102261" w:date="2021-02-22T17:30:00Z">
              <w:r w:rsidRPr="00DD1D60">
                <w:rPr>
                  <w:rFonts w:ascii="Arial" w:hAnsi="Arial" w:cs="Arial"/>
                  <w:b/>
                  <w:sz w:val="18"/>
                  <w:lang w:val="fr-FR"/>
                </w:rPr>
                <w:t>T3</w:t>
              </w:r>
            </w:ins>
          </w:p>
        </w:tc>
        <w:tc>
          <w:tcPr>
            <w:tcW w:w="1315" w:type="dxa"/>
            <w:tcBorders>
              <w:top w:val="single" w:sz="4" w:space="0" w:color="auto"/>
              <w:left w:val="single" w:sz="4" w:space="0" w:color="auto"/>
              <w:bottom w:val="single" w:sz="4" w:space="0" w:color="auto"/>
              <w:right w:val="single" w:sz="4" w:space="0" w:color="auto"/>
            </w:tcBorders>
            <w:hideMark/>
          </w:tcPr>
          <w:p w14:paraId="020688DB" w14:textId="77777777" w:rsidR="00DD1D60" w:rsidRPr="00DD1D60" w:rsidRDefault="00DD1D60" w:rsidP="00DD1D60">
            <w:pPr>
              <w:keepNext/>
              <w:keepLines/>
              <w:spacing w:after="0"/>
              <w:jc w:val="center"/>
              <w:rPr>
                <w:ins w:id="3500" w:author="R4-2102261" w:date="2021-02-22T17:30:00Z"/>
                <w:rFonts w:ascii="Arial" w:hAnsi="Arial" w:cs="Arial"/>
                <w:b/>
                <w:sz w:val="18"/>
                <w:lang w:val="fr-FR"/>
              </w:rPr>
            </w:pPr>
            <w:ins w:id="3501" w:author="R4-2102261" w:date="2021-02-22T17:30:00Z">
              <w:r w:rsidRPr="00DD1D60">
                <w:rPr>
                  <w:rFonts w:ascii="Arial" w:hAnsi="Arial" w:cs="Arial"/>
                  <w:b/>
                  <w:sz w:val="18"/>
                  <w:lang w:val="fr-FR"/>
                </w:rPr>
                <w:t>T4</w:t>
              </w:r>
            </w:ins>
          </w:p>
        </w:tc>
        <w:tc>
          <w:tcPr>
            <w:tcW w:w="1266" w:type="dxa"/>
            <w:tcBorders>
              <w:top w:val="single" w:sz="4" w:space="0" w:color="auto"/>
              <w:left w:val="single" w:sz="4" w:space="0" w:color="auto"/>
              <w:bottom w:val="single" w:sz="4" w:space="0" w:color="auto"/>
              <w:right w:val="single" w:sz="4" w:space="0" w:color="auto"/>
            </w:tcBorders>
            <w:hideMark/>
          </w:tcPr>
          <w:p w14:paraId="4FBCF56D" w14:textId="77777777" w:rsidR="00DD1D60" w:rsidRPr="00DD1D60" w:rsidRDefault="00DD1D60" w:rsidP="00DD1D60">
            <w:pPr>
              <w:keepNext/>
              <w:keepLines/>
              <w:spacing w:after="0"/>
              <w:jc w:val="center"/>
              <w:rPr>
                <w:ins w:id="3502" w:author="R4-2102261" w:date="2021-02-22T17:30:00Z"/>
                <w:rFonts w:ascii="Arial" w:hAnsi="Arial" w:cs="Arial"/>
                <w:b/>
                <w:sz w:val="18"/>
                <w:lang w:val="fr-FR"/>
              </w:rPr>
            </w:pPr>
            <w:ins w:id="3503" w:author="R4-2102261" w:date="2021-02-22T17:30:00Z">
              <w:r w:rsidRPr="00DD1D60">
                <w:rPr>
                  <w:rFonts w:ascii="Arial" w:hAnsi="Arial" w:cs="Arial"/>
                  <w:b/>
                  <w:sz w:val="18"/>
                  <w:lang w:val="fr-FR"/>
                </w:rPr>
                <w:t>T3</w:t>
              </w:r>
            </w:ins>
          </w:p>
        </w:tc>
        <w:tc>
          <w:tcPr>
            <w:tcW w:w="1266" w:type="dxa"/>
            <w:tcBorders>
              <w:top w:val="single" w:sz="4" w:space="0" w:color="auto"/>
              <w:left w:val="single" w:sz="4" w:space="0" w:color="auto"/>
              <w:bottom w:val="single" w:sz="4" w:space="0" w:color="auto"/>
              <w:right w:val="single" w:sz="4" w:space="0" w:color="auto"/>
            </w:tcBorders>
            <w:hideMark/>
          </w:tcPr>
          <w:p w14:paraId="1F203576" w14:textId="77777777" w:rsidR="00DD1D60" w:rsidRPr="00DD1D60" w:rsidRDefault="00DD1D60" w:rsidP="00DD1D60">
            <w:pPr>
              <w:keepNext/>
              <w:keepLines/>
              <w:spacing w:after="0"/>
              <w:jc w:val="center"/>
              <w:rPr>
                <w:ins w:id="3504" w:author="R4-2102261" w:date="2021-02-22T17:30:00Z"/>
                <w:rFonts w:ascii="Arial" w:hAnsi="Arial" w:cs="Arial"/>
                <w:b/>
                <w:sz w:val="18"/>
                <w:lang w:val="fr-FR"/>
              </w:rPr>
            </w:pPr>
            <w:ins w:id="3505" w:author="R4-2102261" w:date="2021-02-22T17:30:00Z">
              <w:r w:rsidRPr="00DD1D60">
                <w:rPr>
                  <w:rFonts w:ascii="Arial" w:hAnsi="Arial" w:cs="Arial"/>
                  <w:b/>
                  <w:sz w:val="18"/>
                  <w:lang w:val="fr-FR"/>
                </w:rPr>
                <w:t>T4</w:t>
              </w:r>
            </w:ins>
          </w:p>
        </w:tc>
      </w:tr>
      <w:tr w:rsidR="00DD1D60" w:rsidRPr="00DD1D60" w14:paraId="3D8367DC" w14:textId="77777777" w:rsidTr="00DD1D60">
        <w:trPr>
          <w:cantSplit/>
          <w:jc w:val="center"/>
          <w:ins w:id="3506"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3D4D73C9" w14:textId="77777777" w:rsidR="00DD1D60" w:rsidRPr="00DD1D60" w:rsidRDefault="00DD1D60" w:rsidP="00DD1D60">
            <w:pPr>
              <w:keepNext/>
              <w:keepLines/>
              <w:spacing w:after="0"/>
              <w:rPr>
                <w:ins w:id="3507" w:author="R4-2102261" w:date="2021-02-22T17:30:00Z"/>
                <w:rFonts w:ascii="Arial" w:hAnsi="Arial"/>
                <w:sz w:val="18"/>
                <w:lang w:val="fr-FR" w:eastAsia="zh-CN"/>
              </w:rPr>
            </w:pPr>
            <w:ins w:id="3508" w:author="R4-2102261" w:date="2021-02-22T17:30:00Z">
              <w:r w:rsidRPr="00DD1D60">
                <w:rPr>
                  <w:rFonts w:ascii="Arial" w:hAnsi="Arial" w:cs="Arial"/>
                  <w:sz w:val="18"/>
                  <w:lang w:val="fr-FR" w:eastAsia="zh-CN"/>
                </w:rPr>
                <w:t>FDD configuration</w:t>
              </w:r>
            </w:ins>
          </w:p>
        </w:tc>
        <w:tc>
          <w:tcPr>
            <w:tcW w:w="1794" w:type="dxa"/>
            <w:vMerge w:val="restart"/>
            <w:tcBorders>
              <w:top w:val="single" w:sz="4" w:space="0" w:color="auto"/>
              <w:left w:val="single" w:sz="4" w:space="0" w:color="auto"/>
              <w:bottom w:val="single" w:sz="4" w:space="0" w:color="auto"/>
              <w:right w:val="single" w:sz="4" w:space="0" w:color="auto"/>
            </w:tcBorders>
          </w:tcPr>
          <w:p w14:paraId="5F5FA7CE" w14:textId="77777777" w:rsidR="00DD1D60" w:rsidRPr="00DD1D60" w:rsidRDefault="00DD1D60" w:rsidP="00DD1D60">
            <w:pPr>
              <w:keepNext/>
              <w:keepLines/>
              <w:spacing w:after="0"/>
              <w:jc w:val="center"/>
              <w:rPr>
                <w:ins w:id="3509" w:author="R4-2102261" w:date="2021-02-22T17:30: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73B5761B" w14:textId="77777777" w:rsidR="00DD1D60" w:rsidRPr="00DD1D60" w:rsidRDefault="00DD1D60" w:rsidP="00DD1D60">
            <w:pPr>
              <w:keepNext/>
              <w:keepLines/>
              <w:spacing w:after="0"/>
              <w:jc w:val="center"/>
              <w:rPr>
                <w:ins w:id="3510" w:author="R4-2102261" w:date="2021-02-22T17:30:00Z"/>
                <w:rFonts w:ascii="Arial" w:hAnsi="Arial" w:cs="v4.2.0"/>
                <w:sz w:val="18"/>
                <w:lang w:val="fr-FR" w:eastAsia="zh-CN"/>
              </w:rPr>
            </w:pPr>
            <w:ins w:id="3511" w:author="R4-2102261" w:date="2021-02-22T17:30:00Z">
              <w:r w:rsidRPr="00DD1D60">
                <w:rPr>
                  <w:rFonts w:ascii="Arial" w:hAnsi="Arial" w:cs="v4.2.0"/>
                  <w:sz w:val="18"/>
                  <w:lang w:val="fr-FR" w:eastAsia="zh-CN"/>
                </w:rPr>
                <w:t>1</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1380D5B5" w14:textId="77777777" w:rsidR="00DD1D60" w:rsidRPr="00DD1D60" w:rsidRDefault="00DD1D60" w:rsidP="00DD1D60">
            <w:pPr>
              <w:keepNext/>
              <w:keepLines/>
              <w:spacing w:after="0"/>
              <w:jc w:val="center"/>
              <w:rPr>
                <w:ins w:id="3512" w:author="R4-2102261" w:date="2021-02-22T17:30:00Z"/>
                <w:rFonts w:ascii="Arial" w:hAnsi="Arial" w:cs="v4.2.0"/>
                <w:sz w:val="18"/>
                <w:lang w:val="fr-FR" w:eastAsia="zh-CN"/>
              </w:rPr>
            </w:pPr>
            <w:ins w:id="3513" w:author="R4-2102261" w:date="2021-02-22T17:30:00Z">
              <w:r w:rsidRPr="00DD1D60">
                <w:rPr>
                  <w:rFonts w:ascii="Arial" w:hAnsi="Arial" w:cs="Arial"/>
                  <w:sz w:val="18"/>
                  <w:lang w:val="fr-FR"/>
                </w:rPr>
                <w:t>N/A</w:t>
              </w:r>
            </w:ins>
          </w:p>
        </w:tc>
        <w:tc>
          <w:tcPr>
            <w:tcW w:w="2532" w:type="dxa"/>
            <w:gridSpan w:val="2"/>
            <w:vMerge w:val="restart"/>
            <w:tcBorders>
              <w:top w:val="single" w:sz="4" w:space="0" w:color="auto"/>
              <w:left w:val="single" w:sz="4" w:space="0" w:color="auto"/>
              <w:bottom w:val="single" w:sz="4" w:space="0" w:color="auto"/>
              <w:right w:val="single" w:sz="4" w:space="0" w:color="auto"/>
            </w:tcBorders>
            <w:hideMark/>
          </w:tcPr>
          <w:p w14:paraId="509349CF" w14:textId="77777777" w:rsidR="00DD1D60" w:rsidRPr="00DD1D60" w:rsidRDefault="00DD1D60" w:rsidP="00DD1D60">
            <w:pPr>
              <w:keepNext/>
              <w:keepLines/>
              <w:spacing w:after="0"/>
              <w:jc w:val="center"/>
              <w:rPr>
                <w:ins w:id="3514" w:author="R4-2102261" w:date="2021-02-22T17:30:00Z"/>
                <w:rFonts w:ascii="Arial" w:hAnsi="Arial" w:cs="v4.2.0"/>
                <w:sz w:val="18"/>
                <w:lang w:val="fr-FR" w:eastAsia="zh-CN"/>
              </w:rPr>
            </w:pPr>
            <w:ins w:id="3515" w:author="R4-2102261" w:date="2021-02-22T17:30:00Z">
              <w:r w:rsidRPr="00DD1D60">
                <w:rPr>
                  <w:rFonts w:ascii="Arial" w:hAnsi="Arial" w:cs="Arial"/>
                  <w:sz w:val="18"/>
                  <w:lang w:val="en-US" w:eastAsia="ja-JP"/>
                </w:rPr>
                <w:t>TDDConf.3.1</w:t>
              </w:r>
            </w:ins>
          </w:p>
        </w:tc>
      </w:tr>
      <w:tr w:rsidR="00DD1D60" w:rsidRPr="00DD1D60" w14:paraId="538A9F24" w14:textId="77777777" w:rsidTr="00DD1D60">
        <w:trPr>
          <w:cantSplit/>
          <w:jc w:val="center"/>
          <w:ins w:id="3516"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75343EB5" w14:textId="77777777" w:rsidR="00DD1D60" w:rsidRPr="00DD1D60" w:rsidRDefault="00DD1D60" w:rsidP="00DD1D60">
            <w:pPr>
              <w:keepNext/>
              <w:keepLines/>
              <w:spacing w:after="0"/>
              <w:rPr>
                <w:ins w:id="3517" w:author="R4-2102261" w:date="2021-02-22T17:30:00Z"/>
                <w:rFonts w:ascii="Arial" w:hAnsi="Arial"/>
                <w:sz w:val="18"/>
                <w:lang w:val="fr-FR" w:eastAsia="zh-CN"/>
              </w:rPr>
            </w:pPr>
            <w:ins w:id="3518" w:author="R4-2102261" w:date="2021-02-22T17:30:00Z">
              <w:r w:rsidRPr="00DD1D60">
                <w:rPr>
                  <w:rFonts w:ascii="Arial" w:hAnsi="Arial" w:cs="Arial"/>
                  <w:sz w:val="18"/>
                  <w:lang w:val="fr-FR" w:eastAsia="zh-CN"/>
                </w:rPr>
                <w:t>TDD configuration</w:t>
              </w:r>
            </w:ins>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70569326" w14:textId="77777777" w:rsidR="00DD1D60" w:rsidRPr="00DD1D60" w:rsidRDefault="00DD1D60" w:rsidP="00DD1D60">
            <w:pPr>
              <w:spacing w:after="0"/>
              <w:rPr>
                <w:ins w:id="3519" w:author="R4-2102261" w:date="2021-02-22T17:30: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4457FA23" w14:textId="77777777" w:rsidR="00DD1D60" w:rsidRPr="00DD1D60" w:rsidRDefault="00DD1D60" w:rsidP="00DD1D60">
            <w:pPr>
              <w:keepNext/>
              <w:keepLines/>
              <w:spacing w:after="0"/>
              <w:jc w:val="center"/>
              <w:rPr>
                <w:ins w:id="3520" w:author="R4-2102261" w:date="2021-02-22T17:30:00Z"/>
                <w:rFonts w:ascii="Arial" w:hAnsi="Arial" w:cs="v4.2.0"/>
                <w:sz w:val="18"/>
                <w:lang w:val="fr-FR" w:eastAsia="zh-CN"/>
              </w:rPr>
            </w:pPr>
            <w:ins w:id="3521" w:author="R4-2102261" w:date="2021-02-22T17:30:00Z">
              <w:r w:rsidRPr="00DD1D60">
                <w:rPr>
                  <w:rFonts w:ascii="Arial" w:hAnsi="Arial" w:cs="v4.2.0"/>
                  <w:sz w:val="18"/>
                  <w:lang w:val="fr-FR" w:eastAsia="zh-CN"/>
                </w:rPr>
                <w:t>2</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7E23E8C1" w14:textId="77777777" w:rsidR="00DD1D60" w:rsidRPr="00DD1D60" w:rsidRDefault="00DD1D60" w:rsidP="00DD1D60">
            <w:pPr>
              <w:keepNext/>
              <w:keepLines/>
              <w:spacing w:after="0"/>
              <w:jc w:val="center"/>
              <w:rPr>
                <w:ins w:id="3522" w:author="R4-2102261" w:date="2021-02-22T17:30:00Z"/>
                <w:rFonts w:ascii="Arial" w:hAnsi="Arial"/>
                <w:sz w:val="18"/>
                <w:lang w:val="en-US" w:eastAsia="ja-JP"/>
              </w:rPr>
            </w:pPr>
            <w:ins w:id="3523" w:author="R4-2102261" w:date="2021-02-22T17:30:00Z">
              <w:r w:rsidRPr="00DD1D60">
                <w:rPr>
                  <w:rFonts w:ascii="Arial" w:hAnsi="Arial" w:cs="Arial"/>
                  <w:sz w:val="18"/>
                  <w:lang w:val="fr-FR"/>
                </w:rPr>
                <w:t>TDDConf.1.1</w:t>
              </w:r>
            </w:ins>
          </w:p>
        </w:tc>
        <w:tc>
          <w:tcPr>
            <w:tcW w:w="3798" w:type="dxa"/>
            <w:gridSpan w:val="2"/>
            <w:vMerge/>
            <w:tcBorders>
              <w:top w:val="single" w:sz="4" w:space="0" w:color="auto"/>
              <w:left w:val="single" w:sz="4" w:space="0" w:color="auto"/>
              <w:bottom w:val="single" w:sz="4" w:space="0" w:color="auto"/>
              <w:right w:val="single" w:sz="4" w:space="0" w:color="auto"/>
            </w:tcBorders>
            <w:vAlign w:val="center"/>
            <w:hideMark/>
          </w:tcPr>
          <w:p w14:paraId="42A51E5D" w14:textId="77777777" w:rsidR="00DD1D60" w:rsidRPr="00DD1D60" w:rsidRDefault="00DD1D60" w:rsidP="00DD1D60">
            <w:pPr>
              <w:spacing w:after="0"/>
              <w:rPr>
                <w:ins w:id="3524" w:author="R4-2102261" w:date="2021-02-22T17:30:00Z"/>
                <w:rFonts w:ascii="Arial" w:hAnsi="Arial" w:cs="v4.2.0"/>
                <w:sz w:val="18"/>
                <w:lang w:val="fr-FR" w:eastAsia="zh-CN"/>
              </w:rPr>
            </w:pPr>
          </w:p>
        </w:tc>
      </w:tr>
      <w:tr w:rsidR="00DD1D60" w:rsidRPr="00DD1D60" w14:paraId="7B5B0CE3" w14:textId="77777777" w:rsidTr="00DD1D60">
        <w:trPr>
          <w:cantSplit/>
          <w:jc w:val="center"/>
          <w:ins w:id="3525"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0807FB41" w14:textId="77777777" w:rsidR="00DD1D60" w:rsidRPr="00DD1D60" w:rsidRDefault="00DD1D60" w:rsidP="00DD1D60">
            <w:pPr>
              <w:keepNext/>
              <w:keepLines/>
              <w:spacing w:after="0"/>
              <w:rPr>
                <w:ins w:id="3526" w:author="R4-2102261" w:date="2021-02-22T17:30:00Z"/>
                <w:rFonts w:ascii="Arial" w:hAnsi="Arial" w:cs="Arial"/>
                <w:sz w:val="18"/>
                <w:lang w:val="fr-FR" w:eastAsia="zh-CN"/>
              </w:rPr>
            </w:pPr>
            <w:ins w:id="3527" w:author="R4-2102261" w:date="2021-02-22T17:30:00Z">
              <w:r w:rsidRPr="00DD1D60">
                <w:rPr>
                  <w:rFonts w:ascii="Arial" w:hAnsi="Arial" w:cs="Arial"/>
                  <w:sz w:val="18"/>
                  <w:lang w:val="fr-FR" w:eastAsia="zh-CN"/>
                </w:rPr>
                <w:t>TDD configuration</w:t>
              </w:r>
            </w:ins>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353E918E" w14:textId="77777777" w:rsidR="00DD1D60" w:rsidRPr="00DD1D60" w:rsidRDefault="00DD1D60" w:rsidP="00DD1D60">
            <w:pPr>
              <w:spacing w:after="0"/>
              <w:rPr>
                <w:ins w:id="3528" w:author="R4-2102261" w:date="2021-02-22T17:30: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3C62BD1E" w14:textId="77777777" w:rsidR="00DD1D60" w:rsidRPr="00DD1D60" w:rsidRDefault="00DD1D60" w:rsidP="00DD1D60">
            <w:pPr>
              <w:keepNext/>
              <w:keepLines/>
              <w:spacing w:after="0"/>
              <w:jc w:val="center"/>
              <w:rPr>
                <w:ins w:id="3529" w:author="R4-2102261" w:date="2021-02-22T17:30:00Z"/>
                <w:rFonts w:ascii="Arial" w:hAnsi="Arial" w:cs="v4.2.0"/>
                <w:sz w:val="18"/>
                <w:lang w:val="fr-FR" w:eastAsia="zh-CN"/>
              </w:rPr>
            </w:pPr>
            <w:ins w:id="3530" w:author="R4-2102261" w:date="2021-02-22T17:30:00Z">
              <w:r w:rsidRPr="00DD1D60">
                <w:rPr>
                  <w:rFonts w:ascii="Arial" w:hAnsi="Arial" w:cs="v4.2.0"/>
                  <w:sz w:val="18"/>
                  <w:lang w:val="fr-FR" w:eastAsia="zh-CN"/>
                </w:rPr>
                <w:t>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32FDFB25" w14:textId="77777777" w:rsidR="00DD1D60" w:rsidRPr="00DD1D60" w:rsidRDefault="00DD1D60" w:rsidP="00DD1D60">
            <w:pPr>
              <w:keepNext/>
              <w:keepLines/>
              <w:spacing w:after="0"/>
              <w:jc w:val="center"/>
              <w:rPr>
                <w:ins w:id="3531" w:author="R4-2102261" w:date="2021-02-22T17:30:00Z"/>
                <w:rFonts w:ascii="Arial" w:hAnsi="Arial"/>
                <w:sz w:val="18"/>
                <w:lang w:val="en-US" w:eastAsia="ja-JP"/>
              </w:rPr>
            </w:pPr>
            <w:ins w:id="3532" w:author="R4-2102261" w:date="2021-02-22T17:30:00Z">
              <w:r w:rsidRPr="00DD1D60">
                <w:rPr>
                  <w:rFonts w:ascii="Arial" w:hAnsi="Arial" w:cs="Arial"/>
                  <w:sz w:val="18"/>
                  <w:lang w:val="fr-FR"/>
                </w:rPr>
                <w:t>TDDConf.2.1</w:t>
              </w:r>
            </w:ins>
          </w:p>
        </w:tc>
        <w:tc>
          <w:tcPr>
            <w:tcW w:w="3798" w:type="dxa"/>
            <w:gridSpan w:val="2"/>
            <w:vMerge/>
            <w:tcBorders>
              <w:top w:val="single" w:sz="4" w:space="0" w:color="auto"/>
              <w:left w:val="single" w:sz="4" w:space="0" w:color="auto"/>
              <w:bottom w:val="single" w:sz="4" w:space="0" w:color="auto"/>
              <w:right w:val="single" w:sz="4" w:space="0" w:color="auto"/>
            </w:tcBorders>
            <w:vAlign w:val="center"/>
            <w:hideMark/>
          </w:tcPr>
          <w:p w14:paraId="54988CB6" w14:textId="77777777" w:rsidR="00DD1D60" w:rsidRPr="00DD1D60" w:rsidRDefault="00DD1D60" w:rsidP="00DD1D60">
            <w:pPr>
              <w:spacing w:after="0"/>
              <w:rPr>
                <w:ins w:id="3533" w:author="R4-2102261" w:date="2021-02-22T17:30:00Z"/>
                <w:rFonts w:ascii="Arial" w:hAnsi="Arial" w:cs="v4.2.0"/>
                <w:sz w:val="18"/>
                <w:lang w:val="fr-FR" w:eastAsia="zh-CN"/>
              </w:rPr>
            </w:pPr>
          </w:p>
        </w:tc>
      </w:tr>
      <w:tr w:rsidR="00DD1D60" w:rsidRPr="00DD1D60" w14:paraId="609A102C" w14:textId="77777777" w:rsidTr="00DD1D60">
        <w:trPr>
          <w:cantSplit/>
          <w:trHeight w:val="140"/>
          <w:jc w:val="center"/>
          <w:ins w:id="3534" w:author="R4-2102261" w:date="2021-02-22T17:30:00Z"/>
        </w:trPr>
        <w:tc>
          <w:tcPr>
            <w:tcW w:w="1951" w:type="dxa"/>
            <w:vMerge w:val="restart"/>
            <w:tcBorders>
              <w:top w:val="single" w:sz="4" w:space="0" w:color="auto"/>
              <w:left w:val="single" w:sz="4" w:space="0" w:color="auto"/>
              <w:bottom w:val="single" w:sz="4" w:space="0" w:color="auto"/>
              <w:right w:val="single" w:sz="4" w:space="0" w:color="auto"/>
            </w:tcBorders>
            <w:hideMark/>
          </w:tcPr>
          <w:p w14:paraId="6F0A5A72" w14:textId="77777777" w:rsidR="00DD1D60" w:rsidRPr="00DD1D60" w:rsidRDefault="00DD1D60" w:rsidP="00DD1D60">
            <w:pPr>
              <w:keepNext/>
              <w:keepLines/>
              <w:spacing w:after="0"/>
              <w:rPr>
                <w:ins w:id="3535" w:author="R4-2102261" w:date="2021-02-22T17:30:00Z"/>
                <w:rFonts w:ascii="Arial" w:hAnsi="Arial" w:cs="Arial"/>
                <w:sz w:val="18"/>
                <w:lang w:val="fr-FR" w:eastAsia="zh-CN"/>
              </w:rPr>
            </w:pPr>
            <w:ins w:id="3536" w:author="R4-2102261" w:date="2021-02-22T17:30:00Z">
              <w:r w:rsidRPr="00DD1D60">
                <w:rPr>
                  <w:rFonts w:ascii="Arial" w:hAnsi="Arial" w:cs="Arial"/>
                  <w:sz w:val="18"/>
                  <w:lang w:val="fr-FR" w:eastAsia="zh-CN"/>
                </w:rPr>
                <w:t>PDSCH RMC configuration</w:t>
              </w:r>
            </w:ins>
          </w:p>
        </w:tc>
        <w:tc>
          <w:tcPr>
            <w:tcW w:w="1794" w:type="dxa"/>
            <w:tcBorders>
              <w:top w:val="single" w:sz="4" w:space="0" w:color="auto"/>
              <w:left w:val="single" w:sz="4" w:space="0" w:color="auto"/>
              <w:bottom w:val="single" w:sz="4" w:space="0" w:color="auto"/>
              <w:right w:val="single" w:sz="4" w:space="0" w:color="auto"/>
            </w:tcBorders>
            <w:hideMark/>
          </w:tcPr>
          <w:p w14:paraId="7B3CBC86" w14:textId="77777777" w:rsidR="00DD1D60" w:rsidRPr="00DD1D60" w:rsidRDefault="00DD1D60" w:rsidP="00DD1D60">
            <w:pPr>
              <w:keepNext/>
              <w:keepLines/>
              <w:spacing w:after="0"/>
              <w:jc w:val="center"/>
              <w:rPr>
                <w:ins w:id="3537" w:author="R4-2102261" w:date="2021-02-22T17:30:00Z"/>
                <w:rFonts w:ascii="Arial" w:hAnsi="Arial" w:cs="Arial"/>
                <w:sz w:val="18"/>
                <w:lang w:val="fr-FR"/>
              </w:rPr>
            </w:pPr>
            <w:ins w:id="3538" w:author="R4-2102261" w:date="2021-02-22T17:30:00Z">
              <w:r w:rsidRPr="00DD1D60">
                <w:rPr>
                  <w:rFonts w:ascii="Arial" w:hAnsi="Arial" w:cs="Arial"/>
                  <w:sz w:val="18"/>
                  <w:lang w:val="fr-FR"/>
                </w:rPr>
                <w:t>FDD</w:t>
              </w:r>
            </w:ins>
          </w:p>
        </w:tc>
        <w:tc>
          <w:tcPr>
            <w:tcW w:w="1418" w:type="dxa"/>
            <w:tcBorders>
              <w:top w:val="single" w:sz="4" w:space="0" w:color="auto"/>
              <w:left w:val="single" w:sz="4" w:space="0" w:color="auto"/>
              <w:bottom w:val="single" w:sz="4" w:space="0" w:color="auto"/>
              <w:right w:val="single" w:sz="4" w:space="0" w:color="auto"/>
            </w:tcBorders>
            <w:hideMark/>
          </w:tcPr>
          <w:p w14:paraId="64195D49" w14:textId="77777777" w:rsidR="00DD1D60" w:rsidRPr="00DD1D60" w:rsidRDefault="00DD1D60" w:rsidP="00DD1D60">
            <w:pPr>
              <w:keepNext/>
              <w:keepLines/>
              <w:spacing w:after="0"/>
              <w:jc w:val="center"/>
              <w:rPr>
                <w:ins w:id="3539" w:author="R4-2102261" w:date="2021-02-22T17:30:00Z"/>
                <w:rFonts w:ascii="Arial" w:hAnsi="Arial" w:cs="v4.2.0"/>
                <w:sz w:val="18"/>
                <w:lang w:val="fr-FR" w:eastAsia="zh-CN"/>
              </w:rPr>
            </w:pPr>
            <w:ins w:id="3540" w:author="R4-2102261" w:date="2021-02-22T17:30:00Z">
              <w:r w:rsidRPr="00DD1D60">
                <w:rPr>
                  <w:rFonts w:ascii="Arial" w:hAnsi="Arial" w:cs="v4.2.0"/>
                  <w:sz w:val="18"/>
                  <w:lang w:val="fr-FR" w:eastAsia="zh-CN"/>
                </w:rPr>
                <w:t>1</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3C1C960E" w14:textId="77777777" w:rsidR="00DD1D60" w:rsidRPr="00DD1D60" w:rsidRDefault="00DD1D60" w:rsidP="00DD1D60">
            <w:pPr>
              <w:keepNext/>
              <w:keepLines/>
              <w:spacing w:after="0"/>
              <w:jc w:val="center"/>
              <w:rPr>
                <w:ins w:id="3541" w:author="R4-2102261" w:date="2021-02-22T17:30:00Z"/>
                <w:rFonts w:ascii="Arial" w:hAnsi="Arial" w:cs="v4.2.0"/>
                <w:sz w:val="18"/>
                <w:lang w:val="fr-FR" w:eastAsia="zh-CN"/>
              </w:rPr>
            </w:pPr>
            <w:ins w:id="3542" w:author="R4-2102261" w:date="2021-02-22T17:30:00Z">
              <w:r w:rsidRPr="00DD1D60">
                <w:rPr>
                  <w:rFonts w:ascii="Arial" w:hAnsi="Arial" w:cs="Arial"/>
                  <w:sz w:val="18"/>
                  <w:lang w:val="fr-FR"/>
                </w:rPr>
                <w:t>SR.1.1 FDD</w:t>
              </w:r>
            </w:ins>
          </w:p>
        </w:tc>
        <w:tc>
          <w:tcPr>
            <w:tcW w:w="2532" w:type="dxa"/>
            <w:gridSpan w:val="2"/>
            <w:vMerge w:val="restart"/>
            <w:tcBorders>
              <w:top w:val="single" w:sz="4" w:space="0" w:color="auto"/>
              <w:left w:val="single" w:sz="4" w:space="0" w:color="auto"/>
              <w:bottom w:val="single" w:sz="4" w:space="0" w:color="auto"/>
              <w:right w:val="single" w:sz="4" w:space="0" w:color="auto"/>
            </w:tcBorders>
            <w:hideMark/>
          </w:tcPr>
          <w:p w14:paraId="2FB57D70" w14:textId="77777777" w:rsidR="00DD1D60" w:rsidRPr="00DD1D60" w:rsidRDefault="00DD1D60" w:rsidP="00DD1D60">
            <w:pPr>
              <w:keepNext/>
              <w:keepLines/>
              <w:spacing w:after="0"/>
              <w:jc w:val="center"/>
              <w:rPr>
                <w:ins w:id="3543" w:author="R4-2102261" w:date="2021-02-22T17:30:00Z"/>
                <w:rFonts w:ascii="Arial" w:hAnsi="Arial" w:cs="v4.2.0"/>
                <w:sz w:val="18"/>
                <w:lang w:val="fr-FR" w:eastAsia="zh-CN"/>
              </w:rPr>
            </w:pPr>
            <w:ins w:id="3544" w:author="R4-2102261" w:date="2021-02-22T17:30:00Z">
              <w:r w:rsidRPr="00DD1D60">
                <w:rPr>
                  <w:rFonts w:ascii="Arial" w:hAnsi="Arial" w:cs="v4.2.0"/>
                  <w:sz w:val="18"/>
                  <w:lang w:val="fr-FR" w:eastAsia="zh-CN"/>
                </w:rPr>
                <w:t>SR.3.1 TDD</w:t>
              </w:r>
            </w:ins>
          </w:p>
        </w:tc>
      </w:tr>
      <w:tr w:rsidR="00DD1D60" w:rsidRPr="00DD1D60" w14:paraId="24656202" w14:textId="77777777" w:rsidTr="00DD1D60">
        <w:trPr>
          <w:cantSplit/>
          <w:trHeight w:val="140"/>
          <w:jc w:val="center"/>
          <w:ins w:id="3545" w:author="R4-2102261" w:date="2021-02-22T17:30: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116B43B3" w14:textId="77777777" w:rsidR="00DD1D60" w:rsidRPr="00DD1D60" w:rsidRDefault="00DD1D60" w:rsidP="00DD1D60">
            <w:pPr>
              <w:spacing w:after="0"/>
              <w:rPr>
                <w:ins w:id="3546" w:author="R4-2102261" w:date="2021-02-22T17:30:00Z"/>
                <w:rFonts w:ascii="Arial" w:hAnsi="Arial"/>
                <w:sz w:val="18"/>
                <w:lang w:val="fr-FR" w:eastAsia="zh-CN"/>
              </w:rPr>
            </w:pPr>
          </w:p>
        </w:tc>
        <w:tc>
          <w:tcPr>
            <w:tcW w:w="1794" w:type="dxa"/>
            <w:tcBorders>
              <w:top w:val="single" w:sz="4" w:space="0" w:color="auto"/>
              <w:left w:val="single" w:sz="4" w:space="0" w:color="auto"/>
              <w:bottom w:val="single" w:sz="4" w:space="0" w:color="auto"/>
              <w:right w:val="single" w:sz="4" w:space="0" w:color="auto"/>
            </w:tcBorders>
            <w:hideMark/>
          </w:tcPr>
          <w:p w14:paraId="5B10EA17" w14:textId="77777777" w:rsidR="00DD1D60" w:rsidRPr="00DD1D60" w:rsidRDefault="00DD1D60" w:rsidP="00DD1D60">
            <w:pPr>
              <w:keepNext/>
              <w:keepLines/>
              <w:spacing w:after="0"/>
              <w:jc w:val="center"/>
              <w:rPr>
                <w:ins w:id="3547" w:author="R4-2102261" w:date="2021-02-22T17:30:00Z"/>
                <w:rFonts w:ascii="Arial" w:hAnsi="Arial"/>
                <w:sz w:val="18"/>
                <w:lang w:val="fr-FR"/>
              </w:rPr>
            </w:pPr>
            <w:ins w:id="3548" w:author="R4-2102261" w:date="2021-02-22T17:30:00Z">
              <w:r w:rsidRPr="00DD1D60">
                <w:rPr>
                  <w:rFonts w:ascii="Arial" w:hAnsi="Arial" w:cs="Arial"/>
                  <w:sz w:val="18"/>
                  <w:lang w:val="fr-FR"/>
                </w:rPr>
                <w:t>TDD</w:t>
              </w:r>
            </w:ins>
          </w:p>
        </w:tc>
        <w:tc>
          <w:tcPr>
            <w:tcW w:w="1418" w:type="dxa"/>
            <w:tcBorders>
              <w:top w:val="single" w:sz="4" w:space="0" w:color="auto"/>
              <w:left w:val="single" w:sz="4" w:space="0" w:color="auto"/>
              <w:bottom w:val="single" w:sz="4" w:space="0" w:color="auto"/>
              <w:right w:val="single" w:sz="4" w:space="0" w:color="auto"/>
            </w:tcBorders>
            <w:hideMark/>
          </w:tcPr>
          <w:p w14:paraId="32F159CF" w14:textId="77777777" w:rsidR="00DD1D60" w:rsidRPr="00DD1D60" w:rsidRDefault="00DD1D60" w:rsidP="00DD1D60">
            <w:pPr>
              <w:keepNext/>
              <w:keepLines/>
              <w:spacing w:after="0"/>
              <w:jc w:val="center"/>
              <w:rPr>
                <w:ins w:id="3549" w:author="R4-2102261" w:date="2021-02-22T17:30:00Z"/>
                <w:rFonts w:ascii="Arial" w:hAnsi="Arial" w:cs="v4.2.0"/>
                <w:sz w:val="18"/>
                <w:lang w:val="fr-FR" w:eastAsia="zh-CN"/>
              </w:rPr>
            </w:pPr>
            <w:ins w:id="3550" w:author="R4-2102261" w:date="2021-02-22T17:30:00Z">
              <w:r w:rsidRPr="00DD1D60">
                <w:rPr>
                  <w:rFonts w:ascii="Arial" w:hAnsi="Arial" w:cs="v4.2.0"/>
                  <w:sz w:val="18"/>
                  <w:lang w:val="fr-FR" w:eastAsia="zh-CN"/>
                </w:rPr>
                <w:t>2</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700F31CA" w14:textId="77777777" w:rsidR="00DD1D60" w:rsidRPr="00DD1D60" w:rsidRDefault="00DD1D60" w:rsidP="00DD1D60">
            <w:pPr>
              <w:keepNext/>
              <w:keepLines/>
              <w:spacing w:after="0"/>
              <w:jc w:val="center"/>
              <w:rPr>
                <w:ins w:id="3551" w:author="R4-2102261" w:date="2021-02-22T17:30:00Z"/>
                <w:rFonts w:ascii="Arial" w:hAnsi="Arial" w:cs="v4.2.0"/>
                <w:sz w:val="18"/>
                <w:lang w:val="fr-FR" w:eastAsia="zh-CN"/>
              </w:rPr>
            </w:pPr>
            <w:ins w:id="3552" w:author="R4-2102261" w:date="2021-02-22T17:30:00Z">
              <w:r w:rsidRPr="00DD1D60">
                <w:rPr>
                  <w:rFonts w:ascii="Arial" w:hAnsi="Arial" w:cs="Arial"/>
                  <w:sz w:val="18"/>
                  <w:lang w:val="fr-FR"/>
                </w:rPr>
                <w:t>SR.1.1 TDD</w:t>
              </w:r>
            </w:ins>
          </w:p>
        </w:tc>
        <w:tc>
          <w:tcPr>
            <w:tcW w:w="3798" w:type="dxa"/>
            <w:gridSpan w:val="2"/>
            <w:vMerge/>
            <w:tcBorders>
              <w:top w:val="single" w:sz="4" w:space="0" w:color="auto"/>
              <w:left w:val="single" w:sz="4" w:space="0" w:color="auto"/>
              <w:bottom w:val="single" w:sz="4" w:space="0" w:color="auto"/>
              <w:right w:val="single" w:sz="4" w:space="0" w:color="auto"/>
            </w:tcBorders>
            <w:vAlign w:val="center"/>
            <w:hideMark/>
          </w:tcPr>
          <w:p w14:paraId="11F5F930" w14:textId="77777777" w:rsidR="00DD1D60" w:rsidRPr="00DD1D60" w:rsidRDefault="00DD1D60" w:rsidP="00DD1D60">
            <w:pPr>
              <w:spacing w:after="0"/>
              <w:rPr>
                <w:ins w:id="3553" w:author="R4-2102261" w:date="2021-02-22T17:30:00Z"/>
                <w:rFonts w:ascii="Arial" w:hAnsi="Arial" w:cs="v4.2.0"/>
                <w:sz w:val="18"/>
                <w:lang w:val="fr-FR" w:eastAsia="zh-CN"/>
              </w:rPr>
            </w:pPr>
          </w:p>
        </w:tc>
      </w:tr>
      <w:tr w:rsidR="00DD1D60" w:rsidRPr="00DD1D60" w14:paraId="2E1A00C8" w14:textId="77777777" w:rsidTr="00DD1D60">
        <w:trPr>
          <w:cantSplit/>
          <w:trHeight w:val="140"/>
          <w:jc w:val="center"/>
          <w:ins w:id="3554" w:author="R4-2102261" w:date="2021-02-22T17:30: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606DA9B6" w14:textId="77777777" w:rsidR="00DD1D60" w:rsidRPr="00DD1D60" w:rsidRDefault="00DD1D60" w:rsidP="00DD1D60">
            <w:pPr>
              <w:spacing w:after="0"/>
              <w:rPr>
                <w:ins w:id="3555" w:author="R4-2102261" w:date="2021-02-22T17:30:00Z"/>
                <w:rFonts w:ascii="Arial" w:hAnsi="Arial"/>
                <w:sz w:val="18"/>
                <w:lang w:val="fr-FR" w:eastAsia="zh-CN"/>
              </w:rPr>
            </w:pPr>
          </w:p>
        </w:tc>
        <w:tc>
          <w:tcPr>
            <w:tcW w:w="1794" w:type="dxa"/>
            <w:tcBorders>
              <w:top w:val="single" w:sz="4" w:space="0" w:color="auto"/>
              <w:left w:val="single" w:sz="4" w:space="0" w:color="auto"/>
              <w:bottom w:val="single" w:sz="4" w:space="0" w:color="auto"/>
              <w:right w:val="single" w:sz="4" w:space="0" w:color="auto"/>
            </w:tcBorders>
            <w:hideMark/>
          </w:tcPr>
          <w:p w14:paraId="6A1493CA" w14:textId="77777777" w:rsidR="00DD1D60" w:rsidRPr="00DD1D60" w:rsidRDefault="00DD1D60" w:rsidP="00DD1D60">
            <w:pPr>
              <w:keepNext/>
              <w:keepLines/>
              <w:spacing w:after="0"/>
              <w:jc w:val="center"/>
              <w:rPr>
                <w:ins w:id="3556" w:author="R4-2102261" w:date="2021-02-22T17:30:00Z"/>
                <w:rFonts w:ascii="Arial" w:hAnsi="Arial"/>
                <w:sz w:val="18"/>
                <w:lang w:val="fr-FR"/>
              </w:rPr>
            </w:pPr>
            <w:ins w:id="3557" w:author="R4-2102261" w:date="2021-02-22T17:30:00Z">
              <w:r w:rsidRPr="00DD1D60">
                <w:rPr>
                  <w:rFonts w:ascii="Arial" w:hAnsi="Arial" w:cs="Arial"/>
                  <w:sz w:val="18"/>
                  <w:lang w:val="fr-FR"/>
                </w:rPr>
                <w:t>TDD</w:t>
              </w:r>
            </w:ins>
          </w:p>
        </w:tc>
        <w:tc>
          <w:tcPr>
            <w:tcW w:w="1418" w:type="dxa"/>
            <w:tcBorders>
              <w:top w:val="single" w:sz="4" w:space="0" w:color="auto"/>
              <w:left w:val="single" w:sz="4" w:space="0" w:color="auto"/>
              <w:bottom w:val="single" w:sz="4" w:space="0" w:color="auto"/>
              <w:right w:val="single" w:sz="4" w:space="0" w:color="auto"/>
            </w:tcBorders>
            <w:hideMark/>
          </w:tcPr>
          <w:p w14:paraId="3276A312" w14:textId="77777777" w:rsidR="00DD1D60" w:rsidRPr="00DD1D60" w:rsidRDefault="00DD1D60" w:rsidP="00DD1D60">
            <w:pPr>
              <w:keepNext/>
              <w:keepLines/>
              <w:spacing w:after="0"/>
              <w:jc w:val="center"/>
              <w:rPr>
                <w:ins w:id="3558" w:author="R4-2102261" w:date="2021-02-22T17:30:00Z"/>
                <w:rFonts w:ascii="Arial" w:hAnsi="Arial" w:cs="v4.2.0"/>
                <w:sz w:val="18"/>
                <w:lang w:val="fr-FR" w:eastAsia="zh-CN"/>
              </w:rPr>
            </w:pPr>
            <w:ins w:id="3559" w:author="R4-2102261" w:date="2021-02-22T17:30:00Z">
              <w:r w:rsidRPr="00DD1D60">
                <w:rPr>
                  <w:rFonts w:ascii="Arial" w:hAnsi="Arial" w:cs="v4.2.0"/>
                  <w:sz w:val="18"/>
                  <w:lang w:val="fr-FR" w:eastAsia="zh-CN"/>
                </w:rPr>
                <w:t>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0C5AB898" w14:textId="77777777" w:rsidR="00DD1D60" w:rsidRPr="00DD1D60" w:rsidRDefault="00DD1D60" w:rsidP="00DD1D60">
            <w:pPr>
              <w:keepNext/>
              <w:keepLines/>
              <w:spacing w:after="0"/>
              <w:jc w:val="center"/>
              <w:rPr>
                <w:ins w:id="3560" w:author="R4-2102261" w:date="2021-02-22T17:30:00Z"/>
                <w:rFonts w:ascii="Arial" w:hAnsi="Arial" w:cs="v4.2.0"/>
                <w:sz w:val="18"/>
                <w:lang w:val="fr-FR" w:eastAsia="zh-CN"/>
              </w:rPr>
            </w:pPr>
            <w:ins w:id="3561" w:author="R4-2102261" w:date="2021-02-22T17:30:00Z">
              <w:r w:rsidRPr="00DD1D60">
                <w:rPr>
                  <w:rFonts w:ascii="Arial" w:hAnsi="Arial" w:cs="Arial"/>
                  <w:sz w:val="18"/>
                  <w:lang w:val="fr-FR"/>
                </w:rPr>
                <w:t>SR.2.1 TDD</w:t>
              </w:r>
            </w:ins>
          </w:p>
        </w:tc>
        <w:tc>
          <w:tcPr>
            <w:tcW w:w="3798" w:type="dxa"/>
            <w:gridSpan w:val="2"/>
            <w:vMerge/>
            <w:tcBorders>
              <w:top w:val="single" w:sz="4" w:space="0" w:color="auto"/>
              <w:left w:val="single" w:sz="4" w:space="0" w:color="auto"/>
              <w:bottom w:val="single" w:sz="4" w:space="0" w:color="auto"/>
              <w:right w:val="single" w:sz="4" w:space="0" w:color="auto"/>
            </w:tcBorders>
            <w:vAlign w:val="center"/>
            <w:hideMark/>
          </w:tcPr>
          <w:p w14:paraId="0F684489" w14:textId="77777777" w:rsidR="00DD1D60" w:rsidRPr="00DD1D60" w:rsidRDefault="00DD1D60" w:rsidP="00DD1D60">
            <w:pPr>
              <w:spacing w:after="0"/>
              <w:rPr>
                <w:ins w:id="3562" w:author="R4-2102261" w:date="2021-02-22T17:30:00Z"/>
                <w:rFonts w:ascii="Arial" w:hAnsi="Arial" w:cs="v4.2.0"/>
                <w:sz w:val="18"/>
                <w:lang w:val="fr-FR" w:eastAsia="zh-CN"/>
              </w:rPr>
            </w:pPr>
          </w:p>
        </w:tc>
      </w:tr>
      <w:tr w:rsidR="00DD1D60" w:rsidRPr="00DD1D60" w14:paraId="3F71398B" w14:textId="77777777" w:rsidTr="00DD1D60">
        <w:trPr>
          <w:cantSplit/>
          <w:trHeight w:val="140"/>
          <w:jc w:val="center"/>
          <w:ins w:id="3563" w:author="R4-2102261" w:date="2021-02-22T17:30:00Z"/>
        </w:trPr>
        <w:tc>
          <w:tcPr>
            <w:tcW w:w="1951" w:type="dxa"/>
            <w:vMerge w:val="restart"/>
            <w:tcBorders>
              <w:top w:val="single" w:sz="4" w:space="0" w:color="auto"/>
              <w:left w:val="single" w:sz="4" w:space="0" w:color="auto"/>
              <w:bottom w:val="single" w:sz="4" w:space="0" w:color="auto"/>
              <w:right w:val="single" w:sz="4" w:space="0" w:color="auto"/>
            </w:tcBorders>
            <w:hideMark/>
          </w:tcPr>
          <w:p w14:paraId="369CB74C" w14:textId="77777777" w:rsidR="00DD1D60" w:rsidRPr="00DD1D60" w:rsidRDefault="00DD1D60" w:rsidP="00DD1D60">
            <w:pPr>
              <w:keepNext/>
              <w:keepLines/>
              <w:spacing w:after="0"/>
              <w:rPr>
                <w:ins w:id="3564" w:author="R4-2102261" w:date="2021-02-22T17:30:00Z"/>
                <w:rFonts w:ascii="Arial" w:hAnsi="Arial"/>
                <w:sz w:val="18"/>
                <w:lang w:val="fr-FR" w:eastAsia="zh-CN"/>
              </w:rPr>
            </w:pPr>
            <w:ins w:id="3565" w:author="R4-2102261" w:date="2021-02-22T17:30:00Z">
              <w:r w:rsidRPr="00DD1D60">
                <w:rPr>
                  <w:rFonts w:ascii="Arial" w:hAnsi="Arial" w:cs="Arial"/>
                  <w:sz w:val="18"/>
                  <w:lang w:val="fr-FR" w:eastAsia="zh-CN"/>
                </w:rPr>
                <w:t xml:space="preserve">RMSI CORESET </w:t>
              </w:r>
              <w:proofErr w:type="spellStart"/>
              <w:r w:rsidRPr="00DD1D60">
                <w:rPr>
                  <w:rFonts w:ascii="Arial" w:hAnsi="Arial" w:cs="Arial"/>
                  <w:sz w:val="18"/>
                  <w:lang w:val="fr-FR" w:eastAsia="zh-CN"/>
                </w:rPr>
                <w:t>parameters</w:t>
              </w:r>
              <w:proofErr w:type="spellEnd"/>
            </w:ins>
          </w:p>
        </w:tc>
        <w:tc>
          <w:tcPr>
            <w:tcW w:w="1794" w:type="dxa"/>
            <w:tcBorders>
              <w:top w:val="single" w:sz="4" w:space="0" w:color="auto"/>
              <w:left w:val="single" w:sz="4" w:space="0" w:color="auto"/>
              <w:bottom w:val="single" w:sz="4" w:space="0" w:color="auto"/>
              <w:right w:val="single" w:sz="4" w:space="0" w:color="auto"/>
            </w:tcBorders>
            <w:hideMark/>
          </w:tcPr>
          <w:p w14:paraId="3530B2C1" w14:textId="77777777" w:rsidR="00DD1D60" w:rsidRPr="00DD1D60" w:rsidRDefault="00DD1D60" w:rsidP="00DD1D60">
            <w:pPr>
              <w:keepNext/>
              <w:keepLines/>
              <w:spacing w:after="0"/>
              <w:jc w:val="center"/>
              <w:rPr>
                <w:ins w:id="3566" w:author="R4-2102261" w:date="2021-02-22T17:30:00Z"/>
                <w:rFonts w:ascii="Arial" w:hAnsi="Arial" w:cs="Arial"/>
                <w:sz w:val="18"/>
                <w:lang w:val="fr-FR"/>
              </w:rPr>
            </w:pPr>
            <w:ins w:id="3567" w:author="R4-2102261" w:date="2021-02-22T17:30:00Z">
              <w:r w:rsidRPr="00DD1D60">
                <w:rPr>
                  <w:rFonts w:ascii="Arial" w:hAnsi="Arial" w:cs="Arial"/>
                  <w:sz w:val="18"/>
                  <w:lang w:val="fr-FR"/>
                </w:rPr>
                <w:t>FDD</w:t>
              </w:r>
            </w:ins>
          </w:p>
        </w:tc>
        <w:tc>
          <w:tcPr>
            <w:tcW w:w="1418" w:type="dxa"/>
            <w:tcBorders>
              <w:top w:val="single" w:sz="4" w:space="0" w:color="auto"/>
              <w:left w:val="single" w:sz="4" w:space="0" w:color="auto"/>
              <w:bottom w:val="single" w:sz="4" w:space="0" w:color="auto"/>
              <w:right w:val="single" w:sz="4" w:space="0" w:color="auto"/>
            </w:tcBorders>
            <w:hideMark/>
          </w:tcPr>
          <w:p w14:paraId="28466F48" w14:textId="77777777" w:rsidR="00DD1D60" w:rsidRPr="00DD1D60" w:rsidRDefault="00DD1D60" w:rsidP="00DD1D60">
            <w:pPr>
              <w:keepNext/>
              <w:keepLines/>
              <w:spacing w:after="0"/>
              <w:jc w:val="center"/>
              <w:rPr>
                <w:ins w:id="3568" w:author="R4-2102261" w:date="2021-02-22T17:30:00Z"/>
                <w:rFonts w:ascii="Arial" w:hAnsi="Arial" w:cs="v4.2.0"/>
                <w:sz w:val="18"/>
                <w:lang w:val="fr-FR" w:eastAsia="zh-CN"/>
              </w:rPr>
            </w:pPr>
            <w:ins w:id="3569" w:author="R4-2102261" w:date="2021-02-22T17:30:00Z">
              <w:r w:rsidRPr="00DD1D60">
                <w:rPr>
                  <w:rFonts w:ascii="Arial" w:hAnsi="Arial" w:cs="v4.2.0"/>
                  <w:sz w:val="18"/>
                  <w:lang w:val="fr-FR" w:eastAsia="zh-CN"/>
                </w:rPr>
                <w:t>1</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3127D67A" w14:textId="77777777" w:rsidR="00DD1D60" w:rsidRPr="00DD1D60" w:rsidRDefault="00DD1D60" w:rsidP="00DD1D60">
            <w:pPr>
              <w:keepNext/>
              <w:keepLines/>
              <w:spacing w:after="0"/>
              <w:jc w:val="center"/>
              <w:rPr>
                <w:ins w:id="3570" w:author="R4-2102261" w:date="2021-02-22T17:30:00Z"/>
                <w:rFonts w:ascii="Arial" w:hAnsi="Arial" w:cs="v4.2.0"/>
                <w:sz w:val="18"/>
                <w:lang w:val="fr-FR" w:eastAsia="zh-CN"/>
              </w:rPr>
            </w:pPr>
            <w:ins w:id="3571" w:author="R4-2102261" w:date="2021-02-22T17:30:00Z">
              <w:r w:rsidRPr="00DD1D60">
                <w:rPr>
                  <w:rFonts w:ascii="Arial" w:hAnsi="Arial" w:cs="Arial"/>
                  <w:sz w:val="18"/>
                  <w:lang w:val="fr-FR"/>
                </w:rPr>
                <w:t>CR.1.1 FDD</w:t>
              </w:r>
            </w:ins>
          </w:p>
        </w:tc>
        <w:tc>
          <w:tcPr>
            <w:tcW w:w="2532" w:type="dxa"/>
            <w:gridSpan w:val="2"/>
            <w:vMerge w:val="restart"/>
            <w:tcBorders>
              <w:top w:val="single" w:sz="4" w:space="0" w:color="auto"/>
              <w:left w:val="single" w:sz="4" w:space="0" w:color="auto"/>
              <w:bottom w:val="single" w:sz="4" w:space="0" w:color="auto"/>
              <w:right w:val="single" w:sz="4" w:space="0" w:color="auto"/>
            </w:tcBorders>
            <w:hideMark/>
          </w:tcPr>
          <w:p w14:paraId="605BDE6F" w14:textId="77777777" w:rsidR="00DD1D60" w:rsidRPr="00DD1D60" w:rsidRDefault="00DD1D60" w:rsidP="00DD1D60">
            <w:pPr>
              <w:keepNext/>
              <w:keepLines/>
              <w:spacing w:after="0"/>
              <w:jc w:val="center"/>
              <w:rPr>
                <w:ins w:id="3572" w:author="R4-2102261" w:date="2021-02-22T17:30:00Z"/>
                <w:rFonts w:ascii="Arial" w:hAnsi="Arial" w:cs="v4.2.0"/>
                <w:sz w:val="18"/>
                <w:lang w:val="fr-FR" w:eastAsia="zh-CN"/>
              </w:rPr>
            </w:pPr>
            <w:ins w:id="3573" w:author="R4-2102261" w:date="2021-02-22T17:30:00Z">
              <w:r w:rsidRPr="00DD1D60">
                <w:rPr>
                  <w:rFonts w:ascii="Arial" w:hAnsi="Arial" w:cs="v4.2.0"/>
                  <w:sz w:val="18"/>
                  <w:lang w:val="fr-FR" w:eastAsia="zh-CN"/>
                </w:rPr>
                <w:t>CR.3.1 TDD</w:t>
              </w:r>
            </w:ins>
          </w:p>
        </w:tc>
      </w:tr>
      <w:tr w:rsidR="00DD1D60" w:rsidRPr="00DD1D60" w14:paraId="0609FEBF" w14:textId="77777777" w:rsidTr="00DD1D60">
        <w:trPr>
          <w:cantSplit/>
          <w:trHeight w:val="140"/>
          <w:jc w:val="center"/>
          <w:ins w:id="3574" w:author="R4-2102261" w:date="2021-02-22T17:30: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75B94E94" w14:textId="77777777" w:rsidR="00DD1D60" w:rsidRPr="00DD1D60" w:rsidRDefault="00DD1D60" w:rsidP="00DD1D60">
            <w:pPr>
              <w:spacing w:after="0"/>
              <w:rPr>
                <w:ins w:id="3575" w:author="R4-2102261" w:date="2021-02-22T17:30:00Z"/>
                <w:rFonts w:ascii="Arial" w:hAnsi="Arial"/>
                <w:sz w:val="18"/>
                <w:lang w:val="fr-FR" w:eastAsia="zh-CN"/>
              </w:rPr>
            </w:pPr>
          </w:p>
        </w:tc>
        <w:tc>
          <w:tcPr>
            <w:tcW w:w="1794" w:type="dxa"/>
            <w:tcBorders>
              <w:top w:val="single" w:sz="4" w:space="0" w:color="auto"/>
              <w:left w:val="single" w:sz="4" w:space="0" w:color="auto"/>
              <w:bottom w:val="single" w:sz="4" w:space="0" w:color="auto"/>
              <w:right w:val="single" w:sz="4" w:space="0" w:color="auto"/>
            </w:tcBorders>
            <w:hideMark/>
          </w:tcPr>
          <w:p w14:paraId="61086FBC" w14:textId="77777777" w:rsidR="00DD1D60" w:rsidRPr="00DD1D60" w:rsidRDefault="00DD1D60" w:rsidP="00DD1D60">
            <w:pPr>
              <w:keepNext/>
              <w:keepLines/>
              <w:spacing w:after="0"/>
              <w:jc w:val="center"/>
              <w:rPr>
                <w:ins w:id="3576" w:author="R4-2102261" w:date="2021-02-22T17:30:00Z"/>
                <w:rFonts w:ascii="Arial" w:hAnsi="Arial"/>
                <w:sz w:val="18"/>
                <w:lang w:val="fr-FR"/>
              </w:rPr>
            </w:pPr>
            <w:ins w:id="3577" w:author="R4-2102261" w:date="2021-02-22T17:30:00Z">
              <w:r w:rsidRPr="00DD1D60">
                <w:rPr>
                  <w:rFonts w:ascii="Arial" w:hAnsi="Arial" w:cs="Arial"/>
                  <w:sz w:val="18"/>
                  <w:lang w:val="fr-FR"/>
                </w:rPr>
                <w:t>TDD</w:t>
              </w:r>
            </w:ins>
          </w:p>
        </w:tc>
        <w:tc>
          <w:tcPr>
            <w:tcW w:w="1418" w:type="dxa"/>
            <w:tcBorders>
              <w:top w:val="single" w:sz="4" w:space="0" w:color="auto"/>
              <w:left w:val="single" w:sz="4" w:space="0" w:color="auto"/>
              <w:bottom w:val="single" w:sz="4" w:space="0" w:color="auto"/>
              <w:right w:val="single" w:sz="4" w:space="0" w:color="auto"/>
            </w:tcBorders>
            <w:hideMark/>
          </w:tcPr>
          <w:p w14:paraId="1BB375C3" w14:textId="77777777" w:rsidR="00DD1D60" w:rsidRPr="00DD1D60" w:rsidRDefault="00DD1D60" w:rsidP="00DD1D60">
            <w:pPr>
              <w:keepNext/>
              <w:keepLines/>
              <w:spacing w:after="0"/>
              <w:jc w:val="center"/>
              <w:rPr>
                <w:ins w:id="3578" w:author="R4-2102261" w:date="2021-02-22T17:30:00Z"/>
                <w:rFonts w:ascii="Arial" w:hAnsi="Arial" w:cs="v4.2.0"/>
                <w:sz w:val="18"/>
                <w:lang w:val="fr-FR" w:eastAsia="zh-CN"/>
              </w:rPr>
            </w:pPr>
            <w:ins w:id="3579" w:author="R4-2102261" w:date="2021-02-22T17:30:00Z">
              <w:r w:rsidRPr="00DD1D60">
                <w:rPr>
                  <w:rFonts w:ascii="Arial" w:hAnsi="Arial" w:cs="v4.2.0"/>
                  <w:sz w:val="18"/>
                  <w:lang w:val="fr-FR" w:eastAsia="zh-CN"/>
                </w:rPr>
                <w:t>2</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4EB973FC" w14:textId="77777777" w:rsidR="00DD1D60" w:rsidRPr="00DD1D60" w:rsidRDefault="00DD1D60" w:rsidP="00DD1D60">
            <w:pPr>
              <w:keepNext/>
              <w:keepLines/>
              <w:spacing w:after="0"/>
              <w:jc w:val="center"/>
              <w:rPr>
                <w:ins w:id="3580" w:author="R4-2102261" w:date="2021-02-22T17:30:00Z"/>
                <w:rFonts w:ascii="Arial" w:hAnsi="Arial" w:cs="v4.2.0"/>
                <w:sz w:val="18"/>
                <w:lang w:val="fr-FR" w:eastAsia="zh-CN"/>
              </w:rPr>
            </w:pPr>
            <w:ins w:id="3581" w:author="R4-2102261" w:date="2021-02-22T17:30:00Z">
              <w:r w:rsidRPr="00DD1D60">
                <w:rPr>
                  <w:rFonts w:ascii="Arial" w:hAnsi="Arial" w:cs="Arial"/>
                  <w:sz w:val="18"/>
                  <w:lang w:val="fr-FR"/>
                </w:rPr>
                <w:t>CR.1.1 TDD</w:t>
              </w:r>
            </w:ins>
          </w:p>
        </w:tc>
        <w:tc>
          <w:tcPr>
            <w:tcW w:w="3798" w:type="dxa"/>
            <w:gridSpan w:val="2"/>
            <w:vMerge/>
            <w:tcBorders>
              <w:top w:val="single" w:sz="4" w:space="0" w:color="auto"/>
              <w:left w:val="single" w:sz="4" w:space="0" w:color="auto"/>
              <w:bottom w:val="single" w:sz="4" w:space="0" w:color="auto"/>
              <w:right w:val="single" w:sz="4" w:space="0" w:color="auto"/>
            </w:tcBorders>
            <w:vAlign w:val="center"/>
            <w:hideMark/>
          </w:tcPr>
          <w:p w14:paraId="3BA36297" w14:textId="77777777" w:rsidR="00DD1D60" w:rsidRPr="00DD1D60" w:rsidRDefault="00DD1D60" w:rsidP="00DD1D60">
            <w:pPr>
              <w:spacing w:after="0"/>
              <w:rPr>
                <w:ins w:id="3582" w:author="R4-2102261" w:date="2021-02-22T17:30:00Z"/>
                <w:rFonts w:ascii="Arial" w:hAnsi="Arial" w:cs="v4.2.0"/>
                <w:sz w:val="18"/>
                <w:lang w:val="fr-FR" w:eastAsia="zh-CN"/>
              </w:rPr>
            </w:pPr>
          </w:p>
        </w:tc>
      </w:tr>
      <w:tr w:rsidR="00DD1D60" w:rsidRPr="00DD1D60" w14:paraId="2D5F801E" w14:textId="77777777" w:rsidTr="00DD1D60">
        <w:trPr>
          <w:cantSplit/>
          <w:trHeight w:val="140"/>
          <w:jc w:val="center"/>
          <w:ins w:id="3583" w:author="R4-2102261" w:date="2021-02-22T17:30: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487E883A" w14:textId="77777777" w:rsidR="00DD1D60" w:rsidRPr="00DD1D60" w:rsidRDefault="00DD1D60" w:rsidP="00DD1D60">
            <w:pPr>
              <w:spacing w:after="0"/>
              <w:rPr>
                <w:ins w:id="3584" w:author="R4-2102261" w:date="2021-02-22T17:30:00Z"/>
                <w:rFonts w:ascii="Arial" w:hAnsi="Arial"/>
                <w:sz w:val="18"/>
                <w:lang w:val="fr-FR" w:eastAsia="zh-CN"/>
              </w:rPr>
            </w:pPr>
          </w:p>
        </w:tc>
        <w:tc>
          <w:tcPr>
            <w:tcW w:w="1794" w:type="dxa"/>
            <w:tcBorders>
              <w:top w:val="single" w:sz="4" w:space="0" w:color="auto"/>
              <w:left w:val="single" w:sz="4" w:space="0" w:color="auto"/>
              <w:bottom w:val="single" w:sz="4" w:space="0" w:color="auto"/>
              <w:right w:val="single" w:sz="4" w:space="0" w:color="auto"/>
            </w:tcBorders>
            <w:hideMark/>
          </w:tcPr>
          <w:p w14:paraId="393D04AB" w14:textId="77777777" w:rsidR="00DD1D60" w:rsidRPr="00DD1D60" w:rsidRDefault="00DD1D60" w:rsidP="00DD1D60">
            <w:pPr>
              <w:keepNext/>
              <w:keepLines/>
              <w:spacing w:after="0"/>
              <w:jc w:val="center"/>
              <w:rPr>
                <w:ins w:id="3585" w:author="R4-2102261" w:date="2021-02-22T17:30:00Z"/>
                <w:rFonts w:ascii="Arial" w:hAnsi="Arial"/>
                <w:sz w:val="18"/>
                <w:lang w:val="fr-FR"/>
              </w:rPr>
            </w:pPr>
            <w:ins w:id="3586" w:author="R4-2102261" w:date="2021-02-22T17:30:00Z">
              <w:r w:rsidRPr="00DD1D60">
                <w:rPr>
                  <w:rFonts w:ascii="Arial" w:hAnsi="Arial" w:cs="Arial"/>
                  <w:sz w:val="18"/>
                  <w:lang w:val="fr-FR"/>
                </w:rPr>
                <w:t>TDD</w:t>
              </w:r>
            </w:ins>
          </w:p>
        </w:tc>
        <w:tc>
          <w:tcPr>
            <w:tcW w:w="1418" w:type="dxa"/>
            <w:tcBorders>
              <w:top w:val="single" w:sz="4" w:space="0" w:color="auto"/>
              <w:left w:val="single" w:sz="4" w:space="0" w:color="auto"/>
              <w:bottom w:val="single" w:sz="4" w:space="0" w:color="auto"/>
              <w:right w:val="single" w:sz="4" w:space="0" w:color="auto"/>
            </w:tcBorders>
            <w:hideMark/>
          </w:tcPr>
          <w:p w14:paraId="74E8E7AA" w14:textId="77777777" w:rsidR="00DD1D60" w:rsidRPr="00DD1D60" w:rsidRDefault="00DD1D60" w:rsidP="00DD1D60">
            <w:pPr>
              <w:keepNext/>
              <w:keepLines/>
              <w:spacing w:after="0"/>
              <w:jc w:val="center"/>
              <w:rPr>
                <w:ins w:id="3587" w:author="R4-2102261" w:date="2021-02-22T17:30:00Z"/>
                <w:rFonts w:ascii="Arial" w:hAnsi="Arial" w:cs="v4.2.0"/>
                <w:sz w:val="18"/>
                <w:lang w:val="fr-FR" w:eastAsia="zh-CN"/>
              </w:rPr>
            </w:pPr>
            <w:ins w:id="3588" w:author="R4-2102261" w:date="2021-02-22T17:30:00Z">
              <w:r w:rsidRPr="00DD1D60">
                <w:rPr>
                  <w:rFonts w:ascii="Arial" w:hAnsi="Arial" w:cs="v4.2.0"/>
                  <w:sz w:val="18"/>
                  <w:lang w:val="fr-FR" w:eastAsia="zh-CN"/>
                </w:rPr>
                <w:t>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260C52E8" w14:textId="77777777" w:rsidR="00DD1D60" w:rsidRPr="00DD1D60" w:rsidRDefault="00DD1D60" w:rsidP="00DD1D60">
            <w:pPr>
              <w:keepNext/>
              <w:keepLines/>
              <w:spacing w:after="0"/>
              <w:jc w:val="center"/>
              <w:rPr>
                <w:ins w:id="3589" w:author="R4-2102261" w:date="2021-02-22T17:30:00Z"/>
                <w:rFonts w:ascii="Arial" w:hAnsi="Arial" w:cs="v4.2.0"/>
                <w:sz w:val="18"/>
                <w:lang w:val="fr-FR" w:eastAsia="zh-CN"/>
              </w:rPr>
            </w:pPr>
            <w:ins w:id="3590" w:author="R4-2102261" w:date="2021-02-22T17:30:00Z">
              <w:r w:rsidRPr="00DD1D60">
                <w:rPr>
                  <w:rFonts w:ascii="Arial" w:hAnsi="Arial" w:cs="Arial"/>
                  <w:sz w:val="18"/>
                  <w:lang w:val="fr-FR"/>
                </w:rPr>
                <w:t>CR.2.1 TDD</w:t>
              </w:r>
            </w:ins>
          </w:p>
        </w:tc>
        <w:tc>
          <w:tcPr>
            <w:tcW w:w="3798" w:type="dxa"/>
            <w:gridSpan w:val="2"/>
            <w:vMerge/>
            <w:tcBorders>
              <w:top w:val="single" w:sz="4" w:space="0" w:color="auto"/>
              <w:left w:val="single" w:sz="4" w:space="0" w:color="auto"/>
              <w:bottom w:val="single" w:sz="4" w:space="0" w:color="auto"/>
              <w:right w:val="single" w:sz="4" w:space="0" w:color="auto"/>
            </w:tcBorders>
            <w:vAlign w:val="center"/>
            <w:hideMark/>
          </w:tcPr>
          <w:p w14:paraId="41D5425B" w14:textId="77777777" w:rsidR="00DD1D60" w:rsidRPr="00DD1D60" w:rsidRDefault="00DD1D60" w:rsidP="00DD1D60">
            <w:pPr>
              <w:spacing w:after="0"/>
              <w:rPr>
                <w:ins w:id="3591" w:author="R4-2102261" w:date="2021-02-22T17:30:00Z"/>
                <w:rFonts w:ascii="Arial" w:hAnsi="Arial" w:cs="v4.2.0"/>
                <w:sz w:val="18"/>
                <w:lang w:val="fr-FR" w:eastAsia="zh-CN"/>
              </w:rPr>
            </w:pPr>
          </w:p>
        </w:tc>
      </w:tr>
      <w:tr w:rsidR="00DD1D60" w:rsidRPr="00DD1D60" w14:paraId="5B36D7B4" w14:textId="77777777" w:rsidTr="00DD1D60">
        <w:trPr>
          <w:cantSplit/>
          <w:trHeight w:val="140"/>
          <w:jc w:val="center"/>
          <w:ins w:id="3592" w:author="R4-2102261" w:date="2021-02-22T17:30:00Z"/>
        </w:trPr>
        <w:tc>
          <w:tcPr>
            <w:tcW w:w="1951" w:type="dxa"/>
            <w:vMerge w:val="restart"/>
            <w:tcBorders>
              <w:top w:val="single" w:sz="4" w:space="0" w:color="auto"/>
              <w:left w:val="single" w:sz="4" w:space="0" w:color="auto"/>
              <w:bottom w:val="single" w:sz="4" w:space="0" w:color="auto"/>
              <w:right w:val="single" w:sz="4" w:space="0" w:color="auto"/>
            </w:tcBorders>
            <w:hideMark/>
          </w:tcPr>
          <w:p w14:paraId="43C2B752" w14:textId="77777777" w:rsidR="00DD1D60" w:rsidRPr="00DD1D60" w:rsidRDefault="00DD1D60" w:rsidP="00DD1D60">
            <w:pPr>
              <w:keepNext/>
              <w:keepLines/>
              <w:spacing w:after="0"/>
              <w:rPr>
                <w:ins w:id="3593" w:author="R4-2102261" w:date="2021-02-22T17:30:00Z"/>
                <w:rFonts w:ascii="Arial" w:hAnsi="Arial"/>
                <w:sz w:val="18"/>
                <w:lang w:val="fr-FR" w:eastAsia="zh-CN"/>
              </w:rPr>
            </w:pPr>
            <w:ins w:id="3594" w:author="R4-2102261" w:date="2021-02-22T17:30:00Z">
              <w:r w:rsidRPr="00DD1D60">
                <w:rPr>
                  <w:rFonts w:ascii="Arial" w:hAnsi="Arial" w:cs="Arial"/>
                  <w:sz w:val="18"/>
                  <w:lang w:val="fr-FR" w:eastAsia="zh-CN"/>
                </w:rPr>
                <w:t xml:space="preserve">RMSI CORESET RMC configuration </w:t>
              </w:r>
            </w:ins>
          </w:p>
        </w:tc>
        <w:tc>
          <w:tcPr>
            <w:tcW w:w="1794" w:type="dxa"/>
            <w:tcBorders>
              <w:top w:val="single" w:sz="4" w:space="0" w:color="auto"/>
              <w:left w:val="single" w:sz="4" w:space="0" w:color="auto"/>
              <w:bottom w:val="single" w:sz="4" w:space="0" w:color="auto"/>
              <w:right w:val="single" w:sz="4" w:space="0" w:color="auto"/>
            </w:tcBorders>
            <w:hideMark/>
          </w:tcPr>
          <w:p w14:paraId="1FFF9603" w14:textId="77777777" w:rsidR="00DD1D60" w:rsidRPr="00DD1D60" w:rsidRDefault="00DD1D60" w:rsidP="00DD1D60">
            <w:pPr>
              <w:keepNext/>
              <w:keepLines/>
              <w:spacing w:after="0"/>
              <w:jc w:val="center"/>
              <w:rPr>
                <w:ins w:id="3595" w:author="R4-2102261" w:date="2021-02-22T17:30:00Z"/>
                <w:rFonts w:ascii="Arial" w:hAnsi="Arial" w:cs="Arial"/>
                <w:sz w:val="18"/>
                <w:lang w:val="fr-FR"/>
              </w:rPr>
            </w:pPr>
            <w:ins w:id="3596" w:author="R4-2102261" w:date="2021-02-22T17:30:00Z">
              <w:r w:rsidRPr="00DD1D60">
                <w:rPr>
                  <w:rFonts w:ascii="Arial" w:hAnsi="Arial" w:cs="Arial"/>
                  <w:sz w:val="18"/>
                  <w:lang w:val="fr-FR"/>
                </w:rPr>
                <w:t>FDD</w:t>
              </w:r>
            </w:ins>
          </w:p>
        </w:tc>
        <w:tc>
          <w:tcPr>
            <w:tcW w:w="1418" w:type="dxa"/>
            <w:tcBorders>
              <w:top w:val="single" w:sz="4" w:space="0" w:color="auto"/>
              <w:left w:val="single" w:sz="4" w:space="0" w:color="auto"/>
              <w:bottom w:val="single" w:sz="4" w:space="0" w:color="auto"/>
              <w:right w:val="single" w:sz="4" w:space="0" w:color="auto"/>
            </w:tcBorders>
            <w:hideMark/>
          </w:tcPr>
          <w:p w14:paraId="2B2AC709" w14:textId="77777777" w:rsidR="00DD1D60" w:rsidRPr="00DD1D60" w:rsidRDefault="00DD1D60" w:rsidP="00DD1D60">
            <w:pPr>
              <w:keepNext/>
              <w:keepLines/>
              <w:spacing w:after="0"/>
              <w:jc w:val="center"/>
              <w:rPr>
                <w:ins w:id="3597" w:author="R4-2102261" w:date="2021-02-22T17:30:00Z"/>
                <w:rFonts w:ascii="Arial" w:hAnsi="Arial" w:cs="v4.2.0"/>
                <w:sz w:val="18"/>
                <w:lang w:val="fr-FR" w:eastAsia="zh-CN"/>
              </w:rPr>
            </w:pPr>
            <w:ins w:id="3598" w:author="R4-2102261" w:date="2021-02-22T17:30:00Z">
              <w:r w:rsidRPr="00DD1D60">
                <w:rPr>
                  <w:rFonts w:ascii="Arial" w:hAnsi="Arial" w:cs="v4.2.0"/>
                  <w:sz w:val="18"/>
                  <w:lang w:val="fr-FR" w:eastAsia="zh-CN"/>
                </w:rPr>
                <w:t>1</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232264DC" w14:textId="77777777" w:rsidR="00DD1D60" w:rsidRPr="00DD1D60" w:rsidRDefault="00DD1D60" w:rsidP="00DD1D60">
            <w:pPr>
              <w:keepNext/>
              <w:keepLines/>
              <w:spacing w:after="0"/>
              <w:jc w:val="center"/>
              <w:rPr>
                <w:ins w:id="3599" w:author="R4-2102261" w:date="2021-02-22T17:30:00Z"/>
                <w:rFonts w:ascii="Arial" w:hAnsi="Arial" w:cs="v4.2.0"/>
                <w:sz w:val="18"/>
                <w:lang w:val="fr-FR" w:eastAsia="zh-CN"/>
              </w:rPr>
            </w:pPr>
            <w:ins w:id="3600" w:author="R4-2102261" w:date="2021-02-22T17:30:00Z">
              <w:r w:rsidRPr="00DD1D60">
                <w:rPr>
                  <w:rFonts w:ascii="Arial" w:hAnsi="Arial" w:cs="Arial"/>
                  <w:sz w:val="18"/>
                  <w:lang w:val="fr-FR"/>
                </w:rPr>
                <w:t>CCR.1.1 FDD</w:t>
              </w:r>
            </w:ins>
          </w:p>
        </w:tc>
        <w:tc>
          <w:tcPr>
            <w:tcW w:w="2532" w:type="dxa"/>
            <w:gridSpan w:val="2"/>
            <w:vMerge w:val="restart"/>
            <w:tcBorders>
              <w:top w:val="single" w:sz="4" w:space="0" w:color="auto"/>
              <w:left w:val="single" w:sz="4" w:space="0" w:color="auto"/>
              <w:bottom w:val="single" w:sz="4" w:space="0" w:color="auto"/>
              <w:right w:val="single" w:sz="4" w:space="0" w:color="auto"/>
            </w:tcBorders>
            <w:hideMark/>
          </w:tcPr>
          <w:p w14:paraId="7984156C" w14:textId="77777777" w:rsidR="00DD1D60" w:rsidRPr="00DD1D60" w:rsidRDefault="00DD1D60" w:rsidP="00DD1D60">
            <w:pPr>
              <w:keepNext/>
              <w:keepLines/>
              <w:spacing w:after="0"/>
              <w:jc w:val="center"/>
              <w:rPr>
                <w:ins w:id="3601" w:author="R4-2102261" w:date="2021-02-22T17:30:00Z"/>
                <w:rFonts w:ascii="Arial" w:hAnsi="Arial" w:cs="v4.2.0"/>
                <w:sz w:val="18"/>
                <w:lang w:val="fr-FR" w:eastAsia="zh-CN"/>
              </w:rPr>
            </w:pPr>
            <w:ins w:id="3602" w:author="R4-2102261" w:date="2021-02-22T17:30:00Z">
              <w:r w:rsidRPr="00DD1D60">
                <w:rPr>
                  <w:rFonts w:ascii="Arial" w:hAnsi="Arial" w:cs="v4.2.0"/>
                  <w:sz w:val="18"/>
                  <w:lang w:val="fr-FR" w:eastAsia="zh-CN"/>
                </w:rPr>
                <w:t>CCR.3.1 TDD</w:t>
              </w:r>
            </w:ins>
          </w:p>
        </w:tc>
      </w:tr>
      <w:tr w:rsidR="00DD1D60" w:rsidRPr="00DD1D60" w14:paraId="4A95323D" w14:textId="77777777" w:rsidTr="00DD1D60">
        <w:trPr>
          <w:cantSplit/>
          <w:trHeight w:val="140"/>
          <w:jc w:val="center"/>
          <w:ins w:id="3603" w:author="R4-2102261" w:date="2021-02-22T17:30: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61FDFDD0" w14:textId="77777777" w:rsidR="00DD1D60" w:rsidRPr="00DD1D60" w:rsidRDefault="00DD1D60" w:rsidP="00DD1D60">
            <w:pPr>
              <w:spacing w:after="0"/>
              <w:rPr>
                <w:ins w:id="3604" w:author="R4-2102261" w:date="2021-02-22T17:30:00Z"/>
                <w:rFonts w:ascii="Arial" w:hAnsi="Arial"/>
                <w:sz w:val="18"/>
                <w:lang w:val="fr-FR" w:eastAsia="zh-CN"/>
              </w:rPr>
            </w:pPr>
          </w:p>
        </w:tc>
        <w:tc>
          <w:tcPr>
            <w:tcW w:w="1794" w:type="dxa"/>
            <w:tcBorders>
              <w:top w:val="single" w:sz="4" w:space="0" w:color="auto"/>
              <w:left w:val="single" w:sz="4" w:space="0" w:color="auto"/>
              <w:bottom w:val="single" w:sz="4" w:space="0" w:color="auto"/>
              <w:right w:val="single" w:sz="4" w:space="0" w:color="auto"/>
            </w:tcBorders>
            <w:hideMark/>
          </w:tcPr>
          <w:p w14:paraId="67FF0434" w14:textId="77777777" w:rsidR="00DD1D60" w:rsidRPr="00DD1D60" w:rsidRDefault="00DD1D60" w:rsidP="00DD1D60">
            <w:pPr>
              <w:keepNext/>
              <w:keepLines/>
              <w:spacing w:after="0"/>
              <w:jc w:val="center"/>
              <w:rPr>
                <w:ins w:id="3605" w:author="R4-2102261" w:date="2021-02-22T17:30:00Z"/>
                <w:rFonts w:ascii="Arial" w:hAnsi="Arial"/>
                <w:sz w:val="18"/>
                <w:lang w:val="fr-FR"/>
              </w:rPr>
            </w:pPr>
            <w:ins w:id="3606" w:author="R4-2102261" w:date="2021-02-22T17:30:00Z">
              <w:r w:rsidRPr="00DD1D60">
                <w:rPr>
                  <w:rFonts w:ascii="Arial" w:hAnsi="Arial" w:cs="Arial"/>
                  <w:sz w:val="18"/>
                  <w:lang w:val="fr-FR"/>
                </w:rPr>
                <w:t>TDD</w:t>
              </w:r>
            </w:ins>
          </w:p>
        </w:tc>
        <w:tc>
          <w:tcPr>
            <w:tcW w:w="1418" w:type="dxa"/>
            <w:tcBorders>
              <w:top w:val="single" w:sz="4" w:space="0" w:color="auto"/>
              <w:left w:val="single" w:sz="4" w:space="0" w:color="auto"/>
              <w:bottom w:val="single" w:sz="4" w:space="0" w:color="auto"/>
              <w:right w:val="single" w:sz="4" w:space="0" w:color="auto"/>
            </w:tcBorders>
            <w:hideMark/>
          </w:tcPr>
          <w:p w14:paraId="3D513175" w14:textId="77777777" w:rsidR="00DD1D60" w:rsidRPr="00DD1D60" w:rsidRDefault="00DD1D60" w:rsidP="00DD1D60">
            <w:pPr>
              <w:keepNext/>
              <w:keepLines/>
              <w:spacing w:after="0"/>
              <w:jc w:val="center"/>
              <w:rPr>
                <w:ins w:id="3607" w:author="R4-2102261" w:date="2021-02-22T17:30:00Z"/>
                <w:rFonts w:ascii="Arial" w:hAnsi="Arial" w:cs="v4.2.0"/>
                <w:sz w:val="18"/>
                <w:lang w:val="fr-FR" w:eastAsia="zh-CN"/>
              </w:rPr>
            </w:pPr>
            <w:ins w:id="3608" w:author="R4-2102261" w:date="2021-02-22T17:30:00Z">
              <w:r w:rsidRPr="00DD1D60">
                <w:rPr>
                  <w:rFonts w:ascii="Arial" w:hAnsi="Arial" w:cs="v4.2.0"/>
                  <w:sz w:val="18"/>
                  <w:lang w:val="fr-FR" w:eastAsia="zh-CN"/>
                </w:rPr>
                <w:t>2</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6EE324ED" w14:textId="77777777" w:rsidR="00DD1D60" w:rsidRPr="00DD1D60" w:rsidRDefault="00DD1D60" w:rsidP="00DD1D60">
            <w:pPr>
              <w:keepNext/>
              <w:keepLines/>
              <w:spacing w:after="0"/>
              <w:jc w:val="center"/>
              <w:rPr>
                <w:ins w:id="3609" w:author="R4-2102261" w:date="2021-02-22T17:30:00Z"/>
                <w:rFonts w:ascii="Arial" w:hAnsi="Arial" w:cs="v4.2.0"/>
                <w:sz w:val="18"/>
                <w:lang w:val="fr-FR" w:eastAsia="zh-CN"/>
              </w:rPr>
            </w:pPr>
            <w:ins w:id="3610" w:author="R4-2102261" w:date="2021-02-22T17:30:00Z">
              <w:r w:rsidRPr="00DD1D60">
                <w:rPr>
                  <w:rFonts w:ascii="Arial" w:hAnsi="Arial" w:cs="Arial"/>
                  <w:sz w:val="18"/>
                  <w:lang w:val="fr-FR"/>
                </w:rPr>
                <w:t>CCR.1.1 TDD</w:t>
              </w:r>
            </w:ins>
          </w:p>
        </w:tc>
        <w:tc>
          <w:tcPr>
            <w:tcW w:w="3798" w:type="dxa"/>
            <w:gridSpan w:val="2"/>
            <w:vMerge/>
            <w:tcBorders>
              <w:top w:val="single" w:sz="4" w:space="0" w:color="auto"/>
              <w:left w:val="single" w:sz="4" w:space="0" w:color="auto"/>
              <w:bottom w:val="single" w:sz="4" w:space="0" w:color="auto"/>
              <w:right w:val="single" w:sz="4" w:space="0" w:color="auto"/>
            </w:tcBorders>
            <w:vAlign w:val="center"/>
            <w:hideMark/>
          </w:tcPr>
          <w:p w14:paraId="1B0C869F" w14:textId="77777777" w:rsidR="00DD1D60" w:rsidRPr="00DD1D60" w:rsidRDefault="00DD1D60" w:rsidP="00DD1D60">
            <w:pPr>
              <w:spacing w:after="0"/>
              <w:rPr>
                <w:ins w:id="3611" w:author="R4-2102261" w:date="2021-02-22T17:30:00Z"/>
                <w:rFonts w:ascii="Arial" w:hAnsi="Arial" w:cs="v4.2.0"/>
                <w:sz w:val="18"/>
                <w:lang w:val="fr-FR" w:eastAsia="zh-CN"/>
              </w:rPr>
            </w:pPr>
          </w:p>
        </w:tc>
      </w:tr>
      <w:tr w:rsidR="00DD1D60" w:rsidRPr="00DD1D60" w14:paraId="3919C507" w14:textId="77777777" w:rsidTr="00DD1D60">
        <w:trPr>
          <w:cantSplit/>
          <w:trHeight w:val="140"/>
          <w:jc w:val="center"/>
          <w:ins w:id="3612" w:author="R4-2102261" w:date="2021-02-22T17:30:00Z"/>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58B53C01" w14:textId="77777777" w:rsidR="00DD1D60" w:rsidRPr="00DD1D60" w:rsidRDefault="00DD1D60" w:rsidP="00DD1D60">
            <w:pPr>
              <w:spacing w:after="0"/>
              <w:rPr>
                <w:ins w:id="3613" w:author="R4-2102261" w:date="2021-02-22T17:30:00Z"/>
                <w:rFonts w:ascii="Arial" w:hAnsi="Arial"/>
                <w:sz w:val="18"/>
                <w:lang w:val="fr-FR" w:eastAsia="zh-CN"/>
              </w:rPr>
            </w:pPr>
          </w:p>
        </w:tc>
        <w:tc>
          <w:tcPr>
            <w:tcW w:w="1794" w:type="dxa"/>
            <w:tcBorders>
              <w:top w:val="single" w:sz="4" w:space="0" w:color="auto"/>
              <w:left w:val="single" w:sz="4" w:space="0" w:color="auto"/>
              <w:bottom w:val="single" w:sz="4" w:space="0" w:color="auto"/>
              <w:right w:val="single" w:sz="4" w:space="0" w:color="auto"/>
            </w:tcBorders>
            <w:hideMark/>
          </w:tcPr>
          <w:p w14:paraId="3BCBD724" w14:textId="77777777" w:rsidR="00DD1D60" w:rsidRPr="00DD1D60" w:rsidRDefault="00DD1D60" w:rsidP="00DD1D60">
            <w:pPr>
              <w:keepNext/>
              <w:keepLines/>
              <w:spacing w:after="0"/>
              <w:jc w:val="center"/>
              <w:rPr>
                <w:ins w:id="3614" w:author="R4-2102261" w:date="2021-02-22T17:30:00Z"/>
                <w:rFonts w:ascii="Arial" w:hAnsi="Arial"/>
                <w:sz w:val="18"/>
                <w:lang w:val="fr-FR"/>
              </w:rPr>
            </w:pPr>
            <w:ins w:id="3615" w:author="R4-2102261" w:date="2021-02-22T17:30:00Z">
              <w:r w:rsidRPr="00DD1D60">
                <w:rPr>
                  <w:rFonts w:ascii="Arial" w:hAnsi="Arial" w:cs="Arial"/>
                  <w:sz w:val="18"/>
                  <w:lang w:val="fr-FR"/>
                </w:rPr>
                <w:t>TDD</w:t>
              </w:r>
            </w:ins>
          </w:p>
        </w:tc>
        <w:tc>
          <w:tcPr>
            <w:tcW w:w="1418" w:type="dxa"/>
            <w:tcBorders>
              <w:top w:val="single" w:sz="4" w:space="0" w:color="auto"/>
              <w:left w:val="single" w:sz="4" w:space="0" w:color="auto"/>
              <w:bottom w:val="single" w:sz="4" w:space="0" w:color="auto"/>
              <w:right w:val="single" w:sz="4" w:space="0" w:color="auto"/>
            </w:tcBorders>
            <w:hideMark/>
          </w:tcPr>
          <w:p w14:paraId="160965AF" w14:textId="77777777" w:rsidR="00DD1D60" w:rsidRPr="00DD1D60" w:rsidRDefault="00DD1D60" w:rsidP="00DD1D60">
            <w:pPr>
              <w:keepNext/>
              <w:keepLines/>
              <w:spacing w:after="0"/>
              <w:jc w:val="center"/>
              <w:rPr>
                <w:ins w:id="3616" w:author="R4-2102261" w:date="2021-02-22T17:30:00Z"/>
                <w:rFonts w:ascii="Arial" w:hAnsi="Arial" w:cs="v4.2.0"/>
                <w:sz w:val="18"/>
                <w:lang w:val="fr-FR" w:eastAsia="zh-CN"/>
              </w:rPr>
            </w:pPr>
            <w:ins w:id="3617" w:author="R4-2102261" w:date="2021-02-22T17:30:00Z">
              <w:r w:rsidRPr="00DD1D60">
                <w:rPr>
                  <w:rFonts w:ascii="Arial" w:hAnsi="Arial" w:cs="v4.2.0"/>
                  <w:sz w:val="18"/>
                  <w:lang w:val="fr-FR" w:eastAsia="zh-CN"/>
                </w:rPr>
                <w:t>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018EA9BE" w14:textId="77777777" w:rsidR="00DD1D60" w:rsidRPr="00DD1D60" w:rsidRDefault="00DD1D60" w:rsidP="00DD1D60">
            <w:pPr>
              <w:keepNext/>
              <w:keepLines/>
              <w:spacing w:after="0"/>
              <w:jc w:val="center"/>
              <w:rPr>
                <w:ins w:id="3618" w:author="R4-2102261" w:date="2021-02-22T17:30:00Z"/>
                <w:rFonts w:ascii="Arial" w:hAnsi="Arial" w:cs="v4.2.0"/>
                <w:sz w:val="18"/>
                <w:lang w:val="fr-FR" w:eastAsia="zh-CN"/>
              </w:rPr>
            </w:pPr>
            <w:ins w:id="3619" w:author="R4-2102261" w:date="2021-02-22T17:30:00Z">
              <w:r w:rsidRPr="00DD1D60">
                <w:rPr>
                  <w:rFonts w:ascii="Arial" w:hAnsi="Arial" w:cs="Arial"/>
                  <w:sz w:val="18"/>
                  <w:lang w:val="fr-FR"/>
                </w:rPr>
                <w:t>CCR.2.1 TDD</w:t>
              </w:r>
            </w:ins>
          </w:p>
        </w:tc>
        <w:tc>
          <w:tcPr>
            <w:tcW w:w="3798" w:type="dxa"/>
            <w:gridSpan w:val="2"/>
            <w:vMerge/>
            <w:tcBorders>
              <w:top w:val="single" w:sz="4" w:space="0" w:color="auto"/>
              <w:left w:val="single" w:sz="4" w:space="0" w:color="auto"/>
              <w:bottom w:val="single" w:sz="4" w:space="0" w:color="auto"/>
              <w:right w:val="single" w:sz="4" w:space="0" w:color="auto"/>
            </w:tcBorders>
            <w:vAlign w:val="center"/>
            <w:hideMark/>
          </w:tcPr>
          <w:p w14:paraId="59129638" w14:textId="77777777" w:rsidR="00DD1D60" w:rsidRPr="00DD1D60" w:rsidRDefault="00DD1D60" w:rsidP="00DD1D60">
            <w:pPr>
              <w:spacing w:after="0"/>
              <w:rPr>
                <w:ins w:id="3620" w:author="R4-2102261" w:date="2021-02-22T17:30:00Z"/>
                <w:rFonts w:ascii="Arial" w:hAnsi="Arial" w:cs="v4.2.0"/>
                <w:sz w:val="18"/>
                <w:lang w:val="fr-FR" w:eastAsia="zh-CN"/>
              </w:rPr>
            </w:pPr>
          </w:p>
        </w:tc>
      </w:tr>
      <w:tr w:rsidR="00DD1D60" w:rsidRPr="00DD1D60" w14:paraId="615627BF" w14:textId="77777777" w:rsidTr="00DD1D60">
        <w:trPr>
          <w:cantSplit/>
          <w:jc w:val="center"/>
          <w:ins w:id="3621"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2CA864F3" w14:textId="77777777" w:rsidR="00DD1D60" w:rsidRPr="00DD1D60" w:rsidRDefault="00DD1D60" w:rsidP="00DD1D60">
            <w:pPr>
              <w:keepNext/>
              <w:keepLines/>
              <w:spacing w:after="0"/>
              <w:rPr>
                <w:ins w:id="3622" w:author="R4-2102261" w:date="2021-02-22T17:30:00Z"/>
                <w:rFonts w:ascii="Arial" w:hAnsi="Arial"/>
                <w:sz w:val="18"/>
                <w:lang w:val="fr-FR"/>
              </w:rPr>
            </w:pPr>
            <w:ins w:id="3623" w:author="R4-2102261" w:date="2021-02-22T17:30:00Z">
              <w:r w:rsidRPr="00DD1D60">
                <w:rPr>
                  <w:rFonts w:ascii="Arial" w:hAnsi="Arial" w:cs="Arial"/>
                  <w:sz w:val="18"/>
                  <w:lang w:val="fr-FR"/>
                </w:rPr>
                <w:lastRenderedPageBreak/>
                <w:t>OCNG Pattern</w:t>
              </w:r>
            </w:ins>
          </w:p>
        </w:tc>
        <w:tc>
          <w:tcPr>
            <w:tcW w:w="1794" w:type="dxa"/>
            <w:tcBorders>
              <w:top w:val="single" w:sz="4" w:space="0" w:color="auto"/>
              <w:left w:val="single" w:sz="4" w:space="0" w:color="auto"/>
              <w:bottom w:val="single" w:sz="4" w:space="0" w:color="auto"/>
              <w:right w:val="single" w:sz="4" w:space="0" w:color="auto"/>
            </w:tcBorders>
          </w:tcPr>
          <w:p w14:paraId="53359C16" w14:textId="77777777" w:rsidR="00DD1D60" w:rsidRPr="00DD1D60" w:rsidRDefault="00DD1D60" w:rsidP="00DD1D60">
            <w:pPr>
              <w:keepNext/>
              <w:keepLines/>
              <w:spacing w:after="0"/>
              <w:jc w:val="center"/>
              <w:rPr>
                <w:ins w:id="3624" w:author="R4-2102261" w:date="2021-02-22T17:30: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4AB1E1B7" w14:textId="77777777" w:rsidR="00DD1D60" w:rsidRPr="00DD1D60" w:rsidRDefault="00DD1D60" w:rsidP="00DD1D60">
            <w:pPr>
              <w:keepNext/>
              <w:keepLines/>
              <w:spacing w:after="0"/>
              <w:jc w:val="center"/>
              <w:rPr>
                <w:ins w:id="3625" w:author="R4-2102261" w:date="2021-02-22T17:30:00Z"/>
                <w:rFonts w:ascii="Arial" w:hAnsi="Arial" w:cs="Arial"/>
                <w:sz w:val="18"/>
                <w:lang w:val="fr-FR" w:eastAsia="zh-CN"/>
              </w:rPr>
            </w:pPr>
            <w:ins w:id="3626" w:author="R4-2102261" w:date="2021-02-22T17:30:00Z">
              <w:r w:rsidRPr="00DD1D60">
                <w:rPr>
                  <w:rFonts w:ascii="Arial" w:hAnsi="Arial" w:cs="Arial"/>
                  <w:sz w:val="18"/>
                  <w:lang w:val="fr-FR" w:eastAsia="zh-CN"/>
                </w:rPr>
                <w:t>1, 2, 3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252D0EA3" w14:textId="77777777" w:rsidR="00DD1D60" w:rsidRPr="00DD1D60" w:rsidRDefault="00DD1D60" w:rsidP="00DD1D60">
            <w:pPr>
              <w:keepNext/>
              <w:keepLines/>
              <w:spacing w:after="0"/>
              <w:jc w:val="center"/>
              <w:rPr>
                <w:ins w:id="3627" w:author="R4-2102261" w:date="2021-02-22T17:30:00Z"/>
                <w:rFonts w:ascii="Arial" w:hAnsi="Arial" w:cs="v4.2.0"/>
                <w:sz w:val="18"/>
                <w:lang w:val="fr-FR"/>
              </w:rPr>
            </w:pPr>
            <w:ins w:id="3628" w:author="R4-2102261" w:date="2021-02-22T17:30:00Z">
              <w:r w:rsidRPr="00DD1D60">
                <w:rPr>
                  <w:rFonts w:ascii="Arial" w:hAnsi="Arial" w:cs="Arial"/>
                  <w:sz w:val="18"/>
                  <w:lang w:val="fr-FR"/>
                </w:rPr>
                <w:t xml:space="preserve">OP.1 </w:t>
              </w:r>
              <w:proofErr w:type="spellStart"/>
              <w:r w:rsidRPr="00DD1D60">
                <w:rPr>
                  <w:rFonts w:ascii="Arial" w:hAnsi="Arial" w:cs="Arial"/>
                  <w:sz w:val="18"/>
                  <w:lang w:val="fr-FR"/>
                </w:rPr>
                <w:t>defined</w:t>
              </w:r>
              <w:proofErr w:type="spellEnd"/>
              <w:r w:rsidRPr="00DD1D60">
                <w:rPr>
                  <w:rFonts w:ascii="Arial" w:hAnsi="Arial" w:cs="Arial"/>
                  <w:sz w:val="18"/>
                  <w:lang w:val="fr-FR"/>
                </w:rPr>
                <w:t xml:space="preserve"> in A.3.2.1</w:t>
              </w:r>
            </w:ins>
          </w:p>
        </w:tc>
        <w:tc>
          <w:tcPr>
            <w:tcW w:w="2532" w:type="dxa"/>
            <w:gridSpan w:val="2"/>
            <w:tcBorders>
              <w:top w:val="single" w:sz="4" w:space="0" w:color="auto"/>
              <w:left w:val="single" w:sz="4" w:space="0" w:color="auto"/>
              <w:bottom w:val="single" w:sz="4" w:space="0" w:color="auto"/>
              <w:right w:val="single" w:sz="4" w:space="0" w:color="auto"/>
            </w:tcBorders>
            <w:hideMark/>
          </w:tcPr>
          <w:p w14:paraId="4C973EEF" w14:textId="77777777" w:rsidR="00DD1D60" w:rsidRPr="00DD1D60" w:rsidRDefault="00DD1D60" w:rsidP="00DD1D60">
            <w:pPr>
              <w:keepNext/>
              <w:keepLines/>
              <w:spacing w:after="0"/>
              <w:jc w:val="center"/>
              <w:rPr>
                <w:ins w:id="3629" w:author="R4-2102261" w:date="2021-02-22T17:30:00Z"/>
                <w:rFonts w:ascii="Arial" w:hAnsi="Arial" w:cs="v4.2.0"/>
                <w:sz w:val="18"/>
                <w:lang w:val="fr-FR"/>
              </w:rPr>
            </w:pPr>
            <w:ins w:id="3630" w:author="R4-2102261" w:date="2021-02-22T17:30:00Z">
              <w:r w:rsidRPr="00DD1D60">
                <w:rPr>
                  <w:rFonts w:ascii="Arial" w:hAnsi="Arial" w:cs="Arial"/>
                  <w:sz w:val="18"/>
                  <w:lang w:val="fr-FR"/>
                </w:rPr>
                <w:t xml:space="preserve">OP.1 </w:t>
              </w:r>
              <w:proofErr w:type="spellStart"/>
              <w:r w:rsidRPr="00DD1D60">
                <w:rPr>
                  <w:rFonts w:ascii="Arial" w:hAnsi="Arial" w:cs="Arial"/>
                  <w:sz w:val="18"/>
                  <w:lang w:val="fr-FR"/>
                </w:rPr>
                <w:t>defined</w:t>
              </w:r>
              <w:proofErr w:type="spellEnd"/>
              <w:r w:rsidRPr="00DD1D60">
                <w:rPr>
                  <w:rFonts w:ascii="Arial" w:hAnsi="Arial" w:cs="Arial"/>
                  <w:sz w:val="18"/>
                  <w:lang w:val="fr-FR"/>
                </w:rPr>
                <w:t xml:space="preserve"> in A.3.2.1</w:t>
              </w:r>
            </w:ins>
          </w:p>
        </w:tc>
      </w:tr>
      <w:tr w:rsidR="00DD1D60" w:rsidRPr="00DD1D60" w14:paraId="3E749678" w14:textId="77777777" w:rsidTr="00DD1D60">
        <w:trPr>
          <w:cantSplit/>
          <w:jc w:val="center"/>
          <w:ins w:id="3631"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413FAAD2" w14:textId="77777777" w:rsidR="00DD1D60" w:rsidRPr="00DD1D60" w:rsidRDefault="00DD1D60" w:rsidP="00DD1D60">
            <w:pPr>
              <w:keepNext/>
              <w:keepLines/>
              <w:spacing w:after="0"/>
              <w:rPr>
                <w:ins w:id="3632" w:author="R4-2102261" w:date="2021-02-22T17:30:00Z"/>
                <w:rFonts w:ascii="Arial" w:hAnsi="Arial"/>
                <w:sz w:val="18"/>
                <w:lang w:val="fr-FR" w:eastAsia="zh-CN"/>
              </w:rPr>
            </w:pPr>
            <w:ins w:id="3633" w:author="R4-2102261" w:date="2021-02-22T17:30:00Z">
              <w:r w:rsidRPr="00DD1D60">
                <w:rPr>
                  <w:rFonts w:ascii="Arial" w:hAnsi="Arial" w:cs="Arial"/>
                  <w:sz w:val="18"/>
                  <w:lang w:val="fr-FR" w:eastAsia="zh-CN"/>
                </w:rPr>
                <w:t>Initial DL BWP configuration</w:t>
              </w:r>
            </w:ins>
          </w:p>
        </w:tc>
        <w:tc>
          <w:tcPr>
            <w:tcW w:w="1794" w:type="dxa"/>
            <w:tcBorders>
              <w:top w:val="single" w:sz="4" w:space="0" w:color="auto"/>
              <w:left w:val="single" w:sz="4" w:space="0" w:color="auto"/>
              <w:bottom w:val="single" w:sz="4" w:space="0" w:color="auto"/>
              <w:right w:val="single" w:sz="4" w:space="0" w:color="auto"/>
            </w:tcBorders>
          </w:tcPr>
          <w:p w14:paraId="42890B5D" w14:textId="77777777" w:rsidR="00DD1D60" w:rsidRPr="00DD1D60" w:rsidRDefault="00DD1D60" w:rsidP="00DD1D60">
            <w:pPr>
              <w:keepNext/>
              <w:keepLines/>
              <w:spacing w:after="0"/>
              <w:jc w:val="center"/>
              <w:rPr>
                <w:ins w:id="3634" w:author="R4-2102261" w:date="2021-02-22T17:30: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1E85B6CB" w14:textId="77777777" w:rsidR="00DD1D60" w:rsidRPr="00DD1D60" w:rsidRDefault="00DD1D60" w:rsidP="00DD1D60">
            <w:pPr>
              <w:keepNext/>
              <w:keepLines/>
              <w:spacing w:after="0"/>
              <w:jc w:val="center"/>
              <w:rPr>
                <w:ins w:id="3635" w:author="R4-2102261" w:date="2021-02-22T17:30:00Z"/>
                <w:rFonts w:ascii="Arial" w:hAnsi="Arial" w:cs="Arial"/>
                <w:sz w:val="18"/>
                <w:lang w:val="fr-FR" w:eastAsia="zh-CN"/>
              </w:rPr>
            </w:pPr>
            <w:ins w:id="3636" w:author="R4-2102261" w:date="2021-02-22T17:30:00Z">
              <w:r w:rsidRPr="00DD1D60">
                <w:rPr>
                  <w:rFonts w:ascii="Arial" w:hAnsi="Arial" w:cs="Arial"/>
                  <w:sz w:val="18"/>
                  <w:lang w:val="fr-FR" w:eastAsia="zh-CN"/>
                </w:rPr>
                <w:t>1, 2, 3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0AC25294" w14:textId="77777777" w:rsidR="00DD1D60" w:rsidRPr="00DD1D60" w:rsidRDefault="00DD1D60" w:rsidP="00DD1D60">
            <w:pPr>
              <w:keepNext/>
              <w:keepLines/>
              <w:spacing w:after="0"/>
              <w:jc w:val="center"/>
              <w:rPr>
                <w:ins w:id="3637" w:author="R4-2102261" w:date="2021-02-22T17:30:00Z"/>
                <w:rFonts w:ascii="Arial" w:hAnsi="Arial" w:cs="Arial"/>
                <w:sz w:val="18"/>
                <w:lang w:val="fr-FR" w:eastAsia="zh-CN"/>
              </w:rPr>
            </w:pPr>
            <w:ins w:id="3638" w:author="R4-2102261" w:date="2021-02-22T17:30:00Z">
              <w:r w:rsidRPr="00DD1D60">
                <w:rPr>
                  <w:rFonts w:ascii="Arial" w:hAnsi="Arial" w:cs="Arial"/>
                  <w:sz w:val="18"/>
                  <w:lang w:val="fr-FR" w:eastAsia="zh-CN"/>
                </w:rPr>
                <w:t>DLBWP.0.1</w:t>
              </w:r>
            </w:ins>
          </w:p>
        </w:tc>
        <w:tc>
          <w:tcPr>
            <w:tcW w:w="2532" w:type="dxa"/>
            <w:gridSpan w:val="2"/>
            <w:tcBorders>
              <w:top w:val="single" w:sz="4" w:space="0" w:color="auto"/>
              <w:left w:val="single" w:sz="4" w:space="0" w:color="auto"/>
              <w:bottom w:val="single" w:sz="4" w:space="0" w:color="auto"/>
              <w:right w:val="single" w:sz="4" w:space="0" w:color="auto"/>
            </w:tcBorders>
            <w:hideMark/>
          </w:tcPr>
          <w:p w14:paraId="5BE6C085" w14:textId="77777777" w:rsidR="00DD1D60" w:rsidRPr="00DD1D60" w:rsidRDefault="00DD1D60" w:rsidP="00DD1D60">
            <w:pPr>
              <w:keepNext/>
              <w:keepLines/>
              <w:spacing w:after="0"/>
              <w:jc w:val="center"/>
              <w:rPr>
                <w:ins w:id="3639" w:author="R4-2102261" w:date="2021-02-22T17:30:00Z"/>
                <w:rFonts w:ascii="Arial" w:hAnsi="Arial" w:cs="Arial"/>
                <w:sz w:val="18"/>
                <w:lang w:val="fr-FR"/>
              </w:rPr>
            </w:pPr>
            <w:ins w:id="3640" w:author="R4-2102261" w:date="2021-02-22T17:30:00Z">
              <w:r w:rsidRPr="00DD1D60">
                <w:rPr>
                  <w:rFonts w:ascii="Arial" w:hAnsi="Arial" w:cs="Arial"/>
                  <w:sz w:val="18"/>
                  <w:lang w:val="fr-FR" w:eastAsia="zh-CN"/>
                </w:rPr>
                <w:t>DLBWP.0.1</w:t>
              </w:r>
            </w:ins>
          </w:p>
        </w:tc>
      </w:tr>
      <w:tr w:rsidR="00DD1D60" w:rsidRPr="00DD1D60" w14:paraId="651831A7" w14:textId="77777777" w:rsidTr="00DD1D60">
        <w:trPr>
          <w:cantSplit/>
          <w:jc w:val="center"/>
          <w:ins w:id="3641"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19BD3F81" w14:textId="77777777" w:rsidR="00DD1D60" w:rsidRPr="00DD1D60" w:rsidRDefault="00DD1D60" w:rsidP="00DD1D60">
            <w:pPr>
              <w:keepNext/>
              <w:keepLines/>
              <w:spacing w:after="0"/>
              <w:rPr>
                <w:ins w:id="3642" w:author="R4-2102261" w:date="2021-02-22T17:30:00Z"/>
                <w:rFonts w:ascii="Arial" w:hAnsi="Arial" w:cs="Arial"/>
                <w:sz w:val="18"/>
                <w:lang w:val="fr-FR" w:eastAsia="zh-CN"/>
              </w:rPr>
            </w:pPr>
            <w:ins w:id="3643" w:author="R4-2102261" w:date="2021-02-22T17:30:00Z">
              <w:r w:rsidRPr="00DD1D60">
                <w:rPr>
                  <w:rFonts w:ascii="Arial" w:hAnsi="Arial" w:cs="Arial"/>
                  <w:sz w:val="18"/>
                  <w:lang w:val="fr-FR" w:eastAsia="zh-CN"/>
                </w:rPr>
                <w:t>Initial UL BWP configuration</w:t>
              </w:r>
            </w:ins>
          </w:p>
        </w:tc>
        <w:tc>
          <w:tcPr>
            <w:tcW w:w="1794" w:type="dxa"/>
            <w:tcBorders>
              <w:top w:val="single" w:sz="4" w:space="0" w:color="auto"/>
              <w:left w:val="single" w:sz="4" w:space="0" w:color="auto"/>
              <w:bottom w:val="single" w:sz="4" w:space="0" w:color="auto"/>
              <w:right w:val="single" w:sz="4" w:space="0" w:color="auto"/>
            </w:tcBorders>
          </w:tcPr>
          <w:p w14:paraId="0C39FD66" w14:textId="77777777" w:rsidR="00DD1D60" w:rsidRPr="00DD1D60" w:rsidRDefault="00DD1D60" w:rsidP="00DD1D60">
            <w:pPr>
              <w:keepNext/>
              <w:keepLines/>
              <w:spacing w:after="0"/>
              <w:jc w:val="center"/>
              <w:rPr>
                <w:ins w:id="3644" w:author="R4-2102261" w:date="2021-02-22T17:30: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27BAFB1D" w14:textId="77777777" w:rsidR="00DD1D60" w:rsidRPr="00DD1D60" w:rsidRDefault="00DD1D60" w:rsidP="00DD1D60">
            <w:pPr>
              <w:keepNext/>
              <w:keepLines/>
              <w:spacing w:after="0"/>
              <w:jc w:val="center"/>
              <w:rPr>
                <w:ins w:id="3645" w:author="R4-2102261" w:date="2021-02-22T17:30:00Z"/>
                <w:rFonts w:ascii="Arial" w:hAnsi="Arial" w:cs="Arial"/>
                <w:sz w:val="18"/>
                <w:lang w:val="fr-FR" w:eastAsia="zh-CN"/>
              </w:rPr>
            </w:pPr>
            <w:ins w:id="3646" w:author="R4-2102261" w:date="2021-02-22T17:30:00Z">
              <w:r w:rsidRPr="00DD1D60">
                <w:rPr>
                  <w:rFonts w:ascii="Arial" w:hAnsi="Arial" w:cs="Arial"/>
                  <w:sz w:val="18"/>
                  <w:lang w:val="fr-FR" w:eastAsia="zh-CN"/>
                </w:rPr>
                <w:t>1, 2, 3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4B403ED5" w14:textId="77777777" w:rsidR="00DD1D60" w:rsidRPr="00DD1D60" w:rsidRDefault="00DD1D60" w:rsidP="00DD1D60">
            <w:pPr>
              <w:keepNext/>
              <w:keepLines/>
              <w:spacing w:after="0"/>
              <w:jc w:val="center"/>
              <w:rPr>
                <w:ins w:id="3647" w:author="R4-2102261" w:date="2021-02-22T17:30:00Z"/>
                <w:rFonts w:ascii="Arial" w:hAnsi="Arial" w:cs="Arial"/>
                <w:sz w:val="18"/>
                <w:lang w:val="fr-FR" w:eastAsia="zh-CN"/>
              </w:rPr>
            </w:pPr>
            <w:ins w:id="3648" w:author="R4-2102261" w:date="2021-02-22T17:30:00Z">
              <w:r w:rsidRPr="00DD1D60">
                <w:rPr>
                  <w:rFonts w:ascii="Arial" w:hAnsi="Arial" w:cs="Arial"/>
                  <w:sz w:val="18"/>
                  <w:lang w:val="fr-FR" w:eastAsia="zh-CN"/>
                </w:rPr>
                <w:t>ULBWP.0.1</w:t>
              </w:r>
            </w:ins>
          </w:p>
        </w:tc>
        <w:tc>
          <w:tcPr>
            <w:tcW w:w="2532" w:type="dxa"/>
            <w:gridSpan w:val="2"/>
            <w:tcBorders>
              <w:top w:val="single" w:sz="4" w:space="0" w:color="auto"/>
              <w:left w:val="single" w:sz="4" w:space="0" w:color="auto"/>
              <w:bottom w:val="single" w:sz="4" w:space="0" w:color="auto"/>
              <w:right w:val="single" w:sz="4" w:space="0" w:color="auto"/>
            </w:tcBorders>
            <w:hideMark/>
          </w:tcPr>
          <w:p w14:paraId="7AB74D2A" w14:textId="77777777" w:rsidR="00DD1D60" w:rsidRPr="00DD1D60" w:rsidRDefault="00DD1D60" w:rsidP="00DD1D60">
            <w:pPr>
              <w:keepNext/>
              <w:keepLines/>
              <w:spacing w:after="0"/>
              <w:jc w:val="center"/>
              <w:rPr>
                <w:ins w:id="3649" w:author="R4-2102261" w:date="2021-02-22T17:30:00Z"/>
                <w:rFonts w:ascii="Arial" w:hAnsi="Arial" w:cs="Arial"/>
                <w:sz w:val="18"/>
                <w:lang w:val="fr-FR" w:eastAsia="zh-CN"/>
              </w:rPr>
            </w:pPr>
            <w:ins w:id="3650" w:author="R4-2102261" w:date="2021-02-22T17:30:00Z">
              <w:r w:rsidRPr="00DD1D60">
                <w:rPr>
                  <w:rFonts w:ascii="Arial" w:hAnsi="Arial" w:cs="Arial"/>
                  <w:sz w:val="18"/>
                  <w:lang w:val="fr-FR" w:eastAsia="zh-CN"/>
                </w:rPr>
                <w:t>ULBWP.0.1</w:t>
              </w:r>
            </w:ins>
          </w:p>
        </w:tc>
      </w:tr>
      <w:tr w:rsidR="00DD1D60" w:rsidRPr="00DD1D60" w14:paraId="35659126" w14:textId="77777777" w:rsidTr="00DD1D60">
        <w:trPr>
          <w:cantSplit/>
          <w:jc w:val="center"/>
          <w:ins w:id="3651"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6C35B4FF" w14:textId="77777777" w:rsidR="00DD1D60" w:rsidRPr="00DD1D60" w:rsidRDefault="00DD1D60" w:rsidP="00DD1D60">
            <w:pPr>
              <w:keepNext/>
              <w:keepLines/>
              <w:spacing w:after="0"/>
              <w:rPr>
                <w:ins w:id="3652" w:author="R4-2102261" w:date="2021-02-22T17:30:00Z"/>
                <w:rFonts w:ascii="Arial" w:hAnsi="Arial" w:cs="Arial"/>
                <w:sz w:val="18"/>
                <w:lang w:val="fr-FR" w:eastAsia="zh-CN"/>
              </w:rPr>
            </w:pPr>
            <w:ins w:id="3653" w:author="R4-2102261" w:date="2021-02-22T17:30:00Z">
              <w:r w:rsidRPr="00DD1D60">
                <w:rPr>
                  <w:rFonts w:ascii="Arial" w:hAnsi="Arial" w:cs="Arial"/>
                  <w:sz w:val="18"/>
                  <w:lang w:val="fr-FR" w:eastAsia="zh-CN"/>
                </w:rPr>
                <w:t>RLM-RS</w:t>
              </w:r>
            </w:ins>
          </w:p>
        </w:tc>
        <w:tc>
          <w:tcPr>
            <w:tcW w:w="1794" w:type="dxa"/>
            <w:tcBorders>
              <w:top w:val="single" w:sz="4" w:space="0" w:color="auto"/>
              <w:left w:val="single" w:sz="4" w:space="0" w:color="auto"/>
              <w:bottom w:val="single" w:sz="4" w:space="0" w:color="auto"/>
              <w:right w:val="single" w:sz="4" w:space="0" w:color="auto"/>
            </w:tcBorders>
          </w:tcPr>
          <w:p w14:paraId="636D98F7" w14:textId="77777777" w:rsidR="00DD1D60" w:rsidRPr="00DD1D60" w:rsidRDefault="00DD1D60" w:rsidP="00DD1D60">
            <w:pPr>
              <w:keepNext/>
              <w:keepLines/>
              <w:spacing w:after="0"/>
              <w:jc w:val="center"/>
              <w:rPr>
                <w:ins w:id="3654" w:author="R4-2102261" w:date="2021-02-22T17:30: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7E921F28" w14:textId="77777777" w:rsidR="00DD1D60" w:rsidRPr="00DD1D60" w:rsidRDefault="00DD1D60" w:rsidP="00DD1D60">
            <w:pPr>
              <w:keepNext/>
              <w:keepLines/>
              <w:spacing w:after="0"/>
              <w:jc w:val="center"/>
              <w:rPr>
                <w:ins w:id="3655" w:author="R4-2102261" w:date="2021-02-22T17:30:00Z"/>
                <w:rFonts w:ascii="Arial" w:hAnsi="Arial" w:cs="Arial"/>
                <w:sz w:val="18"/>
                <w:lang w:val="fr-FR" w:eastAsia="zh-CN"/>
              </w:rPr>
            </w:pPr>
            <w:ins w:id="3656" w:author="R4-2102261" w:date="2021-02-22T17:30:00Z">
              <w:r w:rsidRPr="00DD1D60">
                <w:rPr>
                  <w:rFonts w:ascii="Arial" w:hAnsi="Arial" w:cs="Arial"/>
                  <w:sz w:val="18"/>
                  <w:lang w:val="fr-FR" w:eastAsia="zh-CN"/>
                </w:rPr>
                <w:t>1, 2, 3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46C24328" w14:textId="77777777" w:rsidR="00DD1D60" w:rsidRPr="00DD1D60" w:rsidRDefault="00DD1D60" w:rsidP="00DD1D60">
            <w:pPr>
              <w:keepNext/>
              <w:keepLines/>
              <w:spacing w:after="0"/>
              <w:jc w:val="center"/>
              <w:rPr>
                <w:ins w:id="3657" w:author="R4-2102261" w:date="2021-02-22T17:30:00Z"/>
                <w:rFonts w:ascii="Arial" w:hAnsi="Arial" w:cs="Arial"/>
                <w:sz w:val="18"/>
                <w:lang w:val="fr-FR" w:eastAsia="zh-CN"/>
              </w:rPr>
            </w:pPr>
            <w:ins w:id="3658" w:author="R4-2102261" w:date="2021-02-22T17:30:00Z">
              <w:r w:rsidRPr="00DD1D60">
                <w:rPr>
                  <w:rFonts w:ascii="Arial" w:hAnsi="Arial" w:cs="Arial"/>
                  <w:sz w:val="18"/>
                  <w:lang w:val="fr-FR" w:eastAsia="zh-CN"/>
                </w:rPr>
                <w:t>SSB</w:t>
              </w:r>
            </w:ins>
          </w:p>
        </w:tc>
        <w:tc>
          <w:tcPr>
            <w:tcW w:w="2532" w:type="dxa"/>
            <w:gridSpan w:val="2"/>
            <w:tcBorders>
              <w:top w:val="single" w:sz="4" w:space="0" w:color="auto"/>
              <w:left w:val="single" w:sz="4" w:space="0" w:color="auto"/>
              <w:bottom w:val="single" w:sz="4" w:space="0" w:color="auto"/>
              <w:right w:val="single" w:sz="4" w:space="0" w:color="auto"/>
            </w:tcBorders>
            <w:hideMark/>
          </w:tcPr>
          <w:p w14:paraId="259738AA" w14:textId="77777777" w:rsidR="00DD1D60" w:rsidRPr="00DD1D60" w:rsidRDefault="00DD1D60" w:rsidP="00DD1D60">
            <w:pPr>
              <w:keepNext/>
              <w:keepLines/>
              <w:spacing w:after="0"/>
              <w:jc w:val="center"/>
              <w:rPr>
                <w:ins w:id="3659" w:author="R4-2102261" w:date="2021-02-22T17:30:00Z"/>
                <w:rFonts w:ascii="Arial" w:hAnsi="Arial" w:cs="Arial"/>
                <w:sz w:val="18"/>
                <w:lang w:val="fr-FR" w:eastAsia="zh-CN"/>
              </w:rPr>
            </w:pPr>
            <w:ins w:id="3660" w:author="R4-2102261" w:date="2021-02-22T17:30:00Z">
              <w:r w:rsidRPr="00DD1D60">
                <w:rPr>
                  <w:rFonts w:ascii="Arial" w:hAnsi="Arial" w:cs="Arial"/>
                  <w:sz w:val="18"/>
                  <w:lang w:val="fr-FR" w:eastAsia="zh-CN"/>
                </w:rPr>
                <w:t>SSB</w:t>
              </w:r>
            </w:ins>
          </w:p>
        </w:tc>
      </w:tr>
      <w:tr w:rsidR="00DD1D60" w:rsidRPr="00DD1D60" w14:paraId="590D23AA" w14:textId="77777777" w:rsidTr="00DD1D60">
        <w:trPr>
          <w:cantSplit/>
          <w:trHeight w:val="70"/>
          <w:jc w:val="center"/>
          <w:ins w:id="3661" w:author="R4-2102261" w:date="2021-02-22T17:30:00Z"/>
        </w:trPr>
        <w:tc>
          <w:tcPr>
            <w:tcW w:w="1951" w:type="dxa"/>
            <w:tcBorders>
              <w:top w:val="single" w:sz="4" w:space="0" w:color="auto"/>
              <w:left w:val="single" w:sz="4" w:space="0" w:color="auto"/>
              <w:bottom w:val="nil"/>
              <w:right w:val="single" w:sz="4" w:space="0" w:color="auto"/>
            </w:tcBorders>
            <w:hideMark/>
          </w:tcPr>
          <w:p w14:paraId="147E2BE9" w14:textId="77777777" w:rsidR="00DD1D60" w:rsidRPr="00DD1D60" w:rsidRDefault="00DD1D60" w:rsidP="00DD1D60">
            <w:pPr>
              <w:keepNext/>
              <w:keepLines/>
              <w:spacing w:after="0"/>
              <w:rPr>
                <w:ins w:id="3662" w:author="R4-2102261" w:date="2021-02-22T17:30:00Z"/>
                <w:rFonts w:ascii="Arial" w:hAnsi="Arial" w:cs="Arial"/>
                <w:sz w:val="18"/>
                <w:lang w:val="fr-FR"/>
              </w:rPr>
            </w:pPr>
            <w:proofErr w:type="spellStart"/>
            <w:ins w:id="3663" w:author="R4-2102261" w:date="2021-02-22T17:30:00Z">
              <w:r w:rsidRPr="00DD1D60">
                <w:rPr>
                  <w:rFonts w:ascii="Arial" w:hAnsi="Arial" w:cs="Arial"/>
                  <w:sz w:val="18"/>
                  <w:lang w:val="fr-FR"/>
                </w:rPr>
                <w:t>Qrxlevmin</w:t>
              </w:r>
              <w:proofErr w:type="spellEnd"/>
            </w:ins>
          </w:p>
        </w:tc>
        <w:tc>
          <w:tcPr>
            <w:tcW w:w="1794" w:type="dxa"/>
            <w:tcBorders>
              <w:top w:val="single" w:sz="4" w:space="0" w:color="auto"/>
              <w:left w:val="single" w:sz="4" w:space="0" w:color="auto"/>
              <w:bottom w:val="nil"/>
              <w:right w:val="single" w:sz="4" w:space="0" w:color="auto"/>
            </w:tcBorders>
            <w:hideMark/>
          </w:tcPr>
          <w:p w14:paraId="47673999" w14:textId="77777777" w:rsidR="00DD1D60" w:rsidRPr="00DD1D60" w:rsidRDefault="00DD1D60" w:rsidP="00DD1D60">
            <w:pPr>
              <w:keepNext/>
              <w:keepLines/>
              <w:spacing w:after="0"/>
              <w:jc w:val="center"/>
              <w:rPr>
                <w:ins w:id="3664" w:author="R4-2102261" w:date="2021-02-22T17:30:00Z"/>
                <w:rFonts w:ascii="Arial" w:hAnsi="Arial" w:cs="v4.2.0"/>
                <w:sz w:val="18"/>
                <w:lang w:val="fr-FR"/>
              </w:rPr>
            </w:pPr>
            <w:ins w:id="3665" w:author="R4-2102261" w:date="2021-02-22T17:30:00Z">
              <w:r w:rsidRPr="00DD1D60">
                <w:rPr>
                  <w:rFonts w:ascii="Arial" w:hAnsi="Arial" w:cs="v4.2.0"/>
                  <w:sz w:val="18"/>
                  <w:lang w:val="fr-FR"/>
                </w:rPr>
                <w:t>dBm/SCS</w:t>
              </w:r>
            </w:ins>
          </w:p>
        </w:tc>
        <w:tc>
          <w:tcPr>
            <w:tcW w:w="1418" w:type="dxa"/>
            <w:tcBorders>
              <w:top w:val="single" w:sz="4" w:space="0" w:color="auto"/>
              <w:left w:val="single" w:sz="4" w:space="0" w:color="auto"/>
              <w:bottom w:val="single" w:sz="4" w:space="0" w:color="auto"/>
              <w:right w:val="single" w:sz="4" w:space="0" w:color="auto"/>
            </w:tcBorders>
            <w:hideMark/>
          </w:tcPr>
          <w:p w14:paraId="5E198603" w14:textId="77777777" w:rsidR="00DD1D60" w:rsidRPr="00DD1D60" w:rsidRDefault="00DD1D60" w:rsidP="00DD1D60">
            <w:pPr>
              <w:keepNext/>
              <w:keepLines/>
              <w:spacing w:after="0"/>
              <w:jc w:val="center"/>
              <w:rPr>
                <w:ins w:id="3666" w:author="R4-2102261" w:date="2021-02-22T17:30:00Z"/>
                <w:rFonts w:ascii="Arial" w:hAnsi="Arial"/>
                <w:sz w:val="18"/>
                <w:lang w:val="fr-FR" w:eastAsia="zh-CN"/>
              </w:rPr>
            </w:pPr>
            <w:ins w:id="3667" w:author="R4-2102261" w:date="2021-02-22T17:30:00Z">
              <w:r w:rsidRPr="00DD1D60">
                <w:rPr>
                  <w:rFonts w:ascii="Arial" w:hAnsi="Arial" w:cs="Arial"/>
                  <w:sz w:val="18"/>
                  <w:lang w:val="fr-FR" w:eastAsia="zh-CN"/>
                </w:rPr>
                <w:t>1</w:t>
              </w:r>
            </w:ins>
          </w:p>
        </w:tc>
        <w:tc>
          <w:tcPr>
            <w:tcW w:w="2629" w:type="dxa"/>
            <w:gridSpan w:val="2"/>
            <w:tcBorders>
              <w:top w:val="single" w:sz="4" w:space="0" w:color="auto"/>
              <w:left w:val="single" w:sz="4" w:space="0" w:color="auto"/>
              <w:bottom w:val="single" w:sz="4" w:space="0" w:color="auto"/>
              <w:right w:val="single" w:sz="4" w:space="0" w:color="auto"/>
            </w:tcBorders>
            <w:vAlign w:val="center"/>
            <w:hideMark/>
          </w:tcPr>
          <w:p w14:paraId="1436FC5B" w14:textId="77777777" w:rsidR="00DD1D60" w:rsidRPr="00DD1D60" w:rsidRDefault="00DD1D60" w:rsidP="00DD1D60">
            <w:pPr>
              <w:keepNext/>
              <w:keepLines/>
              <w:spacing w:after="0"/>
              <w:jc w:val="center"/>
              <w:rPr>
                <w:ins w:id="3668" w:author="R4-2102261" w:date="2021-02-22T17:30:00Z"/>
                <w:rFonts w:ascii="Arial" w:hAnsi="Arial" w:cs="v4.2.0"/>
                <w:sz w:val="18"/>
                <w:lang w:val="fr-FR" w:eastAsia="zh-CN"/>
              </w:rPr>
            </w:pPr>
            <w:ins w:id="3669" w:author="R4-2102261" w:date="2021-02-22T17:30:00Z">
              <w:r w:rsidRPr="00DD1D60">
                <w:rPr>
                  <w:rFonts w:ascii="Arial" w:hAnsi="Arial" w:cs="v4.2.0"/>
                  <w:sz w:val="18"/>
                  <w:lang w:val="fr-FR" w:eastAsia="zh-CN"/>
                </w:rPr>
                <w:t>[-140]</w:t>
              </w:r>
            </w:ins>
          </w:p>
        </w:tc>
        <w:tc>
          <w:tcPr>
            <w:tcW w:w="2532" w:type="dxa"/>
            <w:gridSpan w:val="2"/>
            <w:tcBorders>
              <w:top w:val="single" w:sz="4" w:space="0" w:color="auto"/>
              <w:left w:val="single" w:sz="4" w:space="0" w:color="auto"/>
              <w:bottom w:val="single" w:sz="4" w:space="0" w:color="auto"/>
              <w:right w:val="single" w:sz="4" w:space="0" w:color="auto"/>
            </w:tcBorders>
            <w:vAlign w:val="center"/>
            <w:hideMark/>
          </w:tcPr>
          <w:p w14:paraId="1C7BEBAE" w14:textId="77777777" w:rsidR="00DD1D60" w:rsidRPr="00DD1D60" w:rsidRDefault="00DD1D60" w:rsidP="00DD1D60">
            <w:pPr>
              <w:keepNext/>
              <w:keepLines/>
              <w:spacing w:after="0"/>
              <w:jc w:val="center"/>
              <w:rPr>
                <w:ins w:id="3670" w:author="R4-2102261" w:date="2021-02-22T17:30:00Z"/>
                <w:rFonts w:ascii="Arial" w:hAnsi="Arial" w:cs="v4.2.0"/>
                <w:sz w:val="18"/>
                <w:lang w:val="fr-FR" w:eastAsia="zh-CN"/>
              </w:rPr>
            </w:pPr>
            <w:ins w:id="3671" w:author="R4-2102261" w:date="2021-02-22T17:30:00Z">
              <w:r w:rsidRPr="00DD1D60">
                <w:rPr>
                  <w:rFonts w:ascii="Arial" w:hAnsi="Arial" w:cs="v4.2.0"/>
                  <w:sz w:val="18"/>
                  <w:lang w:val="fr-FR" w:eastAsia="zh-CN"/>
                </w:rPr>
                <w:t>[-140]</w:t>
              </w:r>
            </w:ins>
          </w:p>
        </w:tc>
      </w:tr>
      <w:tr w:rsidR="00DD1D60" w:rsidRPr="00DD1D60" w14:paraId="65FA7256" w14:textId="77777777" w:rsidTr="00DD1D60">
        <w:trPr>
          <w:cantSplit/>
          <w:jc w:val="center"/>
          <w:ins w:id="3672" w:author="R4-2102261" w:date="2021-02-22T17:30:00Z"/>
        </w:trPr>
        <w:tc>
          <w:tcPr>
            <w:tcW w:w="1951" w:type="dxa"/>
            <w:vMerge w:val="restart"/>
            <w:tcBorders>
              <w:top w:val="nil"/>
              <w:left w:val="single" w:sz="4" w:space="0" w:color="auto"/>
              <w:bottom w:val="single" w:sz="4" w:space="0" w:color="auto"/>
              <w:right w:val="single" w:sz="4" w:space="0" w:color="auto"/>
            </w:tcBorders>
          </w:tcPr>
          <w:p w14:paraId="681E0619" w14:textId="77777777" w:rsidR="00DD1D60" w:rsidRPr="00DD1D60" w:rsidRDefault="00DD1D60" w:rsidP="00DD1D60">
            <w:pPr>
              <w:keepNext/>
              <w:keepLines/>
              <w:spacing w:after="0"/>
              <w:rPr>
                <w:ins w:id="3673" w:author="R4-2102261" w:date="2021-02-22T17:30:00Z"/>
                <w:rFonts w:ascii="Arial" w:hAnsi="Arial"/>
                <w:sz w:val="18"/>
                <w:lang w:val="fr-FR"/>
              </w:rPr>
            </w:pPr>
          </w:p>
        </w:tc>
        <w:tc>
          <w:tcPr>
            <w:tcW w:w="1794" w:type="dxa"/>
            <w:vMerge w:val="restart"/>
            <w:tcBorders>
              <w:top w:val="nil"/>
              <w:left w:val="single" w:sz="4" w:space="0" w:color="auto"/>
              <w:bottom w:val="single" w:sz="4" w:space="0" w:color="auto"/>
              <w:right w:val="single" w:sz="4" w:space="0" w:color="auto"/>
            </w:tcBorders>
          </w:tcPr>
          <w:p w14:paraId="62DCE903" w14:textId="77777777" w:rsidR="00DD1D60" w:rsidRPr="00DD1D60" w:rsidRDefault="00DD1D60" w:rsidP="00DD1D60">
            <w:pPr>
              <w:keepNext/>
              <w:keepLines/>
              <w:spacing w:after="0"/>
              <w:jc w:val="center"/>
              <w:rPr>
                <w:ins w:id="3674" w:author="R4-2102261" w:date="2021-02-22T17:30: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4FE40290" w14:textId="77777777" w:rsidR="00DD1D60" w:rsidRPr="00DD1D60" w:rsidRDefault="00DD1D60" w:rsidP="00DD1D60">
            <w:pPr>
              <w:keepNext/>
              <w:keepLines/>
              <w:spacing w:after="0"/>
              <w:jc w:val="center"/>
              <w:rPr>
                <w:ins w:id="3675" w:author="R4-2102261" w:date="2021-02-22T17:30:00Z"/>
                <w:rFonts w:ascii="Arial" w:hAnsi="Arial"/>
                <w:sz w:val="18"/>
                <w:lang w:val="fr-FR" w:eastAsia="zh-CN"/>
              </w:rPr>
            </w:pPr>
            <w:ins w:id="3676" w:author="R4-2102261" w:date="2021-02-22T17:30:00Z">
              <w:r w:rsidRPr="00DD1D60">
                <w:rPr>
                  <w:rFonts w:ascii="Arial" w:hAnsi="Arial" w:cs="Arial"/>
                  <w:sz w:val="18"/>
                  <w:lang w:val="fr-FR" w:eastAsia="zh-CN"/>
                </w:rPr>
                <w:t>2</w:t>
              </w:r>
            </w:ins>
          </w:p>
        </w:tc>
        <w:tc>
          <w:tcPr>
            <w:tcW w:w="2629" w:type="dxa"/>
            <w:gridSpan w:val="2"/>
            <w:tcBorders>
              <w:top w:val="single" w:sz="4" w:space="0" w:color="auto"/>
              <w:left w:val="single" w:sz="4" w:space="0" w:color="auto"/>
              <w:bottom w:val="single" w:sz="4" w:space="0" w:color="auto"/>
              <w:right w:val="single" w:sz="4" w:space="0" w:color="auto"/>
            </w:tcBorders>
            <w:vAlign w:val="center"/>
            <w:hideMark/>
          </w:tcPr>
          <w:p w14:paraId="79432C6B" w14:textId="77777777" w:rsidR="00DD1D60" w:rsidRPr="00DD1D60" w:rsidRDefault="00DD1D60" w:rsidP="00DD1D60">
            <w:pPr>
              <w:keepNext/>
              <w:keepLines/>
              <w:spacing w:after="0"/>
              <w:jc w:val="center"/>
              <w:rPr>
                <w:ins w:id="3677" w:author="R4-2102261" w:date="2021-02-22T17:30:00Z"/>
                <w:rFonts w:ascii="Arial" w:hAnsi="Arial" w:cs="v4.2.0"/>
                <w:sz w:val="18"/>
                <w:lang w:val="fr-FR" w:eastAsia="zh-CN"/>
              </w:rPr>
            </w:pPr>
            <w:ins w:id="3678" w:author="R4-2102261" w:date="2021-02-22T17:30:00Z">
              <w:r w:rsidRPr="00DD1D60">
                <w:rPr>
                  <w:rFonts w:ascii="Arial" w:hAnsi="Arial" w:cs="v4.2.0"/>
                  <w:sz w:val="18"/>
                  <w:lang w:val="fr-FR" w:eastAsia="zh-CN"/>
                </w:rPr>
                <w:t>[-137]</w:t>
              </w:r>
            </w:ins>
          </w:p>
        </w:tc>
        <w:tc>
          <w:tcPr>
            <w:tcW w:w="2532" w:type="dxa"/>
            <w:gridSpan w:val="2"/>
            <w:tcBorders>
              <w:top w:val="single" w:sz="4" w:space="0" w:color="auto"/>
              <w:left w:val="single" w:sz="4" w:space="0" w:color="auto"/>
              <w:bottom w:val="single" w:sz="4" w:space="0" w:color="auto"/>
              <w:right w:val="single" w:sz="4" w:space="0" w:color="auto"/>
            </w:tcBorders>
            <w:vAlign w:val="center"/>
            <w:hideMark/>
          </w:tcPr>
          <w:p w14:paraId="210C0A78" w14:textId="77777777" w:rsidR="00DD1D60" w:rsidRPr="00DD1D60" w:rsidRDefault="00DD1D60" w:rsidP="00DD1D60">
            <w:pPr>
              <w:keepNext/>
              <w:keepLines/>
              <w:spacing w:after="0"/>
              <w:jc w:val="center"/>
              <w:rPr>
                <w:ins w:id="3679" w:author="R4-2102261" w:date="2021-02-22T17:30:00Z"/>
                <w:rFonts w:ascii="Arial" w:hAnsi="Arial" w:cs="v4.2.0"/>
                <w:sz w:val="18"/>
                <w:lang w:val="fr-FR" w:eastAsia="zh-CN"/>
              </w:rPr>
            </w:pPr>
            <w:ins w:id="3680" w:author="R4-2102261" w:date="2021-02-22T17:30:00Z">
              <w:r w:rsidRPr="00DD1D60">
                <w:rPr>
                  <w:rFonts w:ascii="Arial" w:hAnsi="Arial" w:cs="v4.2.0"/>
                  <w:sz w:val="18"/>
                  <w:lang w:val="fr-FR" w:eastAsia="zh-CN"/>
                </w:rPr>
                <w:t>[-137]</w:t>
              </w:r>
            </w:ins>
          </w:p>
        </w:tc>
      </w:tr>
      <w:tr w:rsidR="00DD1D60" w:rsidRPr="00DD1D60" w14:paraId="717AD7BB" w14:textId="77777777" w:rsidTr="00DD1D60">
        <w:trPr>
          <w:cantSplit/>
          <w:jc w:val="center"/>
          <w:ins w:id="3681" w:author="R4-2102261" w:date="2021-02-22T17:30:00Z"/>
        </w:trPr>
        <w:tc>
          <w:tcPr>
            <w:tcW w:w="10324" w:type="dxa"/>
            <w:vMerge/>
            <w:tcBorders>
              <w:top w:val="nil"/>
              <w:left w:val="single" w:sz="4" w:space="0" w:color="auto"/>
              <w:bottom w:val="single" w:sz="4" w:space="0" w:color="auto"/>
              <w:right w:val="single" w:sz="4" w:space="0" w:color="auto"/>
            </w:tcBorders>
            <w:vAlign w:val="center"/>
            <w:hideMark/>
          </w:tcPr>
          <w:p w14:paraId="540137CA" w14:textId="77777777" w:rsidR="00DD1D60" w:rsidRPr="00DD1D60" w:rsidRDefault="00DD1D60" w:rsidP="00DD1D60">
            <w:pPr>
              <w:spacing w:after="0"/>
              <w:rPr>
                <w:ins w:id="3682" w:author="R4-2102261" w:date="2021-02-22T17:30:00Z"/>
                <w:rFonts w:ascii="Arial" w:hAnsi="Arial"/>
                <w:sz w:val="18"/>
                <w:lang w:val="fr-FR"/>
              </w:rPr>
            </w:pPr>
          </w:p>
        </w:tc>
        <w:tc>
          <w:tcPr>
            <w:tcW w:w="1794" w:type="dxa"/>
            <w:vMerge/>
            <w:tcBorders>
              <w:top w:val="nil"/>
              <w:left w:val="single" w:sz="4" w:space="0" w:color="auto"/>
              <w:bottom w:val="single" w:sz="4" w:space="0" w:color="auto"/>
              <w:right w:val="single" w:sz="4" w:space="0" w:color="auto"/>
            </w:tcBorders>
            <w:vAlign w:val="center"/>
            <w:hideMark/>
          </w:tcPr>
          <w:p w14:paraId="4DC62576" w14:textId="77777777" w:rsidR="00DD1D60" w:rsidRPr="00DD1D60" w:rsidRDefault="00DD1D60" w:rsidP="00DD1D60">
            <w:pPr>
              <w:spacing w:after="0"/>
              <w:rPr>
                <w:ins w:id="3683" w:author="R4-2102261" w:date="2021-02-22T17:30: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4597FAFB" w14:textId="77777777" w:rsidR="00DD1D60" w:rsidRPr="00DD1D60" w:rsidRDefault="00DD1D60" w:rsidP="00DD1D60">
            <w:pPr>
              <w:keepNext/>
              <w:keepLines/>
              <w:spacing w:after="0"/>
              <w:jc w:val="center"/>
              <w:rPr>
                <w:ins w:id="3684" w:author="R4-2102261" w:date="2021-02-22T17:30:00Z"/>
                <w:rFonts w:ascii="Arial" w:hAnsi="Arial"/>
                <w:sz w:val="18"/>
                <w:lang w:val="fr-FR" w:eastAsia="zh-CN"/>
              </w:rPr>
            </w:pPr>
            <w:ins w:id="3685" w:author="R4-2102261" w:date="2021-02-22T17:30:00Z">
              <w:r w:rsidRPr="00DD1D60">
                <w:rPr>
                  <w:rFonts w:ascii="Arial" w:hAnsi="Arial" w:cs="Arial"/>
                  <w:sz w:val="18"/>
                  <w:lang w:val="fr-FR" w:eastAsia="zh-CN"/>
                </w:rPr>
                <w:t>3</w:t>
              </w:r>
            </w:ins>
          </w:p>
        </w:tc>
        <w:tc>
          <w:tcPr>
            <w:tcW w:w="2629" w:type="dxa"/>
            <w:gridSpan w:val="2"/>
            <w:tcBorders>
              <w:top w:val="single" w:sz="4" w:space="0" w:color="auto"/>
              <w:left w:val="single" w:sz="4" w:space="0" w:color="auto"/>
              <w:bottom w:val="single" w:sz="4" w:space="0" w:color="auto"/>
              <w:right w:val="single" w:sz="4" w:space="0" w:color="auto"/>
            </w:tcBorders>
            <w:vAlign w:val="center"/>
            <w:hideMark/>
          </w:tcPr>
          <w:p w14:paraId="72844439" w14:textId="77777777" w:rsidR="00DD1D60" w:rsidRPr="00DD1D60" w:rsidRDefault="00DD1D60" w:rsidP="00DD1D60">
            <w:pPr>
              <w:keepNext/>
              <w:keepLines/>
              <w:spacing w:after="0"/>
              <w:jc w:val="center"/>
              <w:rPr>
                <w:ins w:id="3686" w:author="R4-2102261" w:date="2021-02-22T17:30:00Z"/>
                <w:rFonts w:ascii="Arial" w:hAnsi="Arial" w:cs="v4.2.0"/>
                <w:sz w:val="18"/>
                <w:lang w:val="fr-FR" w:eastAsia="zh-CN"/>
              </w:rPr>
            </w:pPr>
            <w:ins w:id="3687" w:author="R4-2102261" w:date="2021-02-22T17:30:00Z">
              <w:r w:rsidRPr="00DD1D60">
                <w:rPr>
                  <w:rFonts w:ascii="Arial" w:hAnsi="Arial" w:cs="v4.2.0"/>
                  <w:sz w:val="18"/>
                  <w:lang w:val="fr-FR" w:eastAsia="zh-CN"/>
                </w:rPr>
                <w:t>[]</w:t>
              </w:r>
            </w:ins>
          </w:p>
        </w:tc>
        <w:tc>
          <w:tcPr>
            <w:tcW w:w="2532" w:type="dxa"/>
            <w:gridSpan w:val="2"/>
            <w:tcBorders>
              <w:top w:val="single" w:sz="4" w:space="0" w:color="auto"/>
              <w:left w:val="single" w:sz="4" w:space="0" w:color="auto"/>
              <w:bottom w:val="single" w:sz="4" w:space="0" w:color="auto"/>
              <w:right w:val="single" w:sz="4" w:space="0" w:color="auto"/>
            </w:tcBorders>
            <w:vAlign w:val="center"/>
            <w:hideMark/>
          </w:tcPr>
          <w:p w14:paraId="573A4521" w14:textId="77777777" w:rsidR="00DD1D60" w:rsidRPr="00DD1D60" w:rsidRDefault="00DD1D60" w:rsidP="00DD1D60">
            <w:pPr>
              <w:keepNext/>
              <w:keepLines/>
              <w:spacing w:after="0"/>
              <w:jc w:val="center"/>
              <w:rPr>
                <w:ins w:id="3688" w:author="R4-2102261" w:date="2021-02-22T17:30:00Z"/>
                <w:rFonts w:ascii="Arial" w:hAnsi="Arial" w:cs="v4.2.0"/>
                <w:sz w:val="18"/>
                <w:lang w:val="fr-FR" w:eastAsia="zh-CN"/>
              </w:rPr>
            </w:pPr>
            <w:ins w:id="3689" w:author="R4-2102261" w:date="2021-02-22T17:30:00Z">
              <w:r w:rsidRPr="00DD1D60">
                <w:rPr>
                  <w:rFonts w:ascii="Arial" w:hAnsi="Arial" w:cs="v4.2.0"/>
                  <w:sz w:val="18"/>
                  <w:lang w:val="fr-FR" w:eastAsia="zh-CN"/>
                </w:rPr>
                <w:t>[]</w:t>
              </w:r>
            </w:ins>
          </w:p>
        </w:tc>
      </w:tr>
      <w:tr w:rsidR="00DD1D60" w:rsidRPr="00DD1D60" w14:paraId="1A217D30" w14:textId="77777777" w:rsidTr="00DD1D60">
        <w:trPr>
          <w:cantSplit/>
          <w:jc w:val="center"/>
          <w:ins w:id="3690"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10B30B7C" w14:textId="77777777" w:rsidR="00DD1D60" w:rsidRPr="00DD1D60" w:rsidRDefault="00DD1D60" w:rsidP="00DD1D60">
            <w:pPr>
              <w:keepNext/>
              <w:keepLines/>
              <w:spacing w:after="0"/>
              <w:rPr>
                <w:ins w:id="3691" w:author="R4-2102261" w:date="2021-02-22T17:30:00Z"/>
                <w:rFonts w:ascii="Arial" w:hAnsi="Arial"/>
                <w:sz w:val="18"/>
                <w:lang w:val="fr-FR"/>
              </w:rPr>
            </w:pPr>
            <w:proofErr w:type="spellStart"/>
            <w:ins w:id="3692" w:author="R4-2102261" w:date="2021-02-22T17:30:00Z">
              <w:r w:rsidRPr="00DD1D60">
                <w:rPr>
                  <w:rFonts w:ascii="Arial" w:hAnsi="Arial" w:cs="Arial"/>
                  <w:sz w:val="18"/>
                  <w:lang w:val="fr-FR"/>
                </w:rPr>
                <w:t>Pcompensation</w:t>
              </w:r>
              <w:proofErr w:type="spellEnd"/>
            </w:ins>
          </w:p>
        </w:tc>
        <w:tc>
          <w:tcPr>
            <w:tcW w:w="1794" w:type="dxa"/>
            <w:tcBorders>
              <w:top w:val="single" w:sz="4" w:space="0" w:color="auto"/>
              <w:left w:val="single" w:sz="4" w:space="0" w:color="auto"/>
              <w:bottom w:val="single" w:sz="4" w:space="0" w:color="auto"/>
              <w:right w:val="single" w:sz="4" w:space="0" w:color="auto"/>
            </w:tcBorders>
            <w:hideMark/>
          </w:tcPr>
          <w:p w14:paraId="3FCC52E9" w14:textId="77777777" w:rsidR="00DD1D60" w:rsidRPr="00DD1D60" w:rsidRDefault="00DD1D60" w:rsidP="00DD1D60">
            <w:pPr>
              <w:keepNext/>
              <w:keepLines/>
              <w:spacing w:after="0"/>
              <w:jc w:val="center"/>
              <w:rPr>
                <w:ins w:id="3693" w:author="R4-2102261" w:date="2021-02-22T17:30:00Z"/>
                <w:rFonts w:ascii="Arial" w:hAnsi="Arial" w:cs="Arial"/>
                <w:sz w:val="18"/>
                <w:lang w:val="fr-FR"/>
              </w:rPr>
            </w:pPr>
            <w:ins w:id="3694" w:author="R4-2102261" w:date="2021-02-22T17:30:00Z">
              <w:r w:rsidRPr="00DD1D60">
                <w:rPr>
                  <w:rFonts w:ascii="Arial" w:hAnsi="Arial" w:cs="v4.2.0"/>
                  <w:sz w:val="18"/>
                  <w:lang w:val="fr-FR"/>
                </w:rPr>
                <w:t>dB</w:t>
              </w:r>
            </w:ins>
          </w:p>
        </w:tc>
        <w:tc>
          <w:tcPr>
            <w:tcW w:w="1418" w:type="dxa"/>
            <w:tcBorders>
              <w:top w:val="single" w:sz="4" w:space="0" w:color="auto"/>
              <w:left w:val="single" w:sz="4" w:space="0" w:color="auto"/>
              <w:bottom w:val="single" w:sz="4" w:space="0" w:color="auto"/>
              <w:right w:val="single" w:sz="4" w:space="0" w:color="auto"/>
            </w:tcBorders>
            <w:hideMark/>
          </w:tcPr>
          <w:p w14:paraId="1C959DB2" w14:textId="77777777" w:rsidR="00DD1D60" w:rsidRPr="00DD1D60" w:rsidRDefault="00DD1D60" w:rsidP="00DD1D60">
            <w:pPr>
              <w:keepNext/>
              <w:keepLines/>
              <w:spacing w:after="0"/>
              <w:jc w:val="center"/>
              <w:rPr>
                <w:ins w:id="3695" w:author="R4-2102261" w:date="2021-02-22T17:30:00Z"/>
                <w:rFonts w:ascii="Arial" w:hAnsi="Arial" w:cs="v4.2.0"/>
                <w:sz w:val="18"/>
                <w:lang w:val="fr-FR"/>
              </w:rPr>
            </w:pPr>
            <w:ins w:id="3696" w:author="R4-2102261" w:date="2021-02-22T17:30:00Z">
              <w:r w:rsidRPr="00DD1D60">
                <w:rPr>
                  <w:rFonts w:ascii="Arial" w:hAnsi="Arial" w:cs="Arial"/>
                  <w:sz w:val="18"/>
                  <w:lang w:val="fr-FR" w:eastAsia="zh-CN"/>
                </w:rPr>
                <w:t>1, 2, 3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32CF8277" w14:textId="77777777" w:rsidR="00DD1D60" w:rsidRPr="00DD1D60" w:rsidRDefault="00DD1D60" w:rsidP="00DD1D60">
            <w:pPr>
              <w:keepNext/>
              <w:keepLines/>
              <w:spacing w:after="0"/>
              <w:jc w:val="center"/>
              <w:rPr>
                <w:ins w:id="3697" w:author="R4-2102261" w:date="2021-02-22T17:30:00Z"/>
                <w:rFonts w:ascii="Arial" w:hAnsi="Arial"/>
                <w:sz w:val="18"/>
                <w:lang w:val="fr-FR"/>
              </w:rPr>
            </w:pPr>
            <w:ins w:id="3698" w:author="R4-2102261" w:date="2021-02-22T17:30:00Z">
              <w:r w:rsidRPr="00DD1D60">
                <w:rPr>
                  <w:rFonts w:ascii="Arial" w:hAnsi="Arial" w:cs="v4.2.0"/>
                  <w:sz w:val="18"/>
                  <w:lang w:val="fr-FR"/>
                </w:rPr>
                <w:t>0</w:t>
              </w:r>
            </w:ins>
          </w:p>
        </w:tc>
        <w:tc>
          <w:tcPr>
            <w:tcW w:w="2532" w:type="dxa"/>
            <w:gridSpan w:val="2"/>
            <w:tcBorders>
              <w:top w:val="single" w:sz="4" w:space="0" w:color="auto"/>
              <w:left w:val="single" w:sz="4" w:space="0" w:color="auto"/>
              <w:bottom w:val="single" w:sz="4" w:space="0" w:color="auto"/>
              <w:right w:val="single" w:sz="4" w:space="0" w:color="auto"/>
            </w:tcBorders>
            <w:hideMark/>
          </w:tcPr>
          <w:p w14:paraId="5DCCF009" w14:textId="77777777" w:rsidR="00DD1D60" w:rsidRPr="00DD1D60" w:rsidRDefault="00DD1D60" w:rsidP="00DD1D60">
            <w:pPr>
              <w:keepNext/>
              <w:keepLines/>
              <w:spacing w:after="0"/>
              <w:jc w:val="center"/>
              <w:rPr>
                <w:ins w:id="3699" w:author="R4-2102261" w:date="2021-02-22T17:30:00Z"/>
                <w:rFonts w:ascii="Arial" w:hAnsi="Arial" w:cs="Arial"/>
                <w:sz w:val="18"/>
                <w:lang w:val="fr-FR"/>
              </w:rPr>
            </w:pPr>
            <w:ins w:id="3700" w:author="R4-2102261" w:date="2021-02-22T17:30:00Z">
              <w:r w:rsidRPr="00DD1D60">
                <w:rPr>
                  <w:rFonts w:ascii="Arial" w:hAnsi="Arial" w:cs="v4.2.0"/>
                  <w:sz w:val="18"/>
                  <w:lang w:val="fr-FR"/>
                </w:rPr>
                <w:t>0</w:t>
              </w:r>
            </w:ins>
          </w:p>
        </w:tc>
      </w:tr>
      <w:tr w:rsidR="00DD1D60" w:rsidRPr="00DD1D60" w14:paraId="775DABE1" w14:textId="77777777" w:rsidTr="00DD1D60">
        <w:trPr>
          <w:cantSplit/>
          <w:jc w:val="center"/>
          <w:ins w:id="3701"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11CC4DD7" w14:textId="77777777" w:rsidR="00DD1D60" w:rsidRPr="00DD1D60" w:rsidRDefault="00DD1D60" w:rsidP="00DD1D60">
            <w:pPr>
              <w:keepNext/>
              <w:keepLines/>
              <w:spacing w:after="0"/>
              <w:rPr>
                <w:ins w:id="3702" w:author="R4-2102261" w:date="2021-02-22T17:30:00Z"/>
                <w:rFonts w:ascii="Arial" w:hAnsi="Arial" w:cs="Arial"/>
                <w:sz w:val="18"/>
                <w:lang w:val="fr-FR"/>
              </w:rPr>
            </w:pPr>
            <w:proofErr w:type="spellStart"/>
            <w:ins w:id="3703" w:author="R4-2102261" w:date="2021-02-22T17:30:00Z">
              <w:r w:rsidRPr="00DD1D60">
                <w:rPr>
                  <w:rFonts w:ascii="Arial" w:hAnsi="Arial" w:cs="Arial"/>
                  <w:sz w:val="18"/>
                  <w:lang w:val="fr-FR"/>
                </w:rPr>
                <w:t>Qhyst</w:t>
              </w:r>
              <w:r w:rsidRPr="00DD1D60">
                <w:rPr>
                  <w:rFonts w:ascii="Arial" w:hAnsi="Arial" w:cs="Arial"/>
                  <w:sz w:val="18"/>
                  <w:vertAlign w:val="subscript"/>
                  <w:lang w:val="fr-FR"/>
                </w:rPr>
                <w:t>s</w:t>
              </w:r>
              <w:proofErr w:type="spellEnd"/>
            </w:ins>
          </w:p>
        </w:tc>
        <w:tc>
          <w:tcPr>
            <w:tcW w:w="1794" w:type="dxa"/>
            <w:tcBorders>
              <w:top w:val="single" w:sz="4" w:space="0" w:color="auto"/>
              <w:left w:val="single" w:sz="4" w:space="0" w:color="auto"/>
              <w:bottom w:val="single" w:sz="4" w:space="0" w:color="auto"/>
              <w:right w:val="single" w:sz="4" w:space="0" w:color="auto"/>
            </w:tcBorders>
            <w:hideMark/>
          </w:tcPr>
          <w:p w14:paraId="65D2FBCF" w14:textId="77777777" w:rsidR="00DD1D60" w:rsidRPr="00DD1D60" w:rsidRDefault="00DD1D60" w:rsidP="00DD1D60">
            <w:pPr>
              <w:keepNext/>
              <w:keepLines/>
              <w:spacing w:after="0"/>
              <w:jc w:val="center"/>
              <w:rPr>
                <w:ins w:id="3704" w:author="R4-2102261" w:date="2021-02-22T17:30:00Z"/>
                <w:rFonts w:ascii="Arial" w:hAnsi="Arial" w:cs="Arial"/>
                <w:sz w:val="18"/>
                <w:lang w:val="fr-FR"/>
              </w:rPr>
            </w:pPr>
            <w:ins w:id="3705" w:author="R4-2102261" w:date="2021-02-22T17:30:00Z">
              <w:r w:rsidRPr="00DD1D60">
                <w:rPr>
                  <w:rFonts w:ascii="Arial" w:hAnsi="Arial" w:cs="v4.2.0"/>
                  <w:sz w:val="18"/>
                  <w:lang w:val="fr-FR"/>
                </w:rPr>
                <w:t>dB</w:t>
              </w:r>
            </w:ins>
          </w:p>
        </w:tc>
        <w:tc>
          <w:tcPr>
            <w:tcW w:w="1418" w:type="dxa"/>
            <w:tcBorders>
              <w:top w:val="single" w:sz="4" w:space="0" w:color="auto"/>
              <w:left w:val="single" w:sz="4" w:space="0" w:color="auto"/>
              <w:bottom w:val="single" w:sz="4" w:space="0" w:color="auto"/>
              <w:right w:val="single" w:sz="4" w:space="0" w:color="auto"/>
            </w:tcBorders>
            <w:hideMark/>
          </w:tcPr>
          <w:p w14:paraId="6A1311B5" w14:textId="77777777" w:rsidR="00DD1D60" w:rsidRPr="00DD1D60" w:rsidRDefault="00DD1D60" w:rsidP="00DD1D60">
            <w:pPr>
              <w:keepNext/>
              <w:keepLines/>
              <w:spacing w:after="0"/>
              <w:jc w:val="center"/>
              <w:rPr>
                <w:ins w:id="3706" w:author="R4-2102261" w:date="2021-02-22T17:30:00Z"/>
                <w:rFonts w:ascii="Arial" w:hAnsi="Arial" w:cs="v4.2.0"/>
                <w:sz w:val="18"/>
                <w:lang w:val="fr-FR"/>
              </w:rPr>
            </w:pPr>
            <w:ins w:id="3707" w:author="R4-2102261" w:date="2021-02-22T17:30:00Z">
              <w:r w:rsidRPr="00DD1D60">
                <w:rPr>
                  <w:rFonts w:ascii="Arial" w:hAnsi="Arial" w:cs="Arial"/>
                  <w:sz w:val="18"/>
                  <w:lang w:val="fr-FR" w:eastAsia="zh-CN"/>
                </w:rPr>
                <w:t>1, 2, 3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789B40F7" w14:textId="77777777" w:rsidR="00DD1D60" w:rsidRPr="00DD1D60" w:rsidRDefault="00DD1D60" w:rsidP="00DD1D60">
            <w:pPr>
              <w:keepNext/>
              <w:keepLines/>
              <w:spacing w:after="0"/>
              <w:jc w:val="center"/>
              <w:rPr>
                <w:ins w:id="3708" w:author="R4-2102261" w:date="2021-02-22T17:30:00Z"/>
                <w:rFonts w:ascii="Arial" w:hAnsi="Arial"/>
                <w:sz w:val="18"/>
                <w:lang w:val="fr-FR"/>
              </w:rPr>
            </w:pPr>
            <w:ins w:id="3709" w:author="R4-2102261" w:date="2021-02-22T17:30:00Z">
              <w:r w:rsidRPr="00DD1D60">
                <w:rPr>
                  <w:rFonts w:ascii="Arial" w:hAnsi="Arial" w:cs="v4.2.0"/>
                  <w:sz w:val="18"/>
                  <w:lang w:val="fr-FR"/>
                </w:rPr>
                <w:t>0</w:t>
              </w:r>
            </w:ins>
          </w:p>
        </w:tc>
        <w:tc>
          <w:tcPr>
            <w:tcW w:w="2532" w:type="dxa"/>
            <w:gridSpan w:val="2"/>
            <w:tcBorders>
              <w:top w:val="single" w:sz="4" w:space="0" w:color="auto"/>
              <w:left w:val="single" w:sz="4" w:space="0" w:color="auto"/>
              <w:bottom w:val="single" w:sz="4" w:space="0" w:color="auto"/>
              <w:right w:val="single" w:sz="4" w:space="0" w:color="auto"/>
            </w:tcBorders>
            <w:hideMark/>
          </w:tcPr>
          <w:p w14:paraId="7718395D" w14:textId="77777777" w:rsidR="00DD1D60" w:rsidRPr="00DD1D60" w:rsidRDefault="00DD1D60" w:rsidP="00DD1D60">
            <w:pPr>
              <w:keepNext/>
              <w:keepLines/>
              <w:spacing w:after="0"/>
              <w:jc w:val="center"/>
              <w:rPr>
                <w:ins w:id="3710" w:author="R4-2102261" w:date="2021-02-22T17:30:00Z"/>
                <w:rFonts w:ascii="Arial" w:hAnsi="Arial" w:cs="Arial"/>
                <w:sz w:val="18"/>
                <w:lang w:val="fr-FR"/>
              </w:rPr>
            </w:pPr>
            <w:ins w:id="3711" w:author="R4-2102261" w:date="2021-02-22T17:30:00Z">
              <w:r w:rsidRPr="00DD1D60">
                <w:rPr>
                  <w:rFonts w:ascii="Arial" w:hAnsi="Arial" w:cs="v4.2.0"/>
                  <w:sz w:val="18"/>
                  <w:lang w:val="fr-FR"/>
                </w:rPr>
                <w:t>0</w:t>
              </w:r>
            </w:ins>
          </w:p>
        </w:tc>
      </w:tr>
      <w:tr w:rsidR="00DD1D60" w:rsidRPr="00DD1D60" w14:paraId="47F2DD70" w14:textId="77777777" w:rsidTr="00DD1D60">
        <w:trPr>
          <w:cantSplit/>
          <w:jc w:val="center"/>
          <w:ins w:id="3712"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5F97C3C2" w14:textId="77777777" w:rsidR="00DD1D60" w:rsidRPr="00DD1D60" w:rsidRDefault="00DD1D60" w:rsidP="00DD1D60">
            <w:pPr>
              <w:keepNext/>
              <w:keepLines/>
              <w:spacing w:after="0"/>
              <w:rPr>
                <w:ins w:id="3713" w:author="R4-2102261" w:date="2021-02-22T17:30:00Z"/>
                <w:rFonts w:ascii="Arial" w:hAnsi="Arial" w:cs="Arial"/>
                <w:sz w:val="18"/>
                <w:lang w:val="fr-FR"/>
              </w:rPr>
            </w:pPr>
            <w:proofErr w:type="spellStart"/>
            <w:ins w:id="3714" w:author="R4-2102261" w:date="2021-02-22T17:30:00Z">
              <w:r w:rsidRPr="00DD1D60">
                <w:rPr>
                  <w:rFonts w:ascii="Arial" w:hAnsi="Arial" w:cs="Arial"/>
                  <w:sz w:val="18"/>
                  <w:lang w:val="fr-FR"/>
                </w:rPr>
                <w:t>Qoffset</w:t>
              </w:r>
              <w:r w:rsidRPr="00DD1D60">
                <w:rPr>
                  <w:rFonts w:ascii="Arial" w:hAnsi="Arial" w:cs="Arial"/>
                  <w:sz w:val="18"/>
                  <w:vertAlign w:val="subscript"/>
                  <w:lang w:val="fr-FR"/>
                </w:rPr>
                <w:t>s</w:t>
              </w:r>
              <w:proofErr w:type="spellEnd"/>
              <w:r w:rsidRPr="00DD1D60">
                <w:rPr>
                  <w:rFonts w:ascii="Arial" w:hAnsi="Arial" w:cs="Arial"/>
                  <w:sz w:val="18"/>
                  <w:vertAlign w:val="subscript"/>
                  <w:lang w:val="fr-FR"/>
                </w:rPr>
                <w:t>, n</w:t>
              </w:r>
            </w:ins>
          </w:p>
        </w:tc>
        <w:tc>
          <w:tcPr>
            <w:tcW w:w="1794" w:type="dxa"/>
            <w:tcBorders>
              <w:top w:val="single" w:sz="4" w:space="0" w:color="auto"/>
              <w:left w:val="single" w:sz="4" w:space="0" w:color="auto"/>
              <w:bottom w:val="single" w:sz="4" w:space="0" w:color="auto"/>
              <w:right w:val="single" w:sz="4" w:space="0" w:color="auto"/>
            </w:tcBorders>
            <w:hideMark/>
          </w:tcPr>
          <w:p w14:paraId="5C3DCE67" w14:textId="77777777" w:rsidR="00DD1D60" w:rsidRPr="00DD1D60" w:rsidRDefault="00DD1D60" w:rsidP="00DD1D60">
            <w:pPr>
              <w:keepNext/>
              <w:keepLines/>
              <w:spacing w:after="0"/>
              <w:jc w:val="center"/>
              <w:rPr>
                <w:ins w:id="3715" w:author="R4-2102261" w:date="2021-02-22T17:30:00Z"/>
                <w:rFonts w:ascii="Arial" w:hAnsi="Arial" w:cs="Arial"/>
                <w:sz w:val="18"/>
                <w:lang w:val="fr-FR"/>
              </w:rPr>
            </w:pPr>
            <w:ins w:id="3716" w:author="R4-2102261" w:date="2021-02-22T17:30:00Z">
              <w:r w:rsidRPr="00DD1D60">
                <w:rPr>
                  <w:rFonts w:ascii="Arial" w:hAnsi="Arial" w:cs="v4.2.0"/>
                  <w:sz w:val="18"/>
                  <w:lang w:val="fr-FR"/>
                </w:rPr>
                <w:t>dB</w:t>
              </w:r>
            </w:ins>
          </w:p>
        </w:tc>
        <w:tc>
          <w:tcPr>
            <w:tcW w:w="1418" w:type="dxa"/>
            <w:tcBorders>
              <w:top w:val="single" w:sz="4" w:space="0" w:color="auto"/>
              <w:left w:val="single" w:sz="4" w:space="0" w:color="auto"/>
              <w:bottom w:val="single" w:sz="4" w:space="0" w:color="auto"/>
              <w:right w:val="single" w:sz="4" w:space="0" w:color="auto"/>
            </w:tcBorders>
            <w:hideMark/>
          </w:tcPr>
          <w:p w14:paraId="4A2438F5" w14:textId="77777777" w:rsidR="00DD1D60" w:rsidRPr="00DD1D60" w:rsidRDefault="00DD1D60" w:rsidP="00DD1D60">
            <w:pPr>
              <w:keepNext/>
              <w:keepLines/>
              <w:spacing w:after="0"/>
              <w:jc w:val="center"/>
              <w:rPr>
                <w:ins w:id="3717" w:author="R4-2102261" w:date="2021-02-22T17:30:00Z"/>
                <w:rFonts w:ascii="Arial" w:hAnsi="Arial" w:cs="v4.2.0"/>
                <w:sz w:val="18"/>
                <w:lang w:val="fr-FR"/>
              </w:rPr>
            </w:pPr>
            <w:ins w:id="3718" w:author="R4-2102261" w:date="2021-02-22T17:30:00Z">
              <w:r w:rsidRPr="00DD1D60">
                <w:rPr>
                  <w:rFonts w:ascii="Arial" w:hAnsi="Arial" w:cs="Arial"/>
                  <w:sz w:val="18"/>
                  <w:lang w:val="fr-FR" w:eastAsia="zh-CN"/>
                </w:rPr>
                <w:t>1, 2, 3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6AA9EC4A" w14:textId="77777777" w:rsidR="00DD1D60" w:rsidRPr="00DD1D60" w:rsidRDefault="00DD1D60" w:rsidP="00DD1D60">
            <w:pPr>
              <w:keepNext/>
              <w:keepLines/>
              <w:spacing w:after="0"/>
              <w:jc w:val="center"/>
              <w:rPr>
                <w:ins w:id="3719" w:author="R4-2102261" w:date="2021-02-22T17:30:00Z"/>
                <w:rFonts w:ascii="Arial" w:hAnsi="Arial"/>
                <w:sz w:val="18"/>
                <w:lang w:val="fr-FR"/>
              </w:rPr>
            </w:pPr>
            <w:ins w:id="3720" w:author="R4-2102261" w:date="2021-02-22T17:30:00Z">
              <w:r w:rsidRPr="00DD1D60">
                <w:rPr>
                  <w:rFonts w:ascii="Arial" w:hAnsi="Arial" w:cs="v4.2.0"/>
                  <w:sz w:val="18"/>
                  <w:lang w:val="fr-FR"/>
                </w:rPr>
                <w:t>0</w:t>
              </w:r>
            </w:ins>
          </w:p>
        </w:tc>
        <w:tc>
          <w:tcPr>
            <w:tcW w:w="2532" w:type="dxa"/>
            <w:gridSpan w:val="2"/>
            <w:tcBorders>
              <w:top w:val="single" w:sz="4" w:space="0" w:color="auto"/>
              <w:left w:val="single" w:sz="4" w:space="0" w:color="auto"/>
              <w:bottom w:val="single" w:sz="4" w:space="0" w:color="auto"/>
              <w:right w:val="single" w:sz="4" w:space="0" w:color="auto"/>
            </w:tcBorders>
            <w:hideMark/>
          </w:tcPr>
          <w:p w14:paraId="13DAB232" w14:textId="77777777" w:rsidR="00DD1D60" w:rsidRPr="00DD1D60" w:rsidRDefault="00DD1D60" w:rsidP="00DD1D60">
            <w:pPr>
              <w:keepNext/>
              <w:keepLines/>
              <w:spacing w:after="0"/>
              <w:jc w:val="center"/>
              <w:rPr>
                <w:ins w:id="3721" w:author="R4-2102261" w:date="2021-02-22T17:30:00Z"/>
                <w:rFonts w:ascii="Arial" w:hAnsi="Arial" w:cs="Arial"/>
                <w:sz w:val="18"/>
                <w:lang w:val="fr-FR"/>
              </w:rPr>
            </w:pPr>
            <w:ins w:id="3722" w:author="R4-2102261" w:date="2021-02-22T17:30:00Z">
              <w:r w:rsidRPr="00DD1D60">
                <w:rPr>
                  <w:rFonts w:ascii="Arial" w:hAnsi="Arial" w:cs="v4.2.0"/>
                  <w:sz w:val="18"/>
                  <w:lang w:val="fr-FR"/>
                </w:rPr>
                <w:t>0</w:t>
              </w:r>
            </w:ins>
          </w:p>
        </w:tc>
      </w:tr>
      <w:tr w:rsidR="00DD1D60" w:rsidRPr="00DD1D60" w14:paraId="53D3D03A" w14:textId="77777777" w:rsidTr="00DD1D60">
        <w:trPr>
          <w:cantSplit/>
          <w:trHeight w:val="494"/>
          <w:jc w:val="center"/>
          <w:ins w:id="3723"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4B25F125" w14:textId="77777777" w:rsidR="00DD1D60" w:rsidRPr="00DD1D60" w:rsidRDefault="00DD1D60" w:rsidP="00DD1D60">
            <w:pPr>
              <w:keepNext/>
              <w:keepLines/>
              <w:spacing w:after="0"/>
              <w:rPr>
                <w:ins w:id="3724" w:author="R4-2102261" w:date="2021-02-22T17:30:00Z"/>
                <w:rFonts w:ascii="Arial" w:hAnsi="Arial" w:cs="Arial"/>
                <w:sz w:val="18"/>
                <w:lang w:val="fr-FR"/>
              </w:rPr>
            </w:pPr>
            <w:proofErr w:type="spellStart"/>
            <w:ins w:id="3725" w:author="R4-2102261" w:date="2021-02-22T17:30:00Z">
              <w:r w:rsidRPr="00DD1D60">
                <w:rPr>
                  <w:rFonts w:ascii="Arial" w:hAnsi="Arial" w:cs="Arial"/>
                  <w:sz w:val="18"/>
                  <w:lang w:val="fr-FR"/>
                </w:rPr>
                <w:t>Cell_selection_and</w:t>
              </w:r>
              <w:proofErr w:type="spellEnd"/>
              <w:r w:rsidRPr="00DD1D60">
                <w:rPr>
                  <w:rFonts w:ascii="Arial" w:hAnsi="Arial" w:cs="Arial"/>
                  <w:sz w:val="18"/>
                  <w:lang w:val="fr-FR"/>
                </w:rPr>
                <w:t>_</w:t>
              </w:r>
            </w:ins>
          </w:p>
          <w:p w14:paraId="09A10205" w14:textId="77777777" w:rsidR="00DD1D60" w:rsidRPr="00DD1D60" w:rsidRDefault="00DD1D60" w:rsidP="00DD1D60">
            <w:pPr>
              <w:keepNext/>
              <w:keepLines/>
              <w:spacing w:after="0"/>
              <w:rPr>
                <w:ins w:id="3726" w:author="R4-2102261" w:date="2021-02-22T17:30:00Z"/>
                <w:rFonts w:ascii="Arial" w:hAnsi="Arial" w:cs="Arial"/>
                <w:sz w:val="18"/>
                <w:lang w:val="fr-FR"/>
              </w:rPr>
            </w:pPr>
            <w:proofErr w:type="spellStart"/>
            <w:ins w:id="3727" w:author="R4-2102261" w:date="2021-02-22T17:30:00Z">
              <w:r w:rsidRPr="00DD1D60">
                <w:rPr>
                  <w:rFonts w:ascii="Arial" w:hAnsi="Arial" w:cs="Arial"/>
                  <w:sz w:val="18"/>
                  <w:lang w:val="fr-FR"/>
                </w:rPr>
                <w:t>reselection_quality_measurement</w:t>
              </w:r>
              <w:proofErr w:type="spellEnd"/>
            </w:ins>
          </w:p>
        </w:tc>
        <w:tc>
          <w:tcPr>
            <w:tcW w:w="1794" w:type="dxa"/>
            <w:tcBorders>
              <w:top w:val="single" w:sz="4" w:space="0" w:color="auto"/>
              <w:left w:val="single" w:sz="4" w:space="0" w:color="auto"/>
              <w:bottom w:val="single" w:sz="4" w:space="0" w:color="auto"/>
              <w:right w:val="single" w:sz="4" w:space="0" w:color="auto"/>
            </w:tcBorders>
          </w:tcPr>
          <w:p w14:paraId="00D72AAD" w14:textId="77777777" w:rsidR="00DD1D60" w:rsidRPr="00DD1D60" w:rsidRDefault="00DD1D60" w:rsidP="00DD1D60">
            <w:pPr>
              <w:keepNext/>
              <w:keepLines/>
              <w:spacing w:after="0"/>
              <w:jc w:val="center"/>
              <w:rPr>
                <w:ins w:id="3728" w:author="R4-2102261" w:date="2021-02-22T17:30: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598CCC71" w14:textId="77777777" w:rsidR="00DD1D60" w:rsidRPr="00DD1D60" w:rsidRDefault="00DD1D60" w:rsidP="00DD1D60">
            <w:pPr>
              <w:keepNext/>
              <w:keepLines/>
              <w:spacing w:after="0"/>
              <w:jc w:val="center"/>
              <w:rPr>
                <w:ins w:id="3729" w:author="R4-2102261" w:date="2021-02-22T17:30:00Z"/>
                <w:rFonts w:ascii="Arial" w:hAnsi="Arial" w:cs="v4.2.0"/>
                <w:sz w:val="18"/>
                <w:lang w:val="fr-FR"/>
              </w:rPr>
            </w:pPr>
            <w:ins w:id="3730" w:author="R4-2102261" w:date="2021-02-22T17:30:00Z">
              <w:r w:rsidRPr="00DD1D60">
                <w:rPr>
                  <w:rFonts w:ascii="Arial" w:hAnsi="Arial" w:cs="Arial"/>
                  <w:sz w:val="18"/>
                  <w:lang w:val="fr-FR" w:eastAsia="zh-CN"/>
                </w:rPr>
                <w:t>1, 2, 3</w:t>
              </w:r>
            </w:ins>
          </w:p>
        </w:tc>
        <w:tc>
          <w:tcPr>
            <w:tcW w:w="2629" w:type="dxa"/>
            <w:gridSpan w:val="2"/>
            <w:tcBorders>
              <w:top w:val="single" w:sz="4" w:space="0" w:color="auto"/>
              <w:left w:val="single" w:sz="4" w:space="0" w:color="auto"/>
              <w:bottom w:val="single" w:sz="4" w:space="0" w:color="auto"/>
              <w:right w:val="single" w:sz="4" w:space="0" w:color="auto"/>
            </w:tcBorders>
            <w:vAlign w:val="center"/>
            <w:hideMark/>
          </w:tcPr>
          <w:p w14:paraId="098C0198" w14:textId="77777777" w:rsidR="00DD1D60" w:rsidRPr="00DD1D60" w:rsidRDefault="00DD1D60" w:rsidP="00DD1D60">
            <w:pPr>
              <w:keepNext/>
              <w:keepLines/>
              <w:spacing w:after="0"/>
              <w:jc w:val="center"/>
              <w:rPr>
                <w:ins w:id="3731" w:author="R4-2102261" w:date="2021-02-22T17:30:00Z"/>
                <w:rFonts w:ascii="Arial" w:hAnsi="Arial"/>
                <w:sz w:val="18"/>
                <w:lang w:val="fr-FR"/>
              </w:rPr>
            </w:pPr>
            <w:ins w:id="3732" w:author="R4-2102261" w:date="2021-02-22T17:30:00Z">
              <w:r w:rsidRPr="00DD1D60">
                <w:rPr>
                  <w:rFonts w:ascii="Arial" w:hAnsi="Arial" w:cs="v4.2.0"/>
                  <w:sz w:val="18"/>
                  <w:lang w:val="fr-FR"/>
                </w:rPr>
                <w:t>SS-RSRP</w:t>
              </w:r>
            </w:ins>
          </w:p>
        </w:tc>
        <w:tc>
          <w:tcPr>
            <w:tcW w:w="2532" w:type="dxa"/>
            <w:gridSpan w:val="2"/>
            <w:tcBorders>
              <w:top w:val="single" w:sz="4" w:space="0" w:color="auto"/>
              <w:left w:val="single" w:sz="4" w:space="0" w:color="auto"/>
              <w:bottom w:val="single" w:sz="4" w:space="0" w:color="auto"/>
              <w:right w:val="single" w:sz="4" w:space="0" w:color="auto"/>
            </w:tcBorders>
            <w:vAlign w:val="center"/>
            <w:hideMark/>
          </w:tcPr>
          <w:p w14:paraId="5B25CA6E" w14:textId="77777777" w:rsidR="00DD1D60" w:rsidRPr="00DD1D60" w:rsidRDefault="00DD1D60" w:rsidP="00DD1D60">
            <w:pPr>
              <w:keepNext/>
              <w:keepLines/>
              <w:spacing w:after="0"/>
              <w:jc w:val="center"/>
              <w:rPr>
                <w:ins w:id="3733" w:author="R4-2102261" w:date="2021-02-22T17:30:00Z"/>
                <w:rFonts w:ascii="Arial" w:hAnsi="Arial" w:cs="Arial"/>
                <w:sz w:val="18"/>
                <w:lang w:val="fr-FR"/>
              </w:rPr>
            </w:pPr>
            <w:ins w:id="3734" w:author="R4-2102261" w:date="2021-02-22T17:30:00Z">
              <w:r w:rsidRPr="00DD1D60">
                <w:rPr>
                  <w:rFonts w:ascii="Arial" w:hAnsi="Arial" w:cs="v4.2.0"/>
                  <w:sz w:val="18"/>
                  <w:lang w:val="fr-FR"/>
                </w:rPr>
                <w:t>SS-RSRP</w:t>
              </w:r>
            </w:ins>
          </w:p>
        </w:tc>
      </w:tr>
      <w:tr w:rsidR="00DD1D60" w:rsidRPr="00DD1D60" w14:paraId="7A108DD1" w14:textId="77777777" w:rsidTr="00DD1D60">
        <w:trPr>
          <w:cantSplit/>
          <w:trHeight w:val="494"/>
          <w:jc w:val="center"/>
          <w:ins w:id="3735"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7FE81AFB" w14:textId="77777777" w:rsidR="00DD1D60" w:rsidRPr="00DD1D60" w:rsidRDefault="00DD1D60" w:rsidP="00DD1D60">
            <w:pPr>
              <w:keepNext/>
              <w:keepLines/>
              <w:spacing w:after="0"/>
              <w:rPr>
                <w:ins w:id="3736" w:author="R4-2102261" w:date="2021-02-22T17:30:00Z"/>
                <w:rFonts w:ascii="Arial" w:hAnsi="Arial" w:cs="Arial"/>
                <w:sz w:val="18"/>
                <w:lang w:val="fr-FR" w:eastAsia="zh-CN"/>
              </w:rPr>
            </w:pPr>
            <w:proofErr w:type="spellStart"/>
            <w:ins w:id="3737" w:author="R4-2102261" w:date="2021-02-22T17:30:00Z">
              <w:r w:rsidRPr="00DD1D60">
                <w:rPr>
                  <w:rFonts w:ascii="Arial" w:hAnsi="Arial" w:cs="Arial"/>
                  <w:sz w:val="18"/>
                  <w:lang w:val="fr-FR" w:eastAsia="zh-CN"/>
                </w:rPr>
                <w:t>AoA</w:t>
              </w:r>
              <w:proofErr w:type="spellEnd"/>
              <w:r w:rsidRPr="00DD1D60">
                <w:rPr>
                  <w:rFonts w:ascii="Arial" w:hAnsi="Arial" w:cs="Arial"/>
                  <w:sz w:val="18"/>
                  <w:lang w:val="fr-FR" w:eastAsia="zh-CN"/>
                </w:rPr>
                <w:t xml:space="preserve"> setup</w:t>
              </w:r>
            </w:ins>
          </w:p>
        </w:tc>
        <w:tc>
          <w:tcPr>
            <w:tcW w:w="1794" w:type="dxa"/>
            <w:tcBorders>
              <w:top w:val="single" w:sz="4" w:space="0" w:color="auto"/>
              <w:left w:val="single" w:sz="4" w:space="0" w:color="auto"/>
              <w:bottom w:val="single" w:sz="4" w:space="0" w:color="auto"/>
              <w:right w:val="single" w:sz="4" w:space="0" w:color="auto"/>
            </w:tcBorders>
          </w:tcPr>
          <w:p w14:paraId="06600E31" w14:textId="77777777" w:rsidR="00DD1D60" w:rsidRPr="00DD1D60" w:rsidRDefault="00DD1D60" w:rsidP="00DD1D60">
            <w:pPr>
              <w:keepNext/>
              <w:keepLines/>
              <w:spacing w:after="0"/>
              <w:jc w:val="center"/>
              <w:rPr>
                <w:ins w:id="3738" w:author="R4-2102261" w:date="2021-02-22T17:30: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2E0D1CC8" w14:textId="77777777" w:rsidR="00DD1D60" w:rsidRPr="00DD1D60" w:rsidRDefault="00DD1D60" w:rsidP="00DD1D60">
            <w:pPr>
              <w:keepNext/>
              <w:keepLines/>
              <w:spacing w:after="0"/>
              <w:jc w:val="center"/>
              <w:rPr>
                <w:ins w:id="3739" w:author="R4-2102261" w:date="2021-02-22T17:30:00Z"/>
                <w:rFonts w:ascii="Arial" w:hAnsi="Arial" w:cs="Arial"/>
                <w:sz w:val="18"/>
                <w:lang w:val="fr-FR" w:eastAsia="zh-CN"/>
              </w:rPr>
            </w:pPr>
            <w:ins w:id="3740" w:author="R4-2102261" w:date="2021-02-22T17:30:00Z">
              <w:r w:rsidRPr="00DD1D60">
                <w:rPr>
                  <w:rFonts w:ascii="Arial" w:hAnsi="Arial" w:cs="Arial"/>
                  <w:sz w:val="18"/>
                  <w:lang w:val="fr-FR" w:eastAsia="zh-CN"/>
                </w:rPr>
                <w:t>1, 2, 3</w:t>
              </w:r>
            </w:ins>
          </w:p>
        </w:tc>
        <w:tc>
          <w:tcPr>
            <w:tcW w:w="2629" w:type="dxa"/>
            <w:gridSpan w:val="2"/>
            <w:tcBorders>
              <w:top w:val="single" w:sz="4" w:space="0" w:color="auto"/>
              <w:left w:val="single" w:sz="4" w:space="0" w:color="auto"/>
              <w:bottom w:val="single" w:sz="4" w:space="0" w:color="auto"/>
              <w:right w:val="single" w:sz="4" w:space="0" w:color="auto"/>
            </w:tcBorders>
            <w:vAlign w:val="center"/>
            <w:hideMark/>
          </w:tcPr>
          <w:p w14:paraId="4815FA39" w14:textId="77777777" w:rsidR="00DD1D60" w:rsidRPr="00DD1D60" w:rsidRDefault="00DD1D60" w:rsidP="00DD1D60">
            <w:pPr>
              <w:keepNext/>
              <w:keepLines/>
              <w:spacing w:after="0"/>
              <w:jc w:val="center"/>
              <w:rPr>
                <w:ins w:id="3741" w:author="R4-2102261" w:date="2021-02-22T17:30:00Z"/>
                <w:rFonts w:ascii="Arial" w:hAnsi="Arial" w:cs="v4.2.0"/>
                <w:sz w:val="18"/>
                <w:lang w:val="fr-FR" w:eastAsia="zh-CN"/>
              </w:rPr>
            </w:pPr>
            <w:ins w:id="3742" w:author="R4-2102261" w:date="2021-02-22T17:30:00Z">
              <w:r w:rsidRPr="00DD1D60">
                <w:rPr>
                  <w:rFonts w:ascii="Arial" w:hAnsi="Arial" w:cs="v4.2.0"/>
                  <w:sz w:val="18"/>
                  <w:lang w:val="fr-FR" w:eastAsia="zh-CN"/>
                </w:rPr>
                <w:t>N/A</w:t>
              </w:r>
            </w:ins>
          </w:p>
        </w:tc>
        <w:tc>
          <w:tcPr>
            <w:tcW w:w="2532" w:type="dxa"/>
            <w:gridSpan w:val="2"/>
            <w:tcBorders>
              <w:top w:val="single" w:sz="4" w:space="0" w:color="auto"/>
              <w:left w:val="single" w:sz="4" w:space="0" w:color="auto"/>
              <w:bottom w:val="single" w:sz="4" w:space="0" w:color="auto"/>
              <w:right w:val="single" w:sz="4" w:space="0" w:color="auto"/>
            </w:tcBorders>
            <w:vAlign w:val="center"/>
            <w:hideMark/>
          </w:tcPr>
          <w:p w14:paraId="0E2D472F" w14:textId="77777777" w:rsidR="00DD1D60" w:rsidRPr="00DD1D60" w:rsidRDefault="00DD1D60" w:rsidP="00DD1D60">
            <w:pPr>
              <w:keepNext/>
              <w:keepLines/>
              <w:spacing w:after="0"/>
              <w:jc w:val="center"/>
              <w:rPr>
                <w:ins w:id="3743" w:author="R4-2102261" w:date="2021-02-22T17:30:00Z"/>
                <w:rFonts w:ascii="Arial" w:hAnsi="Arial" w:cs="v4.2.0"/>
                <w:sz w:val="18"/>
                <w:lang w:val="fr-FR" w:eastAsia="zh-CN"/>
              </w:rPr>
            </w:pPr>
            <w:ins w:id="3744" w:author="R4-2102261" w:date="2021-02-22T17:30:00Z">
              <w:r w:rsidRPr="00DD1D60">
                <w:rPr>
                  <w:rFonts w:ascii="Arial" w:hAnsi="Arial" w:cs="v4.2.0"/>
                  <w:sz w:val="18"/>
                  <w:lang w:val="fr-FR" w:eastAsia="zh-CN"/>
                </w:rPr>
                <w:t xml:space="preserve">Setup 1 </w:t>
              </w:r>
              <w:proofErr w:type="spellStart"/>
              <w:r w:rsidRPr="00DD1D60">
                <w:rPr>
                  <w:rFonts w:ascii="Arial" w:hAnsi="Arial" w:cs="v4.2.0"/>
                  <w:sz w:val="18"/>
                  <w:lang w:val="fr-FR" w:eastAsia="zh-CN"/>
                </w:rPr>
                <w:t>defined</w:t>
              </w:r>
              <w:proofErr w:type="spellEnd"/>
              <w:r w:rsidRPr="00DD1D60">
                <w:rPr>
                  <w:rFonts w:ascii="Arial" w:hAnsi="Arial" w:cs="v4.2.0"/>
                  <w:sz w:val="18"/>
                  <w:lang w:val="fr-FR" w:eastAsia="zh-CN"/>
                </w:rPr>
                <w:t xml:space="preserve"> in A.3.15.3</w:t>
              </w:r>
            </w:ins>
          </w:p>
        </w:tc>
      </w:tr>
      <w:tr w:rsidR="00DD1D60" w:rsidRPr="00DD1D60" w14:paraId="47B3A730" w14:textId="77777777" w:rsidTr="00DD1D60">
        <w:trPr>
          <w:cantSplit/>
          <w:trHeight w:val="141"/>
          <w:jc w:val="center"/>
          <w:ins w:id="3745"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681D9085" w14:textId="77777777" w:rsidR="00DD1D60" w:rsidRPr="00DD1D60" w:rsidRDefault="00DD1D60" w:rsidP="00DD1D60">
            <w:pPr>
              <w:keepNext/>
              <w:keepLines/>
              <w:spacing w:after="0"/>
              <w:rPr>
                <w:ins w:id="3746" w:author="R4-2102261" w:date="2021-02-22T17:30:00Z"/>
                <w:rFonts w:ascii="Arial" w:hAnsi="Arial"/>
                <w:sz w:val="18"/>
                <w:lang w:val="fr-FR"/>
              </w:rPr>
            </w:pPr>
            <w:ins w:id="3747" w:author="R4-2102261" w:date="2021-02-22T17:30:00Z">
              <w:r w:rsidRPr="00DD1D60">
                <w:rPr>
                  <w:rFonts w:ascii="Arial" w:hAnsi="Arial" w:cs="Arial"/>
                  <w:sz w:val="18"/>
                  <w:lang w:val="fr-FR" w:eastAsia="zh-CN"/>
                </w:rPr>
                <w:t xml:space="preserve">Beam </w:t>
              </w:r>
              <w:proofErr w:type="spellStart"/>
              <w:r w:rsidRPr="00DD1D60">
                <w:rPr>
                  <w:rFonts w:ascii="Arial" w:hAnsi="Arial" w:cs="Arial"/>
                  <w:sz w:val="18"/>
                  <w:lang w:val="fr-FR" w:eastAsia="zh-CN"/>
                </w:rPr>
                <w:t>assumption</w:t>
              </w:r>
              <w:r w:rsidRPr="00DD1D60">
                <w:rPr>
                  <w:rFonts w:ascii="Arial" w:hAnsi="Arial" w:cs="Arial"/>
                  <w:sz w:val="18"/>
                  <w:vertAlign w:val="superscript"/>
                  <w:lang w:val="fr-FR" w:eastAsia="zh-CN"/>
                </w:rPr>
                <w:t>Note</w:t>
              </w:r>
              <w:proofErr w:type="spellEnd"/>
              <w:r w:rsidRPr="00DD1D60">
                <w:rPr>
                  <w:rFonts w:ascii="Arial" w:hAnsi="Arial" w:cs="Arial"/>
                  <w:sz w:val="18"/>
                  <w:vertAlign w:val="superscript"/>
                  <w:lang w:val="fr-FR" w:eastAsia="zh-CN"/>
                </w:rPr>
                <w:t xml:space="preserve"> 4</w:t>
              </w:r>
            </w:ins>
          </w:p>
        </w:tc>
        <w:tc>
          <w:tcPr>
            <w:tcW w:w="1794" w:type="dxa"/>
            <w:tcBorders>
              <w:top w:val="single" w:sz="4" w:space="0" w:color="auto"/>
              <w:left w:val="single" w:sz="4" w:space="0" w:color="auto"/>
              <w:bottom w:val="single" w:sz="4" w:space="0" w:color="auto"/>
              <w:right w:val="single" w:sz="4" w:space="0" w:color="auto"/>
            </w:tcBorders>
          </w:tcPr>
          <w:p w14:paraId="513E396C" w14:textId="77777777" w:rsidR="00DD1D60" w:rsidRPr="00DD1D60" w:rsidRDefault="00DD1D60" w:rsidP="00DD1D60">
            <w:pPr>
              <w:keepNext/>
              <w:keepLines/>
              <w:spacing w:after="0"/>
              <w:jc w:val="center"/>
              <w:rPr>
                <w:ins w:id="3748" w:author="R4-2102261" w:date="2021-02-22T17:30: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5B2DCEC8" w14:textId="77777777" w:rsidR="00DD1D60" w:rsidRPr="00DD1D60" w:rsidRDefault="00DD1D60" w:rsidP="00DD1D60">
            <w:pPr>
              <w:keepNext/>
              <w:keepLines/>
              <w:spacing w:after="0"/>
              <w:jc w:val="center"/>
              <w:rPr>
                <w:ins w:id="3749" w:author="R4-2102261" w:date="2021-02-22T17:30:00Z"/>
                <w:rFonts w:ascii="Arial" w:hAnsi="Arial" w:cs="v4.2.0"/>
                <w:sz w:val="18"/>
                <w:lang w:val="fr-FR" w:eastAsia="zh-CN"/>
              </w:rPr>
            </w:pPr>
            <w:ins w:id="3750" w:author="R4-2102261" w:date="2021-02-22T17:30:00Z">
              <w:r w:rsidRPr="00DD1D60">
                <w:rPr>
                  <w:rFonts w:ascii="Arial" w:hAnsi="Arial" w:cs="Arial"/>
                  <w:sz w:val="18"/>
                  <w:lang w:val="fr-FR" w:eastAsia="zh-CN"/>
                </w:rPr>
                <w:t>1, 2, 3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0762B3BD" w14:textId="77777777" w:rsidR="00DD1D60" w:rsidRPr="00DD1D60" w:rsidRDefault="00DD1D60" w:rsidP="00DD1D60">
            <w:pPr>
              <w:keepNext/>
              <w:keepLines/>
              <w:spacing w:after="0"/>
              <w:jc w:val="center"/>
              <w:rPr>
                <w:ins w:id="3751" w:author="R4-2102261" w:date="2021-02-22T17:30:00Z"/>
                <w:rFonts w:ascii="Arial" w:hAnsi="Arial" w:cs="v4.2.0"/>
                <w:sz w:val="18"/>
                <w:lang w:val="fr-FR" w:eastAsia="zh-CN"/>
              </w:rPr>
            </w:pPr>
            <w:ins w:id="3752" w:author="R4-2102261" w:date="2021-02-22T17:30:00Z">
              <w:r w:rsidRPr="00DD1D60">
                <w:rPr>
                  <w:rFonts w:ascii="Arial" w:hAnsi="Arial" w:cs="v4.2.0"/>
                  <w:sz w:val="18"/>
                  <w:lang w:val="fr-FR" w:eastAsia="zh-CN"/>
                </w:rPr>
                <w:t>Rough</w:t>
              </w:r>
            </w:ins>
          </w:p>
        </w:tc>
        <w:tc>
          <w:tcPr>
            <w:tcW w:w="2532" w:type="dxa"/>
            <w:gridSpan w:val="2"/>
            <w:tcBorders>
              <w:top w:val="single" w:sz="4" w:space="0" w:color="auto"/>
              <w:left w:val="single" w:sz="4" w:space="0" w:color="auto"/>
              <w:bottom w:val="single" w:sz="4" w:space="0" w:color="auto"/>
              <w:right w:val="single" w:sz="4" w:space="0" w:color="auto"/>
            </w:tcBorders>
            <w:hideMark/>
          </w:tcPr>
          <w:p w14:paraId="70960E68" w14:textId="77777777" w:rsidR="00DD1D60" w:rsidRPr="00DD1D60" w:rsidRDefault="00DD1D60" w:rsidP="00DD1D60">
            <w:pPr>
              <w:keepNext/>
              <w:keepLines/>
              <w:spacing w:after="0"/>
              <w:jc w:val="center"/>
              <w:rPr>
                <w:ins w:id="3753" w:author="R4-2102261" w:date="2021-02-22T17:30:00Z"/>
                <w:rFonts w:ascii="Arial" w:hAnsi="Arial" w:cs="v4.2.0"/>
                <w:sz w:val="18"/>
                <w:lang w:val="fr-FR" w:eastAsia="zh-CN"/>
              </w:rPr>
            </w:pPr>
            <w:ins w:id="3754" w:author="R4-2102261" w:date="2021-02-22T17:30:00Z">
              <w:r w:rsidRPr="00DD1D60">
                <w:rPr>
                  <w:rFonts w:ascii="Arial" w:hAnsi="Arial" w:cs="v4.2.0"/>
                  <w:sz w:val="18"/>
                  <w:lang w:val="fr-FR" w:eastAsia="zh-CN"/>
                </w:rPr>
                <w:t>Rough</w:t>
              </w:r>
            </w:ins>
          </w:p>
        </w:tc>
      </w:tr>
      <w:tr w:rsidR="00DD1D60" w:rsidRPr="00DD1D60" w14:paraId="283C7F03" w14:textId="77777777" w:rsidTr="00DD1D60">
        <w:trPr>
          <w:cantSplit/>
          <w:trHeight w:val="141"/>
          <w:jc w:val="center"/>
          <w:ins w:id="3755" w:author="R4-2102261" w:date="2021-02-22T17:30:00Z"/>
        </w:trPr>
        <w:tc>
          <w:tcPr>
            <w:tcW w:w="1951" w:type="dxa"/>
            <w:tcBorders>
              <w:top w:val="single" w:sz="4" w:space="0" w:color="auto"/>
              <w:left w:val="single" w:sz="4" w:space="0" w:color="auto"/>
              <w:bottom w:val="nil"/>
              <w:right w:val="single" w:sz="4" w:space="0" w:color="auto"/>
            </w:tcBorders>
            <w:hideMark/>
          </w:tcPr>
          <w:p w14:paraId="5221BC92" w14:textId="77777777" w:rsidR="00DD1D60" w:rsidRPr="00DD1D60" w:rsidRDefault="00DD1D60" w:rsidP="00DD1D60">
            <w:pPr>
              <w:keepNext/>
              <w:keepLines/>
              <w:spacing w:after="0"/>
              <w:rPr>
                <w:ins w:id="3756" w:author="R4-2102261" w:date="2021-02-22T17:30:00Z"/>
                <w:rFonts w:ascii="Arial" w:hAnsi="Arial"/>
                <w:sz w:val="18"/>
                <w:lang w:val="fr-FR"/>
              </w:rPr>
            </w:pPr>
            <w:ins w:id="3757" w:author="R4-2102261" w:date="2021-02-22T17:30:00Z">
              <w:r w:rsidRPr="00DD1D60">
                <w:rPr>
                  <w:rFonts w:ascii="Arial" w:hAnsi="Arial"/>
                  <w:position w:val="-12"/>
                  <w:sz w:val="18"/>
                  <w:lang w:val="fr-FR"/>
                </w:rPr>
                <w:object w:dxaOrig="585" w:dyaOrig="285" w14:anchorId="36CB1C8F">
                  <v:shape id="_x0000_i1035" type="#_x0000_t75" style="width:29.25pt;height:14.25pt" o:ole="" fillcolor="window">
                    <v:imagedata r:id="rId26" o:title=""/>
                  </v:shape>
                  <o:OLEObject Type="Embed" ProgID="Equation.3" ShapeID="_x0000_i1035" DrawAspect="Content" ObjectID="_1680383579" r:id="rId36"/>
                </w:object>
              </w:r>
            </w:ins>
          </w:p>
        </w:tc>
        <w:tc>
          <w:tcPr>
            <w:tcW w:w="1794" w:type="dxa"/>
            <w:tcBorders>
              <w:top w:val="single" w:sz="4" w:space="0" w:color="auto"/>
              <w:left w:val="single" w:sz="4" w:space="0" w:color="auto"/>
              <w:bottom w:val="nil"/>
              <w:right w:val="single" w:sz="4" w:space="0" w:color="auto"/>
            </w:tcBorders>
            <w:hideMark/>
          </w:tcPr>
          <w:p w14:paraId="734C0899" w14:textId="77777777" w:rsidR="00DD1D60" w:rsidRPr="00DD1D60" w:rsidRDefault="00DD1D60" w:rsidP="00DD1D60">
            <w:pPr>
              <w:keepNext/>
              <w:keepLines/>
              <w:spacing w:after="0"/>
              <w:jc w:val="center"/>
              <w:rPr>
                <w:ins w:id="3758" w:author="R4-2102261" w:date="2021-02-22T17:30:00Z"/>
                <w:rFonts w:ascii="Arial" w:hAnsi="Arial" w:cs="v4.2.0"/>
                <w:sz w:val="18"/>
                <w:lang w:val="fr-FR"/>
              </w:rPr>
            </w:pPr>
            <w:ins w:id="3759" w:author="R4-2102261" w:date="2021-02-22T17:30:00Z">
              <w:r w:rsidRPr="00DD1D60">
                <w:rPr>
                  <w:rFonts w:ascii="Arial" w:hAnsi="Arial" w:cs="v4.2.0"/>
                  <w:sz w:val="18"/>
                  <w:lang w:val="fr-FR"/>
                </w:rPr>
                <w:t>dB</w:t>
              </w:r>
            </w:ins>
          </w:p>
        </w:tc>
        <w:tc>
          <w:tcPr>
            <w:tcW w:w="1418" w:type="dxa"/>
            <w:tcBorders>
              <w:top w:val="single" w:sz="4" w:space="0" w:color="auto"/>
              <w:left w:val="single" w:sz="4" w:space="0" w:color="auto"/>
              <w:bottom w:val="single" w:sz="4" w:space="0" w:color="auto"/>
              <w:right w:val="single" w:sz="4" w:space="0" w:color="auto"/>
            </w:tcBorders>
            <w:hideMark/>
          </w:tcPr>
          <w:p w14:paraId="46F2D46F" w14:textId="77777777" w:rsidR="00DD1D60" w:rsidRPr="00DD1D60" w:rsidRDefault="00DD1D60" w:rsidP="00DD1D60">
            <w:pPr>
              <w:keepNext/>
              <w:keepLines/>
              <w:spacing w:after="0"/>
              <w:jc w:val="center"/>
              <w:rPr>
                <w:ins w:id="3760" w:author="R4-2102261" w:date="2021-02-22T17:30:00Z"/>
                <w:rFonts w:ascii="Arial" w:hAnsi="Arial" w:cs="v4.2.0"/>
                <w:sz w:val="18"/>
                <w:lang w:val="fr-FR" w:eastAsia="zh-CN"/>
              </w:rPr>
            </w:pPr>
            <w:ins w:id="3761" w:author="R4-2102261" w:date="2021-02-22T17:30:00Z">
              <w:r w:rsidRPr="00DD1D60">
                <w:rPr>
                  <w:rFonts w:ascii="Arial" w:hAnsi="Arial" w:cs="v4.2.0"/>
                  <w:sz w:val="18"/>
                  <w:lang w:val="fr-FR" w:eastAsia="zh-CN"/>
                </w:rPr>
                <w:t>1, 2</w:t>
              </w:r>
            </w:ins>
          </w:p>
        </w:tc>
        <w:tc>
          <w:tcPr>
            <w:tcW w:w="1314" w:type="dxa"/>
            <w:tcBorders>
              <w:top w:val="single" w:sz="4" w:space="0" w:color="auto"/>
              <w:left w:val="single" w:sz="4" w:space="0" w:color="auto"/>
              <w:bottom w:val="nil"/>
              <w:right w:val="single" w:sz="4" w:space="0" w:color="auto"/>
            </w:tcBorders>
            <w:hideMark/>
          </w:tcPr>
          <w:p w14:paraId="6CCC9417" w14:textId="77777777" w:rsidR="00DD1D60" w:rsidRPr="00DD1D60" w:rsidRDefault="00DD1D60" w:rsidP="00DD1D60">
            <w:pPr>
              <w:keepNext/>
              <w:keepLines/>
              <w:spacing w:after="0"/>
              <w:jc w:val="center"/>
              <w:rPr>
                <w:ins w:id="3762" w:author="R4-2102261" w:date="2021-02-22T17:30:00Z"/>
                <w:rFonts w:ascii="Arial" w:hAnsi="Arial" w:cs="v4.2.0"/>
                <w:sz w:val="18"/>
                <w:lang w:val="fr-FR"/>
              </w:rPr>
            </w:pPr>
            <w:ins w:id="3763" w:author="R4-2102261" w:date="2021-02-22T17:30:00Z">
              <w:r w:rsidRPr="00DD1D60">
                <w:rPr>
                  <w:rFonts w:ascii="Arial" w:hAnsi="Arial" w:cs="v4.2.0"/>
                  <w:sz w:val="18"/>
                  <w:lang w:val="fr-FR" w:eastAsia="zh-CN"/>
                </w:rPr>
                <w:t>[8]</w:t>
              </w:r>
            </w:ins>
          </w:p>
        </w:tc>
        <w:tc>
          <w:tcPr>
            <w:tcW w:w="1315" w:type="dxa"/>
            <w:vMerge w:val="restart"/>
            <w:tcBorders>
              <w:top w:val="single" w:sz="4" w:space="0" w:color="auto"/>
              <w:left w:val="single" w:sz="4" w:space="0" w:color="auto"/>
              <w:bottom w:val="single" w:sz="4" w:space="0" w:color="auto"/>
              <w:right w:val="single" w:sz="4" w:space="0" w:color="auto"/>
            </w:tcBorders>
            <w:hideMark/>
          </w:tcPr>
          <w:p w14:paraId="7F5A3A87" w14:textId="77777777" w:rsidR="00DD1D60" w:rsidRPr="00DD1D60" w:rsidRDefault="00DD1D60" w:rsidP="00DD1D60">
            <w:pPr>
              <w:keepNext/>
              <w:keepLines/>
              <w:spacing w:after="0"/>
              <w:jc w:val="center"/>
              <w:rPr>
                <w:ins w:id="3764" w:author="R4-2102261" w:date="2021-02-22T17:30:00Z"/>
                <w:rFonts w:ascii="Arial" w:hAnsi="Arial" w:cs="v4.2.0"/>
                <w:sz w:val="18"/>
                <w:lang w:val="fr-FR"/>
              </w:rPr>
            </w:pPr>
            <w:ins w:id="3765" w:author="R4-2102261" w:date="2021-02-22T17:30:00Z">
              <w:r w:rsidRPr="00DD1D60">
                <w:rPr>
                  <w:rFonts w:ascii="Arial" w:hAnsi="Arial" w:cs="v4.2.0"/>
                  <w:sz w:val="18"/>
                  <w:lang w:val="fr-FR" w:eastAsia="zh-CN"/>
                </w:rPr>
                <w:t>[8]</w:t>
              </w:r>
            </w:ins>
          </w:p>
        </w:tc>
        <w:tc>
          <w:tcPr>
            <w:tcW w:w="1266" w:type="dxa"/>
            <w:vMerge w:val="restart"/>
            <w:tcBorders>
              <w:top w:val="single" w:sz="4" w:space="0" w:color="auto"/>
              <w:left w:val="single" w:sz="4" w:space="0" w:color="auto"/>
              <w:bottom w:val="single" w:sz="4" w:space="0" w:color="auto"/>
              <w:right w:val="single" w:sz="4" w:space="0" w:color="auto"/>
            </w:tcBorders>
            <w:hideMark/>
          </w:tcPr>
          <w:p w14:paraId="438436C4" w14:textId="77777777" w:rsidR="00DD1D60" w:rsidRPr="00DD1D60" w:rsidRDefault="00DD1D60" w:rsidP="00DD1D60">
            <w:pPr>
              <w:keepNext/>
              <w:keepLines/>
              <w:spacing w:after="0"/>
              <w:jc w:val="center"/>
              <w:rPr>
                <w:ins w:id="3766" w:author="R4-2102261" w:date="2021-02-22T17:30:00Z"/>
                <w:rFonts w:ascii="Arial" w:hAnsi="Arial" w:cs="v4.2.0"/>
                <w:sz w:val="18"/>
                <w:lang w:val="fr-FR"/>
              </w:rPr>
            </w:pPr>
            <w:ins w:id="3767" w:author="R4-2102261" w:date="2021-02-22T17:30:00Z">
              <w:r w:rsidRPr="00DD1D60">
                <w:rPr>
                  <w:rFonts w:ascii="Arial" w:hAnsi="Arial" w:cs="v4.2.0"/>
                  <w:sz w:val="18"/>
                  <w:lang w:val="fr-FR" w:eastAsia="zh-CN"/>
                </w:rPr>
                <w:t>[-3]</w:t>
              </w:r>
            </w:ins>
          </w:p>
        </w:tc>
        <w:tc>
          <w:tcPr>
            <w:tcW w:w="1266" w:type="dxa"/>
            <w:vMerge w:val="restart"/>
            <w:tcBorders>
              <w:top w:val="single" w:sz="4" w:space="0" w:color="auto"/>
              <w:left w:val="single" w:sz="4" w:space="0" w:color="auto"/>
              <w:bottom w:val="single" w:sz="4" w:space="0" w:color="auto"/>
              <w:right w:val="single" w:sz="4" w:space="0" w:color="auto"/>
            </w:tcBorders>
            <w:hideMark/>
          </w:tcPr>
          <w:p w14:paraId="4235E26E" w14:textId="77777777" w:rsidR="00DD1D60" w:rsidRPr="00DD1D60" w:rsidRDefault="00DD1D60" w:rsidP="00DD1D60">
            <w:pPr>
              <w:keepNext/>
              <w:keepLines/>
              <w:spacing w:after="0"/>
              <w:jc w:val="center"/>
              <w:rPr>
                <w:ins w:id="3768" w:author="R4-2102261" w:date="2021-02-22T17:30:00Z"/>
                <w:rFonts w:ascii="Arial" w:hAnsi="Arial" w:cs="v4.2.0"/>
                <w:sz w:val="18"/>
                <w:lang w:val="fr-FR"/>
              </w:rPr>
            </w:pPr>
            <w:ins w:id="3769" w:author="R4-2102261" w:date="2021-02-22T17:30:00Z">
              <w:r w:rsidRPr="00DD1D60">
                <w:rPr>
                  <w:rFonts w:ascii="Arial" w:hAnsi="Arial" w:cs="v4.2.0"/>
                  <w:sz w:val="18"/>
                  <w:lang w:val="fr-FR" w:eastAsia="zh-CN"/>
                </w:rPr>
                <w:t>[8]</w:t>
              </w:r>
            </w:ins>
          </w:p>
        </w:tc>
      </w:tr>
      <w:tr w:rsidR="00DD1D60" w:rsidRPr="00DD1D60" w14:paraId="3D51454F" w14:textId="77777777" w:rsidTr="00DD1D60">
        <w:trPr>
          <w:cantSplit/>
          <w:trHeight w:val="141"/>
          <w:jc w:val="center"/>
          <w:ins w:id="3770" w:author="R4-2102261" w:date="2021-02-22T17:30:00Z"/>
        </w:trPr>
        <w:tc>
          <w:tcPr>
            <w:tcW w:w="1951" w:type="dxa"/>
            <w:tcBorders>
              <w:top w:val="nil"/>
              <w:left w:val="single" w:sz="4" w:space="0" w:color="auto"/>
              <w:bottom w:val="single" w:sz="4" w:space="0" w:color="auto"/>
              <w:right w:val="single" w:sz="4" w:space="0" w:color="auto"/>
            </w:tcBorders>
          </w:tcPr>
          <w:p w14:paraId="33E162E4" w14:textId="77777777" w:rsidR="00DD1D60" w:rsidRPr="00DD1D60" w:rsidRDefault="00DD1D60" w:rsidP="00DD1D60">
            <w:pPr>
              <w:keepNext/>
              <w:keepLines/>
              <w:spacing w:after="0"/>
              <w:rPr>
                <w:ins w:id="3771" w:author="R4-2102261" w:date="2021-02-22T17:30:00Z"/>
                <w:rFonts w:ascii="Arial" w:hAnsi="Arial"/>
                <w:sz w:val="18"/>
                <w:lang w:val="fr-FR"/>
              </w:rPr>
            </w:pPr>
          </w:p>
        </w:tc>
        <w:tc>
          <w:tcPr>
            <w:tcW w:w="1794" w:type="dxa"/>
            <w:tcBorders>
              <w:top w:val="nil"/>
              <w:left w:val="single" w:sz="4" w:space="0" w:color="auto"/>
              <w:bottom w:val="single" w:sz="4" w:space="0" w:color="auto"/>
              <w:right w:val="single" w:sz="4" w:space="0" w:color="auto"/>
            </w:tcBorders>
          </w:tcPr>
          <w:p w14:paraId="689BA5A2" w14:textId="77777777" w:rsidR="00DD1D60" w:rsidRPr="00DD1D60" w:rsidRDefault="00DD1D60" w:rsidP="00DD1D60">
            <w:pPr>
              <w:keepNext/>
              <w:keepLines/>
              <w:spacing w:after="0"/>
              <w:jc w:val="center"/>
              <w:rPr>
                <w:ins w:id="3772" w:author="R4-2102261" w:date="2021-02-22T17:30: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362E2BC4" w14:textId="77777777" w:rsidR="00DD1D60" w:rsidRPr="00DD1D60" w:rsidRDefault="00DD1D60" w:rsidP="00DD1D60">
            <w:pPr>
              <w:keepNext/>
              <w:keepLines/>
              <w:spacing w:after="0"/>
              <w:jc w:val="center"/>
              <w:rPr>
                <w:ins w:id="3773" w:author="R4-2102261" w:date="2021-02-22T17:30:00Z"/>
                <w:rFonts w:ascii="Arial" w:hAnsi="Arial" w:cs="v4.2.0"/>
                <w:sz w:val="18"/>
                <w:lang w:val="fr-FR" w:eastAsia="zh-CN"/>
              </w:rPr>
            </w:pPr>
            <w:ins w:id="3774" w:author="R4-2102261" w:date="2021-02-22T17:30:00Z">
              <w:r w:rsidRPr="00DD1D60">
                <w:rPr>
                  <w:rFonts w:ascii="Arial" w:hAnsi="Arial" w:cs="v4.2.0"/>
                  <w:sz w:val="18"/>
                  <w:lang w:val="fr-FR" w:eastAsia="zh-CN"/>
                </w:rPr>
                <w:t>3</w:t>
              </w:r>
            </w:ins>
          </w:p>
        </w:tc>
        <w:tc>
          <w:tcPr>
            <w:tcW w:w="1314" w:type="dxa"/>
            <w:tcBorders>
              <w:top w:val="nil"/>
              <w:left w:val="single" w:sz="4" w:space="0" w:color="auto"/>
              <w:bottom w:val="single" w:sz="4" w:space="0" w:color="auto"/>
              <w:right w:val="single" w:sz="4" w:space="0" w:color="auto"/>
            </w:tcBorders>
          </w:tcPr>
          <w:p w14:paraId="2451D7F8" w14:textId="77777777" w:rsidR="00DD1D60" w:rsidRPr="00DD1D60" w:rsidRDefault="00DD1D60" w:rsidP="00DD1D60">
            <w:pPr>
              <w:keepNext/>
              <w:keepLines/>
              <w:spacing w:after="0"/>
              <w:jc w:val="center"/>
              <w:rPr>
                <w:ins w:id="3775" w:author="R4-2102261" w:date="2021-02-22T17:30:00Z"/>
                <w:rFonts w:ascii="Arial" w:hAnsi="Arial" w:cs="v4.2.0"/>
                <w:sz w:val="18"/>
                <w:lang w:val="fr-FR"/>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72D70FCB" w14:textId="77777777" w:rsidR="00DD1D60" w:rsidRPr="00DD1D60" w:rsidRDefault="00DD1D60" w:rsidP="00DD1D60">
            <w:pPr>
              <w:spacing w:after="0"/>
              <w:rPr>
                <w:ins w:id="3776" w:author="R4-2102261" w:date="2021-02-22T17:30:00Z"/>
                <w:rFonts w:ascii="Arial" w:hAnsi="Arial" w:cs="v4.2.0"/>
                <w:sz w:val="18"/>
                <w:lang w:val="fr-FR"/>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14:paraId="3F85E29F" w14:textId="77777777" w:rsidR="00DD1D60" w:rsidRPr="00DD1D60" w:rsidRDefault="00DD1D60" w:rsidP="00DD1D60">
            <w:pPr>
              <w:spacing w:after="0"/>
              <w:rPr>
                <w:ins w:id="3777" w:author="R4-2102261" w:date="2021-02-22T17:30:00Z"/>
                <w:rFonts w:ascii="Arial" w:hAnsi="Arial" w:cs="v4.2.0"/>
                <w:sz w:val="18"/>
                <w:lang w:val="fr-FR"/>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0E53BB9E" w14:textId="77777777" w:rsidR="00DD1D60" w:rsidRPr="00DD1D60" w:rsidRDefault="00DD1D60" w:rsidP="00DD1D60">
            <w:pPr>
              <w:spacing w:after="0"/>
              <w:rPr>
                <w:ins w:id="3778" w:author="R4-2102261" w:date="2021-02-22T17:30:00Z"/>
                <w:rFonts w:ascii="Arial" w:hAnsi="Arial" w:cs="v4.2.0"/>
                <w:sz w:val="18"/>
                <w:lang w:val="fr-FR"/>
              </w:rPr>
            </w:pPr>
          </w:p>
        </w:tc>
      </w:tr>
      <w:tr w:rsidR="00DD1D60" w:rsidRPr="00DD1D60" w14:paraId="6E9BFF57" w14:textId="77777777" w:rsidTr="00DD1D60">
        <w:trPr>
          <w:cantSplit/>
          <w:jc w:val="center"/>
          <w:ins w:id="3779" w:author="R4-2102261" w:date="2021-02-22T17:30:00Z"/>
        </w:trPr>
        <w:tc>
          <w:tcPr>
            <w:tcW w:w="1951" w:type="dxa"/>
            <w:tcBorders>
              <w:top w:val="single" w:sz="4" w:space="0" w:color="auto"/>
              <w:left w:val="single" w:sz="4" w:space="0" w:color="auto"/>
              <w:bottom w:val="nil"/>
              <w:right w:val="single" w:sz="4" w:space="0" w:color="auto"/>
            </w:tcBorders>
            <w:hideMark/>
          </w:tcPr>
          <w:p w14:paraId="71DCC847" w14:textId="77777777" w:rsidR="00DD1D60" w:rsidRPr="00DD1D60" w:rsidRDefault="00DD1D60" w:rsidP="00DD1D60">
            <w:pPr>
              <w:keepNext/>
              <w:keepLines/>
              <w:spacing w:after="0"/>
              <w:rPr>
                <w:ins w:id="3780" w:author="R4-2102261" w:date="2021-02-22T17:30:00Z"/>
                <w:rFonts w:ascii="Arial" w:hAnsi="Arial"/>
                <w:sz w:val="18"/>
                <w:lang w:val="fr-FR"/>
              </w:rPr>
            </w:pPr>
            <w:ins w:id="3781" w:author="R4-2102261" w:date="2021-02-22T17:30:00Z">
              <w:r w:rsidRPr="00DD1D60">
                <w:rPr>
                  <w:rFonts w:ascii="Arial" w:hAnsi="Arial"/>
                  <w:position w:val="-12"/>
                  <w:sz w:val="18"/>
                  <w:lang w:val="fr-FR"/>
                </w:rPr>
                <w:object w:dxaOrig="435" w:dyaOrig="435" w14:anchorId="29135A77">
                  <v:shape id="_x0000_i1036" type="#_x0000_t75" style="width:21.75pt;height:21.75pt" o:ole="" fillcolor="window">
                    <v:imagedata r:id="rId23" o:title=""/>
                  </v:shape>
                  <o:OLEObject Type="Embed" ProgID="Equation.3" ShapeID="_x0000_i1036" DrawAspect="Content" ObjectID="_1680383580" r:id="rId37"/>
                </w:object>
              </w:r>
            </w:ins>
            <w:ins w:id="3782" w:author="R4-2102261" w:date="2021-02-22T17:30:00Z">
              <w:r w:rsidRPr="00DD1D60">
                <w:rPr>
                  <w:rFonts w:ascii="Arial" w:hAnsi="Arial" w:cs="Arial"/>
                  <w:sz w:val="18"/>
                  <w:lang w:val="fr-FR"/>
                </w:rPr>
                <w:t xml:space="preserve"> </w:t>
              </w:r>
              <w:r w:rsidRPr="00DD1D60">
                <w:rPr>
                  <w:rFonts w:ascii="Arial" w:hAnsi="Arial" w:cs="Arial"/>
                  <w:sz w:val="18"/>
                  <w:vertAlign w:val="superscript"/>
                  <w:lang w:val="fr-FR"/>
                </w:rPr>
                <w:t>Note2</w:t>
              </w:r>
            </w:ins>
          </w:p>
        </w:tc>
        <w:tc>
          <w:tcPr>
            <w:tcW w:w="1794" w:type="dxa"/>
            <w:tcBorders>
              <w:top w:val="single" w:sz="4" w:space="0" w:color="auto"/>
              <w:left w:val="single" w:sz="4" w:space="0" w:color="auto"/>
              <w:bottom w:val="nil"/>
              <w:right w:val="single" w:sz="4" w:space="0" w:color="auto"/>
            </w:tcBorders>
            <w:hideMark/>
          </w:tcPr>
          <w:p w14:paraId="3DFC512A" w14:textId="77777777" w:rsidR="00DD1D60" w:rsidRPr="00DD1D60" w:rsidRDefault="00DD1D60" w:rsidP="00DD1D60">
            <w:pPr>
              <w:keepNext/>
              <w:keepLines/>
              <w:spacing w:after="0"/>
              <w:jc w:val="center"/>
              <w:rPr>
                <w:ins w:id="3783" w:author="R4-2102261" w:date="2021-02-22T17:30:00Z"/>
                <w:rFonts w:ascii="Arial" w:hAnsi="Arial" w:cs="v4.2.0"/>
                <w:sz w:val="18"/>
                <w:lang w:val="fr-FR"/>
              </w:rPr>
            </w:pPr>
            <w:ins w:id="3784" w:author="R4-2102261" w:date="2021-02-22T17:30:00Z">
              <w:r w:rsidRPr="00DD1D60">
                <w:rPr>
                  <w:rFonts w:ascii="Arial" w:hAnsi="Arial" w:cs="v4.2.0"/>
                  <w:sz w:val="18"/>
                  <w:lang w:val="fr-FR"/>
                </w:rPr>
                <w:t>dBm/SCS</w:t>
              </w:r>
            </w:ins>
          </w:p>
        </w:tc>
        <w:tc>
          <w:tcPr>
            <w:tcW w:w="1418" w:type="dxa"/>
            <w:tcBorders>
              <w:top w:val="single" w:sz="4" w:space="0" w:color="auto"/>
              <w:left w:val="single" w:sz="4" w:space="0" w:color="auto"/>
              <w:bottom w:val="single" w:sz="4" w:space="0" w:color="auto"/>
              <w:right w:val="single" w:sz="4" w:space="0" w:color="auto"/>
            </w:tcBorders>
            <w:hideMark/>
          </w:tcPr>
          <w:p w14:paraId="13C29E63" w14:textId="77777777" w:rsidR="00DD1D60" w:rsidRPr="00DD1D60" w:rsidRDefault="00DD1D60" w:rsidP="00DD1D60">
            <w:pPr>
              <w:keepNext/>
              <w:keepLines/>
              <w:spacing w:after="0"/>
              <w:jc w:val="center"/>
              <w:rPr>
                <w:ins w:id="3785" w:author="R4-2102261" w:date="2021-02-22T17:30:00Z"/>
                <w:rFonts w:ascii="Arial" w:hAnsi="Arial" w:cs="v4.2.0"/>
                <w:sz w:val="18"/>
                <w:lang w:val="fr-FR" w:eastAsia="zh-CN"/>
              </w:rPr>
            </w:pPr>
            <w:ins w:id="3786" w:author="R4-2102261" w:date="2021-02-22T17:30:00Z">
              <w:r w:rsidRPr="00DD1D60">
                <w:rPr>
                  <w:rFonts w:ascii="Arial" w:hAnsi="Arial" w:cs="v4.2.0"/>
                  <w:sz w:val="18"/>
                  <w:lang w:val="fr-FR" w:eastAsia="zh-CN"/>
                </w:rPr>
                <w:t>1, 2</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2C43058C" w14:textId="77777777" w:rsidR="00DD1D60" w:rsidRPr="00DD1D60" w:rsidRDefault="00DD1D60" w:rsidP="00DD1D60">
            <w:pPr>
              <w:keepNext/>
              <w:keepLines/>
              <w:spacing w:after="0"/>
              <w:jc w:val="center"/>
              <w:rPr>
                <w:ins w:id="3787" w:author="R4-2102261" w:date="2021-02-22T17:30:00Z"/>
                <w:rFonts w:ascii="Arial" w:hAnsi="Arial" w:cs="v4.2.0"/>
                <w:sz w:val="18"/>
                <w:lang w:val="fr-FR" w:eastAsia="zh-CN"/>
              </w:rPr>
            </w:pPr>
            <w:ins w:id="3788" w:author="R4-2102261" w:date="2021-02-22T17:30:00Z">
              <w:r w:rsidRPr="00DD1D60">
                <w:rPr>
                  <w:rFonts w:ascii="Arial" w:hAnsi="Arial" w:cs="v4.2.0"/>
                  <w:sz w:val="18"/>
                  <w:lang w:val="fr-FR" w:eastAsia="zh-CN"/>
                </w:rPr>
                <w:t>[-93]</w:t>
              </w:r>
            </w:ins>
          </w:p>
        </w:tc>
        <w:tc>
          <w:tcPr>
            <w:tcW w:w="2532" w:type="dxa"/>
            <w:gridSpan w:val="2"/>
            <w:tcBorders>
              <w:top w:val="single" w:sz="4" w:space="0" w:color="auto"/>
              <w:left w:val="single" w:sz="4" w:space="0" w:color="auto"/>
              <w:bottom w:val="single" w:sz="4" w:space="0" w:color="auto"/>
              <w:right w:val="single" w:sz="4" w:space="0" w:color="auto"/>
            </w:tcBorders>
            <w:hideMark/>
          </w:tcPr>
          <w:p w14:paraId="22388D93" w14:textId="77777777" w:rsidR="00DD1D60" w:rsidRPr="00DD1D60" w:rsidRDefault="00DD1D60" w:rsidP="00DD1D60">
            <w:pPr>
              <w:keepNext/>
              <w:keepLines/>
              <w:spacing w:after="0"/>
              <w:jc w:val="center"/>
              <w:rPr>
                <w:ins w:id="3789" w:author="R4-2102261" w:date="2021-02-22T17:30:00Z"/>
                <w:rFonts w:ascii="Arial" w:hAnsi="Arial" w:cs="v4.2.0"/>
                <w:sz w:val="18"/>
                <w:lang w:val="fr-FR" w:eastAsia="zh-CN"/>
              </w:rPr>
            </w:pPr>
            <w:ins w:id="3790" w:author="R4-2102261" w:date="2021-02-22T17:30:00Z">
              <w:r w:rsidRPr="00DD1D60">
                <w:rPr>
                  <w:rFonts w:ascii="Arial" w:hAnsi="Arial" w:cs="Arial"/>
                  <w:sz w:val="18"/>
                  <w:lang w:val="fr-FR"/>
                </w:rPr>
                <w:t>[-93]</w:t>
              </w:r>
            </w:ins>
          </w:p>
        </w:tc>
      </w:tr>
      <w:tr w:rsidR="00DD1D60" w:rsidRPr="00DD1D60" w14:paraId="486DA86C" w14:textId="77777777" w:rsidTr="00DD1D60">
        <w:trPr>
          <w:cantSplit/>
          <w:jc w:val="center"/>
          <w:ins w:id="3791" w:author="R4-2102261" w:date="2021-02-22T17:30:00Z"/>
        </w:trPr>
        <w:tc>
          <w:tcPr>
            <w:tcW w:w="1951" w:type="dxa"/>
            <w:tcBorders>
              <w:top w:val="nil"/>
              <w:left w:val="single" w:sz="4" w:space="0" w:color="auto"/>
              <w:bottom w:val="single" w:sz="4" w:space="0" w:color="auto"/>
              <w:right w:val="single" w:sz="4" w:space="0" w:color="auto"/>
            </w:tcBorders>
          </w:tcPr>
          <w:p w14:paraId="719F9C9F" w14:textId="77777777" w:rsidR="00DD1D60" w:rsidRPr="00DD1D60" w:rsidRDefault="00DD1D60" w:rsidP="00DD1D60">
            <w:pPr>
              <w:keepNext/>
              <w:keepLines/>
              <w:spacing w:after="0"/>
              <w:rPr>
                <w:ins w:id="3792" w:author="R4-2102261" w:date="2021-02-22T17:30:00Z"/>
                <w:rFonts w:ascii="Arial" w:hAnsi="Arial"/>
                <w:sz w:val="18"/>
                <w:lang w:val="fr-FR"/>
              </w:rPr>
            </w:pPr>
          </w:p>
        </w:tc>
        <w:tc>
          <w:tcPr>
            <w:tcW w:w="1794" w:type="dxa"/>
            <w:tcBorders>
              <w:top w:val="nil"/>
              <w:left w:val="single" w:sz="4" w:space="0" w:color="auto"/>
              <w:bottom w:val="single" w:sz="4" w:space="0" w:color="auto"/>
              <w:right w:val="single" w:sz="4" w:space="0" w:color="auto"/>
            </w:tcBorders>
          </w:tcPr>
          <w:p w14:paraId="13486EE2" w14:textId="77777777" w:rsidR="00DD1D60" w:rsidRPr="00DD1D60" w:rsidRDefault="00DD1D60" w:rsidP="00DD1D60">
            <w:pPr>
              <w:keepNext/>
              <w:keepLines/>
              <w:spacing w:after="0"/>
              <w:jc w:val="center"/>
              <w:rPr>
                <w:ins w:id="3793" w:author="R4-2102261" w:date="2021-02-22T17:30: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5CD295F6" w14:textId="77777777" w:rsidR="00DD1D60" w:rsidRPr="00DD1D60" w:rsidRDefault="00DD1D60" w:rsidP="00DD1D60">
            <w:pPr>
              <w:keepNext/>
              <w:keepLines/>
              <w:spacing w:after="0"/>
              <w:jc w:val="center"/>
              <w:rPr>
                <w:ins w:id="3794" w:author="R4-2102261" w:date="2021-02-22T17:30:00Z"/>
                <w:rFonts w:ascii="Arial" w:hAnsi="Arial" w:cs="v4.2.0"/>
                <w:sz w:val="18"/>
                <w:lang w:val="fr-FR" w:eastAsia="zh-CN"/>
              </w:rPr>
            </w:pPr>
            <w:ins w:id="3795" w:author="R4-2102261" w:date="2021-02-22T17:30:00Z">
              <w:r w:rsidRPr="00DD1D60">
                <w:rPr>
                  <w:rFonts w:ascii="Arial" w:hAnsi="Arial" w:cs="v4.2.0"/>
                  <w:sz w:val="18"/>
                  <w:lang w:val="fr-FR" w:eastAsia="zh-CN"/>
                </w:rPr>
                <w:t>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15CFF19C" w14:textId="77777777" w:rsidR="00DD1D60" w:rsidRPr="00DD1D60" w:rsidRDefault="00DD1D60" w:rsidP="00DD1D60">
            <w:pPr>
              <w:keepNext/>
              <w:keepLines/>
              <w:spacing w:after="0"/>
              <w:jc w:val="center"/>
              <w:rPr>
                <w:ins w:id="3796" w:author="R4-2102261" w:date="2021-02-22T17:30:00Z"/>
                <w:rFonts w:ascii="Arial" w:hAnsi="Arial" w:cs="v4.2.0"/>
                <w:sz w:val="18"/>
                <w:lang w:val="fr-FR" w:eastAsia="zh-CN"/>
              </w:rPr>
            </w:pPr>
            <w:ins w:id="3797" w:author="R4-2102261" w:date="2021-02-22T17:30:00Z">
              <w:r w:rsidRPr="00DD1D60">
                <w:rPr>
                  <w:rFonts w:ascii="Arial" w:hAnsi="Arial" w:cs="v4.2.0"/>
                  <w:sz w:val="18"/>
                  <w:lang w:val="fr-FR" w:eastAsia="zh-CN"/>
                </w:rPr>
                <w:t>[-90]</w:t>
              </w:r>
            </w:ins>
          </w:p>
        </w:tc>
        <w:tc>
          <w:tcPr>
            <w:tcW w:w="2532" w:type="dxa"/>
            <w:gridSpan w:val="2"/>
            <w:tcBorders>
              <w:top w:val="single" w:sz="4" w:space="0" w:color="auto"/>
              <w:left w:val="single" w:sz="4" w:space="0" w:color="auto"/>
              <w:bottom w:val="single" w:sz="4" w:space="0" w:color="auto"/>
              <w:right w:val="single" w:sz="4" w:space="0" w:color="auto"/>
            </w:tcBorders>
            <w:hideMark/>
          </w:tcPr>
          <w:p w14:paraId="6574AF15" w14:textId="77777777" w:rsidR="00DD1D60" w:rsidRPr="00DD1D60" w:rsidRDefault="00DD1D60" w:rsidP="00DD1D60">
            <w:pPr>
              <w:keepNext/>
              <w:keepLines/>
              <w:spacing w:after="0"/>
              <w:jc w:val="center"/>
              <w:rPr>
                <w:ins w:id="3798" w:author="R4-2102261" w:date="2021-02-22T17:30:00Z"/>
                <w:rFonts w:ascii="Arial" w:hAnsi="Arial" w:cs="v4.2.0"/>
                <w:sz w:val="18"/>
                <w:lang w:val="fr-FR" w:eastAsia="zh-CN"/>
              </w:rPr>
            </w:pPr>
            <w:ins w:id="3799" w:author="R4-2102261" w:date="2021-02-22T17:30:00Z">
              <w:r w:rsidRPr="00DD1D60">
                <w:rPr>
                  <w:rFonts w:ascii="Arial" w:hAnsi="Arial" w:cs="v4.2.0"/>
                  <w:sz w:val="18"/>
                  <w:lang w:val="fr-FR" w:eastAsia="zh-CN"/>
                </w:rPr>
                <w:t>[-90]</w:t>
              </w:r>
            </w:ins>
          </w:p>
        </w:tc>
      </w:tr>
      <w:tr w:rsidR="00DD1D60" w:rsidRPr="00DD1D60" w14:paraId="4AE90CFB" w14:textId="77777777" w:rsidTr="00DD1D60">
        <w:trPr>
          <w:cantSplit/>
          <w:jc w:val="center"/>
          <w:ins w:id="3800" w:author="R4-2102261" w:date="2021-02-22T17:30:00Z"/>
        </w:trPr>
        <w:tc>
          <w:tcPr>
            <w:tcW w:w="1951" w:type="dxa"/>
            <w:tcBorders>
              <w:top w:val="single" w:sz="4" w:space="0" w:color="auto"/>
              <w:left w:val="single" w:sz="4" w:space="0" w:color="auto"/>
              <w:bottom w:val="nil"/>
              <w:right w:val="single" w:sz="4" w:space="0" w:color="auto"/>
            </w:tcBorders>
            <w:hideMark/>
          </w:tcPr>
          <w:p w14:paraId="31E31160" w14:textId="77777777" w:rsidR="00DD1D60" w:rsidRPr="00DD1D60" w:rsidRDefault="00DD1D60" w:rsidP="00DD1D60">
            <w:pPr>
              <w:keepNext/>
              <w:keepLines/>
              <w:spacing w:after="0"/>
              <w:rPr>
                <w:ins w:id="3801" w:author="R4-2102261" w:date="2021-02-22T17:30:00Z"/>
                <w:rFonts w:ascii="Arial" w:hAnsi="Arial"/>
                <w:sz w:val="18"/>
                <w:lang w:val="fr-FR"/>
              </w:rPr>
            </w:pPr>
            <w:ins w:id="3802" w:author="R4-2102261" w:date="2021-02-22T17:30:00Z">
              <w:r w:rsidRPr="00DD1D60">
                <w:rPr>
                  <w:rFonts w:ascii="Arial" w:hAnsi="Arial"/>
                  <w:position w:val="-12"/>
                  <w:sz w:val="18"/>
                  <w:lang w:val="fr-FR"/>
                </w:rPr>
                <w:object w:dxaOrig="435" w:dyaOrig="435" w14:anchorId="668249C4">
                  <v:shape id="_x0000_i1037" type="#_x0000_t75" style="width:21.75pt;height:21.75pt" o:ole="" fillcolor="window">
                    <v:imagedata r:id="rId23" o:title=""/>
                  </v:shape>
                  <o:OLEObject Type="Embed" ProgID="Equation.3" ShapeID="_x0000_i1037" DrawAspect="Content" ObjectID="_1680383581" r:id="rId38"/>
                </w:object>
              </w:r>
            </w:ins>
            <w:ins w:id="3803" w:author="R4-2102261" w:date="2021-02-22T17:30:00Z">
              <w:r w:rsidRPr="00DD1D60">
                <w:rPr>
                  <w:rFonts w:ascii="Arial" w:hAnsi="Arial" w:cs="Arial"/>
                  <w:sz w:val="18"/>
                  <w:lang w:val="fr-FR"/>
                </w:rPr>
                <w:t xml:space="preserve"> </w:t>
              </w:r>
              <w:r w:rsidRPr="00DD1D60">
                <w:rPr>
                  <w:rFonts w:ascii="Arial" w:hAnsi="Arial" w:cs="Arial"/>
                  <w:sz w:val="18"/>
                  <w:vertAlign w:val="superscript"/>
                  <w:lang w:val="fr-FR"/>
                </w:rPr>
                <w:t>Note2</w:t>
              </w:r>
            </w:ins>
          </w:p>
        </w:tc>
        <w:tc>
          <w:tcPr>
            <w:tcW w:w="1794" w:type="dxa"/>
            <w:tcBorders>
              <w:top w:val="single" w:sz="4" w:space="0" w:color="auto"/>
              <w:left w:val="single" w:sz="4" w:space="0" w:color="auto"/>
              <w:bottom w:val="nil"/>
              <w:right w:val="single" w:sz="4" w:space="0" w:color="auto"/>
            </w:tcBorders>
            <w:hideMark/>
          </w:tcPr>
          <w:p w14:paraId="6F1E570E" w14:textId="77777777" w:rsidR="00DD1D60" w:rsidRPr="00DD1D60" w:rsidRDefault="00DD1D60" w:rsidP="00DD1D60">
            <w:pPr>
              <w:keepNext/>
              <w:keepLines/>
              <w:spacing w:after="0"/>
              <w:jc w:val="center"/>
              <w:rPr>
                <w:ins w:id="3804" w:author="R4-2102261" w:date="2021-02-22T17:30:00Z"/>
                <w:rFonts w:ascii="Arial" w:hAnsi="Arial" w:cs="v4.2.0"/>
                <w:sz w:val="18"/>
                <w:lang w:val="fr-FR"/>
              </w:rPr>
            </w:pPr>
            <w:ins w:id="3805" w:author="R4-2102261" w:date="2021-02-22T17:30:00Z">
              <w:r w:rsidRPr="00DD1D60">
                <w:rPr>
                  <w:rFonts w:ascii="Arial" w:hAnsi="Arial" w:cs="v4.2.0"/>
                  <w:sz w:val="18"/>
                  <w:lang w:val="fr-FR"/>
                </w:rPr>
                <w:t>dBm/15 kHz</w:t>
              </w:r>
            </w:ins>
          </w:p>
        </w:tc>
        <w:tc>
          <w:tcPr>
            <w:tcW w:w="1418" w:type="dxa"/>
            <w:tcBorders>
              <w:top w:val="single" w:sz="4" w:space="0" w:color="auto"/>
              <w:left w:val="single" w:sz="4" w:space="0" w:color="auto"/>
              <w:bottom w:val="single" w:sz="4" w:space="0" w:color="auto"/>
              <w:right w:val="single" w:sz="4" w:space="0" w:color="auto"/>
            </w:tcBorders>
            <w:hideMark/>
          </w:tcPr>
          <w:p w14:paraId="79FEA35A" w14:textId="77777777" w:rsidR="00DD1D60" w:rsidRPr="00DD1D60" w:rsidRDefault="00DD1D60" w:rsidP="00DD1D60">
            <w:pPr>
              <w:keepNext/>
              <w:keepLines/>
              <w:spacing w:after="0"/>
              <w:jc w:val="center"/>
              <w:rPr>
                <w:ins w:id="3806" w:author="R4-2102261" w:date="2021-02-22T17:30:00Z"/>
                <w:rFonts w:ascii="Arial" w:hAnsi="Arial" w:cs="v4.2.0"/>
                <w:sz w:val="18"/>
                <w:lang w:val="fr-FR" w:eastAsia="zh-CN"/>
              </w:rPr>
            </w:pPr>
            <w:ins w:id="3807" w:author="R4-2102261" w:date="2021-02-22T17:30:00Z">
              <w:r w:rsidRPr="00DD1D60">
                <w:rPr>
                  <w:rFonts w:ascii="Arial" w:hAnsi="Arial" w:cs="v4.2.0"/>
                  <w:sz w:val="18"/>
                  <w:lang w:val="fr-FR" w:eastAsia="zh-CN"/>
                </w:rPr>
                <w:t>1, 2</w:t>
              </w:r>
            </w:ins>
          </w:p>
        </w:tc>
        <w:tc>
          <w:tcPr>
            <w:tcW w:w="2629" w:type="dxa"/>
            <w:gridSpan w:val="2"/>
            <w:vMerge w:val="restart"/>
            <w:tcBorders>
              <w:top w:val="single" w:sz="4" w:space="0" w:color="auto"/>
              <w:left w:val="single" w:sz="4" w:space="0" w:color="auto"/>
              <w:bottom w:val="single" w:sz="4" w:space="0" w:color="auto"/>
              <w:right w:val="single" w:sz="4" w:space="0" w:color="auto"/>
            </w:tcBorders>
            <w:hideMark/>
          </w:tcPr>
          <w:p w14:paraId="38CDA9DC" w14:textId="77777777" w:rsidR="00DD1D60" w:rsidRPr="00DD1D60" w:rsidRDefault="00DD1D60" w:rsidP="00DD1D60">
            <w:pPr>
              <w:keepNext/>
              <w:keepLines/>
              <w:spacing w:after="0"/>
              <w:jc w:val="center"/>
              <w:rPr>
                <w:ins w:id="3808" w:author="R4-2102261" w:date="2021-02-22T17:30:00Z"/>
                <w:rFonts w:ascii="Arial" w:hAnsi="Arial" w:cs="v4.2.0"/>
                <w:sz w:val="18"/>
                <w:lang w:val="fr-FR"/>
              </w:rPr>
            </w:pPr>
            <w:ins w:id="3809" w:author="R4-2102261" w:date="2021-02-22T17:30:00Z">
              <w:r w:rsidRPr="00DD1D60">
                <w:rPr>
                  <w:rFonts w:ascii="Arial" w:hAnsi="Arial" w:cs="v4.2.0"/>
                  <w:sz w:val="18"/>
                  <w:lang w:val="fr-FR" w:eastAsia="zh-CN"/>
                </w:rPr>
                <w:t>[-102]</w:t>
              </w:r>
            </w:ins>
          </w:p>
        </w:tc>
        <w:tc>
          <w:tcPr>
            <w:tcW w:w="2532" w:type="dxa"/>
            <w:gridSpan w:val="2"/>
            <w:vMerge w:val="restart"/>
            <w:tcBorders>
              <w:top w:val="single" w:sz="4" w:space="0" w:color="auto"/>
              <w:left w:val="single" w:sz="4" w:space="0" w:color="auto"/>
              <w:bottom w:val="single" w:sz="4" w:space="0" w:color="auto"/>
              <w:right w:val="single" w:sz="4" w:space="0" w:color="auto"/>
            </w:tcBorders>
            <w:hideMark/>
          </w:tcPr>
          <w:p w14:paraId="44FA21A2" w14:textId="77777777" w:rsidR="00DD1D60" w:rsidRPr="00DD1D60" w:rsidRDefault="00DD1D60" w:rsidP="00DD1D60">
            <w:pPr>
              <w:keepNext/>
              <w:keepLines/>
              <w:spacing w:after="0"/>
              <w:jc w:val="center"/>
              <w:rPr>
                <w:ins w:id="3810" w:author="R4-2102261" w:date="2021-02-22T17:30:00Z"/>
                <w:rFonts w:ascii="Arial" w:hAnsi="Arial" w:cs="v4.2.0"/>
                <w:sz w:val="18"/>
                <w:lang w:val="fr-FR"/>
              </w:rPr>
            </w:pPr>
            <w:ins w:id="3811" w:author="R4-2102261" w:date="2021-02-22T17:30:00Z">
              <w:r w:rsidRPr="00DD1D60">
                <w:rPr>
                  <w:rFonts w:ascii="Arial" w:hAnsi="Arial" w:cs="Arial"/>
                  <w:sz w:val="18"/>
                  <w:lang w:val="fr-FR"/>
                </w:rPr>
                <w:t>[-102]</w:t>
              </w:r>
            </w:ins>
          </w:p>
        </w:tc>
      </w:tr>
      <w:tr w:rsidR="00DD1D60" w:rsidRPr="00DD1D60" w14:paraId="26985C2A" w14:textId="77777777" w:rsidTr="00DD1D60">
        <w:trPr>
          <w:cantSplit/>
          <w:jc w:val="center"/>
          <w:ins w:id="3812" w:author="R4-2102261" w:date="2021-02-22T17:30:00Z"/>
        </w:trPr>
        <w:tc>
          <w:tcPr>
            <w:tcW w:w="1951" w:type="dxa"/>
            <w:tcBorders>
              <w:top w:val="nil"/>
              <w:left w:val="single" w:sz="4" w:space="0" w:color="auto"/>
              <w:bottom w:val="single" w:sz="4" w:space="0" w:color="auto"/>
              <w:right w:val="single" w:sz="4" w:space="0" w:color="auto"/>
            </w:tcBorders>
          </w:tcPr>
          <w:p w14:paraId="69A3DDCF" w14:textId="77777777" w:rsidR="00DD1D60" w:rsidRPr="00DD1D60" w:rsidRDefault="00DD1D60" w:rsidP="00DD1D60">
            <w:pPr>
              <w:keepNext/>
              <w:keepLines/>
              <w:spacing w:after="0"/>
              <w:rPr>
                <w:ins w:id="3813" w:author="R4-2102261" w:date="2021-02-22T17:30:00Z"/>
                <w:rFonts w:ascii="Arial" w:hAnsi="Arial"/>
                <w:sz w:val="18"/>
                <w:lang w:val="fr-FR"/>
              </w:rPr>
            </w:pPr>
          </w:p>
        </w:tc>
        <w:tc>
          <w:tcPr>
            <w:tcW w:w="1794" w:type="dxa"/>
            <w:tcBorders>
              <w:top w:val="nil"/>
              <w:left w:val="single" w:sz="4" w:space="0" w:color="auto"/>
              <w:bottom w:val="single" w:sz="4" w:space="0" w:color="auto"/>
              <w:right w:val="single" w:sz="4" w:space="0" w:color="auto"/>
            </w:tcBorders>
          </w:tcPr>
          <w:p w14:paraId="4E814C3A" w14:textId="77777777" w:rsidR="00DD1D60" w:rsidRPr="00DD1D60" w:rsidRDefault="00DD1D60" w:rsidP="00DD1D60">
            <w:pPr>
              <w:keepNext/>
              <w:keepLines/>
              <w:spacing w:after="0"/>
              <w:jc w:val="center"/>
              <w:rPr>
                <w:ins w:id="3814" w:author="R4-2102261" w:date="2021-02-22T17:30: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51563AD7" w14:textId="77777777" w:rsidR="00DD1D60" w:rsidRPr="00DD1D60" w:rsidRDefault="00DD1D60" w:rsidP="00DD1D60">
            <w:pPr>
              <w:keepNext/>
              <w:keepLines/>
              <w:spacing w:after="0"/>
              <w:jc w:val="center"/>
              <w:rPr>
                <w:ins w:id="3815" w:author="R4-2102261" w:date="2021-02-22T17:30:00Z"/>
                <w:rFonts w:ascii="Arial" w:hAnsi="Arial" w:cs="v4.2.0"/>
                <w:sz w:val="18"/>
                <w:lang w:val="fr-FR" w:eastAsia="zh-CN"/>
              </w:rPr>
            </w:pPr>
            <w:ins w:id="3816" w:author="R4-2102261" w:date="2021-02-22T17:30:00Z">
              <w:r w:rsidRPr="00DD1D60">
                <w:rPr>
                  <w:rFonts w:ascii="Arial" w:hAnsi="Arial" w:cs="v4.2.0"/>
                  <w:sz w:val="18"/>
                  <w:lang w:val="fr-FR" w:eastAsia="zh-CN"/>
                </w:rPr>
                <w:t>3</w:t>
              </w:r>
            </w:ins>
          </w:p>
        </w:tc>
        <w:tc>
          <w:tcPr>
            <w:tcW w:w="3944" w:type="dxa"/>
            <w:gridSpan w:val="2"/>
            <w:vMerge/>
            <w:tcBorders>
              <w:top w:val="single" w:sz="4" w:space="0" w:color="auto"/>
              <w:left w:val="single" w:sz="4" w:space="0" w:color="auto"/>
              <w:bottom w:val="single" w:sz="4" w:space="0" w:color="auto"/>
              <w:right w:val="single" w:sz="4" w:space="0" w:color="auto"/>
            </w:tcBorders>
            <w:vAlign w:val="center"/>
            <w:hideMark/>
          </w:tcPr>
          <w:p w14:paraId="741C27EA" w14:textId="77777777" w:rsidR="00DD1D60" w:rsidRPr="00DD1D60" w:rsidRDefault="00DD1D60" w:rsidP="00DD1D60">
            <w:pPr>
              <w:spacing w:after="0"/>
              <w:rPr>
                <w:ins w:id="3817" w:author="R4-2102261" w:date="2021-02-22T17:30:00Z"/>
                <w:rFonts w:ascii="Arial" w:hAnsi="Arial" w:cs="v4.2.0"/>
                <w:sz w:val="18"/>
                <w:lang w:val="fr-FR"/>
              </w:rPr>
            </w:pPr>
          </w:p>
        </w:tc>
        <w:tc>
          <w:tcPr>
            <w:tcW w:w="3798" w:type="dxa"/>
            <w:gridSpan w:val="2"/>
            <w:vMerge/>
            <w:tcBorders>
              <w:top w:val="single" w:sz="4" w:space="0" w:color="auto"/>
              <w:left w:val="single" w:sz="4" w:space="0" w:color="auto"/>
              <w:bottom w:val="single" w:sz="4" w:space="0" w:color="auto"/>
              <w:right w:val="single" w:sz="4" w:space="0" w:color="auto"/>
            </w:tcBorders>
            <w:vAlign w:val="center"/>
            <w:hideMark/>
          </w:tcPr>
          <w:p w14:paraId="773425BB" w14:textId="77777777" w:rsidR="00DD1D60" w:rsidRPr="00DD1D60" w:rsidRDefault="00DD1D60" w:rsidP="00DD1D60">
            <w:pPr>
              <w:spacing w:after="0"/>
              <w:rPr>
                <w:ins w:id="3818" w:author="R4-2102261" w:date="2021-02-22T17:30:00Z"/>
                <w:rFonts w:ascii="Arial" w:hAnsi="Arial" w:cs="v4.2.0"/>
                <w:sz w:val="18"/>
                <w:lang w:val="fr-FR"/>
              </w:rPr>
            </w:pPr>
          </w:p>
        </w:tc>
      </w:tr>
      <w:tr w:rsidR="00DD1D60" w:rsidRPr="00DD1D60" w14:paraId="090ABF25" w14:textId="77777777" w:rsidTr="00DD1D60">
        <w:trPr>
          <w:cantSplit/>
          <w:jc w:val="center"/>
          <w:ins w:id="3819" w:author="R4-2102261" w:date="2021-02-22T17:30:00Z"/>
        </w:trPr>
        <w:tc>
          <w:tcPr>
            <w:tcW w:w="1951" w:type="dxa"/>
            <w:tcBorders>
              <w:top w:val="single" w:sz="4" w:space="0" w:color="auto"/>
              <w:left w:val="single" w:sz="4" w:space="0" w:color="auto"/>
              <w:bottom w:val="nil"/>
              <w:right w:val="single" w:sz="4" w:space="0" w:color="auto"/>
            </w:tcBorders>
            <w:hideMark/>
          </w:tcPr>
          <w:p w14:paraId="3E147A05" w14:textId="77777777" w:rsidR="00DD1D60" w:rsidRPr="00DD1D60" w:rsidRDefault="00DD1D60" w:rsidP="00DD1D60">
            <w:pPr>
              <w:keepNext/>
              <w:keepLines/>
              <w:spacing w:after="0"/>
              <w:rPr>
                <w:ins w:id="3820" w:author="R4-2102261" w:date="2021-02-22T17:30:00Z"/>
                <w:rFonts w:ascii="Arial" w:hAnsi="Arial"/>
                <w:sz w:val="18"/>
                <w:lang w:val="fr-FR"/>
              </w:rPr>
            </w:pPr>
            <w:ins w:id="3821" w:author="R4-2102261" w:date="2021-02-22T17:30:00Z">
              <w:r w:rsidRPr="00DD1D60">
                <w:rPr>
                  <w:rFonts w:ascii="Arial" w:hAnsi="Arial"/>
                  <w:position w:val="-12"/>
                  <w:sz w:val="18"/>
                  <w:lang w:val="fr-FR"/>
                </w:rPr>
                <w:object w:dxaOrig="855" w:dyaOrig="285" w14:anchorId="2F54C96F">
                  <v:shape id="_x0000_i1038" type="#_x0000_t75" style="width:42.75pt;height:14.25pt" o:ole="" fillcolor="window">
                    <v:imagedata r:id="rId28" o:title=""/>
                  </v:shape>
                  <o:OLEObject Type="Embed" ProgID="Equation.3" ShapeID="_x0000_i1038" DrawAspect="Content" ObjectID="_1680383582" r:id="rId39"/>
                </w:object>
              </w:r>
            </w:ins>
          </w:p>
        </w:tc>
        <w:tc>
          <w:tcPr>
            <w:tcW w:w="1794" w:type="dxa"/>
            <w:tcBorders>
              <w:top w:val="single" w:sz="4" w:space="0" w:color="auto"/>
              <w:left w:val="single" w:sz="4" w:space="0" w:color="auto"/>
              <w:bottom w:val="nil"/>
              <w:right w:val="single" w:sz="4" w:space="0" w:color="auto"/>
            </w:tcBorders>
            <w:hideMark/>
          </w:tcPr>
          <w:p w14:paraId="3299E596" w14:textId="77777777" w:rsidR="00DD1D60" w:rsidRPr="00DD1D60" w:rsidRDefault="00DD1D60" w:rsidP="00DD1D60">
            <w:pPr>
              <w:keepNext/>
              <w:keepLines/>
              <w:spacing w:after="0"/>
              <w:jc w:val="center"/>
              <w:rPr>
                <w:ins w:id="3822" w:author="R4-2102261" w:date="2021-02-22T17:30:00Z"/>
                <w:rFonts w:ascii="Arial" w:hAnsi="Arial" w:cs="v4.2.0"/>
                <w:sz w:val="18"/>
                <w:lang w:val="fr-FR"/>
              </w:rPr>
            </w:pPr>
            <w:ins w:id="3823" w:author="R4-2102261" w:date="2021-02-22T17:30:00Z">
              <w:r w:rsidRPr="00DD1D60">
                <w:rPr>
                  <w:rFonts w:ascii="Arial" w:hAnsi="Arial" w:cs="v4.2.0"/>
                  <w:sz w:val="18"/>
                  <w:lang w:val="fr-FR"/>
                </w:rPr>
                <w:t>dB</w:t>
              </w:r>
            </w:ins>
          </w:p>
        </w:tc>
        <w:tc>
          <w:tcPr>
            <w:tcW w:w="1418" w:type="dxa"/>
            <w:tcBorders>
              <w:top w:val="single" w:sz="4" w:space="0" w:color="auto"/>
              <w:left w:val="single" w:sz="4" w:space="0" w:color="auto"/>
              <w:bottom w:val="single" w:sz="4" w:space="0" w:color="auto"/>
              <w:right w:val="single" w:sz="4" w:space="0" w:color="auto"/>
            </w:tcBorders>
            <w:hideMark/>
          </w:tcPr>
          <w:p w14:paraId="5509882D" w14:textId="77777777" w:rsidR="00DD1D60" w:rsidRPr="00DD1D60" w:rsidRDefault="00DD1D60" w:rsidP="00DD1D60">
            <w:pPr>
              <w:keepNext/>
              <w:keepLines/>
              <w:spacing w:after="0"/>
              <w:jc w:val="center"/>
              <w:rPr>
                <w:ins w:id="3824" w:author="R4-2102261" w:date="2021-02-22T17:30:00Z"/>
                <w:rFonts w:ascii="Arial" w:hAnsi="Arial" w:cs="v4.2.0"/>
                <w:sz w:val="18"/>
                <w:lang w:val="fr-FR" w:eastAsia="zh-CN"/>
              </w:rPr>
            </w:pPr>
            <w:ins w:id="3825" w:author="R4-2102261" w:date="2021-02-22T17:30:00Z">
              <w:r w:rsidRPr="00DD1D60">
                <w:rPr>
                  <w:rFonts w:ascii="Arial" w:hAnsi="Arial" w:cs="v4.2.0"/>
                  <w:sz w:val="18"/>
                  <w:lang w:val="fr-FR" w:eastAsia="zh-CN"/>
                </w:rPr>
                <w:t>1, 2</w:t>
              </w:r>
            </w:ins>
          </w:p>
        </w:tc>
        <w:tc>
          <w:tcPr>
            <w:tcW w:w="1314" w:type="dxa"/>
            <w:vMerge w:val="restart"/>
            <w:tcBorders>
              <w:top w:val="single" w:sz="4" w:space="0" w:color="auto"/>
              <w:left w:val="single" w:sz="4" w:space="0" w:color="auto"/>
              <w:bottom w:val="single" w:sz="4" w:space="0" w:color="auto"/>
              <w:right w:val="single" w:sz="4" w:space="0" w:color="auto"/>
            </w:tcBorders>
            <w:hideMark/>
          </w:tcPr>
          <w:p w14:paraId="69BA1AA2" w14:textId="77777777" w:rsidR="00DD1D60" w:rsidRPr="00DD1D60" w:rsidRDefault="00DD1D60" w:rsidP="00DD1D60">
            <w:pPr>
              <w:keepNext/>
              <w:keepLines/>
              <w:spacing w:after="0"/>
              <w:jc w:val="center"/>
              <w:rPr>
                <w:ins w:id="3826" w:author="R4-2102261" w:date="2021-02-22T17:30:00Z"/>
                <w:rFonts w:ascii="Arial" w:hAnsi="Arial" w:cs="v4.2.0"/>
                <w:sz w:val="18"/>
                <w:lang w:val="fr-FR"/>
              </w:rPr>
            </w:pPr>
            <w:ins w:id="3827" w:author="R4-2102261" w:date="2021-02-22T17:30:00Z">
              <w:r w:rsidRPr="00DD1D60">
                <w:rPr>
                  <w:rFonts w:ascii="Arial" w:hAnsi="Arial" w:cs="v4.2.0"/>
                  <w:sz w:val="18"/>
                  <w:lang w:val="fr-FR" w:eastAsia="zh-CN"/>
                </w:rPr>
                <w:t>[8]</w:t>
              </w:r>
            </w:ins>
          </w:p>
        </w:tc>
        <w:tc>
          <w:tcPr>
            <w:tcW w:w="1315" w:type="dxa"/>
            <w:vMerge w:val="restart"/>
            <w:tcBorders>
              <w:top w:val="single" w:sz="4" w:space="0" w:color="auto"/>
              <w:left w:val="single" w:sz="4" w:space="0" w:color="auto"/>
              <w:bottom w:val="single" w:sz="4" w:space="0" w:color="auto"/>
              <w:right w:val="single" w:sz="4" w:space="0" w:color="auto"/>
            </w:tcBorders>
            <w:hideMark/>
          </w:tcPr>
          <w:p w14:paraId="239CB576" w14:textId="77777777" w:rsidR="00DD1D60" w:rsidRPr="00DD1D60" w:rsidRDefault="00DD1D60" w:rsidP="00DD1D60">
            <w:pPr>
              <w:keepNext/>
              <w:keepLines/>
              <w:spacing w:after="0"/>
              <w:rPr>
                <w:ins w:id="3828" w:author="R4-2102261" w:date="2021-02-22T17:30:00Z"/>
                <w:rFonts w:ascii="Arial" w:hAnsi="Arial" w:cs="v4.2.0"/>
                <w:sz w:val="18"/>
                <w:lang w:val="fr-FR"/>
              </w:rPr>
            </w:pPr>
            <w:ins w:id="3829" w:author="R4-2102261" w:date="2021-02-22T17:30:00Z">
              <w:r w:rsidRPr="00DD1D60">
                <w:rPr>
                  <w:rFonts w:ascii="Arial" w:hAnsi="Arial" w:cs="v4.2.0"/>
                  <w:sz w:val="18"/>
                  <w:lang w:val="fr-FR" w:eastAsia="zh-CN"/>
                </w:rPr>
                <w:t>[8]</w:t>
              </w:r>
            </w:ins>
          </w:p>
        </w:tc>
        <w:tc>
          <w:tcPr>
            <w:tcW w:w="1266" w:type="dxa"/>
            <w:vMerge w:val="restart"/>
            <w:tcBorders>
              <w:top w:val="single" w:sz="4" w:space="0" w:color="auto"/>
              <w:left w:val="single" w:sz="4" w:space="0" w:color="auto"/>
              <w:bottom w:val="single" w:sz="4" w:space="0" w:color="auto"/>
              <w:right w:val="single" w:sz="4" w:space="0" w:color="auto"/>
            </w:tcBorders>
            <w:hideMark/>
          </w:tcPr>
          <w:p w14:paraId="4DEA25F7" w14:textId="77777777" w:rsidR="00DD1D60" w:rsidRPr="00DD1D60" w:rsidRDefault="00DD1D60" w:rsidP="00DD1D60">
            <w:pPr>
              <w:keepNext/>
              <w:keepLines/>
              <w:spacing w:after="0"/>
              <w:jc w:val="center"/>
              <w:rPr>
                <w:ins w:id="3830" w:author="R4-2102261" w:date="2021-02-22T17:30:00Z"/>
                <w:rFonts w:ascii="Arial" w:hAnsi="Arial" w:cs="v4.2.0"/>
                <w:sz w:val="18"/>
                <w:lang w:val="fr-FR"/>
              </w:rPr>
            </w:pPr>
            <w:ins w:id="3831" w:author="R4-2102261" w:date="2021-02-22T17:30:00Z">
              <w:r w:rsidRPr="00DD1D60">
                <w:rPr>
                  <w:rFonts w:ascii="Arial" w:hAnsi="Arial" w:cs="v4.2.0"/>
                  <w:sz w:val="18"/>
                  <w:lang w:val="fr-FR" w:eastAsia="zh-CN"/>
                </w:rPr>
                <w:t>[-3]</w:t>
              </w:r>
            </w:ins>
          </w:p>
        </w:tc>
        <w:tc>
          <w:tcPr>
            <w:tcW w:w="1266" w:type="dxa"/>
            <w:vMerge w:val="restart"/>
            <w:tcBorders>
              <w:top w:val="single" w:sz="4" w:space="0" w:color="auto"/>
              <w:left w:val="single" w:sz="4" w:space="0" w:color="auto"/>
              <w:bottom w:val="single" w:sz="4" w:space="0" w:color="auto"/>
              <w:right w:val="single" w:sz="4" w:space="0" w:color="auto"/>
            </w:tcBorders>
            <w:hideMark/>
          </w:tcPr>
          <w:p w14:paraId="2ABF541E" w14:textId="77777777" w:rsidR="00DD1D60" w:rsidRPr="00DD1D60" w:rsidRDefault="00DD1D60" w:rsidP="00DD1D60">
            <w:pPr>
              <w:keepNext/>
              <w:keepLines/>
              <w:spacing w:after="0"/>
              <w:jc w:val="center"/>
              <w:rPr>
                <w:ins w:id="3832" w:author="R4-2102261" w:date="2021-02-22T17:30:00Z"/>
                <w:rFonts w:ascii="Arial" w:hAnsi="Arial" w:cs="v4.2.0"/>
                <w:sz w:val="18"/>
                <w:lang w:val="fr-FR"/>
              </w:rPr>
            </w:pPr>
            <w:ins w:id="3833" w:author="R4-2102261" w:date="2021-02-22T17:30:00Z">
              <w:r w:rsidRPr="00DD1D60">
                <w:rPr>
                  <w:rFonts w:ascii="Arial" w:hAnsi="Arial" w:cs="v4.2.0"/>
                  <w:sz w:val="18"/>
                  <w:lang w:val="fr-FR" w:eastAsia="zh-CN"/>
                </w:rPr>
                <w:t>[8]</w:t>
              </w:r>
            </w:ins>
          </w:p>
        </w:tc>
      </w:tr>
      <w:tr w:rsidR="00DD1D60" w:rsidRPr="00DD1D60" w14:paraId="624A02F5" w14:textId="77777777" w:rsidTr="00DD1D60">
        <w:trPr>
          <w:cantSplit/>
          <w:jc w:val="center"/>
          <w:ins w:id="3834" w:author="R4-2102261" w:date="2021-02-22T17:30:00Z"/>
        </w:trPr>
        <w:tc>
          <w:tcPr>
            <w:tcW w:w="1951" w:type="dxa"/>
            <w:tcBorders>
              <w:top w:val="nil"/>
              <w:left w:val="single" w:sz="4" w:space="0" w:color="auto"/>
              <w:bottom w:val="single" w:sz="4" w:space="0" w:color="auto"/>
              <w:right w:val="single" w:sz="4" w:space="0" w:color="auto"/>
            </w:tcBorders>
          </w:tcPr>
          <w:p w14:paraId="7C53A36A" w14:textId="77777777" w:rsidR="00DD1D60" w:rsidRPr="00DD1D60" w:rsidRDefault="00DD1D60" w:rsidP="00DD1D60">
            <w:pPr>
              <w:keepNext/>
              <w:keepLines/>
              <w:spacing w:after="0"/>
              <w:rPr>
                <w:ins w:id="3835" w:author="R4-2102261" w:date="2021-02-22T17:30:00Z"/>
                <w:rFonts w:ascii="Arial" w:hAnsi="Arial"/>
                <w:sz w:val="18"/>
                <w:lang w:val="fr-FR"/>
              </w:rPr>
            </w:pPr>
          </w:p>
        </w:tc>
        <w:tc>
          <w:tcPr>
            <w:tcW w:w="1794" w:type="dxa"/>
            <w:tcBorders>
              <w:top w:val="nil"/>
              <w:left w:val="single" w:sz="4" w:space="0" w:color="auto"/>
              <w:bottom w:val="single" w:sz="4" w:space="0" w:color="auto"/>
              <w:right w:val="single" w:sz="4" w:space="0" w:color="auto"/>
            </w:tcBorders>
          </w:tcPr>
          <w:p w14:paraId="2FB10375" w14:textId="77777777" w:rsidR="00DD1D60" w:rsidRPr="00DD1D60" w:rsidRDefault="00DD1D60" w:rsidP="00DD1D60">
            <w:pPr>
              <w:keepNext/>
              <w:keepLines/>
              <w:spacing w:after="0"/>
              <w:jc w:val="center"/>
              <w:rPr>
                <w:ins w:id="3836" w:author="R4-2102261" w:date="2021-02-22T17:30: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34DE735A" w14:textId="77777777" w:rsidR="00DD1D60" w:rsidRPr="00DD1D60" w:rsidRDefault="00DD1D60" w:rsidP="00DD1D60">
            <w:pPr>
              <w:keepNext/>
              <w:keepLines/>
              <w:spacing w:after="0"/>
              <w:jc w:val="center"/>
              <w:rPr>
                <w:ins w:id="3837" w:author="R4-2102261" w:date="2021-02-22T17:30:00Z"/>
                <w:rFonts w:ascii="Arial" w:hAnsi="Arial" w:cs="v4.2.0"/>
                <w:sz w:val="18"/>
                <w:lang w:val="fr-FR" w:eastAsia="zh-CN"/>
              </w:rPr>
            </w:pPr>
            <w:ins w:id="3838" w:author="R4-2102261" w:date="2021-02-22T17:30:00Z">
              <w:r w:rsidRPr="00DD1D60">
                <w:rPr>
                  <w:rFonts w:ascii="Arial" w:hAnsi="Arial" w:cs="v4.2.0"/>
                  <w:sz w:val="18"/>
                  <w:lang w:val="fr-FR" w:eastAsia="zh-CN"/>
                </w:rPr>
                <w:t>3</w:t>
              </w:r>
            </w:ins>
          </w:p>
        </w:tc>
        <w:tc>
          <w:tcPr>
            <w:tcW w:w="2629" w:type="dxa"/>
            <w:vMerge/>
            <w:tcBorders>
              <w:top w:val="single" w:sz="4" w:space="0" w:color="auto"/>
              <w:left w:val="single" w:sz="4" w:space="0" w:color="auto"/>
              <w:bottom w:val="single" w:sz="4" w:space="0" w:color="auto"/>
              <w:right w:val="single" w:sz="4" w:space="0" w:color="auto"/>
            </w:tcBorders>
            <w:vAlign w:val="center"/>
            <w:hideMark/>
          </w:tcPr>
          <w:p w14:paraId="54FC00FC" w14:textId="77777777" w:rsidR="00DD1D60" w:rsidRPr="00DD1D60" w:rsidRDefault="00DD1D60" w:rsidP="00DD1D60">
            <w:pPr>
              <w:spacing w:after="0"/>
              <w:rPr>
                <w:ins w:id="3839" w:author="R4-2102261" w:date="2021-02-22T17:30:00Z"/>
                <w:rFonts w:ascii="Arial" w:hAnsi="Arial" w:cs="v4.2.0"/>
                <w:sz w:val="18"/>
                <w:lang w:val="fr-FR"/>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62BEB3B6" w14:textId="77777777" w:rsidR="00DD1D60" w:rsidRPr="00DD1D60" w:rsidRDefault="00DD1D60" w:rsidP="00DD1D60">
            <w:pPr>
              <w:spacing w:after="0"/>
              <w:rPr>
                <w:ins w:id="3840" w:author="R4-2102261" w:date="2021-02-22T17:30:00Z"/>
                <w:rFonts w:ascii="Arial" w:hAnsi="Arial" w:cs="v4.2.0"/>
                <w:sz w:val="18"/>
                <w:lang w:val="fr-FR"/>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14:paraId="49014A19" w14:textId="77777777" w:rsidR="00DD1D60" w:rsidRPr="00DD1D60" w:rsidRDefault="00DD1D60" w:rsidP="00DD1D60">
            <w:pPr>
              <w:spacing w:after="0"/>
              <w:rPr>
                <w:ins w:id="3841" w:author="R4-2102261" w:date="2021-02-22T17:30:00Z"/>
                <w:rFonts w:ascii="Arial" w:hAnsi="Arial" w:cs="v4.2.0"/>
                <w:sz w:val="18"/>
                <w:lang w:val="fr-FR"/>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51847A05" w14:textId="77777777" w:rsidR="00DD1D60" w:rsidRPr="00DD1D60" w:rsidRDefault="00DD1D60" w:rsidP="00DD1D60">
            <w:pPr>
              <w:spacing w:after="0"/>
              <w:rPr>
                <w:ins w:id="3842" w:author="R4-2102261" w:date="2021-02-22T17:30:00Z"/>
                <w:rFonts w:ascii="Arial" w:hAnsi="Arial" w:cs="v4.2.0"/>
                <w:sz w:val="18"/>
                <w:lang w:val="fr-FR"/>
              </w:rPr>
            </w:pPr>
          </w:p>
        </w:tc>
      </w:tr>
      <w:tr w:rsidR="00DD1D60" w:rsidRPr="00DD1D60" w14:paraId="25C46D46" w14:textId="77777777" w:rsidTr="00DD1D60">
        <w:trPr>
          <w:cantSplit/>
          <w:jc w:val="center"/>
          <w:ins w:id="3843" w:author="R4-2102261" w:date="2021-02-22T17:30:00Z"/>
        </w:trPr>
        <w:tc>
          <w:tcPr>
            <w:tcW w:w="1951" w:type="dxa"/>
            <w:tcBorders>
              <w:top w:val="single" w:sz="4" w:space="0" w:color="auto"/>
              <w:left w:val="single" w:sz="4" w:space="0" w:color="auto"/>
              <w:bottom w:val="nil"/>
              <w:right w:val="single" w:sz="4" w:space="0" w:color="auto"/>
            </w:tcBorders>
            <w:hideMark/>
          </w:tcPr>
          <w:p w14:paraId="4C60557B" w14:textId="77777777" w:rsidR="00DD1D60" w:rsidRPr="00DD1D60" w:rsidRDefault="00DD1D60" w:rsidP="00DD1D60">
            <w:pPr>
              <w:keepNext/>
              <w:keepLines/>
              <w:spacing w:after="0"/>
              <w:rPr>
                <w:ins w:id="3844" w:author="R4-2102261" w:date="2021-02-22T17:30:00Z"/>
                <w:rFonts w:ascii="Arial" w:hAnsi="Arial"/>
                <w:sz w:val="18"/>
                <w:lang w:val="fr-FR"/>
              </w:rPr>
            </w:pPr>
            <w:ins w:id="3845" w:author="R4-2102261" w:date="2021-02-22T17:30:00Z">
              <w:r w:rsidRPr="00DD1D60">
                <w:rPr>
                  <w:rFonts w:ascii="Arial" w:hAnsi="Arial" w:cs="Arial"/>
                  <w:sz w:val="18"/>
                  <w:lang w:val="fr-FR"/>
                </w:rPr>
                <w:t xml:space="preserve">SS-RSRP </w:t>
              </w:r>
              <w:r w:rsidRPr="00DD1D60">
                <w:rPr>
                  <w:rFonts w:ascii="Arial" w:hAnsi="Arial" w:cs="Arial"/>
                  <w:sz w:val="18"/>
                  <w:vertAlign w:val="superscript"/>
                  <w:lang w:val="fr-FR"/>
                </w:rPr>
                <w:t>Note3</w:t>
              </w:r>
            </w:ins>
          </w:p>
        </w:tc>
        <w:tc>
          <w:tcPr>
            <w:tcW w:w="1794" w:type="dxa"/>
            <w:tcBorders>
              <w:top w:val="single" w:sz="4" w:space="0" w:color="auto"/>
              <w:left w:val="single" w:sz="4" w:space="0" w:color="auto"/>
              <w:bottom w:val="nil"/>
              <w:right w:val="single" w:sz="4" w:space="0" w:color="auto"/>
            </w:tcBorders>
            <w:hideMark/>
          </w:tcPr>
          <w:p w14:paraId="26BC3FC7" w14:textId="77777777" w:rsidR="00DD1D60" w:rsidRPr="00DD1D60" w:rsidRDefault="00DD1D60" w:rsidP="00DD1D60">
            <w:pPr>
              <w:keepNext/>
              <w:keepLines/>
              <w:spacing w:after="0"/>
              <w:jc w:val="center"/>
              <w:rPr>
                <w:ins w:id="3846" w:author="R4-2102261" w:date="2021-02-22T17:30:00Z"/>
                <w:rFonts w:ascii="Arial" w:hAnsi="Arial" w:cs="v4.2.0"/>
                <w:sz w:val="18"/>
                <w:lang w:val="fr-FR"/>
              </w:rPr>
            </w:pPr>
            <w:ins w:id="3847" w:author="R4-2102261" w:date="2021-02-22T17:30:00Z">
              <w:r w:rsidRPr="00DD1D60">
                <w:rPr>
                  <w:rFonts w:ascii="Arial" w:hAnsi="Arial" w:cs="v4.2.0"/>
                  <w:sz w:val="18"/>
                  <w:lang w:val="fr-FR"/>
                </w:rPr>
                <w:t>dBm/SCS</w:t>
              </w:r>
            </w:ins>
          </w:p>
        </w:tc>
        <w:tc>
          <w:tcPr>
            <w:tcW w:w="1418" w:type="dxa"/>
            <w:tcBorders>
              <w:top w:val="single" w:sz="4" w:space="0" w:color="auto"/>
              <w:left w:val="single" w:sz="4" w:space="0" w:color="auto"/>
              <w:bottom w:val="single" w:sz="4" w:space="0" w:color="auto"/>
              <w:right w:val="single" w:sz="4" w:space="0" w:color="auto"/>
            </w:tcBorders>
            <w:hideMark/>
          </w:tcPr>
          <w:p w14:paraId="1EE784F2" w14:textId="77777777" w:rsidR="00DD1D60" w:rsidRPr="00DD1D60" w:rsidRDefault="00DD1D60" w:rsidP="00DD1D60">
            <w:pPr>
              <w:keepNext/>
              <w:keepLines/>
              <w:spacing w:after="0"/>
              <w:jc w:val="center"/>
              <w:rPr>
                <w:ins w:id="3848" w:author="R4-2102261" w:date="2021-02-22T17:30:00Z"/>
                <w:rFonts w:ascii="Arial" w:hAnsi="Arial" w:cs="v4.2.0"/>
                <w:sz w:val="18"/>
                <w:lang w:val="fr-FR" w:eastAsia="zh-CN"/>
              </w:rPr>
            </w:pPr>
            <w:ins w:id="3849" w:author="R4-2102261" w:date="2021-02-22T17:30:00Z">
              <w:r w:rsidRPr="00DD1D60">
                <w:rPr>
                  <w:rFonts w:ascii="Arial" w:hAnsi="Arial" w:cs="v4.2.0"/>
                  <w:sz w:val="18"/>
                  <w:lang w:val="fr-FR" w:eastAsia="zh-CN"/>
                </w:rPr>
                <w:t>1, 2</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32E3EE9D" w14:textId="77777777" w:rsidR="00DD1D60" w:rsidRPr="00DD1D60" w:rsidRDefault="00DD1D60" w:rsidP="00DD1D60">
            <w:pPr>
              <w:keepNext/>
              <w:keepLines/>
              <w:spacing w:after="0"/>
              <w:jc w:val="center"/>
              <w:rPr>
                <w:ins w:id="3850" w:author="R4-2102261" w:date="2021-02-22T17:30:00Z"/>
                <w:rFonts w:ascii="Arial" w:hAnsi="Arial" w:cs="v4.2.0"/>
                <w:sz w:val="18"/>
                <w:lang w:val="fr-FR" w:eastAsia="zh-CN"/>
              </w:rPr>
            </w:pPr>
            <w:ins w:id="3851" w:author="R4-2102261" w:date="2021-02-22T17:30:00Z">
              <w:r w:rsidRPr="00DD1D60">
                <w:rPr>
                  <w:rFonts w:ascii="Arial" w:hAnsi="Arial" w:cs="v4.2.0"/>
                  <w:sz w:val="18"/>
                  <w:lang w:val="fr-FR" w:eastAsia="zh-CN"/>
                </w:rPr>
                <w:t>[-85]</w:t>
              </w:r>
            </w:ins>
          </w:p>
        </w:tc>
        <w:tc>
          <w:tcPr>
            <w:tcW w:w="1266" w:type="dxa"/>
            <w:tcBorders>
              <w:top w:val="single" w:sz="4" w:space="0" w:color="auto"/>
              <w:left w:val="single" w:sz="4" w:space="0" w:color="auto"/>
              <w:bottom w:val="single" w:sz="4" w:space="0" w:color="auto"/>
              <w:right w:val="single" w:sz="4" w:space="0" w:color="auto"/>
            </w:tcBorders>
            <w:hideMark/>
          </w:tcPr>
          <w:p w14:paraId="6D45C770" w14:textId="77777777" w:rsidR="00DD1D60" w:rsidRPr="00DD1D60" w:rsidRDefault="00DD1D60" w:rsidP="00DD1D60">
            <w:pPr>
              <w:keepNext/>
              <w:keepLines/>
              <w:spacing w:after="0"/>
              <w:jc w:val="center"/>
              <w:rPr>
                <w:ins w:id="3852" w:author="R4-2102261" w:date="2021-02-22T17:30:00Z"/>
                <w:rFonts w:ascii="Arial" w:hAnsi="Arial" w:cs="v4.2.0"/>
                <w:sz w:val="18"/>
                <w:lang w:val="fr-FR" w:eastAsia="zh-CN"/>
              </w:rPr>
            </w:pPr>
            <w:ins w:id="3853" w:author="R4-2102261" w:date="2021-02-22T17:30:00Z">
              <w:r w:rsidRPr="00DD1D60">
                <w:rPr>
                  <w:rFonts w:ascii="Arial" w:hAnsi="Arial" w:cs="v4.2.0"/>
                  <w:sz w:val="18"/>
                  <w:lang w:val="fr-FR" w:eastAsia="zh-CN"/>
                </w:rPr>
                <w:t>[-96]</w:t>
              </w:r>
            </w:ins>
          </w:p>
        </w:tc>
        <w:tc>
          <w:tcPr>
            <w:tcW w:w="1266" w:type="dxa"/>
            <w:tcBorders>
              <w:top w:val="single" w:sz="4" w:space="0" w:color="auto"/>
              <w:left w:val="single" w:sz="4" w:space="0" w:color="auto"/>
              <w:bottom w:val="single" w:sz="4" w:space="0" w:color="auto"/>
              <w:right w:val="single" w:sz="4" w:space="0" w:color="auto"/>
            </w:tcBorders>
            <w:hideMark/>
          </w:tcPr>
          <w:p w14:paraId="2900FBB1" w14:textId="77777777" w:rsidR="00DD1D60" w:rsidRPr="00DD1D60" w:rsidRDefault="00DD1D60" w:rsidP="00DD1D60">
            <w:pPr>
              <w:keepNext/>
              <w:keepLines/>
              <w:spacing w:after="0"/>
              <w:jc w:val="center"/>
              <w:rPr>
                <w:ins w:id="3854" w:author="R4-2102261" w:date="2021-02-22T17:30:00Z"/>
                <w:rFonts w:ascii="Arial" w:hAnsi="Arial" w:cs="v4.2.0"/>
                <w:sz w:val="18"/>
                <w:lang w:val="fr-FR" w:eastAsia="zh-CN"/>
              </w:rPr>
            </w:pPr>
            <w:ins w:id="3855" w:author="R4-2102261" w:date="2021-02-22T17:30:00Z">
              <w:r w:rsidRPr="00DD1D60">
                <w:rPr>
                  <w:rFonts w:ascii="Arial" w:hAnsi="Arial" w:cs="v4.2.0"/>
                  <w:sz w:val="18"/>
                  <w:lang w:val="fr-FR" w:eastAsia="zh-CN"/>
                </w:rPr>
                <w:t>[-85]</w:t>
              </w:r>
            </w:ins>
          </w:p>
        </w:tc>
      </w:tr>
      <w:tr w:rsidR="00DD1D60" w:rsidRPr="00DD1D60" w14:paraId="702F8D7C" w14:textId="77777777" w:rsidTr="00DD1D60">
        <w:trPr>
          <w:cantSplit/>
          <w:jc w:val="center"/>
          <w:ins w:id="3856" w:author="R4-2102261" w:date="2021-02-22T17:30:00Z"/>
        </w:trPr>
        <w:tc>
          <w:tcPr>
            <w:tcW w:w="1951" w:type="dxa"/>
            <w:tcBorders>
              <w:top w:val="nil"/>
              <w:left w:val="single" w:sz="4" w:space="0" w:color="auto"/>
              <w:bottom w:val="single" w:sz="4" w:space="0" w:color="auto"/>
              <w:right w:val="single" w:sz="4" w:space="0" w:color="auto"/>
            </w:tcBorders>
          </w:tcPr>
          <w:p w14:paraId="7BA0E434" w14:textId="77777777" w:rsidR="00DD1D60" w:rsidRPr="00DD1D60" w:rsidRDefault="00DD1D60" w:rsidP="00DD1D60">
            <w:pPr>
              <w:keepNext/>
              <w:keepLines/>
              <w:spacing w:after="0"/>
              <w:rPr>
                <w:ins w:id="3857" w:author="R4-2102261" w:date="2021-02-22T17:30:00Z"/>
                <w:rFonts w:ascii="Arial" w:hAnsi="Arial"/>
                <w:sz w:val="18"/>
                <w:lang w:val="fr-FR"/>
              </w:rPr>
            </w:pPr>
          </w:p>
        </w:tc>
        <w:tc>
          <w:tcPr>
            <w:tcW w:w="1794" w:type="dxa"/>
            <w:tcBorders>
              <w:top w:val="nil"/>
              <w:left w:val="single" w:sz="4" w:space="0" w:color="auto"/>
              <w:bottom w:val="single" w:sz="4" w:space="0" w:color="auto"/>
              <w:right w:val="single" w:sz="4" w:space="0" w:color="auto"/>
            </w:tcBorders>
          </w:tcPr>
          <w:p w14:paraId="665F8D8F" w14:textId="77777777" w:rsidR="00DD1D60" w:rsidRPr="00DD1D60" w:rsidRDefault="00DD1D60" w:rsidP="00DD1D60">
            <w:pPr>
              <w:keepNext/>
              <w:keepLines/>
              <w:spacing w:after="0"/>
              <w:jc w:val="center"/>
              <w:rPr>
                <w:ins w:id="3858" w:author="R4-2102261" w:date="2021-02-22T17:30: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7AC68BB9" w14:textId="77777777" w:rsidR="00DD1D60" w:rsidRPr="00DD1D60" w:rsidRDefault="00DD1D60" w:rsidP="00DD1D60">
            <w:pPr>
              <w:keepNext/>
              <w:keepLines/>
              <w:spacing w:after="0"/>
              <w:jc w:val="center"/>
              <w:rPr>
                <w:ins w:id="3859" w:author="R4-2102261" w:date="2021-02-22T17:30:00Z"/>
                <w:rFonts w:ascii="Arial" w:hAnsi="Arial" w:cs="v4.2.0"/>
                <w:sz w:val="18"/>
                <w:lang w:val="fr-FR" w:eastAsia="zh-CN"/>
              </w:rPr>
            </w:pPr>
            <w:ins w:id="3860" w:author="R4-2102261" w:date="2021-02-22T17:30:00Z">
              <w:r w:rsidRPr="00DD1D60">
                <w:rPr>
                  <w:rFonts w:ascii="Arial" w:hAnsi="Arial" w:cs="v4.2.0"/>
                  <w:sz w:val="18"/>
                  <w:lang w:val="fr-FR" w:eastAsia="zh-CN"/>
                </w:rPr>
                <w:t>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2DEB442D" w14:textId="77777777" w:rsidR="00DD1D60" w:rsidRPr="00DD1D60" w:rsidRDefault="00DD1D60" w:rsidP="00DD1D60">
            <w:pPr>
              <w:keepNext/>
              <w:keepLines/>
              <w:spacing w:after="0"/>
              <w:jc w:val="center"/>
              <w:rPr>
                <w:ins w:id="3861" w:author="R4-2102261" w:date="2021-02-22T17:30:00Z"/>
                <w:rFonts w:ascii="Arial" w:hAnsi="Arial" w:cs="v4.2.0"/>
                <w:sz w:val="18"/>
                <w:lang w:val="fr-FR" w:eastAsia="zh-CN"/>
              </w:rPr>
            </w:pPr>
            <w:ins w:id="3862" w:author="R4-2102261" w:date="2021-02-22T17:30:00Z">
              <w:r w:rsidRPr="00DD1D60">
                <w:rPr>
                  <w:rFonts w:ascii="Arial" w:hAnsi="Arial" w:cs="v4.2.0"/>
                  <w:sz w:val="18"/>
                  <w:lang w:val="fr-FR" w:eastAsia="zh-CN"/>
                </w:rPr>
                <w:t>[-82]</w:t>
              </w:r>
            </w:ins>
          </w:p>
        </w:tc>
        <w:tc>
          <w:tcPr>
            <w:tcW w:w="1266" w:type="dxa"/>
            <w:tcBorders>
              <w:top w:val="single" w:sz="4" w:space="0" w:color="auto"/>
              <w:left w:val="single" w:sz="4" w:space="0" w:color="auto"/>
              <w:bottom w:val="single" w:sz="4" w:space="0" w:color="auto"/>
              <w:right w:val="single" w:sz="4" w:space="0" w:color="auto"/>
            </w:tcBorders>
            <w:hideMark/>
          </w:tcPr>
          <w:p w14:paraId="35A33183" w14:textId="77777777" w:rsidR="00DD1D60" w:rsidRPr="00DD1D60" w:rsidRDefault="00DD1D60" w:rsidP="00DD1D60">
            <w:pPr>
              <w:keepNext/>
              <w:keepLines/>
              <w:spacing w:after="0"/>
              <w:jc w:val="center"/>
              <w:rPr>
                <w:ins w:id="3863" w:author="R4-2102261" w:date="2021-02-22T17:30:00Z"/>
                <w:rFonts w:ascii="Arial" w:hAnsi="Arial" w:cs="v4.2.0"/>
                <w:sz w:val="18"/>
                <w:lang w:val="fr-FR" w:eastAsia="zh-CN"/>
              </w:rPr>
            </w:pPr>
            <w:ins w:id="3864" w:author="R4-2102261" w:date="2021-02-22T17:30:00Z">
              <w:r w:rsidRPr="00DD1D60">
                <w:rPr>
                  <w:rFonts w:ascii="Arial" w:hAnsi="Arial" w:cs="v4.2.0"/>
                  <w:sz w:val="18"/>
                  <w:lang w:val="fr-FR" w:eastAsia="zh-CN"/>
                </w:rPr>
                <w:t>[-93]</w:t>
              </w:r>
            </w:ins>
          </w:p>
        </w:tc>
        <w:tc>
          <w:tcPr>
            <w:tcW w:w="1266" w:type="dxa"/>
            <w:tcBorders>
              <w:top w:val="single" w:sz="4" w:space="0" w:color="auto"/>
              <w:left w:val="single" w:sz="4" w:space="0" w:color="auto"/>
              <w:bottom w:val="single" w:sz="4" w:space="0" w:color="auto"/>
              <w:right w:val="single" w:sz="4" w:space="0" w:color="auto"/>
            </w:tcBorders>
            <w:hideMark/>
          </w:tcPr>
          <w:p w14:paraId="50AF4D26" w14:textId="77777777" w:rsidR="00DD1D60" w:rsidRPr="00DD1D60" w:rsidRDefault="00DD1D60" w:rsidP="00DD1D60">
            <w:pPr>
              <w:keepNext/>
              <w:keepLines/>
              <w:spacing w:after="0"/>
              <w:jc w:val="center"/>
              <w:rPr>
                <w:ins w:id="3865" w:author="R4-2102261" w:date="2021-02-22T17:30:00Z"/>
                <w:rFonts w:ascii="Arial" w:hAnsi="Arial" w:cs="v4.2.0"/>
                <w:sz w:val="18"/>
                <w:lang w:val="fr-FR" w:eastAsia="zh-CN"/>
              </w:rPr>
            </w:pPr>
            <w:ins w:id="3866" w:author="R4-2102261" w:date="2021-02-22T17:30:00Z">
              <w:r w:rsidRPr="00DD1D60">
                <w:rPr>
                  <w:rFonts w:ascii="Arial" w:hAnsi="Arial" w:cs="v4.2.0"/>
                  <w:sz w:val="18"/>
                  <w:lang w:val="fr-FR" w:eastAsia="zh-CN"/>
                </w:rPr>
                <w:t>[-82]</w:t>
              </w:r>
            </w:ins>
          </w:p>
        </w:tc>
      </w:tr>
      <w:tr w:rsidR="00DD1D60" w:rsidRPr="00DD1D60" w14:paraId="171F863D" w14:textId="77777777" w:rsidTr="00DD1D60">
        <w:trPr>
          <w:cantSplit/>
          <w:jc w:val="center"/>
          <w:ins w:id="3867" w:author="R4-2102261" w:date="2021-02-22T17:30:00Z"/>
        </w:trPr>
        <w:tc>
          <w:tcPr>
            <w:tcW w:w="1951" w:type="dxa"/>
            <w:tcBorders>
              <w:top w:val="single" w:sz="4" w:space="0" w:color="auto"/>
              <w:left w:val="single" w:sz="4" w:space="0" w:color="auto"/>
              <w:bottom w:val="nil"/>
              <w:right w:val="single" w:sz="4" w:space="0" w:color="auto"/>
            </w:tcBorders>
            <w:hideMark/>
          </w:tcPr>
          <w:p w14:paraId="6B53B05A" w14:textId="77777777" w:rsidR="00DD1D60" w:rsidRPr="00DD1D60" w:rsidRDefault="00DD1D60" w:rsidP="00DD1D60">
            <w:pPr>
              <w:keepNext/>
              <w:keepLines/>
              <w:spacing w:after="0"/>
              <w:rPr>
                <w:ins w:id="3868" w:author="R4-2102261" w:date="2021-02-22T17:30:00Z"/>
                <w:rFonts w:ascii="Arial" w:hAnsi="Arial"/>
                <w:sz w:val="18"/>
                <w:lang w:val="fr-FR"/>
              </w:rPr>
            </w:pPr>
            <w:ins w:id="3869" w:author="R4-2102261" w:date="2021-02-22T17:30:00Z">
              <w:r w:rsidRPr="00DD1D60">
                <w:rPr>
                  <w:rFonts w:ascii="Arial" w:hAnsi="Arial" w:cs="Arial"/>
                  <w:sz w:val="18"/>
                  <w:lang w:val="fr-FR"/>
                </w:rPr>
                <w:t>Io</w:t>
              </w:r>
            </w:ins>
          </w:p>
        </w:tc>
        <w:tc>
          <w:tcPr>
            <w:tcW w:w="1794" w:type="dxa"/>
            <w:tcBorders>
              <w:top w:val="single" w:sz="4" w:space="0" w:color="auto"/>
              <w:left w:val="single" w:sz="4" w:space="0" w:color="auto"/>
              <w:bottom w:val="nil"/>
              <w:right w:val="single" w:sz="4" w:space="0" w:color="auto"/>
            </w:tcBorders>
            <w:hideMark/>
          </w:tcPr>
          <w:p w14:paraId="04A15287" w14:textId="77777777" w:rsidR="00DD1D60" w:rsidRPr="00DD1D60" w:rsidRDefault="00DD1D60" w:rsidP="00DD1D60">
            <w:pPr>
              <w:keepNext/>
              <w:keepLines/>
              <w:spacing w:after="0"/>
              <w:jc w:val="center"/>
              <w:rPr>
                <w:ins w:id="3870" w:author="R4-2102261" w:date="2021-02-22T17:30:00Z"/>
                <w:rFonts w:ascii="Arial" w:hAnsi="Arial" w:cs="v4.2.0"/>
                <w:sz w:val="18"/>
                <w:lang w:val="fr-FR"/>
              </w:rPr>
            </w:pPr>
            <w:ins w:id="3871" w:author="R4-2102261" w:date="2021-02-22T17:30:00Z">
              <w:r w:rsidRPr="00DD1D60">
                <w:rPr>
                  <w:rFonts w:ascii="Arial" w:hAnsi="Arial" w:cs="v4.2.0"/>
                  <w:sz w:val="18"/>
                  <w:lang w:val="fr-FR" w:eastAsia="zh-CN"/>
                </w:rPr>
                <w:t>dBm/95.04 MHz</w:t>
              </w:r>
            </w:ins>
          </w:p>
        </w:tc>
        <w:tc>
          <w:tcPr>
            <w:tcW w:w="1418" w:type="dxa"/>
            <w:tcBorders>
              <w:top w:val="single" w:sz="4" w:space="0" w:color="auto"/>
              <w:left w:val="single" w:sz="4" w:space="0" w:color="auto"/>
              <w:bottom w:val="single" w:sz="4" w:space="0" w:color="auto"/>
              <w:right w:val="single" w:sz="4" w:space="0" w:color="auto"/>
            </w:tcBorders>
            <w:hideMark/>
          </w:tcPr>
          <w:p w14:paraId="3BE7B2D3" w14:textId="77777777" w:rsidR="00DD1D60" w:rsidRPr="00DD1D60" w:rsidRDefault="00DD1D60" w:rsidP="00DD1D60">
            <w:pPr>
              <w:keepNext/>
              <w:keepLines/>
              <w:spacing w:after="0"/>
              <w:jc w:val="center"/>
              <w:rPr>
                <w:ins w:id="3872" w:author="R4-2102261" w:date="2021-02-22T17:30:00Z"/>
                <w:rFonts w:ascii="Arial" w:hAnsi="Arial" w:cs="v4.2.0"/>
                <w:sz w:val="18"/>
                <w:lang w:val="fr-FR" w:eastAsia="zh-CN"/>
              </w:rPr>
            </w:pPr>
            <w:ins w:id="3873" w:author="R4-2102261" w:date="2021-02-22T17:30:00Z">
              <w:r w:rsidRPr="00DD1D60">
                <w:rPr>
                  <w:rFonts w:ascii="Arial" w:hAnsi="Arial" w:cs="v4.2.0"/>
                  <w:sz w:val="18"/>
                  <w:lang w:val="fr-FR" w:eastAsia="zh-CN"/>
                </w:rPr>
                <w:t>1, 2</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42C421D1" w14:textId="77777777" w:rsidR="00DD1D60" w:rsidRPr="00DD1D60" w:rsidRDefault="00DD1D60" w:rsidP="00DD1D60">
            <w:pPr>
              <w:keepNext/>
              <w:keepLines/>
              <w:spacing w:after="0"/>
              <w:jc w:val="center"/>
              <w:rPr>
                <w:ins w:id="3874" w:author="R4-2102261" w:date="2021-02-22T17:30:00Z"/>
                <w:rFonts w:ascii="Arial" w:hAnsi="Arial" w:cs="v4.2.0"/>
                <w:sz w:val="18"/>
                <w:lang w:val="fr-FR" w:eastAsia="zh-CN"/>
              </w:rPr>
            </w:pPr>
            <w:ins w:id="3875" w:author="R4-2102261" w:date="2021-02-22T17:30:00Z">
              <w:r w:rsidRPr="00DD1D60">
                <w:rPr>
                  <w:rFonts w:ascii="Arial" w:hAnsi="Arial" w:cs="v4.2.0"/>
                  <w:sz w:val="18"/>
                  <w:lang w:val="fr-FR" w:eastAsia="zh-CN"/>
                </w:rPr>
                <w:t>[-55.37]</w:t>
              </w:r>
            </w:ins>
          </w:p>
        </w:tc>
        <w:tc>
          <w:tcPr>
            <w:tcW w:w="1266" w:type="dxa"/>
            <w:tcBorders>
              <w:top w:val="single" w:sz="4" w:space="0" w:color="auto"/>
              <w:left w:val="single" w:sz="4" w:space="0" w:color="auto"/>
              <w:bottom w:val="single" w:sz="4" w:space="0" w:color="auto"/>
              <w:right w:val="single" w:sz="4" w:space="0" w:color="auto"/>
            </w:tcBorders>
            <w:hideMark/>
          </w:tcPr>
          <w:p w14:paraId="79522E9B" w14:textId="77777777" w:rsidR="00DD1D60" w:rsidRPr="00DD1D60" w:rsidRDefault="00DD1D60" w:rsidP="00DD1D60">
            <w:pPr>
              <w:keepNext/>
              <w:keepLines/>
              <w:spacing w:after="0"/>
              <w:jc w:val="center"/>
              <w:rPr>
                <w:ins w:id="3876" w:author="R4-2102261" w:date="2021-02-22T17:30:00Z"/>
                <w:rFonts w:ascii="Arial" w:hAnsi="Arial" w:cs="v4.2.0"/>
                <w:sz w:val="18"/>
                <w:lang w:val="fr-FR" w:eastAsia="zh-CN"/>
              </w:rPr>
            </w:pPr>
            <w:ins w:id="3877" w:author="R4-2102261" w:date="2021-02-22T17:30:00Z">
              <w:r w:rsidRPr="00DD1D60">
                <w:rPr>
                  <w:rFonts w:ascii="Arial" w:hAnsi="Arial" w:cs="v4.2.0"/>
                  <w:sz w:val="18"/>
                  <w:lang w:val="fr-FR" w:eastAsia="zh-CN"/>
                </w:rPr>
                <w:t>[-62.25]</w:t>
              </w:r>
            </w:ins>
          </w:p>
        </w:tc>
        <w:tc>
          <w:tcPr>
            <w:tcW w:w="1266" w:type="dxa"/>
            <w:tcBorders>
              <w:top w:val="single" w:sz="4" w:space="0" w:color="auto"/>
              <w:left w:val="single" w:sz="4" w:space="0" w:color="auto"/>
              <w:bottom w:val="single" w:sz="4" w:space="0" w:color="auto"/>
              <w:right w:val="single" w:sz="4" w:space="0" w:color="auto"/>
            </w:tcBorders>
            <w:hideMark/>
          </w:tcPr>
          <w:p w14:paraId="60D2EEC9" w14:textId="77777777" w:rsidR="00DD1D60" w:rsidRPr="00DD1D60" w:rsidRDefault="00DD1D60" w:rsidP="00DD1D60">
            <w:pPr>
              <w:keepNext/>
              <w:keepLines/>
              <w:spacing w:after="0"/>
              <w:jc w:val="center"/>
              <w:rPr>
                <w:ins w:id="3878" w:author="R4-2102261" w:date="2021-02-22T17:30:00Z"/>
                <w:rFonts w:ascii="Arial" w:hAnsi="Arial" w:cs="v4.2.0"/>
                <w:sz w:val="18"/>
                <w:lang w:val="fr-FR" w:eastAsia="zh-CN"/>
              </w:rPr>
            </w:pPr>
            <w:ins w:id="3879" w:author="R4-2102261" w:date="2021-02-22T17:30:00Z">
              <w:r w:rsidRPr="00DD1D60">
                <w:rPr>
                  <w:rFonts w:ascii="Arial" w:hAnsi="Arial" w:cs="v4.2.0"/>
                  <w:sz w:val="18"/>
                  <w:lang w:val="fr-FR" w:eastAsia="zh-CN"/>
                </w:rPr>
                <w:t>[-55.37]</w:t>
              </w:r>
            </w:ins>
          </w:p>
        </w:tc>
      </w:tr>
      <w:tr w:rsidR="00DD1D60" w:rsidRPr="00DD1D60" w14:paraId="17D4E977" w14:textId="77777777" w:rsidTr="00DD1D60">
        <w:trPr>
          <w:cantSplit/>
          <w:jc w:val="center"/>
          <w:ins w:id="3880" w:author="R4-2102261" w:date="2021-02-22T17:30:00Z"/>
        </w:trPr>
        <w:tc>
          <w:tcPr>
            <w:tcW w:w="1951" w:type="dxa"/>
            <w:tcBorders>
              <w:top w:val="nil"/>
              <w:left w:val="single" w:sz="4" w:space="0" w:color="auto"/>
              <w:bottom w:val="single" w:sz="4" w:space="0" w:color="auto"/>
              <w:right w:val="single" w:sz="4" w:space="0" w:color="auto"/>
            </w:tcBorders>
          </w:tcPr>
          <w:p w14:paraId="2F6D973F" w14:textId="77777777" w:rsidR="00DD1D60" w:rsidRPr="00DD1D60" w:rsidRDefault="00DD1D60" w:rsidP="00DD1D60">
            <w:pPr>
              <w:keepNext/>
              <w:keepLines/>
              <w:spacing w:after="0"/>
              <w:rPr>
                <w:ins w:id="3881" w:author="R4-2102261" w:date="2021-02-22T17:30:00Z"/>
                <w:rFonts w:ascii="Arial" w:hAnsi="Arial"/>
                <w:sz w:val="18"/>
                <w:lang w:val="fr-FR"/>
              </w:rPr>
            </w:pPr>
          </w:p>
        </w:tc>
        <w:tc>
          <w:tcPr>
            <w:tcW w:w="1794" w:type="dxa"/>
            <w:tcBorders>
              <w:top w:val="nil"/>
              <w:left w:val="single" w:sz="4" w:space="0" w:color="auto"/>
              <w:bottom w:val="single" w:sz="4" w:space="0" w:color="auto"/>
              <w:right w:val="single" w:sz="4" w:space="0" w:color="auto"/>
            </w:tcBorders>
          </w:tcPr>
          <w:p w14:paraId="1A50117F" w14:textId="77777777" w:rsidR="00DD1D60" w:rsidRPr="00DD1D60" w:rsidRDefault="00DD1D60" w:rsidP="00DD1D60">
            <w:pPr>
              <w:keepNext/>
              <w:keepLines/>
              <w:spacing w:after="0"/>
              <w:jc w:val="center"/>
              <w:rPr>
                <w:ins w:id="3882" w:author="R4-2102261" w:date="2021-02-22T17:30:00Z"/>
                <w:rFonts w:ascii="Arial" w:hAnsi="Arial" w:cs="v4.2.0"/>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0CBC052A" w14:textId="77777777" w:rsidR="00DD1D60" w:rsidRPr="00DD1D60" w:rsidRDefault="00DD1D60" w:rsidP="00DD1D60">
            <w:pPr>
              <w:keepNext/>
              <w:keepLines/>
              <w:spacing w:after="0"/>
              <w:jc w:val="center"/>
              <w:rPr>
                <w:ins w:id="3883" w:author="R4-2102261" w:date="2021-02-22T17:30:00Z"/>
                <w:rFonts w:ascii="Arial" w:hAnsi="Arial" w:cs="v4.2.0"/>
                <w:sz w:val="18"/>
                <w:lang w:val="fr-FR" w:eastAsia="zh-CN"/>
              </w:rPr>
            </w:pPr>
            <w:ins w:id="3884" w:author="R4-2102261" w:date="2021-02-22T17:30:00Z">
              <w:r w:rsidRPr="00DD1D60">
                <w:rPr>
                  <w:rFonts w:ascii="Arial" w:hAnsi="Arial" w:cs="v4.2.0"/>
                  <w:sz w:val="18"/>
                  <w:lang w:val="fr-FR" w:eastAsia="zh-CN"/>
                </w:rPr>
                <w:t>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241ECF70" w14:textId="77777777" w:rsidR="00DD1D60" w:rsidRPr="00DD1D60" w:rsidRDefault="00DD1D60" w:rsidP="00DD1D60">
            <w:pPr>
              <w:keepNext/>
              <w:keepLines/>
              <w:spacing w:after="0"/>
              <w:jc w:val="center"/>
              <w:rPr>
                <w:ins w:id="3885" w:author="R4-2102261" w:date="2021-02-22T17:30:00Z"/>
                <w:rFonts w:ascii="Arial" w:hAnsi="Arial" w:cs="v4.2.0"/>
                <w:sz w:val="18"/>
                <w:lang w:val="fr-FR" w:eastAsia="zh-CN"/>
              </w:rPr>
            </w:pPr>
            <w:ins w:id="3886" w:author="R4-2102261" w:date="2021-02-22T17:30:00Z">
              <w:r w:rsidRPr="00DD1D60">
                <w:rPr>
                  <w:rFonts w:ascii="Arial" w:hAnsi="Arial" w:cs="v4.2.0"/>
                  <w:sz w:val="18"/>
                  <w:lang w:val="fr-FR" w:eastAsia="zh-CN"/>
                </w:rPr>
                <w:t>[-52.37]</w:t>
              </w:r>
            </w:ins>
          </w:p>
        </w:tc>
        <w:tc>
          <w:tcPr>
            <w:tcW w:w="1266" w:type="dxa"/>
            <w:tcBorders>
              <w:top w:val="single" w:sz="4" w:space="0" w:color="auto"/>
              <w:left w:val="single" w:sz="4" w:space="0" w:color="auto"/>
              <w:bottom w:val="single" w:sz="4" w:space="0" w:color="auto"/>
              <w:right w:val="single" w:sz="4" w:space="0" w:color="auto"/>
            </w:tcBorders>
            <w:hideMark/>
          </w:tcPr>
          <w:p w14:paraId="4D08B17C" w14:textId="77777777" w:rsidR="00DD1D60" w:rsidRPr="00DD1D60" w:rsidRDefault="00DD1D60" w:rsidP="00DD1D60">
            <w:pPr>
              <w:keepNext/>
              <w:keepLines/>
              <w:spacing w:after="0"/>
              <w:jc w:val="center"/>
              <w:rPr>
                <w:ins w:id="3887" w:author="R4-2102261" w:date="2021-02-22T17:30:00Z"/>
                <w:rFonts w:ascii="Arial" w:hAnsi="Arial" w:cs="v4.2.0"/>
                <w:sz w:val="18"/>
                <w:lang w:val="fr-FR" w:eastAsia="zh-CN"/>
              </w:rPr>
            </w:pPr>
            <w:ins w:id="3888" w:author="R4-2102261" w:date="2021-02-22T17:30:00Z">
              <w:r w:rsidRPr="00DD1D60">
                <w:rPr>
                  <w:rFonts w:ascii="Arial" w:hAnsi="Arial" w:cs="v4.2.0"/>
                  <w:sz w:val="18"/>
                  <w:lang w:val="fr-FR" w:eastAsia="zh-CN"/>
                </w:rPr>
                <w:t>[-59.25]</w:t>
              </w:r>
            </w:ins>
          </w:p>
        </w:tc>
        <w:tc>
          <w:tcPr>
            <w:tcW w:w="1266" w:type="dxa"/>
            <w:tcBorders>
              <w:top w:val="single" w:sz="4" w:space="0" w:color="auto"/>
              <w:left w:val="single" w:sz="4" w:space="0" w:color="auto"/>
              <w:bottom w:val="single" w:sz="4" w:space="0" w:color="auto"/>
              <w:right w:val="single" w:sz="4" w:space="0" w:color="auto"/>
            </w:tcBorders>
            <w:hideMark/>
          </w:tcPr>
          <w:p w14:paraId="618DCBEB" w14:textId="77777777" w:rsidR="00DD1D60" w:rsidRPr="00DD1D60" w:rsidRDefault="00DD1D60" w:rsidP="00DD1D60">
            <w:pPr>
              <w:keepNext/>
              <w:keepLines/>
              <w:spacing w:after="0"/>
              <w:jc w:val="center"/>
              <w:rPr>
                <w:ins w:id="3889" w:author="R4-2102261" w:date="2021-02-22T17:30:00Z"/>
                <w:rFonts w:ascii="Arial" w:hAnsi="Arial" w:cs="v4.2.0"/>
                <w:sz w:val="18"/>
                <w:lang w:val="fr-FR" w:eastAsia="zh-CN"/>
              </w:rPr>
            </w:pPr>
            <w:ins w:id="3890" w:author="R4-2102261" w:date="2021-02-22T17:30:00Z">
              <w:r w:rsidRPr="00DD1D60">
                <w:rPr>
                  <w:rFonts w:ascii="Arial" w:hAnsi="Arial" w:cs="v4.2.0"/>
                  <w:sz w:val="18"/>
                  <w:lang w:val="fr-FR" w:eastAsia="zh-CN"/>
                </w:rPr>
                <w:t>[-52.37]</w:t>
              </w:r>
            </w:ins>
          </w:p>
        </w:tc>
      </w:tr>
      <w:tr w:rsidR="00DD1D60" w:rsidRPr="00DD1D60" w14:paraId="0B488EED" w14:textId="77777777" w:rsidTr="00DD1D60">
        <w:trPr>
          <w:cantSplit/>
          <w:jc w:val="center"/>
          <w:ins w:id="3891"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5E0D2DB4" w14:textId="77777777" w:rsidR="00DD1D60" w:rsidRPr="00DD1D60" w:rsidRDefault="00DD1D60" w:rsidP="00DD1D60">
            <w:pPr>
              <w:keepNext/>
              <w:keepLines/>
              <w:spacing w:after="0"/>
              <w:rPr>
                <w:ins w:id="3892" w:author="R4-2102261" w:date="2021-02-22T17:30:00Z"/>
                <w:rFonts w:ascii="Arial" w:hAnsi="Arial"/>
                <w:sz w:val="18"/>
                <w:lang w:val="fr-FR"/>
              </w:rPr>
            </w:pPr>
            <w:proofErr w:type="spellStart"/>
            <w:ins w:id="3893" w:author="R4-2102261" w:date="2021-02-22T17:30:00Z">
              <w:r w:rsidRPr="00DD1D60">
                <w:rPr>
                  <w:rFonts w:ascii="Arial" w:hAnsi="Arial" w:cs="Arial"/>
                  <w:sz w:val="18"/>
                  <w:lang w:val="fr-FR"/>
                </w:rPr>
                <w:t>Treselection</w:t>
              </w:r>
              <w:proofErr w:type="spellEnd"/>
            </w:ins>
          </w:p>
        </w:tc>
        <w:tc>
          <w:tcPr>
            <w:tcW w:w="1794" w:type="dxa"/>
            <w:tcBorders>
              <w:top w:val="single" w:sz="4" w:space="0" w:color="auto"/>
              <w:left w:val="single" w:sz="4" w:space="0" w:color="auto"/>
              <w:bottom w:val="single" w:sz="4" w:space="0" w:color="auto"/>
              <w:right w:val="single" w:sz="4" w:space="0" w:color="auto"/>
            </w:tcBorders>
            <w:hideMark/>
          </w:tcPr>
          <w:p w14:paraId="3A9F4A6D" w14:textId="77777777" w:rsidR="00DD1D60" w:rsidRPr="00DD1D60" w:rsidRDefault="00DD1D60" w:rsidP="00DD1D60">
            <w:pPr>
              <w:keepNext/>
              <w:keepLines/>
              <w:spacing w:after="0"/>
              <w:jc w:val="center"/>
              <w:rPr>
                <w:ins w:id="3894" w:author="R4-2102261" w:date="2021-02-22T17:30:00Z"/>
                <w:rFonts w:ascii="Arial" w:hAnsi="Arial" w:cs="Arial"/>
                <w:sz w:val="18"/>
                <w:lang w:val="fr-FR"/>
              </w:rPr>
            </w:pPr>
            <w:ins w:id="3895" w:author="R4-2102261" w:date="2021-02-22T17:30:00Z">
              <w:r w:rsidRPr="00DD1D60">
                <w:rPr>
                  <w:rFonts w:ascii="Arial" w:hAnsi="Arial" w:cs="v4.2.0"/>
                  <w:sz w:val="18"/>
                  <w:lang w:val="fr-FR"/>
                </w:rPr>
                <w:t>s</w:t>
              </w:r>
            </w:ins>
          </w:p>
        </w:tc>
        <w:tc>
          <w:tcPr>
            <w:tcW w:w="1418" w:type="dxa"/>
            <w:tcBorders>
              <w:top w:val="single" w:sz="4" w:space="0" w:color="auto"/>
              <w:left w:val="single" w:sz="4" w:space="0" w:color="auto"/>
              <w:bottom w:val="single" w:sz="4" w:space="0" w:color="auto"/>
              <w:right w:val="single" w:sz="4" w:space="0" w:color="auto"/>
            </w:tcBorders>
            <w:hideMark/>
          </w:tcPr>
          <w:p w14:paraId="0BF710FE" w14:textId="77777777" w:rsidR="00DD1D60" w:rsidRPr="00DD1D60" w:rsidRDefault="00DD1D60" w:rsidP="00DD1D60">
            <w:pPr>
              <w:keepNext/>
              <w:keepLines/>
              <w:spacing w:after="0"/>
              <w:jc w:val="center"/>
              <w:rPr>
                <w:ins w:id="3896" w:author="R4-2102261" w:date="2021-02-22T17:30:00Z"/>
                <w:rFonts w:ascii="Arial" w:hAnsi="Arial" w:cs="v4.2.0"/>
                <w:sz w:val="18"/>
                <w:lang w:val="fr-FR" w:eastAsia="zh-CN"/>
              </w:rPr>
            </w:pPr>
            <w:ins w:id="3897" w:author="R4-2102261" w:date="2021-02-22T17:30:00Z">
              <w:r w:rsidRPr="00DD1D60">
                <w:rPr>
                  <w:rFonts w:ascii="Arial" w:hAnsi="Arial" w:cs="v4.2.0"/>
                  <w:sz w:val="18"/>
                  <w:lang w:val="fr-FR" w:eastAsia="zh-CN"/>
                </w:rPr>
                <w:t>1, 2, 3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20538823" w14:textId="77777777" w:rsidR="00DD1D60" w:rsidRPr="00DD1D60" w:rsidRDefault="00DD1D60" w:rsidP="00DD1D60">
            <w:pPr>
              <w:keepNext/>
              <w:keepLines/>
              <w:spacing w:after="0"/>
              <w:jc w:val="center"/>
              <w:rPr>
                <w:ins w:id="3898" w:author="R4-2102261" w:date="2021-02-22T17:30:00Z"/>
                <w:rFonts w:ascii="Arial" w:hAnsi="Arial"/>
                <w:sz w:val="18"/>
                <w:lang w:val="fr-FR"/>
              </w:rPr>
            </w:pPr>
            <w:ins w:id="3899" w:author="R4-2102261" w:date="2021-02-22T17:30:00Z">
              <w:r w:rsidRPr="00DD1D60">
                <w:rPr>
                  <w:rFonts w:ascii="Arial" w:hAnsi="Arial" w:cs="v4.2.0"/>
                  <w:sz w:val="18"/>
                  <w:lang w:val="fr-FR"/>
                </w:rPr>
                <w:t>0</w:t>
              </w:r>
            </w:ins>
          </w:p>
        </w:tc>
        <w:tc>
          <w:tcPr>
            <w:tcW w:w="1266" w:type="dxa"/>
            <w:tcBorders>
              <w:top w:val="single" w:sz="4" w:space="0" w:color="auto"/>
              <w:left w:val="single" w:sz="4" w:space="0" w:color="auto"/>
              <w:bottom w:val="single" w:sz="4" w:space="0" w:color="auto"/>
              <w:right w:val="single" w:sz="4" w:space="0" w:color="auto"/>
            </w:tcBorders>
            <w:hideMark/>
          </w:tcPr>
          <w:p w14:paraId="3F9A7278" w14:textId="77777777" w:rsidR="00DD1D60" w:rsidRPr="00DD1D60" w:rsidRDefault="00DD1D60" w:rsidP="00DD1D60">
            <w:pPr>
              <w:keepNext/>
              <w:keepLines/>
              <w:spacing w:after="0"/>
              <w:jc w:val="center"/>
              <w:rPr>
                <w:ins w:id="3900" w:author="R4-2102261" w:date="2021-02-22T17:30:00Z"/>
                <w:rFonts w:ascii="Arial" w:hAnsi="Arial" w:cs="Arial"/>
                <w:sz w:val="18"/>
                <w:lang w:val="fr-FR"/>
              </w:rPr>
            </w:pPr>
            <w:ins w:id="3901" w:author="R4-2102261" w:date="2021-02-22T17:30:00Z">
              <w:r w:rsidRPr="00DD1D60">
                <w:rPr>
                  <w:rFonts w:ascii="Arial" w:hAnsi="Arial" w:cs="v4.2.0"/>
                  <w:sz w:val="18"/>
                  <w:lang w:val="fr-FR"/>
                </w:rPr>
                <w:t>0</w:t>
              </w:r>
            </w:ins>
          </w:p>
        </w:tc>
        <w:tc>
          <w:tcPr>
            <w:tcW w:w="1266" w:type="dxa"/>
            <w:tcBorders>
              <w:top w:val="single" w:sz="4" w:space="0" w:color="auto"/>
              <w:left w:val="single" w:sz="4" w:space="0" w:color="auto"/>
              <w:bottom w:val="single" w:sz="4" w:space="0" w:color="auto"/>
              <w:right w:val="single" w:sz="4" w:space="0" w:color="auto"/>
            </w:tcBorders>
            <w:hideMark/>
          </w:tcPr>
          <w:p w14:paraId="23263193" w14:textId="77777777" w:rsidR="00DD1D60" w:rsidRPr="00DD1D60" w:rsidRDefault="00DD1D60" w:rsidP="00DD1D60">
            <w:pPr>
              <w:keepNext/>
              <w:keepLines/>
              <w:spacing w:after="0"/>
              <w:jc w:val="center"/>
              <w:rPr>
                <w:ins w:id="3902" w:author="R4-2102261" w:date="2021-02-22T17:30:00Z"/>
                <w:rFonts w:ascii="Arial" w:hAnsi="Arial" w:cs="Arial"/>
                <w:sz w:val="18"/>
                <w:lang w:val="fr-FR" w:eastAsia="zh-CN"/>
              </w:rPr>
            </w:pPr>
            <w:ins w:id="3903" w:author="R4-2102261" w:date="2021-02-22T17:30:00Z">
              <w:r w:rsidRPr="00DD1D60">
                <w:rPr>
                  <w:rFonts w:ascii="Arial" w:hAnsi="Arial" w:cs="Arial"/>
                  <w:sz w:val="18"/>
                  <w:lang w:val="fr-FR" w:eastAsia="zh-CN"/>
                </w:rPr>
                <w:t>0</w:t>
              </w:r>
            </w:ins>
          </w:p>
        </w:tc>
      </w:tr>
      <w:tr w:rsidR="00DD1D60" w:rsidRPr="00DD1D60" w14:paraId="5094542F" w14:textId="77777777" w:rsidTr="00DD1D60">
        <w:trPr>
          <w:cantSplit/>
          <w:jc w:val="center"/>
          <w:ins w:id="3904"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799FC840" w14:textId="77777777" w:rsidR="00DD1D60" w:rsidRPr="00DD1D60" w:rsidRDefault="00DD1D60" w:rsidP="00DD1D60">
            <w:pPr>
              <w:keepNext/>
              <w:keepLines/>
              <w:spacing w:after="0"/>
              <w:rPr>
                <w:ins w:id="3905" w:author="R4-2102261" w:date="2021-02-22T17:30:00Z"/>
                <w:rFonts w:ascii="Arial" w:hAnsi="Arial" w:cs="Arial"/>
                <w:sz w:val="18"/>
                <w:lang w:val="fr-FR"/>
              </w:rPr>
            </w:pPr>
            <w:proofErr w:type="spellStart"/>
            <w:ins w:id="3906" w:author="R4-2102261" w:date="2021-02-22T17:30:00Z">
              <w:r w:rsidRPr="00DD1D60">
                <w:rPr>
                  <w:rFonts w:ascii="Arial" w:hAnsi="Arial" w:cs="Arial"/>
                  <w:sz w:val="18"/>
                  <w:lang w:val="fr-FR"/>
                </w:rPr>
                <w:t>SnonintrasearchP</w:t>
              </w:r>
              <w:proofErr w:type="spellEnd"/>
            </w:ins>
          </w:p>
        </w:tc>
        <w:tc>
          <w:tcPr>
            <w:tcW w:w="1794" w:type="dxa"/>
            <w:tcBorders>
              <w:top w:val="single" w:sz="4" w:space="0" w:color="auto"/>
              <w:left w:val="single" w:sz="4" w:space="0" w:color="auto"/>
              <w:bottom w:val="single" w:sz="4" w:space="0" w:color="auto"/>
              <w:right w:val="single" w:sz="4" w:space="0" w:color="auto"/>
            </w:tcBorders>
            <w:hideMark/>
          </w:tcPr>
          <w:p w14:paraId="01D23B43" w14:textId="77777777" w:rsidR="00DD1D60" w:rsidRPr="00DD1D60" w:rsidRDefault="00DD1D60" w:rsidP="00DD1D60">
            <w:pPr>
              <w:keepNext/>
              <w:keepLines/>
              <w:spacing w:after="0"/>
              <w:jc w:val="center"/>
              <w:rPr>
                <w:ins w:id="3907" w:author="R4-2102261" w:date="2021-02-22T17:30:00Z"/>
                <w:rFonts w:ascii="Arial" w:hAnsi="Arial" w:cs="Arial"/>
                <w:sz w:val="18"/>
                <w:lang w:val="fr-FR"/>
              </w:rPr>
            </w:pPr>
            <w:ins w:id="3908" w:author="R4-2102261" w:date="2021-02-22T17:30:00Z">
              <w:r w:rsidRPr="00DD1D60">
                <w:rPr>
                  <w:rFonts w:ascii="Arial" w:hAnsi="Arial" w:cs="v4.2.0"/>
                  <w:sz w:val="18"/>
                  <w:lang w:val="fr-FR"/>
                </w:rPr>
                <w:t>dB</w:t>
              </w:r>
            </w:ins>
          </w:p>
        </w:tc>
        <w:tc>
          <w:tcPr>
            <w:tcW w:w="1418" w:type="dxa"/>
            <w:tcBorders>
              <w:top w:val="single" w:sz="4" w:space="0" w:color="auto"/>
              <w:left w:val="single" w:sz="4" w:space="0" w:color="auto"/>
              <w:bottom w:val="single" w:sz="4" w:space="0" w:color="auto"/>
              <w:right w:val="single" w:sz="4" w:space="0" w:color="auto"/>
            </w:tcBorders>
            <w:hideMark/>
          </w:tcPr>
          <w:p w14:paraId="79381E20" w14:textId="77777777" w:rsidR="00DD1D60" w:rsidRPr="00DD1D60" w:rsidRDefault="00DD1D60" w:rsidP="00DD1D60">
            <w:pPr>
              <w:keepNext/>
              <w:keepLines/>
              <w:spacing w:after="0"/>
              <w:jc w:val="center"/>
              <w:rPr>
                <w:ins w:id="3909" w:author="R4-2102261" w:date="2021-02-22T17:30:00Z"/>
                <w:rFonts w:ascii="Arial" w:hAnsi="Arial" w:cs="v4.2.0"/>
                <w:sz w:val="18"/>
                <w:lang w:val="fr-FR" w:eastAsia="zh-CN"/>
              </w:rPr>
            </w:pPr>
            <w:ins w:id="3910" w:author="R4-2102261" w:date="2021-02-22T17:30:00Z">
              <w:r w:rsidRPr="00DD1D60">
                <w:rPr>
                  <w:rFonts w:ascii="Arial" w:hAnsi="Arial" w:cs="v4.2.0"/>
                  <w:sz w:val="18"/>
                  <w:lang w:val="fr-FR" w:eastAsia="zh-CN"/>
                </w:rPr>
                <w:t>1, 2, 3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78E8B8F2" w14:textId="77777777" w:rsidR="00DD1D60" w:rsidRPr="00DD1D60" w:rsidRDefault="00DD1D60" w:rsidP="00DD1D60">
            <w:pPr>
              <w:keepNext/>
              <w:keepLines/>
              <w:spacing w:after="0"/>
              <w:jc w:val="center"/>
              <w:rPr>
                <w:ins w:id="3911" w:author="R4-2102261" w:date="2021-02-22T17:30:00Z"/>
                <w:rFonts w:ascii="Arial" w:hAnsi="Arial"/>
                <w:sz w:val="18"/>
                <w:lang w:val="fr-FR"/>
              </w:rPr>
            </w:pPr>
            <w:ins w:id="3912" w:author="R4-2102261" w:date="2021-02-22T17:30:00Z">
              <w:r w:rsidRPr="00DD1D60">
                <w:rPr>
                  <w:rFonts w:ascii="Arial" w:hAnsi="Arial" w:cs="v4.2.0"/>
                  <w:sz w:val="18"/>
                  <w:lang w:val="fr-FR"/>
                </w:rPr>
                <w:t>Not sent</w:t>
              </w:r>
            </w:ins>
          </w:p>
        </w:tc>
        <w:tc>
          <w:tcPr>
            <w:tcW w:w="2532" w:type="dxa"/>
            <w:gridSpan w:val="2"/>
            <w:tcBorders>
              <w:top w:val="single" w:sz="4" w:space="0" w:color="auto"/>
              <w:left w:val="single" w:sz="4" w:space="0" w:color="auto"/>
              <w:bottom w:val="single" w:sz="4" w:space="0" w:color="auto"/>
              <w:right w:val="single" w:sz="4" w:space="0" w:color="auto"/>
            </w:tcBorders>
            <w:hideMark/>
          </w:tcPr>
          <w:p w14:paraId="130C0E7C" w14:textId="77777777" w:rsidR="00DD1D60" w:rsidRPr="00DD1D60" w:rsidRDefault="00DD1D60" w:rsidP="00DD1D60">
            <w:pPr>
              <w:keepNext/>
              <w:keepLines/>
              <w:spacing w:after="0"/>
              <w:jc w:val="center"/>
              <w:rPr>
                <w:ins w:id="3913" w:author="R4-2102261" w:date="2021-02-22T17:30:00Z"/>
                <w:rFonts w:ascii="Arial" w:hAnsi="Arial" w:cs="Arial"/>
                <w:sz w:val="18"/>
                <w:lang w:val="fr-FR"/>
              </w:rPr>
            </w:pPr>
            <w:ins w:id="3914" w:author="R4-2102261" w:date="2021-02-22T17:30:00Z">
              <w:r w:rsidRPr="00DD1D60">
                <w:rPr>
                  <w:rFonts w:ascii="Arial" w:hAnsi="Arial" w:cs="v4.2.0"/>
                  <w:sz w:val="18"/>
                  <w:lang w:val="fr-FR"/>
                </w:rPr>
                <w:t>Not sent</w:t>
              </w:r>
            </w:ins>
          </w:p>
        </w:tc>
      </w:tr>
      <w:tr w:rsidR="00DD1D60" w:rsidRPr="00DD1D60" w14:paraId="218B8E05" w14:textId="77777777" w:rsidTr="00DD1D60">
        <w:trPr>
          <w:cantSplit/>
          <w:jc w:val="center"/>
          <w:ins w:id="3915"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656E5E32" w14:textId="77777777" w:rsidR="00DD1D60" w:rsidRPr="00DD1D60" w:rsidRDefault="00DD1D60" w:rsidP="00DD1D60">
            <w:pPr>
              <w:keepNext/>
              <w:keepLines/>
              <w:spacing w:after="0"/>
              <w:rPr>
                <w:ins w:id="3916" w:author="R4-2102261" w:date="2021-02-22T17:30:00Z"/>
                <w:rFonts w:ascii="Arial" w:hAnsi="Arial" w:cs="Arial"/>
                <w:sz w:val="18"/>
                <w:lang w:val="fr-FR"/>
              </w:rPr>
            </w:pPr>
            <w:proofErr w:type="spellStart"/>
            <w:ins w:id="3917" w:author="R4-2102261" w:date="2021-02-22T17:30:00Z">
              <w:r w:rsidRPr="00DD1D60">
                <w:rPr>
                  <w:rFonts w:ascii="Arial" w:hAnsi="Arial" w:cs="Arial"/>
                  <w:sz w:val="18"/>
                  <w:lang w:val="fr-FR"/>
                </w:rPr>
                <w:t>Thresh</w:t>
              </w:r>
              <w:r w:rsidRPr="00DD1D60">
                <w:rPr>
                  <w:rFonts w:ascii="Arial" w:hAnsi="Arial" w:cs="Arial"/>
                  <w:sz w:val="18"/>
                  <w:vertAlign w:val="subscript"/>
                  <w:lang w:val="fr-FR"/>
                </w:rPr>
                <w:t>x</w:t>
              </w:r>
              <w:proofErr w:type="spellEnd"/>
              <w:r w:rsidRPr="00DD1D60">
                <w:rPr>
                  <w:rFonts w:ascii="Arial" w:hAnsi="Arial" w:cs="Arial"/>
                  <w:sz w:val="18"/>
                  <w:vertAlign w:val="subscript"/>
                  <w:lang w:val="fr-FR"/>
                </w:rPr>
                <w:t>, high</w:t>
              </w:r>
            </w:ins>
          </w:p>
        </w:tc>
        <w:tc>
          <w:tcPr>
            <w:tcW w:w="1794" w:type="dxa"/>
            <w:tcBorders>
              <w:top w:val="single" w:sz="4" w:space="0" w:color="auto"/>
              <w:left w:val="single" w:sz="4" w:space="0" w:color="auto"/>
              <w:bottom w:val="single" w:sz="4" w:space="0" w:color="auto"/>
              <w:right w:val="single" w:sz="4" w:space="0" w:color="auto"/>
            </w:tcBorders>
            <w:hideMark/>
          </w:tcPr>
          <w:p w14:paraId="56209D2C" w14:textId="77777777" w:rsidR="00DD1D60" w:rsidRPr="00DD1D60" w:rsidRDefault="00DD1D60" w:rsidP="00DD1D60">
            <w:pPr>
              <w:keepNext/>
              <w:keepLines/>
              <w:spacing w:after="0"/>
              <w:jc w:val="center"/>
              <w:rPr>
                <w:ins w:id="3918" w:author="R4-2102261" w:date="2021-02-22T17:30:00Z"/>
                <w:rFonts w:ascii="Arial" w:hAnsi="Arial" w:cs="v4.2.0"/>
                <w:sz w:val="18"/>
                <w:lang w:val="fr-FR"/>
              </w:rPr>
            </w:pPr>
            <w:ins w:id="3919" w:author="R4-2102261" w:date="2021-02-22T17:30:00Z">
              <w:r w:rsidRPr="00DD1D60">
                <w:rPr>
                  <w:rFonts w:ascii="Arial" w:hAnsi="Arial" w:cs="v4.2.0"/>
                  <w:sz w:val="18"/>
                  <w:lang w:val="fr-FR"/>
                </w:rPr>
                <w:t>dB</w:t>
              </w:r>
            </w:ins>
          </w:p>
        </w:tc>
        <w:tc>
          <w:tcPr>
            <w:tcW w:w="1418" w:type="dxa"/>
            <w:tcBorders>
              <w:top w:val="single" w:sz="4" w:space="0" w:color="auto"/>
              <w:left w:val="single" w:sz="4" w:space="0" w:color="auto"/>
              <w:bottom w:val="single" w:sz="4" w:space="0" w:color="auto"/>
              <w:right w:val="single" w:sz="4" w:space="0" w:color="auto"/>
            </w:tcBorders>
            <w:hideMark/>
          </w:tcPr>
          <w:p w14:paraId="3C3A883C" w14:textId="77777777" w:rsidR="00DD1D60" w:rsidRPr="00DD1D60" w:rsidRDefault="00DD1D60" w:rsidP="00DD1D60">
            <w:pPr>
              <w:keepNext/>
              <w:keepLines/>
              <w:spacing w:after="0"/>
              <w:jc w:val="center"/>
              <w:rPr>
                <w:ins w:id="3920" w:author="R4-2102261" w:date="2021-02-22T17:30:00Z"/>
                <w:rFonts w:ascii="Arial" w:hAnsi="Arial" w:cs="v4.2.0"/>
                <w:sz w:val="18"/>
                <w:lang w:val="fr-FR" w:eastAsia="zh-CN"/>
              </w:rPr>
            </w:pPr>
            <w:ins w:id="3921" w:author="R4-2102261" w:date="2021-02-22T17:30:00Z">
              <w:r w:rsidRPr="00DD1D60">
                <w:rPr>
                  <w:rFonts w:ascii="Arial" w:hAnsi="Arial" w:cs="v4.2.0"/>
                  <w:sz w:val="18"/>
                  <w:lang w:val="fr-FR" w:eastAsia="zh-CN"/>
                </w:rPr>
                <w:t>1, 2, 3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2C894B2D" w14:textId="77777777" w:rsidR="00DD1D60" w:rsidRPr="00DD1D60" w:rsidRDefault="00DD1D60" w:rsidP="00DD1D60">
            <w:pPr>
              <w:keepNext/>
              <w:keepLines/>
              <w:spacing w:after="0"/>
              <w:jc w:val="center"/>
              <w:rPr>
                <w:ins w:id="3922" w:author="R4-2102261" w:date="2021-02-22T17:30:00Z"/>
                <w:rFonts w:ascii="Arial" w:hAnsi="Arial" w:cs="v4.2.0"/>
                <w:sz w:val="18"/>
                <w:lang w:val="fr-FR"/>
              </w:rPr>
            </w:pPr>
            <w:ins w:id="3923" w:author="R4-2102261" w:date="2021-02-22T17:30:00Z">
              <w:r w:rsidRPr="00DD1D60">
                <w:rPr>
                  <w:rFonts w:ascii="Arial" w:hAnsi="Arial" w:cs="v4.2.0"/>
                  <w:sz w:val="18"/>
                  <w:lang w:val="fr-FR"/>
                </w:rPr>
                <w:t>[48]</w:t>
              </w:r>
            </w:ins>
          </w:p>
        </w:tc>
        <w:tc>
          <w:tcPr>
            <w:tcW w:w="2532" w:type="dxa"/>
            <w:gridSpan w:val="2"/>
            <w:tcBorders>
              <w:top w:val="single" w:sz="4" w:space="0" w:color="auto"/>
              <w:left w:val="single" w:sz="4" w:space="0" w:color="auto"/>
              <w:bottom w:val="single" w:sz="4" w:space="0" w:color="auto"/>
              <w:right w:val="single" w:sz="4" w:space="0" w:color="auto"/>
            </w:tcBorders>
            <w:hideMark/>
          </w:tcPr>
          <w:p w14:paraId="2A15CDF9" w14:textId="77777777" w:rsidR="00DD1D60" w:rsidRPr="00DD1D60" w:rsidRDefault="00DD1D60" w:rsidP="00DD1D60">
            <w:pPr>
              <w:keepNext/>
              <w:keepLines/>
              <w:spacing w:after="0"/>
              <w:jc w:val="center"/>
              <w:rPr>
                <w:ins w:id="3924" w:author="R4-2102261" w:date="2021-02-22T17:30:00Z"/>
                <w:rFonts w:ascii="Arial" w:hAnsi="Arial" w:cs="v4.2.0"/>
                <w:sz w:val="18"/>
                <w:lang w:val="fr-FR"/>
              </w:rPr>
            </w:pPr>
            <w:ins w:id="3925" w:author="R4-2102261" w:date="2021-02-22T17:30:00Z">
              <w:r w:rsidRPr="00DD1D60">
                <w:rPr>
                  <w:rFonts w:ascii="Arial" w:hAnsi="Arial" w:cs="v4.2.0"/>
                  <w:sz w:val="18"/>
                  <w:lang w:val="fr-FR"/>
                </w:rPr>
                <w:t>[48]</w:t>
              </w:r>
            </w:ins>
          </w:p>
        </w:tc>
      </w:tr>
      <w:tr w:rsidR="00DD1D60" w:rsidRPr="00DD1D60" w14:paraId="010B8B3D" w14:textId="77777777" w:rsidTr="00DD1D60">
        <w:trPr>
          <w:cantSplit/>
          <w:jc w:val="center"/>
          <w:ins w:id="3926"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01D41104" w14:textId="77777777" w:rsidR="00DD1D60" w:rsidRPr="00DD1D60" w:rsidRDefault="00DD1D60" w:rsidP="00DD1D60">
            <w:pPr>
              <w:keepNext/>
              <w:keepLines/>
              <w:spacing w:after="0"/>
              <w:rPr>
                <w:ins w:id="3927" w:author="R4-2102261" w:date="2021-02-22T17:30:00Z"/>
                <w:rFonts w:ascii="Arial" w:hAnsi="Arial"/>
                <w:sz w:val="18"/>
                <w:lang w:val="fr-FR"/>
              </w:rPr>
            </w:pPr>
            <w:proofErr w:type="spellStart"/>
            <w:ins w:id="3928" w:author="R4-2102261" w:date="2021-02-22T17:30:00Z">
              <w:r w:rsidRPr="00DD1D60">
                <w:rPr>
                  <w:rFonts w:ascii="Arial" w:hAnsi="Arial" w:cs="Arial"/>
                  <w:sz w:val="18"/>
                  <w:lang w:val="fr-FR"/>
                </w:rPr>
                <w:t>Thresh</w:t>
              </w:r>
              <w:r w:rsidRPr="00DD1D60">
                <w:rPr>
                  <w:rFonts w:ascii="Arial" w:hAnsi="Arial" w:cs="Arial"/>
                  <w:sz w:val="18"/>
                  <w:vertAlign w:val="subscript"/>
                  <w:lang w:val="fr-FR"/>
                </w:rPr>
                <w:t>serving</w:t>
              </w:r>
              <w:proofErr w:type="spellEnd"/>
              <w:r w:rsidRPr="00DD1D60">
                <w:rPr>
                  <w:rFonts w:ascii="Arial" w:hAnsi="Arial" w:cs="Arial"/>
                  <w:sz w:val="18"/>
                  <w:vertAlign w:val="subscript"/>
                  <w:lang w:val="fr-FR"/>
                </w:rPr>
                <w:t xml:space="preserve">, </w:t>
              </w:r>
              <w:proofErr w:type="spellStart"/>
              <w:r w:rsidRPr="00DD1D60">
                <w:rPr>
                  <w:rFonts w:ascii="Arial" w:hAnsi="Arial" w:cs="Arial"/>
                  <w:sz w:val="18"/>
                  <w:vertAlign w:val="subscript"/>
                  <w:lang w:val="fr-FR"/>
                </w:rPr>
                <w:t>low</w:t>
              </w:r>
              <w:proofErr w:type="spellEnd"/>
            </w:ins>
          </w:p>
        </w:tc>
        <w:tc>
          <w:tcPr>
            <w:tcW w:w="1794" w:type="dxa"/>
            <w:tcBorders>
              <w:top w:val="single" w:sz="4" w:space="0" w:color="auto"/>
              <w:left w:val="single" w:sz="4" w:space="0" w:color="auto"/>
              <w:bottom w:val="single" w:sz="4" w:space="0" w:color="auto"/>
              <w:right w:val="single" w:sz="4" w:space="0" w:color="auto"/>
            </w:tcBorders>
            <w:hideMark/>
          </w:tcPr>
          <w:p w14:paraId="3F9D6699" w14:textId="77777777" w:rsidR="00DD1D60" w:rsidRPr="00DD1D60" w:rsidRDefault="00DD1D60" w:rsidP="00DD1D60">
            <w:pPr>
              <w:keepNext/>
              <w:keepLines/>
              <w:spacing w:after="0"/>
              <w:jc w:val="center"/>
              <w:rPr>
                <w:ins w:id="3929" w:author="R4-2102261" w:date="2021-02-22T17:30:00Z"/>
                <w:rFonts w:ascii="Arial" w:hAnsi="Arial" w:cs="v4.2.0"/>
                <w:sz w:val="18"/>
                <w:lang w:val="fr-FR"/>
              </w:rPr>
            </w:pPr>
            <w:ins w:id="3930" w:author="R4-2102261" w:date="2021-02-22T17:30:00Z">
              <w:r w:rsidRPr="00DD1D60">
                <w:rPr>
                  <w:rFonts w:ascii="Arial" w:hAnsi="Arial" w:cs="v4.2.0"/>
                  <w:sz w:val="18"/>
                  <w:lang w:val="fr-FR"/>
                </w:rPr>
                <w:t>dB</w:t>
              </w:r>
            </w:ins>
          </w:p>
        </w:tc>
        <w:tc>
          <w:tcPr>
            <w:tcW w:w="1418" w:type="dxa"/>
            <w:tcBorders>
              <w:top w:val="single" w:sz="4" w:space="0" w:color="auto"/>
              <w:left w:val="single" w:sz="4" w:space="0" w:color="auto"/>
              <w:bottom w:val="single" w:sz="4" w:space="0" w:color="auto"/>
              <w:right w:val="single" w:sz="4" w:space="0" w:color="auto"/>
            </w:tcBorders>
            <w:hideMark/>
          </w:tcPr>
          <w:p w14:paraId="1475D281" w14:textId="77777777" w:rsidR="00DD1D60" w:rsidRPr="00DD1D60" w:rsidRDefault="00DD1D60" w:rsidP="00DD1D60">
            <w:pPr>
              <w:keepNext/>
              <w:keepLines/>
              <w:spacing w:after="0"/>
              <w:jc w:val="center"/>
              <w:rPr>
                <w:ins w:id="3931" w:author="R4-2102261" w:date="2021-02-22T17:30:00Z"/>
                <w:rFonts w:ascii="Arial" w:hAnsi="Arial" w:cs="v4.2.0"/>
                <w:sz w:val="18"/>
                <w:lang w:val="fr-FR" w:eastAsia="zh-CN"/>
              </w:rPr>
            </w:pPr>
            <w:ins w:id="3932" w:author="R4-2102261" w:date="2021-02-22T17:30:00Z">
              <w:r w:rsidRPr="00DD1D60">
                <w:rPr>
                  <w:rFonts w:ascii="Arial" w:hAnsi="Arial" w:cs="v4.2.0"/>
                  <w:sz w:val="18"/>
                  <w:lang w:val="fr-FR" w:eastAsia="zh-CN"/>
                </w:rPr>
                <w:t>1, 2, 3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07195DF5" w14:textId="77777777" w:rsidR="00DD1D60" w:rsidRPr="00DD1D60" w:rsidRDefault="00DD1D60" w:rsidP="00DD1D60">
            <w:pPr>
              <w:keepNext/>
              <w:keepLines/>
              <w:spacing w:after="0"/>
              <w:jc w:val="center"/>
              <w:rPr>
                <w:ins w:id="3933" w:author="R4-2102261" w:date="2021-02-22T17:30:00Z"/>
                <w:rFonts w:ascii="Arial" w:hAnsi="Arial" w:cs="v4.2.0"/>
                <w:sz w:val="18"/>
                <w:lang w:val="fr-FR"/>
              </w:rPr>
            </w:pPr>
            <w:ins w:id="3934" w:author="R4-2102261" w:date="2021-02-22T17:30:00Z">
              <w:r w:rsidRPr="00DD1D60">
                <w:rPr>
                  <w:rFonts w:ascii="Arial" w:hAnsi="Arial" w:cs="v4.2.0"/>
                  <w:sz w:val="18"/>
                  <w:lang w:val="fr-FR"/>
                </w:rPr>
                <w:t>[44]</w:t>
              </w:r>
            </w:ins>
          </w:p>
        </w:tc>
        <w:tc>
          <w:tcPr>
            <w:tcW w:w="2532" w:type="dxa"/>
            <w:gridSpan w:val="2"/>
            <w:tcBorders>
              <w:top w:val="single" w:sz="4" w:space="0" w:color="auto"/>
              <w:left w:val="single" w:sz="4" w:space="0" w:color="auto"/>
              <w:bottom w:val="single" w:sz="4" w:space="0" w:color="auto"/>
              <w:right w:val="single" w:sz="4" w:space="0" w:color="auto"/>
            </w:tcBorders>
            <w:hideMark/>
          </w:tcPr>
          <w:p w14:paraId="7336313B" w14:textId="77777777" w:rsidR="00DD1D60" w:rsidRPr="00DD1D60" w:rsidRDefault="00DD1D60" w:rsidP="00DD1D60">
            <w:pPr>
              <w:keepNext/>
              <w:keepLines/>
              <w:spacing w:after="0"/>
              <w:jc w:val="center"/>
              <w:rPr>
                <w:ins w:id="3935" w:author="R4-2102261" w:date="2021-02-22T17:30:00Z"/>
                <w:rFonts w:ascii="Arial" w:hAnsi="Arial" w:cs="v4.2.0"/>
                <w:sz w:val="18"/>
                <w:lang w:val="fr-FR"/>
              </w:rPr>
            </w:pPr>
            <w:ins w:id="3936" w:author="R4-2102261" w:date="2021-02-22T17:30:00Z">
              <w:r w:rsidRPr="00DD1D60">
                <w:rPr>
                  <w:rFonts w:ascii="Arial" w:hAnsi="Arial" w:cs="v4.2.0"/>
                  <w:sz w:val="18"/>
                  <w:lang w:val="fr-FR"/>
                </w:rPr>
                <w:t>[44]</w:t>
              </w:r>
            </w:ins>
          </w:p>
        </w:tc>
      </w:tr>
      <w:tr w:rsidR="00DD1D60" w:rsidRPr="00DD1D60" w14:paraId="1D5463E0" w14:textId="77777777" w:rsidTr="00DD1D60">
        <w:trPr>
          <w:cantSplit/>
          <w:jc w:val="center"/>
          <w:ins w:id="3937"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32E95EBB" w14:textId="77777777" w:rsidR="00DD1D60" w:rsidRPr="00DD1D60" w:rsidRDefault="00DD1D60" w:rsidP="00DD1D60">
            <w:pPr>
              <w:keepNext/>
              <w:keepLines/>
              <w:spacing w:after="0"/>
              <w:rPr>
                <w:ins w:id="3938" w:author="R4-2102261" w:date="2021-02-22T17:30:00Z"/>
                <w:rFonts w:ascii="Arial" w:hAnsi="Arial"/>
                <w:sz w:val="18"/>
                <w:lang w:val="fr-FR"/>
              </w:rPr>
            </w:pPr>
            <w:proofErr w:type="spellStart"/>
            <w:ins w:id="3939" w:author="R4-2102261" w:date="2021-02-22T17:30:00Z">
              <w:r w:rsidRPr="00DD1D60">
                <w:rPr>
                  <w:rFonts w:ascii="Arial" w:hAnsi="Arial" w:cs="Arial"/>
                  <w:sz w:val="18"/>
                  <w:lang w:val="fr-FR"/>
                </w:rPr>
                <w:t>Thresh</w:t>
              </w:r>
              <w:r w:rsidRPr="00DD1D60">
                <w:rPr>
                  <w:rFonts w:ascii="Arial" w:hAnsi="Arial" w:cs="Arial"/>
                  <w:sz w:val="18"/>
                  <w:vertAlign w:val="subscript"/>
                  <w:lang w:val="fr-FR"/>
                </w:rPr>
                <w:t>x</w:t>
              </w:r>
              <w:proofErr w:type="spellEnd"/>
              <w:r w:rsidRPr="00DD1D60">
                <w:rPr>
                  <w:rFonts w:ascii="Arial" w:hAnsi="Arial" w:cs="Arial"/>
                  <w:sz w:val="18"/>
                  <w:vertAlign w:val="subscript"/>
                  <w:lang w:val="fr-FR"/>
                </w:rPr>
                <w:t xml:space="preserve">, </w:t>
              </w:r>
              <w:proofErr w:type="spellStart"/>
              <w:r w:rsidRPr="00DD1D60">
                <w:rPr>
                  <w:rFonts w:ascii="Arial" w:hAnsi="Arial" w:cs="Arial"/>
                  <w:sz w:val="18"/>
                  <w:vertAlign w:val="subscript"/>
                  <w:lang w:val="fr-FR"/>
                </w:rPr>
                <w:t>low</w:t>
              </w:r>
              <w:proofErr w:type="spellEnd"/>
              <w:r w:rsidRPr="00DD1D60">
                <w:rPr>
                  <w:rFonts w:ascii="Arial" w:hAnsi="Arial" w:cs="Arial"/>
                  <w:sz w:val="18"/>
                  <w:vertAlign w:val="subscript"/>
                  <w:lang w:val="fr-FR"/>
                </w:rPr>
                <w:t xml:space="preserve">  </w:t>
              </w:r>
            </w:ins>
          </w:p>
        </w:tc>
        <w:tc>
          <w:tcPr>
            <w:tcW w:w="1794" w:type="dxa"/>
            <w:tcBorders>
              <w:top w:val="single" w:sz="4" w:space="0" w:color="auto"/>
              <w:left w:val="single" w:sz="4" w:space="0" w:color="auto"/>
              <w:bottom w:val="single" w:sz="4" w:space="0" w:color="auto"/>
              <w:right w:val="single" w:sz="4" w:space="0" w:color="auto"/>
            </w:tcBorders>
            <w:hideMark/>
          </w:tcPr>
          <w:p w14:paraId="3DE3EEEC" w14:textId="77777777" w:rsidR="00DD1D60" w:rsidRPr="00DD1D60" w:rsidRDefault="00DD1D60" w:rsidP="00DD1D60">
            <w:pPr>
              <w:keepNext/>
              <w:keepLines/>
              <w:spacing w:after="0"/>
              <w:jc w:val="center"/>
              <w:rPr>
                <w:ins w:id="3940" w:author="R4-2102261" w:date="2021-02-22T17:30:00Z"/>
                <w:rFonts w:ascii="Arial" w:hAnsi="Arial" w:cs="v4.2.0"/>
                <w:sz w:val="18"/>
                <w:lang w:val="fr-FR"/>
              </w:rPr>
            </w:pPr>
            <w:ins w:id="3941" w:author="R4-2102261" w:date="2021-02-22T17:30:00Z">
              <w:r w:rsidRPr="00DD1D60">
                <w:rPr>
                  <w:rFonts w:ascii="Arial" w:hAnsi="Arial" w:cs="v4.2.0"/>
                  <w:sz w:val="18"/>
                  <w:lang w:val="fr-FR"/>
                </w:rPr>
                <w:t>dB</w:t>
              </w:r>
            </w:ins>
          </w:p>
        </w:tc>
        <w:tc>
          <w:tcPr>
            <w:tcW w:w="1418" w:type="dxa"/>
            <w:tcBorders>
              <w:top w:val="single" w:sz="4" w:space="0" w:color="auto"/>
              <w:left w:val="single" w:sz="4" w:space="0" w:color="auto"/>
              <w:bottom w:val="single" w:sz="4" w:space="0" w:color="auto"/>
              <w:right w:val="single" w:sz="4" w:space="0" w:color="auto"/>
            </w:tcBorders>
            <w:hideMark/>
          </w:tcPr>
          <w:p w14:paraId="6C51A18C" w14:textId="77777777" w:rsidR="00DD1D60" w:rsidRPr="00DD1D60" w:rsidRDefault="00DD1D60" w:rsidP="00DD1D60">
            <w:pPr>
              <w:keepNext/>
              <w:keepLines/>
              <w:spacing w:after="0"/>
              <w:jc w:val="center"/>
              <w:rPr>
                <w:ins w:id="3942" w:author="R4-2102261" w:date="2021-02-22T17:30:00Z"/>
                <w:rFonts w:ascii="Arial" w:hAnsi="Arial" w:cs="v4.2.0"/>
                <w:sz w:val="18"/>
                <w:lang w:val="fr-FR" w:eastAsia="zh-CN"/>
              </w:rPr>
            </w:pPr>
            <w:ins w:id="3943" w:author="R4-2102261" w:date="2021-02-22T17:30:00Z">
              <w:r w:rsidRPr="00DD1D60">
                <w:rPr>
                  <w:rFonts w:ascii="Arial" w:hAnsi="Arial" w:cs="v4.2.0"/>
                  <w:sz w:val="18"/>
                  <w:lang w:val="fr-FR" w:eastAsia="zh-CN"/>
                </w:rPr>
                <w:t>1, 2, 3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12AF56DF" w14:textId="77777777" w:rsidR="00DD1D60" w:rsidRPr="00DD1D60" w:rsidRDefault="00DD1D60" w:rsidP="00DD1D60">
            <w:pPr>
              <w:keepNext/>
              <w:keepLines/>
              <w:spacing w:after="0"/>
              <w:jc w:val="center"/>
              <w:rPr>
                <w:ins w:id="3944" w:author="R4-2102261" w:date="2021-02-22T17:30:00Z"/>
                <w:rFonts w:ascii="Arial" w:hAnsi="Arial" w:cs="v4.2.0"/>
                <w:sz w:val="18"/>
                <w:lang w:val="fr-FR"/>
              </w:rPr>
            </w:pPr>
            <w:ins w:id="3945" w:author="R4-2102261" w:date="2021-02-22T17:30:00Z">
              <w:r w:rsidRPr="00DD1D60">
                <w:rPr>
                  <w:rFonts w:ascii="Arial" w:hAnsi="Arial" w:cs="v4.2.0"/>
                  <w:sz w:val="18"/>
                  <w:lang w:val="fr-FR"/>
                </w:rPr>
                <w:t>[50]</w:t>
              </w:r>
            </w:ins>
          </w:p>
        </w:tc>
        <w:tc>
          <w:tcPr>
            <w:tcW w:w="2532" w:type="dxa"/>
            <w:gridSpan w:val="2"/>
            <w:tcBorders>
              <w:top w:val="single" w:sz="4" w:space="0" w:color="auto"/>
              <w:left w:val="single" w:sz="4" w:space="0" w:color="auto"/>
              <w:bottom w:val="single" w:sz="4" w:space="0" w:color="auto"/>
              <w:right w:val="single" w:sz="4" w:space="0" w:color="auto"/>
            </w:tcBorders>
            <w:hideMark/>
          </w:tcPr>
          <w:p w14:paraId="6BA468C6" w14:textId="77777777" w:rsidR="00DD1D60" w:rsidRPr="00DD1D60" w:rsidRDefault="00DD1D60" w:rsidP="00DD1D60">
            <w:pPr>
              <w:keepNext/>
              <w:keepLines/>
              <w:spacing w:after="0"/>
              <w:jc w:val="center"/>
              <w:rPr>
                <w:ins w:id="3946" w:author="R4-2102261" w:date="2021-02-22T17:30:00Z"/>
                <w:rFonts w:ascii="Arial" w:hAnsi="Arial" w:cs="v4.2.0"/>
                <w:sz w:val="18"/>
                <w:lang w:val="fr-FR"/>
              </w:rPr>
            </w:pPr>
            <w:ins w:id="3947" w:author="R4-2102261" w:date="2021-02-22T17:30:00Z">
              <w:r w:rsidRPr="00DD1D60">
                <w:rPr>
                  <w:rFonts w:ascii="Arial" w:hAnsi="Arial" w:cs="v4.2.0"/>
                  <w:sz w:val="18"/>
                  <w:lang w:val="fr-FR"/>
                </w:rPr>
                <w:t>[50]</w:t>
              </w:r>
            </w:ins>
          </w:p>
        </w:tc>
      </w:tr>
      <w:tr w:rsidR="00DD1D60" w:rsidRPr="00DD1D60" w14:paraId="514DA3DC" w14:textId="77777777" w:rsidTr="00DD1D60">
        <w:trPr>
          <w:cantSplit/>
          <w:jc w:val="center"/>
          <w:ins w:id="3948" w:author="R4-2102261" w:date="2021-02-22T17:30:00Z"/>
        </w:trPr>
        <w:tc>
          <w:tcPr>
            <w:tcW w:w="1951" w:type="dxa"/>
            <w:tcBorders>
              <w:top w:val="single" w:sz="4" w:space="0" w:color="auto"/>
              <w:left w:val="single" w:sz="4" w:space="0" w:color="auto"/>
              <w:bottom w:val="single" w:sz="4" w:space="0" w:color="auto"/>
              <w:right w:val="single" w:sz="4" w:space="0" w:color="auto"/>
            </w:tcBorders>
            <w:hideMark/>
          </w:tcPr>
          <w:p w14:paraId="49884A3D" w14:textId="77777777" w:rsidR="00DD1D60" w:rsidRPr="00DD1D60" w:rsidRDefault="00DD1D60" w:rsidP="00DD1D60">
            <w:pPr>
              <w:keepNext/>
              <w:keepLines/>
              <w:spacing w:after="0"/>
              <w:rPr>
                <w:ins w:id="3949" w:author="R4-2102261" w:date="2021-02-22T17:30:00Z"/>
                <w:rFonts w:ascii="Arial" w:hAnsi="Arial"/>
                <w:sz w:val="18"/>
                <w:lang w:val="fr-FR"/>
              </w:rPr>
            </w:pPr>
            <w:ins w:id="3950" w:author="R4-2102261" w:date="2021-02-22T17:30:00Z">
              <w:r w:rsidRPr="00DD1D60">
                <w:rPr>
                  <w:rFonts w:ascii="Arial" w:hAnsi="Arial" w:cs="Arial"/>
                  <w:sz w:val="18"/>
                  <w:lang w:val="fr-FR"/>
                </w:rPr>
                <w:t xml:space="preserve">Propagation Condition </w:t>
              </w:r>
            </w:ins>
          </w:p>
        </w:tc>
        <w:tc>
          <w:tcPr>
            <w:tcW w:w="1794" w:type="dxa"/>
            <w:tcBorders>
              <w:top w:val="single" w:sz="4" w:space="0" w:color="auto"/>
              <w:left w:val="single" w:sz="4" w:space="0" w:color="auto"/>
              <w:bottom w:val="single" w:sz="4" w:space="0" w:color="auto"/>
              <w:right w:val="single" w:sz="4" w:space="0" w:color="auto"/>
            </w:tcBorders>
          </w:tcPr>
          <w:p w14:paraId="0C94D30A" w14:textId="77777777" w:rsidR="00DD1D60" w:rsidRPr="00DD1D60" w:rsidRDefault="00DD1D60" w:rsidP="00DD1D60">
            <w:pPr>
              <w:keepNext/>
              <w:keepLines/>
              <w:spacing w:after="0"/>
              <w:jc w:val="center"/>
              <w:rPr>
                <w:ins w:id="3951" w:author="R4-2102261" w:date="2021-02-22T17:30:00Z"/>
                <w:rFonts w:ascii="Arial" w:hAnsi="Arial" w:cs="Arial"/>
                <w:sz w:val="18"/>
                <w:lang w:val="fr-FR"/>
              </w:rPr>
            </w:pPr>
          </w:p>
        </w:tc>
        <w:tc>
          <w:tcPr>
            <w:tcW w:w="1418" w:type="dxa"/>
            <w:tcBorders>
              <w:top w:val="single" w:sz="4" w:space="0" w:color="auto"/>
              <w:left w:val="single" w:sz="4" w:space="0" w:color="auto"/>
              <w:bottom w:val="single" w:sz="4" w:space="0" w:color="auto"/>
              <w:right w:val="single" w:sz="4" w:space="0" w:color="auto"/>
            </w:tcBorders>
            <w:hideMark/>
          </w:tcPr>
          <w:p w14:paraId="4470E80C" w14:textId="77777777" w:rsidR="00DD1D60" w:rsidRPr="00DD1D60" w:rsidRDefault="00DD1D60" w:rsidP="00DD1D60">
            <w:pPr>
              <w:keepNext/>
              <w:keepLines/>
              <w:spacing w:after="0"/>
              <w:jc w:val="center"/>
              <w:rPr>
                <w:ins w:id="3952" w:author="R4-2102261" w:date="2021-02-22T17:30:00Z"/>
                <w:rFonts w:ascii="Arial" w:hAnsi="Arial" w:cs="v4.2.0"/>
                <w:sz w:val="18"/>
                <w:lang w:val="fr-FR" w:eastAsia="zh-CN"/>
              </w:rPr>
            </w:pPr>
            <w:ins w:id="3953" w:author="R4-2102261" w:date="2021-02-22T17:30:00Z">
              <w:r w:rsidRPr="00DD1D60">
                <w:rPr>
                  <w:rFonts w:ascii="Arial" w:hAnsi="Arial" w:cs="v4.2.0"/>
                  <w:sz w:val="18"/>
                  <w:lang w:val="fr-FR" w:eastAsia="zh-CN"/>
                </w:rPr>
                <w:t>1, 2, 3</w:t>
              </w:r>
            </w:ins>
          </w:p>
        </w:tc>
        <w:tc>
          <w:tcPr>
            <w:tcW w:w="2629" w:type="dxa"/>
            <w:gridSpan w:val="2"/>
            <w:tcBorders>
              <w:top w:val="single" w:sz="4" w:space="0" w:color="auto"/>
              <w:left w:val="single" w:sz="4" w:space="0" w:color="auto"/>
              <w:bottom w:val="single" w:sz="4" w:space="0" w:color="auto"/>
              <w:right w:val="single" w:sz="4" w:space="0" w:color="auto"/>
            </w:tcBorders>
            <w:hideMark/>
          </w:tcPr>
          <w:p w14:paraId="3A82DDCA" w14:textId="77777777" w:rsidR="00DD1D60" w:rsidRPr="00DD1D60" w:rsidRDefault="00DD1D60" w:rsidP="00DD1D60">
            <w:pPr>
              <w:keepNext/>
              <w:keepLines/>
              <w:spacing w:after="0"/>
              <w:jc w:val="center"/>
              <w:rPr>
                <w:ins w:id="3954" w:author="R4-2102261" w:date="2021-02-22T17:30:00Z"/>
                <w:rFonts w:ascii="Arial" w:hAnsi="Arial"/>
                <w:sz w:val="18"/>
                <w:lang w:val="fr-FR"/>
              </w:rPr>
            </w:pPr>
            <w:ins w:id="3955" w:author="R4-2102261" w:date="2021-02-22T17:30:00Z">
              <w:r w:rsidRPr="00DD1D60">
                <w:rPr>
                  <w:rFonts w:ascii="Arial" w:hAnsi="Arial" w:cs="v4.2.0"/>
                  <w:sz w:val="18"/>
                  <w:lang w:val="fr-FR"/>
                </w:rPr>
                <w:t>AWGN</w:t>
              </w:r>
            </w:ins>
          </w:p>
        </w:tc>
        <w:tc>
          <w:tcPr>
            <w:tcW w:w="2532" w:type="dxa"/>
            <w:gridSpan w:val="2"/>
            <w:tcBorders>
              <w:top w:val="single" w:sz="4" w:space="0" w:color="auto"/>
              <w:left w:val="single" w:sz="4" w:space="0" w:color="auto"/>
              <w:bottom w:val="single" w:sz="4" w:space="0" w:color="auto"/>
              <w:right w:val="single" w:sz="4" w:space="0" w:color="auto"/>
            </w:tcBorders>
            <w:hideMark/>
          </w:tcPr>
          <w:p w14:paraId="49836885" w14:textId="77777777" w:rsidR="00DD1D60" w:rsidRPr="00DD1D60" w:rsidRDefault="00DD1D60" w:rsidP="00DD1D60">
            <w:pPr>
              <w:keepNext/>
              <w:keepLines/>
              <w:spacing w:after="0"/>
              <w:jc w:val="center"/>
              <w:rPr>
                <w:ins w:id="3956" w:author="R4-2102261" w:date="2021-02-22T17:30:00Z"/>
                <w:rFonts w:ascii="Arial" w:hAnsi="Arial" w:cs="Arial"/>
                <w:sz w:val="18"/>
                <w:lang w:val="fr-FR"/>
              </w:rPr>
            </w:pPr>
            <w:ins w:id="3957" w:author="R4-2102261" w:date="2021-02-22T17:30:00Z">
              <w:r w:rsidRPr="00DD1D60">
                <w:rPr>
                  <w:rFonts w:ascii="Arial" w:hAnsi="Arial" w:cs="Arial"/>
                  <w:sz w:val="18"/>
                  <w:lang w:val="fr-FR"/>
                </w:rPr>
                <w:t>AWGN</w:t>
              </w:r>
            </w:ins>
          </w:p>
        </w:tc>
      </w:tr>
      <w:tr w:rsidR="00DD1D60" w:rsidRPr="00DD1D60" w14:paraId="1C46866F" w14:textId="77777777" w:rsidTr="00DD1D60">
        <w:trPr>
          <w:cantSplit/>
          <w:jc w:val="center"/>
          <w:ins w:id="3958" w:author="R4-2102261" w:date="2021-02-22T17:30:00Z"/>
        </w:trPr>
        <w:tc>
          <w:tcPr>
            <w:tcW w:w="10324" w:type="dxa"/>
            <w:gridSpan w:val="7"/>
            <w:tcBorders>
              <w:top w:val="single" w:sz="4" w:space="0" w:color="auto"/>
              <w:left w:val="single" w:sz="4" w:space="0" w:color="auto"/>
              <w:bottom w:val="single" w:sz="4" w:space="0" w:color="auto"/>
              <w:right w:val="single" w:sz="4" w:space="0" w:color="auto"/>
            </w:tcBorders>
            <w:hideMark/>
          </w:tcPr>
          <w:p w14:paraId="2A941E31" w14:textId="77777777" w:rsidR="00DD1D60" w:rsidRPr="00DD1D60" w:rsidRDefault="00DD1D60" w:rsidP="00DD1D60">
            <w:pPr>
              <w:keepNext/>
              <w:keepLines/>
              <w:spacing w:after="0"/>
              <w:ind w:left="851" w:hanging="851"/>
              <w:rPr>
                <w:ins w:id="3959" w:author="R4-2102261" w:date="2021-02-22T17:30:00Z"/>
                <w:rFonts w:ascii="Arial" w:hAnsi="Arial" w:cs="Arial"/>
                <w:sz w:val="18"/>
                <w:lang w:val="fr-FR"/>
              </w:rPr>
            </w:pPr>
            <w:ins w:id="3960" w:author="R4-2102261" w:date="2021-02-22T17:30:00Z">
              <w:r w:rsidRPr="00DD1D60">
                <w:rPr>
                  <w:rFonts w:ascii="Arial" w:hAnsi="Arial" w:cs="Arial"/>
                  <w:sz w:val="18"/>
                  <w:lang w:val="fr-FR"/>
                </w:rPr>
                <w:t>Note 1:</w:t>
              </w:r>
              <w:r w:rsidRPr="00DD1D60">
                <w:rPr>
                  <w:rFonts w:ascii="Arial" w:hAnsi="Arial" w:cs="Arial"/>
                  <w:sz w:val="18"/>
                  <w:lang w:val="fr-FR"/>
                </w:rPr>
                <w:tab/>
                <w:t xml:space="preserve">OCNG </w:t>
              </w:r>
              <w:proofErr w:type="spellStart"/>
              <w:r w:rsidRPr="00DD1D60">
                <w:rPr>
                  <w:rFonts w:ascii="Arial" w:hAnsi="Arial" w:cs="Arial"/>
                  <w:sz w:val="18"/>
                  <w:lang w:val="fr-FR"/>
                </w:rPr>
                <w:t>shall</w:t>
              </w:r>
              <w:proofErr w:type="spellEnd"/>
              <w:r w:rsidRPr="00DD1D60">
                <w:rPr>
                  <w:rFonts w:ascii="Arial" w:hAnsi="Arial" w:cs="Arial"/>
                  <w:sz w:val="18"/>
                  <w:lang w:val="fr-FR"/>
                </w:rPr>
                <w:t xml:space="preserve">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w:t>
              </w:r>
              <w:proofErr w:type="spellStart"/>
              <w:r w:rsidRPr="00DD1D60">
                <w:rPr>
                  <w:rFonts w:ascii="Arial" w:hAnsi="Arial" w:cs="Arial"/>
                  <w:sz w:val="18"/>
                  <w:lang w:val="fr-FR"/>
                </w:rPr>
                <w:t>used</w:t>
              </w:r>
              <w:proofErr w:type="spellEnd"/>
              <w:r w:rsidRPr="00DD1D60">
                <w:rPr>
                  <w:rFonts w:ascii="Arial" w:hAnsi="Arial" w:cs="Arial"/>
                  <w:sz w:val="18"/>
                  <w:lang w:val="fr-FR"/>
                </w:rPr>
                <w:t xml:space="preserve"> </w:t>
              </w:r>
              <w:proofErr w:type="spellStart"/>
              <w:r w:rsidRPr="00DD1D60">
                <w:rPr>
                  <w:rFonts w:ascii="Arial" w:hAnsi="Arial" w:cs="Arial"/>
                  <w:sz w:val="18"/>
                  <w:lang w:val="fr-FR"/>
                </w:rPr>
                <w:t>such</w:t>
              </w:r>
              <w:proofErr w:type="spellEnd"/>
              <w:r w:rsidRPr="00DD1D60">
                <w:rPr>
                  <w:rFonts w:ascii="Arial" w:hAnsi="Arial" w:cs="Arial"/>
                  <w:sz w:val="18"/>
                  <w:lang w:val="fr-FR"/>
                </w:rPr>
                <w:t xml:space="preserve"> </w:t>
              </w:r>
              <w:proofErr w:type="spellStart"/>
              <w:r w:rsidRPr="00DD1D60">
                <w:rPr>
                  <w:rFonts w:ascii="Arial" w:hAnsi="Arial" w:cs="Arial"/>
                  <w:sz w:val="18"/>
                  <w:lang w:val="fr-FR"/>
                </w:rPr>
                <w:t>that</w:t>
              </w:r>
              <w:proofErr w:type="spellEnd"/>
              <w:r w:rsidRPr="00DD1D60">
                <w:rPr>
                  <w:rFonts w:ascii="Arial" w:hAnsi="Arial" w:cs="Arial"/>
                  <w:sz w:val="18"/>
                  <w:lang w:val="fr-FR"/>
                </w:rPr>
                <w:t xml:space="preserve"> </w:t>
              </w:r>
              <w:proofErr w:type="spellStart"/>
              <w:r w:rsidRPr="00DD1D60">
                <w:rPr>
                  <w:rFonts w:ascii="Arial" w:hAnsi="Arial" w:cs="Arial"/>
                  <w:sz w:val="18"/>
                  <w:lang w:val="fr-FR"/>
                </w:rPr>
                <w:t>both</w:t>
              </w:r>
              <w:proofErr w:type="spellEnd"/>
              <w:r w:rsidRPr="00DD1D60">
                <w:rPr>
                  <w:rFonts w:ascii="Arial" w:hAnsi="Arial" w:cs="Arial"/>
                  <w:sz w:val="18"/>
                  <w:lang w:val="fr-FR"/>
                </w:rPr>
                <w:t xml:space="preserve"> </w:t>
              </w:r>
              <w:proofErr w:type="spellStart"/>
              <w:r w:rsidRPr="00DD1D60">
                <w:rPr>
                  <w:rFonts w:ascii="Arial" w:hAnsi="Arial" w:cs="Arial"/>
                  <w:sz w:val="18"/>
                  <w:lang w:val="fr-FR"/>
                </w:rPr>
                <w:t>cells</w:t>
              </w:r>
              <w:proofErr w:type="spellEnd"/>
              <w:r w:rsidRPr="00DD1D60">
                <w:rPr>
                  <w:rFonts w:ascii="Arial" w:hAnsi="Arial" w:cs="Arial"/>
                  <w:sz w:val="18"/>
                  <w:lang w:val="fr-FR"/>
                </w:rPr>
                <w:t xml:space="preserve"> are </w:t>
              </w:r>
              <w:proofErr w:type="spellStart"/>
              <w:r w:rsidRPr="00DD1D60">
                <w:rPr>
                  <w:rFonts w:ascii="Arial" w:hAnsi="Arial" w:cs="Arial"/>
                  <w:sz w:val="18"/>
                  <w:lang w:val="fr-FR"/>
                </w:rPr>
                <w:t>fully</w:t>
              </w:r>
              <w:proofErr w:type="spellEnd"/>
              <w:r w:rsidRPr="00DD1D60">
                <w:rPr>
                  <w:rFonts w:ascii="Arial" w:hAnsi="Arial" w:cs="Arial"/>
                  <w:sz w:val="18"/>
                  <w:lang w:val="fr-FR"/>
                </w:rPr>
                <w:t xml:space="preserve"> </w:t>
              </w:r>
              <w:proofErr w:type="spellStart"/>
              <w:r w:rsidRPr="00DD1D60">
                <w:rPr>
                  <w:rFonts w:ascii="Arial" w:hAnsi="Arial" w:cs="Arial"/>
                  <w:sz w:val="18"/>
                  <w:lang w:val="fr-FR"/>
                </w:rPr>
                <w:t>allocated</w:t>
              </w:r>
              <w:proofErr w:type="spellEnd"/>
              <w:r w:rsidRPr="00DD1D60">
                <w:rPr>
                  <w:rFonts w:ascii="Arial" w:hAnsi="Arial" w:cs="Arial"/>
                  <w:sz w:val="18"/>
                  <w:lang w:val="fr-FR"/>
                </w:rPr>
                <w:t xml:space="preserve">, and a constant total </w:t>
              </w:r>
              <w:proofErr w:type="spellStart"/>
              <w:r w:rsidRPr="00DD1D60">
                <w:rPr>
                  <w:rFonts w:ascii="Arial" w:hAnsi="Arial" w:cs="Arial"/>
                  <w:sz w:val="18"/>
                  <w:lang w:val="fr-FR"/>
                </w:rPr>
                <w:t>transmitted</w:t>
              </w:r>
              <w:proofErr w:type="spellEnd"/>
              <w:r w:rsidRPr="00DD1D60">
                <w:rPr>
                  <w:rFonts w:ascii="Arial" w:hAnsi="Arial" w:cs="Arial"/>
                  <w:sz w:val="18"/>
                  <w:lang w:val="fr-FR"/>
                </w:rPr>
                <w:t xml:space="preserve"> power spectral </w:t>
              </w:r>
              <w:proofErr w:type="spellStart"/>
              <w:r w:rsidRPr="00DD1D60">
                <w:rPr>
                  <w:rFonts w:ascii="Arial" w:hAnsi="Arial" w:cs="v4.2.0"/>
                  <w:sz w:val="18"/>
                  <w:lang w:val="fr-FR"/>
                </w:rPr>
                <w:t>density</w:t>
              </w:r>
              <w:proofErr w:type="spellEnd"/>
              <w:r w:rsidRPr="00DD1D60">
                <w:rPr>
                  <w:rFonts w:ascii="Arial" w:hAnsi="Arial" w:cs="Arial"/>
                  <w:sz w:val="18"/>
                  <w:lang w:val="fr-FR"/>
                </w:rPr>
                <w:t xml:space="preserve"> </w:t>
              </w:r>
              <w:proofErr w:type="spellStart"/>
              <w:r w:rsidRPr="00DD1D60">
                <w:rPr>
                  <w:rFonts w:ascii="Arial" w:hAnsi="Arial" w:cs="Arial"/>
                  <w:sz w:val="18"/>
                  <w:lang w:val="fr-FR"/>
                </w:rPr>
                <w:t>is</w:t>
              </w:r>
              <w:proofErr w:type="spellEnd"/>
              <w:r w:rsidRPr="00DD1D60">
                <w:rPr>
                  <w:rFonts w:ascii="Arial" w:hAnsi="Arial" w:cs="Arial"/>
                  <w:sz w:val="18"/>
                  <w:lang w:val="fr-FR"/>
                </w:rPr>
                <w:t xml:space="preserve"> </w:t>
              </w:r>
              <w:proofErr w:type="spellStart"/>
              <w:r w:rsidRPr="00DD1D60">
                <w:rPr>
                  <w:rFonts w:ascii="Arial" w:hAnsi="Arial" w:cs="Arial"/>
                  <w:sz w:val="18"/>
                  <w:lang w:val="fr-FR"/>
                </w:rPr>
                <w:t>achieved</w:t>
              </w:r>
              <w:proofErr w:type="spellEnd"/>
              <w:r w:rsidRPr="00DD1D60">
                <w:rPr>
                  <w:rFonts w:ascii="Arial" w:hAnsi="Arial" w:cs="Arial"/>
                  <w:sz w:val="18"/>
                  <w:lang w:val="fr-FR"/>
                </w:rPr>
                <w:t xml:space="preserve"> for all OFDM </w:t>
              </w:r>
              <w:proofErr w:type="spellStart"/>
              <w:r w:rsidRPr="00DD1D60">
                <w:rPr>
                  <w:rFonts w:ascii="Arial" w:hAnsi="Arial" w:cs="Arial"/>
                  <w:sz w:val="18"/>
                  <w:lang w:val="fr-FR"/>
                </w:rPr>
                <w:t>symbols</w:t>
              </w:r>
              <w:proofErr w:type="spellEnd"/>
              <w:r w:rsidRPr="00DD1D60">
                <w:rPr>
                  <w:rFonts w:ascii="Arial" w:hAnsi="Arial" w:cs="Arial"/>
                  <w:sz w:val="18"/>
                  <w:lang w:val="fr-FR"/>
                </w:rPr>
                <w:t>.</w:t>
              </w:r>
            </w:ins>
          </w:p>
          <w:p w14:paraId="0F570D87" w14:textId="77777777" w:rsidR="00DD1D60" w:rsidRPr="00DD1D60" w:rsidRDefault="00DD1D60" w:rsidP="00DD1D60">
            <w:pPr>
              <w:keepNext/>
              <w:keepLines/>
              <w:spacing w:after="0"/>
              <w:ind w:left="851" w:hanging="851"/>
              <w:rPr>
                <w:ins w:id="3961" w:author="R4-2102261" w:date="2021-02-22T17:30:00Z"/>
                <w:rFonts w:ascii="Arial" w:hAnsi="Arial" w:cs="Arial"/>
                <w:sz w:val="18"/>
                <w:lang w:val="fr-FR"/>
              </w:rPr>
            </w:pPr>
            <w:ins w:id="3962" w:author="R4-2102261" w:date="2021-02-22T17:30:00Z">
              <w:r w:rsidRPr="00DD1D60">
                <w:rPr>
                  <w:rFonts w:ascii="Arial" w:hAnsi="Arial" w:cs="Arial"/>
                  <w:sz w:val="18"/>
                  <w:lang w:val="fr-FR"/>
                </w:rPr>
                <w:t>Note 2:</w:t>
              </w:r>
              <w:r w:rsidRPr="00DD1D60">
                <w:rPr>
                  <w:rFonts w:ascii="Arial" w:hAnsi="Arial" w:cs="Arial"/>
                  <w:sz w:val="18"/>
                  <w:lang w:val="fr-FR"/>
                </w:rPr>
                <w:tab/>
              </w:r>
              <w:proofErr w:type="spellStart"/>
              <w:r w:rsidRPr="00DD1D60">
                <w:rPr>
                  <w:rFonts w:ascii="Arial" w:hAnsi="Arial" w:cs="Arial"/>
                  <w:sz w:val="18"/>
                  <w:lang w:val="fr-FR"/>
                </w:rPr>
                <w:t>Interference</w:t>
              </w:r>
              <w:proofErr w:type="spellEnd"/>
              <w:r w:rsidRPr="00DD1D60">
                <w:rPr>
                  <w:rFonts w:ascii="Arial" w:hAnsi="Arial" w:cs="Arial"/>
                  <w:sz w:val="18"/>
                  <w:lang w:val="fr-FR"/>
                </w:rPr>
                <w:t xml:space="preserve"> </w:t>
              </w:r>
              <w:proofErr w:type="spellStart"/>
              <w:r w:rsidRPr="00DD1D60">
                <w:rPr>
                  <w:rFonts w:ascii="Arial" w:hAnsi="Arial" w:cs="Arial"/>
                  <w:sz w:val="18"/>
                  <w:lang w:val="fr-FR"/>
                </w:rPr>
                <w:t>from</w:t>
              </w:r>
              <w:proofErr w:type="spellEnd"/>
              <w:r w:rsidRPr="00DD1D60">
                <w:rPr>
                  <w:rFonts w:ascii="Arial" w:hAnsi="Arial" w:cs="Arial"/>
                  <w:sz w:val="18"/>
                  <w:lang w:val="fr-FR"/>
                </w:rPr>
                <w:t xml:space="preserve"> </w:t>
              </w:r>
              <w:proofErr w:type="spellStart"/>
              <w:r w:rsidRPr="00DD1D60">
                <w:rPr>
                  <w:rFonts w:ascii="Arial" w:hAnsi="Arial" w:cs="Arial"/>
                  <w:sz w:val="18"/>
                  <w:lang w:val="fr-FR"/>
                </w:rPr>
                <w:t>other</w:t>
              </w:r>
              <w:proofErr w:type="spellEnd"/>
              <w:r w:rsidRPr="00DD1D60">
                <w:rPr>
                  <w:rFonts w:ascii="Arial" w:hAnsi="Arial" w:cs="Arial"/>
                  <w:sz w:val="18"/>
                  <w:lang w:val="fr-FR"/>
                </w:rPr>
                <w:t xml:space="preserve"> </w:t>
              </w:r>
              <w:proofErr w:type="spellStart"/>
              <w:r w:rsidRPr="00DD1D60">
                <w:rPr>
                  <w:rFonts w:ascii="Arial" w:hAnsi="Arial" w:cs="Arial"/>
                  <w:sz w:val="18"/>
                  <w:lang w:val="fr-FR"/>
                </w:rPr>
                <w:t>cells</w:t>
              </w:r>
              <w:proofErr w:type="spellEnd"/>
              <w:r w:rsidRPr="00DD1D60">
                <w:rPr>
                  <w:rFonts w:ascii="Arial" w:hAnsi="Arial" w:cs="Arial"/>
                  <w:sz w:val="18"/>
                  <w:lang w:val="fr-FR"/>
                </w:rPr>
                <w:t xml:space="preserve"> and noise sources not </w:t>
              </w:r>
              <w:proofErr w:type="spellStart"/>
              <w:r w:rsidRPr="00DD1D60">
                <w:rPr>
                  <w:rFonts w:ascii="Arial" w:hAnsi="Arial" w:cs="Arial"/>
                  <w:sz w:val="18"/>
                  <w:lang w:val="fr-FR"/>
                </w:rPr>
                <w:t>specified</w:t>
              </w:r>
              <w:proofErr w:type="spellEnd"/>
              <w:r w:rsidRPr="00DD1D60">
                <w:rPr>
                  <w:rFonts w:ascii="Arial" w:hAnsi="Arial" w:cs="Arial"/>
                  <w:sz w:val="18"/>
                  <w:lang w:val="fr-FR"/>
                </w:rPr>
                <w:t xml:space="preserve"> in the test </w:t>
              </w:r>
              <w:proofErr w:type="spellStart"/>
              <w:r w:rsidRPr="00DD1D60">
                <w:rPr>
                  <w:rFonts w:ascii="Arial" w:hAnsi="Arial" w:cs="Arial"/>
                  <w:sz w:val="18"/>
                  <w:lang w:val="fr-FR"/>
                </w:rPr>
                <w:t>is</w:t>
              </w:r>
              <w:proofErr w:type="spellEnd"/>
              <w:r w:rsidRPr="00DD1D60">
                <w:rPr>
                  <w:rFonts w:ascii="Arial" w:hAnsi="Arial" w:cs="Arial"/>
                  <w:sz w:val="18"/>
                  <w:lang w:val="fr-FR"/>
                </w:rPr>
                <w:t xml:space="preserve"> </w:t>
              </w:r>
              <w:proofErr w:type="spellStart"/>
              <w:r w:rsidRPr="00DD1D60">
                <w:rPr>
                  <w:rFonts w:ascii="Arial" w:hAnsi="Arial" w:cs="Arial"/>
                  <w:sz w:val="18"/>
                  <w:lang w:val="fr-FR"/>
                </w:rPr>
                <w:t>assumed</w:t>
              </w:r>
              <w:proofErr w:type="spellEnd"/>
              <w:r w:rsidRPr="00DD1D60">
                <w:rPr>
                  <w:rFonts w:ascii="Arial" w:hAnsi="Arial" w:cs="Arial"/>
                  <w:sz w:val="18"/>
                  <w:lang w:val="fr-FR"/>
                </w:rPr>
                <w:t xml:space="preserve"> to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constant over </w:t>
              </w:r>
              <w:proofErr w:type="spellStart"/>
              <w:r w:rsidRPr="00DD1D60">
                <w:rPr>
                  <w:rFonts w:ascii="Arial" w:hAnsi="Arial" w:cs="Arial"/>
                  <w:sz w:val="18"/>
                  <w:lang w:val="fr-FR"/>
                </w:rPr>
                <w:t>subcarriers</w:t>
              </w:r>
              <w:proofErr w:type="spellEnd"/>
              <w:r w:rsidRPr="00DD1D60">
                <w:rPr>
                  <w:rFonts w:ascii="Arial" w:hAnsi="Arial" w:cs="Arial"/>
                  <w:sz w:val="18"/>
                  <w:lang w:val="fr-FR"/>
                </w:rPr>
                <w:t xml:space="preserve"> and time and </w:t>
              </w:r>
              <w:proofErr w:type="spellStart"/>
              <w:r w:rsidRPr="00DD1D60">
                <w:rPr>
                  <w:rFonts w:ascii="Arial" w:hAnsi="Arial" w:cs="Arial"/>
                  <w:sz w:val="18"/>
                  <w:lang w:val="fr-FR"/>
                </w:rPr>
                <w:t>shall</w:t>
              </w:r>
              <w:proofErr w:type="spellEnd"/>
              <w:r w:rsidRPr="00DD1D60">
                <w:rPr>
                  <w:rFonts w:ascii="Arial" w:hAnsi="Arial" w:cs="Arial"/>
                  <w:sz w:val="18"/>
                  <w:lang w:val="fr-FR"/>
                </w:rPr>
                <w:t xml:space="preserve">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w:t>
              </w:r>
              <w:proofErr w:type="spellStart"/>
              <w:r w:rsidRPr="00DD1D60">
                <w:rPr>
                  <w:rFonts w:ascii="Arial" w:hAnsi="Arial" w:cs="Arial"/>
                  <w:sz w:val="18"/>
                  <w:lang w:val="fr-FR"/>
                </w:rPr>
                <w:t>modelled</w:t>
              </w:r>
              <w:proofErr w:type="spellEnd"/>
              <w:r w:rsidRPr="00DD1D60">
                <w:rPr>
                  <w:rFonts w:ascii="Arial" w:hAnsi="Arial" w:cs="Arial"/>
                  <w:sz w:val="18"/>
                  <w:lang w:val="fr-FR"/>
                </w:rPr>
                <w:t xml:space="preserve"> as AWGN of </w:t>
              </w:r>
              <w:proofErr w:type="spellStart"/>
              <w:r w:rsidRPr="00DD1D60">
                <w:rPr>
                  <w:rFonts w:ascii="Arial" w:hAnsi="Arial" w:cs="Arial"/>
                  <w:sz w:val="18"/>
                  <w:lang w:val="fr-FR"/>
                </w:rPr>
                <w:t>appropriate</w:t>
              </w:r>
              <w:proofErr w:type="spellEnd"/>
              <w:r w:rsidRPr="00DD1D60">
                <w:rPr>
                  <w:rFonts w:ascii="Arial" w:hAnsi="Arial" w:cs="Arial"/>
                  <w:sz w:val="18"/>
                  <w:lang w:val="fr-FR"/>
                </w:rPr>
                <w:t xml:space="preserve"> power for </w:t>
              </w:r>
            </w:ins>
            <w:ins w:id="3963" w:author="R4-2102261" w:date="2021-02-22T17:30:00Z">
              <w:r w:rsidRPr="00DD1D60">
                <w:rPr>
                  <w:rFonts w:ascii="Arial" w:hAnsi="Arial"/>
                  <w:sz w:val="18"/>
                  <w:lang w:val="fr-FR"/>
                </w:rPr>
                <w:object w:dxaOrig="435" w:dyaOrig="435" w14:anchorId="62C06A02">
                  <v:shape id="_x0000_i1039" type="#_x0000_t75" style="width:21.75pt;height:21.75pt" o:ole="" fillcolor="window">
                    <v:imagedata r:id="rId23" o:title=""/>
                  </v:shape>
                  <o:OLEObject Type="Embed" ProgID="Equation.3" ShapeID="_x0000_i1039" DrawAspect="Content" ObjectID="_1680383583" r:id="rId40"/>
                </w:object>
              </w:r>
            </w:ins>
            <w:ins w:id="3964" w:author="R4-2102261" w:date="2021-02-22T17:30:00Z">
              <w:r w:rsidRPr="00DD1D60">
                <w:rPr>
                  <w:rFonts w:ascii="Arial" w:hAnsi="Arial" w:cs="Arial"/>
                  <w:sz w:val="18"/>
                  <w:lang w:val="fr-FR"/>
                </w:rPr>
                <w:t xml:space="preserve"> to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w:t>
              </w:r>
              <w:proofErr w:type="spellStart"/>
              <w:r w:rsidRPr="00DD1D60">
                <w:rPr>
                  <w:rFonts w:ascii="Arial" w:hAnsi="Arial" w:cs="Arial"/>
                  <w:sz w:val="18"/>
                  <w:lang w:val="fr-FR"/>
                </w:rPr>
                <w:t>fulfilled</w:t>
              </w:r>
              <w:proofErr w:type="spellEnd"/>
              <w:r w:rsidRPr="00DD1D60">
                <w:rPr>
                  <w:rFonts w:ascii="Arial" w:hAnsi="Arial" w:cs="Arial"/>
                  <w:sz w:val="18"/>
                  <w:lang w:val="fr-FR"/>
                </w:rPr>
                <w:t>.</w:t>
              </w:r>
            </w:ins>
          </w:p>
          <w:p w14:paraId="19AEB1B6" w14:textId="77777777" w:rsidR="00DD1D60" w:rsidRPr="00DD1D60" w:rsidRDefault="00DD1D60" w:rsidP="00DD1D60">
            <w:pPr>
              <w:keepNext/>
              <w:keepLines/>
              <w:spacing w:after="0" w:line="254" w:lineRule="auto"/>
              <w:ind w:left="851" w:hanging="851"/>
              <w:rPr>
                <w:ins w:id="3965" w:author="R4-2102261" w:date="2021-02-22T17:30:00Z"/>
                <w:rFonts w:ascii="Arial" w:hAnsi="Arial" w:cs="Arial"/>
                <w:sz w:val="18"/>
                <w:lang w:val="fr-FR"/>
              </w:rPr>
            </w:pPr>
            <w:ins w:id="3966" w:author="R4-2102261" w:date="2021-02-22T17:30:00Z">
              <w:r w:rsidRPr="00DD1D60">
                <w:rPr>
                  <w:rFonts w:ascii="Arial" w:hAnsi="Arial" w:cs="Arial"/>
                  <w:sz w:val="18"/>
                  <w:lang w:val="fr-FR"/>
                </w:rPr>
                <w:t>Note 3:</w:t>
              </w:r>
              <w:r w:rsidRPr="00DD1D60">
                <w:rPr>
                  <w:rFonts w:ascii="Arial" w:hAnsi="Arial" w:cs="Arial"/>
                  <w:sz w:val="18"/>
                  <w:lang w:val="fr-FR"/>
                </w:rPr>
                <w:tab/>
                <w:t xml:space="preserve">SS-RSRP </w:t>
              </w:r>
              <w:proofErr w:type="spellStart"/>
              <w:r w:rsidRPr="00DD1D60">
                <w:rPr>
                  <w:rFonts w:ascii="Arial" w:hAnsi="Arial" w:cs="Arial"/>
                  <w:sz w:val="18"/>
                  <w:lang w:val="fr-FR"/>
                </w:rPr>
                <w:t>levels</w:t>
              </w:r>
              <w:proofErr w:type="spellEnd"/>
              <w:r w:rsidRPr="00DD1D60">
                <w:rPr>
                  <w:rFonts w:ascii="Arial" w:hAnsi="Arial" w:cs="Arial"/>
                  <w:sz w:val="18"/>
                  <w:lang w:val="fr-FR"/>
                </w:rPr>
                <w:t xml:space="preserve"> have been </w:t>
              </w:r>
              <w:proofErr w:type="spellStart"/>
              <w:r w:rsidRPr="00DD1D60">
                <w:rPr>
                  <w:rFonts w:ascii="Arial" w:hAnsi="Arial" w:cs="Arial"/>
                  <w:sz w:val="18"/>
                  <w:lang w:val="fr-FR"/>
                </w:rPr>
                <w:t>derived</w:t>
              </w:r>
              <w:proofErr w:type="spellEnd"/>
              <w:r w:rsidRPr="00DD1D60">
                <w:rPr>
                  <w:rFonts w:ascii="Arial" w:hAnsi="Arial" w:cs="Arial"/>
                  <w:sz w:val="18"/>
                  <w:lang w:val="fr-FR"/>
                </w:rPr>
                <w:t xml:space="preserve"> </w:t>
              </w:r>
              <w:proofErr w:type="spellStart"/>
              <w:r w:rsidRPr="00DD1D60">
                <w:rPr>
                  <w:rFonts w:ascii="Arial" w:hAnsi="Arial" w:cs="Arial"/>
                  <w:sz w:val="18"/>
                  <w:lang w:val="fr-FR"/>
                </w:rPr>
                <w:t>from</w:t>
              </w:r>
              <w:proofErr w:type="spellEnd"/>
              <w:r w:rsidRPr="00DD1D60">
                <w:rPr>
                  <w:rFonts w:ascii="Arial" w:hAnsi="Arial" w:cs="Arial"/>
                  <w:sz w:val="18"/>
                  <w:lang w:val="fr-FR"/>
                </w:rPr>
                <w:t xml:space="preserve"> </w:t>
              </w:r>
              <w:proofErr w:type="spellStart"/>
              <w:r w:rsidRPr="00DD1D60">
                <w:rPr>
                  <w:rFonts w:ascii="Arial" w:hAnsi="Arial" w:cs="Arial"/>
                  <w:sz w:val="18"/>
                  <w:lang w:val="fr-FR"/>
                </w:rPr>
                <w:t>other</w:t>
              </w:r>
              <w:proofErr w:type="spellEnd"/>
              <w:r w:rsidRPr="00DD1D60">
                <w:rPr>
                  <w:rFonts w:ascii="Arial" w:hAnsi="Arial" w:cs="Arial"/>
                  <w:sz w:val="18"/>
                  <w:lang w:val="fr-FR"/>
                </w:rPr>
                <w:t xml:space="preserve"> </w:t>
              </w:r>
              <w:proofErr w:type="spellStart"/>
              <w:r w:rsidRPr="00DD1D60">
                <w:rPr>
                  <w:rFonts w:ascii="Arial" w:hAnsi="Arial" w:cs="Arial"/>
                  <w:sz w:val="18"/>
                  <w:lang w:val="fr-FR"/>
                </w:rPr>
                <w:t>parameters</w:t>
              </w:r>
              <w:proofErr w:type="spellEnd"/>
              <w:r w:rsidRPr="00DD1D60">
                <w:rPr>
                  <w:rFonts w:ascii="Arial" w:hAnsi="Arial" w:cs="Arial"/>
                  <w:sz w:val="18"/>
                  <w:lang w:val="fr-FR"/>
                </w:rPr>
                <w:t xml:space="preserve"> for information </w:t>
              </w:r>
              <w:proofErr w:type="spellStart"/>
              <w:r w:rsidRPr="00DD1D60">
                <w:rPr>
                  <w:rFonts w:ascii="Arial" w:hAnsi="Arial" w:cs="Arial"/>
                  <w:sz w:val="18"/>
                  <w:lang w:val="fr-FR"/>
                </w:rPr>
                <w:t>purposes</w:t>
              </w:r>
              <w:proofErr w:type="spellEnd"/>
              <w:r w:rsidRPr="00DD1D60">
                <w:rPr>
                  <w:rFonts w:ascii="Arial" w:hAnsi="Arial" w:cs="Arial"/>
                  <w:sz w:val="18"/>
                  <w:lang w:val="fr-FR"/>
                </w:rPr>
                <w:t xml:space="preserve">. </w:t>
              </w:r>
              <w:proofErr w:type="spellStart"/>
              <w:r w:rsidRPr="00DD1D60">
                <w:rPr>
                  <w:rFonts w:ascii="Arial" w:hAnsi="Arial" w:cs="Arial"/>
                  <w:sz w:val="18"/>
                  <w:lang w:val="fr-FR"/>
                </w:rPr>
                <w:t>They</w:t>
              </w:r>
              <w:proofErr w:type="spellEnd"/>
              <w:r w:rsidRPr="00DD1D60">
                <w:rPr>
                  <w:rFonts w:ascii="Arial" w:hAnsi="Arial" w:cs="Arial"/>
                  <w:sz w:val="18"/>
                  <w:lang w:val="fr-FR"/>
                </w:rPr>
                <w:t xml:space="preserve"> are not </w:t>
              </w:r>
              <w:proofErr w:type="spellStart"/>
              <w:r w:rsidRPr="00DD1D60">
                <w:rPr>
                  <w:rFonts w:ascii="Arial" w:hAnsi="Arial" w:cs="Arial"/>
                  <w:sz w:val="18"/>
                  <w:lang w:val="fr-FR"/>
                </w:rPr>
                <w:t>settable</w:t>
              </w:r>
              <w:proofErr w:type="spellEnd"/>
              <w:r w:rsidRPr="00DD1D60">
                <w:rPr>
                  <w:rFonts w:ascii="Arial" w:hAnsi="Arial" w:cs="Arial"/>
                  <w:sz w:val="18"/>
                  <w:lang w:val="fr-FR"/>
                </w:rPr>
                <w:t xml:space="preserve"> </w:t>
              </w:r>
              <w:proofErr w:type="spellStart"/>
              <w:r w:rsidRPr="00DD1D60">
                <w:rPr>
                  <w:rFonts w:ascii="Arial" w:hAnsi="Arial" w:cs="Arial"/>
                  <w:sz w:val="18"/>
                  <w:lang w:val="fr-FR"/>
                </w:rPr>
                <w:t>parameters</w:t>
              </w:r>
              <w:proofErr w:type="spellEnd"/>
              <w:r w:rsidRPr="00DD1D60">
                <w:rPr>
                  <w:rFonts w:ascii="Arial" w:hAnsi="Arial" w:cs="Arial"/>
                  <w:sz w:val="18"/>
                  <w:lang w:val="fr-FR"/>
                </w:rPr>
                <w:t xml:space="preserve"> </w:t>
              </w:r>
              <w:proofErr w:type="spellStart"/>
              <w:r w:rsidRPr="00DD1D60">
                <w:rPr>
                  <w:rFonts w:ascii="Arial" w:hAnsi="Arial" w:cs="Arial"/>
                  <w:sz w:val="18"/>
                  <w:lang w:val="fr-FR"/>
                </w:rPr>
                <w:t>themselves</w:t>
              </w:r>
              <w:proofErr w:type="spellEnd"/>
              <w:r w:rsidRPr="00DD1D60">
                <w:rPr>
                  <w:rFonts w:ascii="Arial" w:hAnsi="Arial" w:cs="Arial"/>
                  <w:sz w:val="18"/>
                  <w:lang w:val="fr-FR"/>
                </w:rPr>
                <w:t>.</w:t>
              </w:r>
            </w:ins>
          </w:p>
          <w:p w14:paraId="5DE45966" w14:textId="77777777" w:rsidR="00DD1D60" w:rsidRPr="00DD1D60" w:rsidRDefault="00DD1D60" w:rsidP="00DD1D60">
            <w:pPr>
              <w:keepNext/>
              <w:keepLines/>
              <w:spacing w:after="0"/>
              <w:ind w:left="851" w:hanging="851"/>
              <w:rPr>
                <w:ins w:id="3967" w:author="R4-2102261" w:date="2021-02-22T17:30:00Z"/>
                <w:rFonts w:ascii="Arial" w:hAnsi="Arial" w:cs="v4.2.0"/>
                <w:sz w:val="18"/>
                <w:lang w:val="fr-FR"/>
              </w:rPr>
            </w:pPr>
            <w:ins w:id="3968" w:author="R4-2102261" w:date="2021-02-22T17:30:00Z">
              <w:r w:rsidRPr="00DD1D60">
                <w:rPr>
                  <w:rFonts w:ascii="Arial" w:hAnsi="Arial" w:cs="Arial"/>
                  <w:sz w:val="18"/>
                  <w:lang w:val="fr-FR"/>
                </w:rPr>
                <w:t>Note 4:</w:t>
              </w:r>
              <w:r w:rsidRPr="00DD1D60">
                <w:rPr>
                  <w:rFonts w:ascii="Arial" w:hAnsi="Arial" w:cs="Arial"/>
                  <w:sz w:val="18"/>
                  <w:lang w:val="fr-FR"/>
                </w:rPr>
                <w:tab/>
                <w:t xml:space="preserve">Information about types of UE </w:t>
              </w:r>
              <w:proofErr w:type="spellStart"/>
              <w:r w:rsidRPr="00DD1D60">
                <w:rPr>
                  <w:rFonts w:ascii="Arial" w:hAnsi="Arial" w:cs="Arial"/>
                  <w:sz w:val="18"/>
                  <w:lang w:val="fr-FR"/>
                </w:rPr>
                <w:t>beam</w:t>
              </w:r>
              <w:proofErr w:type="spellEnd"/>
              <w:r w:rsidRPr="00DD1D60">
                <w:rPr>
                  <w:rFonts w:ascii="Arial" w:hAnsi="Arial" w:cs="Arial"/>
                  <w:sz w:val="18"/>
                  <w:lang w:val="fr-FR"/>
                </w:rPr>
                <w:t xml:space="preserve"> </w:t>
              </w:r>
              <w:proofErr w:type="spellStart"/>
              <w:r w:rsidRPr="00DD1D60">
                <w:rPr>
                  <w:rFonts w:ascii="Arial" w:hAnsi="Arial" w:cs="Arial"/>
                  <w:sz w:val="18"/>
                  <w:lang w:val="fr-FR"/>
                </w:rPr>
                <w:t>is</w:t>
              </w:r>
              <w:proofErr w:type="spellEnd"/>
              <w:r w:rsidRPr="00DD1D60">
                <w:rPr>
                  <w:rFonts w:ascii="Arial" w:hAnsi="Arial" w:cs="Arial"/>
                  <w:sz w:val="18"/>
                  <w:lang w:val="fr-FR"/>
                </w:rPr>
                <w:t xml:space="preserve"> </w:t>
              </w:r>
              <w:proofErr w:type="spellStart"/>
              <w:r w:rsidRPr="00DD1D60">
                <w:rPr>
                  <w:rFonts w:ascii="Arial" w:hAnsi="Arial" w:cs="Arial"/>
                  <w:sz w:val="18"/>
                  <w:lang w:val="fr-FR"/>
                </w:rPr>
                <w:t>given</w:t>
              </w:r>
              <w:proofErr w:type="spellEnd"/>
              <w:r w:rsidRPr="00DD1D60">
                <w:rPr>
                  <w:rFonts w:ascii="Arial" w:hAnsi="Arial" w:cs="Arial"/>
                  <w:sz w:val="18"/>
                  <w:lang w:val="fr-FR"/>
                </w:rPr>
                <w:t xml:space="preserve"> in B.2.1.3, and </w:t>
              </w:r>
              <w:proofErr w:type="spellStart"/>
              <w:r w:rsidRPr="00DD1D60">
                <w:rPr>
                  <w:rFonts w:ascii="Arial" w:hAnsi="Arial" w:cs="Arial"/>
                  <w:sz w:val="18"/>
                  <w:lang w:val="fr-FR"/>
                </w:rPr>
                <w:t>does</w:t>
              </w:r>
              <w:proofErr w:type="spellEnd"/>
              <w:r w:rsidRPr="00DD1D60">
                <w:rPr>
                  <w:rFonts w:ascii="Arial" w:hAnsi="Arial" w:cs="Arial"/>
                  <w:sz w:val="18"/>
                  <w:lang w:val="fr-FR"/>
                </w:rPr>
                <w:t xml:space="preserve"> not </w:t>
              </w:r>
              <w:proofErr w:type="spellStart"/>
              <w:r w:rsidRPr="00DD1D60">
                <w:rPr>
                  <w:rFonts w:ascii="Arial" w:hAnsi="Arial" w:cs="Arial"/>
                  <w:sz w:val="18"/>
                  <w:lang w:val="fr-FR"/>
                </w:rPr>
                <w:t>limit</w:t>
              </w:r>
              <w:proofErr w:type="spellEnd"/>
              <w:r w:rsidRPr="00DD1D60">
                <w:rPr>
                  <w:rFonts w:ascii="Arial" w:hAnsi="Arial" w:cs="Arial"/>
                  <w:sz w:val="18"/>
                  <w:lang w:val="fr-FR"/>
                </w:rPr>
                <w:t xml:space="preserve"> UE </w:t>
              </w:r>
              <w:proofErr w:type="spellStart"/>
              <w:r w:rsidRPr="00DD1D60">
                <w:rPr>
                  <w:rFonts w:ascii="Arial" w:hAnsi="Arial" w:cs="Arial"/>
                  <w:sz w:val="18"/>
                  <w:lang w:val="fr-FR"/>
                </w:rPr>
                <w:t>implementation</w:t>
              </w:r>
              <w:proofErr w:type="spellEnd"/>
              <w:r w:rsidRPr="00DD1D60">
                <w:rPr>
                  <w:rFonts w:ascii="Arial" w:hAnsi="Arial" w:cs="Arial"/>
                  <w:sz w:val="18"/>
                  <w:lang w:val="fr-FR"/>
                </w:rPr>
                <w:t xml:space="preserve"> or test system </w:t>
              </w:r>
              <w:proofErr w:type="spellStart"/>
              <w:r w:rsidRPr="00DD1D60">
                <w:rPr>
                  <w:rFonts w:ascii="Arial" w:hAnsi="Arial" w:cs="Arial"/>
                  <w:sz w:val="18"/>
                  <w:lang w:val="fr-FR"/>
                </w:rPr>
                <w:t>implementation</w:t>
              </w:r>
              <w:proofErr w:type="spellEnd"/>
            </w:ins>
          </w:p>
        </w:tc>
      </w:tr>
    </w:tbl>
    <w:p w14:paraId="58A004C6" w14:textId="77777777" w:rsidR="00DD1D60" w:rsidRPr="00DD1D60" w:rsidRDefault="00DD1D60" w:rsidP="00DD1D60">
      <w:pPr>
        <w:rPr>
          <w:ins w:id="3969" w:author="R4-2102261" w:date="2021-02-22T17:30:00Z"/>
          <w:noProof/>
        </w:rPr>
      </w:pPr>
    </w:p>
    <w:p w14:paraId="0DE3FF77" w14:textId="77777777" w:rsidR="00DD1D60" w:rsidRPr="00DD1D60" w:rsidRDefault="00DD1D60" w:rsidP="00DD1D60">
      <w:pPr>
        <w:keepNext/>
        <w:keepLines/>
        <w:spacing w:before="120"/>
        <w:ind w:left="1418" w:hanging="1418"/>
        <w:outlineLvl w:val="3"/>
        <w:rPr>
          <w:ins w:id="3970" w:author="R4-2102261" w:date="2021-02-22T17:30:00Z"/>
          <w:rFonts w:ascii="Arial" w:hAnsi="Arial"/>
          <w:snapToGrid w:val="0"/>
          <w:sz w:val="24"/>
        </w:rPr>
      </w:pPr>
      <w:bookmarkStart w:id="3971" w:name="_Toc383690035"/>
      <w:ins w:id="3972" w:author="R4-2102261" w:date="2021-02-22T17:30:00Z">
        <w:r w:rsidRPr="00DD1D60">
          <w:rPr>
            <w:rFonts w:ascii="Arial" w:hAnsi="Arial"/>
            <w:snapToGrid w:val="0"/>
            <w:sz w:val="24"/>
          </w:rPr>
          <w:t>A.x</w:t>
        </w:r>
        <w:r w:rsidRPr="00DD1D60">
          <w:rPr>
            <w:rFonts w:ascii="Arial" w:hAnsi="Arial"/>
            <w:sz w:val="24"/>
          </w:rPr>
          <w:t>.x.x</w:t>
        </w:r>
        <w:r w:rsidRPr="00DD1D60">
          <w:rPr>
            <w:rFonts w:ascii="Arial" w:hAnsi="Arial"/>
            <w:snapToGrid w:val="0"/>
            <w:sz w:val="24"/>
          </w:rPr>
          <w:t>.2</w:t>
        </w:r>
        <w:r w:rsidRPr="00DD1D60">
          <w:rPr>
            <w:rFonts w:ascii="Arial" w:hAnsi="Arial"/>
            <w:snapToGrid w:val="0"/>
            <w:sz w:val="24"/>
          </w:rPr>
          <w:tab/>
          <w:t>Test Requirements</w:t>
        </w:r>
        <w:bookmarkEnd w:id="3971"/>
      </w:ins>
    </w:p>
    <w:p w14:paraId="7ECC4268" w14:textId="77777777" w:rsidR="00DD1D60" w:rsidRPr="00DD1D60" w:rsidRDefault="00DD1D60" w:rsidP="00DD1D60">
      <w:pPr>
        <w:rPr>
          <w:ins w:id="3973" w:author="R4-2102261" w:date="2021-02-22T17:30:00Z"/>
        </w:rPr>
      </w:pPr>
      <w:ins w:id="3974" w:author="R4-2102261" w:date="2021-02-22T17:30:00Z">
        <w:r w:rsidRPr="00DD1D60">
          <w:t xml:space="preserve">The UE behaviour during time durations T2, T3, T4 </w:t>
        </w:r>
        <w:r w:rsidRPr="00DD1D60">
          <w:rPr>
            <w:lang w:eastAsia="zh-CN"/>
          </w:rPr>
          <w:t xml:space="preserve">and </w:t>
        </w:r>
        <w:r w:rsidRPr="00DD1D60">
          <w:t>T5 shall be as follows:</w:t>
        </w:r>
      </w:ins>
    </w:p>
    <w:p w14:paraId="7D1C893D" w14:textId="77777777" w:rsidR="00DD1D60" w:rsidRPr="00DD1D60" w:rsidRDefault="00DD1D60" w:rsidP="00DD1D60">
      <w:pPr>
        <w:rPr>
          <w:ins w:id="3975" w:author="R4-2102261" w:date="2021-02-22T17:30:00Z"/>
          <w:lang w:eastAsia="zh-CN"/>
        </w:rPr>
      </w:pPr>
      <w:ins w:id="3976" w:author="R4-2102261" w:date="2021-02-22T17:30:00Z">
        <w:r w:rsidRPr="00DD1D60">
          <w:rPr>
            <w:lang w:eastAsia="zh-CN"/>
          </w:rPr>
          <w:t xml:space="preserve">During time durations T1 the UE shall start transmitting preamble on </w:t>
        </w:r>
        <w:proofErr w:type="spellStart"/>
        <w:r w:rsidRPr="00DD1D60">
          <w:rPr>
            <w:lang w:eastAsia="zh-CN"/>
          </w:rPr>
          <w:t>PSCell</w:t>
        </w:r>
        <w:proofErr w:type="spellEnd"/>
        <w:r w:rsidRPr="00DD1D60">
          <w:rPr>
            <w:lang w:eastAsia="zh-CN"/>
          </w:rPr>
          <w:t xml:space="preserve">. During T2 the UE perform intra-frequency measurements on PCell and </w:t>
        </w:r>
        <w:proofErr w:type="spellStart"/>
        <w:r w:rsidRPr="00DD1D60">
          <w:rPr>
            <w:lang w:eastAsia="zh-CN"/>
          </w:rPr>
          <w:t>PSCell</w:t>
        </w:r>
        <w:proofErr w:type="spellEnd"/>
        <w:r w:rsidRPr="00DD1D60">
          <w:rPr>
            <w:lang w:eastAsia="zh-CN"/>
          </w:rPr>
          <w:t>.</w:t>
        </w:r>
      </w:ins>
    </w:p>
    <w:p w14:paraId="4AC9D3EF" w14:textId="77777777" w:rsidR="00DD1D60" w:rsidRPr="00DD1D60" w:rsidRDefault="00DD1D60" w:rsidP="00DD1D60">
      <w:pPr>
        <w:rPr>
          <w:ins w:id="3977" w:author="R4-2102261" w:date="2021-02-22T17:30:00Z"/>
        </w:rPr>
      </w:pPr>
      <w:ins w:id="3978" w:author="R4-2102261" w:date="2021-02-22T17:30:00Z">
        <w:r w:rsidRPr="00DD1D60">
          <w:t>During the time-period T3 the connection is released, and UE enters idle mode. During the time period T3 and T4 the UE is in Idle mode and at T4 the signal level of cell 2 is changed. The UE shall not perform reselection. The UE shall perform Idle Mode CA measurement according to Section 4.4.</w:t>
        </w:r>
      </w:ins>
    </w:p>
    <w:p w14:paraId="3BD44B85" w14:textId="77777777" w:rsidR="00DD1D60" w:rsidRPr="00DD1D60" w:rsidRDefault="00DD1D60" w:rsidP="00DD1D60">
      <w:pPr>
        <w:rPr>
          <w:ins w:id="3979" w:author="R4-2102261" w:date="2021-02-22T17:30:00Z"/>
        </w:rPr>
      </w:pPr>
      <w:ins w:id="3980" w:author="R4-2102261" w:date="2021-02-22T17:30:00Z">
        <w:r w:rsidRPr="00DD1D60">
          <w:t>At the start of T5 the UE is paged for connection setup. During the connection setup the UE is requested to transmit early measurement report. The UE shall send early measurement report to the PCell.</w:t>
        </w:r>
      </w:ins>
    </w:p>
    <w:p w14:paraId="5A620308" w14:textId="77777777" w:rsidR="00DD1D60" w:rsidRPr="00DD1D60" w:rsidRDefault="00DD1D60" w:rsidP="00DD1D60">
      <w:pPr>
        <w:rPr>
          <w:ins w:id="3981" w:author="R4-2102261" w:date="2021-02-22T17:30:00Z"/>
        </w:rPr>
      </w:pPr>
      <w:ins w:id="3982" w:author="R4-2102261" w:date="2021-02-22T17:30:00Z">
        <w:r w:rsidRPr="00DD1D60">
          <w:lastRenderedPageBreak/>
          <w:t>After receiving the requested early measurement report, the test equipment verifies that the accuracy of measurement reported for serving Cell 1 and Cell 2 meets the requirements in Section 10.1.2B and Section 10.1.5B, respectively and test ends.</w:t>
        </w:r>
      </w:ins>
    </w:p>
    <w:p w14:paraId="7D1B4250" w14:textId="77777777" w:rsidR="00DD1D60" w:rsidRPr="00DD1D60" w:rsidRDefault="00DD1D60" w:rsidP="00DD1D60">
      <w:pPr>
        <w:rPr>
          <w:ins w:id="3983" w:author="R4-2102261" w:date="2021-02-22T17:30:00Z"/>
          <w:noProof/>
          <w:lang w:eastAsia="zh-CN"/>
        </w:rPr>
      </w:pPr>
      <w:ins w:id="3984" w:author="R4-2102261" w:date="2021-02-22T17:30:00Z">
        <w:r w:rsidRPr="00DD1D60">
          <w:t>The rate of correct events observed during repeated tests shall be at least 90%.</w:t>
        </w:r>
      </w:ins>
    </w:p>
    <w:p w14:paraId="67F493A2" w14:textId="2CD08A9D" w:rsidR="005D1D2E" w:rsidRDefault="005D1D2E">
      <w:pPr>
        <w:rPr>
          <w:noProof/>
        </w:rPr>
      </w:pPr>
    </w:p>
    <w:p w14:paraId="7885E594" w14:textId="064C1CAC" w:rsidR="005D1D2E" w:rsidRDefault="005D1D2E" w:rsidP="005D1D2E">
      <w:pPr>
        <w:jc w:val="center"/>
        <w:rPr>
          <w:noProof/>
        </w:rPr>
      </w:pPr>
      <w:r w:rsidRPr="006377F6">
        <w:rPr>
          <w:sz w:val="36"/>
          <w:highlight w:val="yellow"/>
          <w:lang w:eastAsia="zh-CN"/>
        </w:rPr>
        <w:t xml:space="preserve">&lt;Start of Change </w:t>
      </w:r>
      <w:r>
        <w:rPr>
          <w:sz w:val="36"/>
          <w:highlight w:val="yellow"/>
          <w:lang w:eastAsia="zh-CN"/>
        </w:rPr>
        <w:t>8</w:t>
      </w:r>
      <w:r w:rsidRPr="006377F6">
        <w:rPr>
          <w:sz w:val="36"/>
          <w:highlight w:val="yellow"/>
          <w:lang w:eastAsia="zh-CN"/>
        </w:rPr>
        <w:t>&gt;</w:t>
      </w:r>
    </w:p>
    <w:p w14:paraId="01493991" w14:textId="77777777" w:rsidR="00DD1D60" w:rsidRPr="00DD1D60" w:rsidRDefault="00DD1D60" w:rsidP="00DD1D60">
      <w:pPr>
        <w:keepNext/>
        <w:keepLines/>
        <w:spacing w:before="120"/>
        <w:ind w:left="1134" w:hanging="1134"/>
        <w:outlineLvl w:val="2"/>
        <w:rPr>
          <w:ins w:id="3985" w:author="R4-2103551" w:date="2021-02-22T17:32:00Z"/>
          <w:rFonts w:ascii="Arial" w:eastAsia="SimSun" w:hAnsi="Arial"/>
          <w:sz w:val="28"/>
        </w:rPr>
      </w:pPr>
      <w:ins w:id="3986" w:author="R4-2103551" w:date="2021-02-22T17:32:00Z">
        <w:r w:rsidRPr="00DD1D60">
          <w:rPr>
            <w:rFonts w:ascii="Arial" w:eastAsia="SimSun" w:hAnsi="Arial"/>
            <w:sz w:val="28"/>
          </w:rPr>
          <w:t>A.8.2.2</w:t>
        </w:r>
        <w:r w:rsidRPr="00DD1D60">
          <w:rPr>
            <w:rFonts w:ascii="Arial" w:eastAsia="SimSun" w:hAnsi="Arial"/>
            <w:sz w:val="28"/>
          </w:rPr>
          <w:tab/>
          <w:t xml:space="preserve">E-UTRA – NR Inter-RAT Early </w:t>
        </w:r>
        <w:proofErr w:type="spellStart"/>
        <w:r w:rsidRPr="00DD1D60">
          <w:rPr>
            <w:rFonts w:ascii="Arial" w:eastAsia="SimSun" w:hAnsi="Arial"/>
            <w:sz w:val="28"/>
          </w:rPr>
          <w:t>Measruement</w:t>
        </w:r>
        <w:proofErr w:type="spellEnd"/>
        <w:r w:rsidRPr="00DD1D60">
          <w:rPr>
            <w:rFonts w:ascii="Arial" w:eastAsia="SimSun" w:hAnsi="Arial"/>
            <w:sz w:val="28"/>
          </w:rPr>
          <w:t xml:space="preserve"> Reporting</w:t>
        </w:r>
      </w:ins>
    </w:p>
    <w:p w14:paraId="7132283E" w14:textId="77777777" w:rsidR="00DD1D60" w:rsidRPr="00DD1D60" w:rsidRDefault="00DD1D60" w:rsidP="00DD1D60">
      <w:pPr>
        <w:keepNext/>
        <w:keepLines/>
        <w:spacing w:before="120"/>
        <w:ind w:left="1418" w:hanging="1418"/>
        <w:outlineLvl w:val="3"/>
        <w:rPr>
          <w:ins w:id="3987" w:author="R4-2103551" w:date="2021-02-22T17:32:00Z"/>
          <w:rFonts w:ascii="Arial" w:eastAsia="SimSun" w:hAnsi="Arial"/>
          <w:sz w:val="24"/>
        </w:rPr>
      </w:pPr>
      <w:ins w:id="3988" w:author="R4-2103551" w:date="2021-02-22T17:32:00Z">
        <w:r w:rsidRPr="00DD1D60">
          <w:rPr>
            <w:rFonts w:ascii="Arial" w:eastAsia="SimSun" w:hAnsi="Arial"/>
            <w:sz w:val="24"/>
          </w:rPr>
          <w:t>A.8.2.2.1</w:t>
        </w:r>
        <w:r w:rsidRPr="00DD1D60">
          <w:rPr>
            <w:rFonts w:ascii="Arial" w:eastAsia="SimSun" w:hAnsi="Arial"/>
            <w:sz w:val="24"/>
          </w:rPr>
          <w:tab/>
          <w:t xml:space="preserve">E-UTRA – NR Early </w:t>
        </w:r>
        <w:proofErr w:type="spellStart"/>
        <w:r w:rsidRPr="00DD1D60">
          <w:rPr>
            <w:rFonts w:ascii="Arial" w:eastAsia="SimSun" w:hAnsi="Arial"/>
            <w:sz w:val="24"/>
          </w:rPr>
          <w:t>Measruement</w:t>
        </w:r>
        <w:proofErr w:type="spellEnd"/>
        <w:r w:rsidRPr="00DD1D60">
          <w:rPr>
            <w:rFonts w:ascii="Arial" w:eastAsia="SimSun" w:hAnsi="Arial"/>
            <w:sz w:val="24"/>
          </w:rPr>
          <w:t xml:space="preserve"> Reporting for NR in FR1</w:t>
        </w:r>
      </w:ins>
    </w:p>
    <w:p w14:paraId="2C3ED80C" w14:textId="77777777" w:rsidR="00DD1D60" w:rsidRPr="00DD1D60" w:rsidRDefault="00DD1D60" w:rsidP="00DD1D60">
      <w:pPr>
        <w:keepNext/>
        <w:keepLines/>
        <w:spacing w:before="120"/>
        <w:ind w:left="1701" w:hanging="1701"/>
        <w:outlineLvl w:val="4"/>
        <w:rPr>
          <w:ins w:id="3989" w:author="R4-2103551" w:date="2021-02-22T17:32:00Z"/>
          <w:rFonts w:ascii="Arial" w:eastAsia="SimSun" w:hAnsi="Arial"/>
          <w:snapToGrid w:val="0"/>
          <w:sz w:val="22"/>
          <w:lang w:eastAsia="zh-CN"/>
        </w:rPr>
      </w:pPr>
      <w:ins w:id="3990" w:author="R4-2103551" w:date="2021-02-22T17:32:00Z">
        <w:r w:rsidRPr="00DD1D60">
          <w:rPr>
            <w:rFonts w:ascii="Arial" w:eastAsia="SimSun" w:hAnsi="Arial"/>
            <w:snapToGrid w:val="0"/>
            <w:sz w:val="22"/>
            <w:lang w:eastAsia="zh-CN"/>
          </w:rPr>
          <w:t>A.8.2.2.1.1</w:t>
        </w:r>
        <w:r w:rsidRPr="00DD1D60">
          <w:rPr>
            <w:rFonts w:ascii="Arial" w:eastAsia="SimSun" w:hAnsi="Arial"/>
            <w:snapToGrid w:val="0"/>
            <w:sz w:val="22"/>
            <w:lang w:eastAsia="zh-CN"/>
          </w:rPr>
          <w:tab/>
          <w:t>Test Purpose and Environment</w:t>
        </w:r>
      </w:ins>
    </w:p>
    <w:p w14:paraId="01F31D9A" w14:textId="608D5CB0" w:rsidR="00DD1D60" w:rsidRPr="00DD1D60" w:rsidRDefault="00DD1D60" w:rsidP="00DD1D60">
      <w:pPr>
        <w:rPr>
          <w:ins w:id="3991" w:author="R4-2103551" w:date="2021-02-22T17:32:00Z"/>
          <w:rFonts w:eastAsia="SimSun"/>
        </w:rPr>
      </w:pPr>
      <w:ins w:id="3992" w:author="R4-2103551" w:date="2021-02-22T17:32:00Z">
        <w:r w:rsidRPr="00DD1D60">
          <w:rPr>
            <w:rFonts w:eastAsia="SimSun"/>
          </w:rPr>
          <w:t xml:space="preserve">This test is to verify the requirement for the E-UTRAN to NR inter-RAT Idle mode DC measurement requirements specified in clause 4.9.2.4 in TS 36.133 [15]. </w:t>
        </w:r>
      </w:ins>
      <w:ins w:id="3993" w:author="R4-2106992" w:date="2021-04-16T19:49:00Z">
        <w:r w:rsidR="00374396">
          <w:rPr>
            <w:rFonts w:eastAsia="SimSun"/>
          </w:rPr>
          <w:t xml:space="preserve">This test is also to verify the accuracy requirement for the E-UTRAN to NR inter-RAT Idle mode DC measurement requirements specified in clause 9.11.1A and 9.11.2A in TS 36.133 [15]. </w:t>
        </w:r>
      </w:ins>
      <w:ins w:id="3994" w:author="R4-2103551" w:date="2021-02-22T17:32:00Z">
        <w:r w:rsidRPr="00DD1D60">
          <w:rPr>
            <w:rFonts w:eastAsia="SimSun"/>
          </w:rPr>
          <w:t>Supported test configurations are shown in Table A.8.2.2.1.1-1.</w:t>
        </w:r>
      </w:ins>
    </w:p>
    <w:p w14:paraId="66C35D3B" w14:textId="77777777" w:rsidR="00DD1D60" w:rsidRPr="00DD1D60" w:rsidRDefault="00DD1D60" w:rsidP="00DD1D60">
      <w:pPr>
        <w:keepNext/>
        <w:keepLines/>
        <w:spacing w:before="60"/>
        <w:jc w:val="center"/>
        <w:rPr>
          <w:ins w:id="3995" w:author="R4-2103551" w:date="2021-02-22T17:32:00Z"/>
          <w:rFonts w:ascii="Arial" w:hAnsi="Arial" w:cs="Arial"/>
          <w:b/>
        </w:rPr>
      </w:pPr>
      <w:ins w:id="3996" w:author="R4-2103551" w:date="2021-02-22T17:32:00Z">
        <w:r w:rsidRPr="00DD1D60">
          <w:rPr>
            <w:rFonts w:ascii="Arial" w:hAnsi="Arial" w:cs="Arial"/>
            <w:b/>
          </w:rPr>
          <w:t>Table A.8.2.2.1.1-1: Supported test configurations</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DD1D60" w:rsidRPr="00DD1D60" w14:paraId="7F4238C0" w14:textId="77777777" w:rsidTr="00DD1D60">
        <w:trPr>
          <w:ins w:id="3997" w:author="R4-2103551" w:date="2021-02-22T17:32:00Z"/>
        </w:trPr>
        <w:tc>
          <w:tcPr>
            <w:tcW w:w="1696" w:type="dxa"/>
            <w:tcBorders>
              <w:top w:val="single" w:sz="4" w:space="0" w:color="auto"/>
              <w:left w:val="single" w:sz="4" w:space="0" w:color="auto"/>
              <w:bottom w:val="single" w:sz="4" w:space="0" w:color="auto"/>
              <w:right w:val="single" w:sz="4" w:space="0" w:color="auto"/>
            </w:tcBorders>
            <w:hideMark/>
          </w:tcPr>
          <w:p w14:paraId="6FDC9ACB" w14:textId="77777777" w:rsidR="00DD1D60" w:rsidRPr="00DD1D60" w:rsidRDefault="00DD1D60" w:rsidP="00DD1D60">
            <w:pPr>
              <w:keepNext/>
              <w:keepLines/>
              <w:spacing w:after="0"/>
              <w:jc w:val="center"/>
              <w:rPr>
                <w:ins w:id="3998" w:author="R4-2103551" w:date="2021-02-22T17:32:00Z"/>
                <w:rFonts w:ascii="Arial" w:hAnsi="Arial" w:cs="Arial"/>
                <w:b/>
                <w:sz w:val="18"/>
                <w:lang w:val="fr-FR" w:eastAsia="zh-CN"/>
              </w:rPr>
            </w:pPr>
            <w:ins w:id="3999" w:author="R4-2103551" w:date="2021-02-22T17:32:00Z">
              <w:r w:rsidRPr="00DD1D60">
                <w:rPr>
                  <w:rFonts w:ascii="Arial" w:hAnsi="Arial" w:cs="Arial"/>
                  <w:b/>
                  <w:sz w:val="18"/>
                  <w:lang w:val="fr-FR"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7D2B3FF9" w14:textId="77777777" w:rsidR="00DD1D60" w:rsidRPr="00DD1D60" w:rsidRDefault="00DD1D60" w:rsidP="00DD1D60">
            <w:pPr>
              <w:keepNext/>
              <w:keepLines/>
              <w:spacing w:after="0"/>
              <w:jc w:val="center"/>
              <w:rPr>
                <w:ins w:id="4000" w:author="R4-2103551" w:date="2021-02-22T17:32:00Z"/>
                <w:rFonts w:ascii="Arial" w:hAnsi="Arial" w:cs="Arial"/>
                <w:b/>
                <w:sz w:val="18"/>
                <w:lang w:val="fr-FR" w:eastAsia="zh-CN"/>
              </w:rPr>
            </w:pPr>
            <w:ins w:id="4001" w:author="R4-2103551" w:date="2021-02-22T17:32:00Z">
              <w:r w:rsidRPr="00DD1D60">
                <w:rPr>
                  <w:rFonts w:ascii="Arial" w:hAnsi="Arial" w:cs="Arial"/>
                  <w:b/>
                  <w:sz w:val="18"/>
                  <w:lang w:val="fr-FR" w:eastAsia="zh-CN"/>
                </w:rPr>
                <w:t>Description</w:t>
              </w:r>
            </w:ins>
          </w:p>
        </w:tc>
      </w:tr>
      <w:tr w:rsidR="00DD1D60" w:rsidRPr="003E5779" w14:paraId="59ADDD73" w14:textId="77777777" w:rsidTr="00DD1D60">
        <w:trPr>
          <w:ins w:id="4002" w:author="R4-2103551" w:date="2021-02-22T17:32:00Z"/>
        </w:trPr>
        <w:tc>
          <w:tcPr>
            <w:tcW w:w="1696" w:type="dxa"/>
            <w:tcBorders>
              <w:top w:val="single" w:sz="4" w:space="0" w:color="auto"/>
              <w:left w:val="single" w:sz="4" w:space="0" w:color="auto"/>
              <w:bottom w:val="single" w:sz="4" w:space="0" w:color="auto"/>
              <w:right w:val="single" w:sz="4" w:space="0" w:color="auto"/>
            </w:tcBorders>
            <w:hideMark/>
          </w:tcPr>
          <w:p w14:paraId="2A882359" w14:textId="77777777" w:rsidR="00DD1D60" w:rsidRPr="00DD1D60" w:rsidRDefault="00DD1D60" w:rsidP="00DD1D60">
            <w:pPr>
              <w:keepNext/>
              <w:keepLines/>
              <w:spacing w:after="0"/>
              <w:rPr>
                <w:ins w:id="4003" w:author="R4-2103551" w:date="2021-02-22T17:32:00Z"/>
                <w:rFonts w:ascii="Arial" w:hAnsi="Arial" w:cs="Arial"/>
                <w:sz w:val="18"/>
                <w:lang w:val="fr-FR" w:eastAsia="zh-CN"/>
              </w:rPr>
            </w:pPr>
            <w:ins w:id="4004" w:author="R4-2103551" w:date="2021-02-22T17:32:00Z">
              <w:r w:rsidRPr="00DD1D60">
                <w:rPr>
                  <w:rFonts w:ascii="Arial" w:hAnsi="Arial" w:cs="Arial"/>
                  <w:sz w:val="18"/>
                  <w:lang w:val="fr-FR"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43C0E213" w14:textId="77777777" w:rsidR="00DD1D60" w:rsidRPr="00DD1D60" w:rsidRDefault="00DD1D60" w:rsidP="00DD1D60">
            <w:pPr>
              <w:keepNext/>
              <w:keepLines/>
              <w:spacing w:after="0"/>
              <w:rPr>
                <w:ins w:id="4005" w:author="R4-2103551" w:date="2021-02-22T17:32:00Z"/>
                <w:rFonts w:ascii="Arial" w:hAnsi="Arial" w:cs="Arial"/>
                <w:sz w:val="18"/>
                <w:lang w:val="fr-FR" w:eastAsia="zh-CN"/>
              </w:rPr>
            </w:pPr>
            <w:ins w:id="4006" w:author="R4-2103551" w:date="2021-02-22T17:32:00Z">
              <w:r w:rsidRPr="00DD1D60">
                <w:rPr>
                  <w:rFonts w:ascii="Arial" w:hAnsi="Arial" w:cs="Arial"/>
                  <w:sz w:val="18"/>
                  <w:lang w:val="fr-FR" w:eastAsia="ko-KR"/>
                </w:rPr>
                <w:t xml:space="preserve">LTE FDD, NR 15 kHz SSB SCS, 10 MHz </w:t>
              </w:r>
              <w:proofErr w:type="spellStart"/>
              <w:r w:rsidRPr="00DD1D60">
                <w:rPr>
                  <w:rFonts w:ascii="Arial" w:hAnsi="Arial" w:cs="Arial"/>
                  <w:sz w:val="18"/>
                  <w:lang w:val="fr-FR" w:eastAsia="ko-KR"/>
                </w:rPr>
                <w:t>bandwidth</w:t>
              </w:r>
              <w:proofErr w:type="spellEnd"/>
              <w:r w:rsidRPr="00DD1D60">
                <w:rPr>
                  <w:rFonts w:ascii="Arial" w:hAnsi="Arial" w:cs="Arial"/>
                  <w:sz w:val="18"/>
                  <w:lang w:val="fr-FR" w:eastAsia="ko-KR"/>
                </w:rPr>
                <w:t>, FDD duplex mode</w:t>
              </w:r>
            </w:ins>
          </w:p>
        </w:tc>
      </w:tr>
      <w:tr w:rsidR="00DD1D60" w:rsidRPr="003E5779" w14:paraId="669A8887" w14:textId="77777777" w:rsidTr="00DD1D60">
        <w:trPr>
          <w:ins w:id="4007" w:author="R4-2103551" w:date="2021-02-22T17:32:00Z"/>
        </w:trPr>
        <w:tc>
          <w:tcPr>
            <w:tcW w:w="1696" w:type="dxa"/>
            <w:tcBorders>
              <w:top w:val="single" w:sz="4" w:space="0" w:color="auto"/>
              <w:left w:val="single" w:sz="4" w:space="0" w:color="auto"/>
              <w:bottom w:val="single" w:sz="4" w:space="0" w:color="auto"/>
              <w:right w:val="single" w:sz="4" w:space="0" w:color="auto"/>
            </w:tcBorders>
            <w:hideMark/>
          </w:tcPr>
          <w:p w14:paraId="7E1569DA" w14:textId="77777777" w:rsidR="00DD1D60" w:rsidRPr="00DD1D60" w:rsidRDefault="00DD1D60" w:rsidP="00DD1D60">
            <w:pPr>
              <w:keepNext/>
              <w:keepLines/>
              <w:spacing w:after="0"/>
              <w:rPr>
                <w:ins w:id="4008" w:author="R4-2103551" w:date="2021-02-22T17:32:00Z"/>
                <w:rFonts w:ascii="Arial" w:hAnsi="Arial" w:cs="Arial"/>
                <w:sz w:val="18"/>
                <w:lang w:val="fr-FR" w:eastAsia="zh-CN"/>
              </w:rPr>
            </w:pPr>
            <w:ins w:id="4009" w:author="R4-2103551" w:date="2021-02-22T17:32:00Z">
              <w:r w:rsidRPr="00DD1D60">
                <w:rPr>
                  <w:rFonts w:ascii="Arial" w:hAnsi="Arial" w:cs="Arial"/>
                  <w:sz w:val="18"/>
                  <w:lang w:val="fr-FR"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168AD1AD" w14:textId="77777777" w:rsidR="00DD1D60" w:rsidRPr="00DD1D60" w:rsidRDefault="00DD1D60" w:rsidP="00DD1D60">
            <w:pPr>
              <w:keepNext/>
              <w:keepLines/>
              <w:spacing w:after="0"/>
              <w:rPr>
                <w:ins w:id="4010" w:author="R4-2103551" w:date="2021-02-22T17:32:00Z"/>
                <w:rFonts w:ascii="Arial" w:hAnsi="Arial" w:cs="Arial"/>
                <w:sz w:val="18"/>
                <w:lang w:val="fr-FR" w:eastAsia="zh-CN"/>
              </w:rPr>
            </w:pPr>
            <w:ins w:id="4011" w:author="R4-2103551" w:date="2021-02-22T17:32:00Z">
              <w:r w:rsidRPr="00DD1D60">
                <w:rPr>
                  <w:rFonts w:ascii="Arial" w:hAnsi="Arial" w:cs="Arial"/>
                  <w:sz w:val="18"/>
                  <w:lang w:val="fr-FR" w:eastAsia="ko-KR"/>
                </w:rPr>
                <w:t xml:space="preserve">LTE FDD, NR 15 kHz SSB SCS, 10 MHz </w:t>
              </w:r>
              <w:proofErr w:type="spellStart"/>
              <w:r w:rsidRPr="00DD1D60">
                <w:rPr>
                  <w:rFonts w:ascii="Arial" w:hAnsi="Arial" w:cs="Arial"/>
                  <w:sz w:val="18"/>
                  <w:lang w:val="fr-FR" w:eastAsia="ko-KR"/>
                </w:rPr>
                <w:t>bandwidth</w:t>
              </w:r>
              <w:proofErr w:type="spellEnd"/>
              <w:r w:rsidRPr="00DD1D60">
                <w:rPr>
                  <w:rFonts w:ascii="Arial" w:hAnsi="Arial" w:cs="Arial"/>
                  <w:sz w:val="18"/>
                  <w:lang w:val="fr-FR" w:eastAsia="ko-KR"/>
                </w:rPr>
                <w:t>, TDD duplex mode</w:t>
              </w:r>
            </w:ins>
          </w:p>
        </w:tc>
      </w:tr>
      <w:tr w:rsidR="00DD1D60" w:rsidRPr="003E5779" w14:paraId="21EFC93F" w14:textId="77777777" w:rsidTr="00DD1D60">
        <w:trPr>
          <w:ins w:id="4012" w:author="R4-2103551" w:date="2021-02-22T17:32:00Z"/>
        </w:trPr>
        <w:tc>
          <w:tcPr>
            <w:tcW w:w="1696" w:type="dxa"/>
            <w:tcBorders>
              <w:top w:val="single" w:sz="4" w:space="0" w:color="auto"/>
              <w:left w:val="single" w:sz="4" w:space="0" w:color="auto"/>
              <w:bottom w:val="single" w:sz="4" w:space="0" w:color="auto"/>
              <w:right w:val="single" w:sz="4" w:space="0" w:color="auto"/>
            </w:tcBorders>
            <w:hideMark/>
          </w:tcPr>
          <w:p w14:paraId="5174831A" w14:textId="77777777" w:rsidR="00DD1D60" w:rsidRPr="00DD1D60" w:rsidRDefault="00DD1D60" w:rsidP="00DD1D60">
            <w:pPr>
              <w:keepNext/>
              <w:keepLines/>
              <w:spacing w:after="0"/>
              <w:rPr>
                <w:ins w:id="4013" w:author="R4-2103551" w:date="2021-02-22T17:32:00Z"/>
                <w:rFonts w:ascii="Arial" w:hAnsi="Arial" w:cs="Arial"/>
                <w:sz w:val="18"/>
                <w:lang w:val="fr-FR" w:eastAsia="zh-CN"/>
              </w:rPr>
            </w:pPr>
            <w:ins w:id="4014" w:author="R4-2103551" w:date="2021-02-22T17:32:00Z">
              <w:r w:rsidRPr="00DD1D60">
                <w:rPr>
                  <w:rFonts w:ascii="Arial" w:hAnsi="Arial" w:cs="Arial"/>
                  <w:sz w:val="18"/>
                  <w:lang w:val="fr-FR"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7DD65109" w14:textId="77777777" w:rsidR="00DD1D60" w:rsidRPr="00DD1D60" w:rsidRDefault="00DD1D60" w:rsidP="00DD1D60">
            <w:pPr>
              <w:keepNext/>
              <w:keepLines/>
              <w:spacing w:after="0"/>
              <w:rPr>
                <w:ins w:id="4015" w:author="R4-2103551" w:date="2021-02-22T17:32:00Z"/>
                <w:rFonts w:ascii="Arial" w:hAnsi="Arial" w:cs="Arial"/>
                <w:sz w:val="18"/>
                <w:lang w:val="fr-FR" w:eastAsia="zh-CN"/>
              </w:rPr>
            </w:pPr>
            <w:ins w:id="4016" w:author="R4-2103551" w:date="2021-02-22T17:32:00Z">
              <w:r w:rsidRPr="00DD1D60">
                <w:rPr>
                  <w:rFonts w:ascii="Arial" w:hAnsi="Arial" w:cs="Arial"/>
                  <w:sz w:val="18"/>
                  <w:lang w:val="fr-FR" w:eastAsia="ko-KR"/>
                </w:rPr>
                <w:t xml:space="preserve">LTE FDD, NR 30 kHz SSB SCS, 40 MHz </w:t>
              </w:r>
              <w:proofErr w:type="spellStart"/>
              <w:r w:rsidRPr="00DD1D60">
                <w:rPr>
                  <w:rFonts w:ascii="Arial" w:hAnsi="Arial" w:cs="Arial"/>
                  <w:sz w:val="18"/>
                  <w:lang w:val="fr-FR" w:eastAsia="ko-KR"/>
                </w:rPr>
                <w:t>bandwidth</w:t>
              </w:r>
              <w:proofErr w:type="spellEnd"/>
              <w:r w:rsidRPr="00DD1D60">
                <w:rPr>
                  <w:rFonts w:ascii="Arial" w:hAnsi="Arial" w:cs="Arial"/>
                  <w:sz w:val="18"/>
                  <w:lang w:val="fr-FR" w:eastAsia="ko-KR"/>
                </w:rPr>
                <w:t>, TDD duplex mode</w:t>
              </w:r>
            </w:ins>
          </w:p>
        </w:tc>
      </w:tr>
      <w:tr w:rsidR="00DD1D60" w:rsidRPr="003E5779" w14:paraId="0EAD3B78" w14:textId="77777777" w:rsidTr="00DD1D60">
        <w:trPr>
          <w:ins w:id="4017" w:author="R4-2103551" w:date="2021-02-22T17:32:00Z"/>
        </w:trPr>
        <w:tc>
          <w:tcPr>
            <w:tcW w:w="1696" w:type="dxa"/>
            <w:tcBorders>
              <w:top w:val="single" w:sz="4" w:space="0" w:color="auto"/>
              <w:left w:val="single" w:sz="4" w:space="0" w:color="auto"/>
              <w:bottom w:val="single" w:sz="4" w:space="0" w:color="auto"/>
              <w:right w:val="single" w:sz="4" w:space="0" w:color="auto"/>
            </w:tcBorders>
            <w:hideMark/>
          </w:tcPr>
          <w:p w14:paraId="07083CD9" w14:textId="77777777" w:rsidR="00DD1D60" w:rsidRPr="00DD1D60" w:rsidRDefault="00DD1D60" w:rsidP="00DD1D60">
            <w:pPr>
              <w:keepNext/>
              <w:keepLines/>
              <w:spacing w:after="0"/>
              <w:rPr>
                <w:ins w:id="4018" w:author="R4-2103551" w:date="2021-02-22T17:32:00Z"/>
                <w:rFonts w:ascii="Arial" w:hAnsi="Arial" w:cs="Arial"/>
                <w:sz w:val="18"/>
                <w:lang w:val="fr-FR" w:eastAsia="zh-CN"/>
              </w:rPr>
            </w:pPr>
            <w:ins w:id="4019" w:author="R4-2103551" w:date="2021-02-22T17:32:00Z">
              <w:r w:rsidRPr="00DD1D60">
                <w:rPr>
                  <w:rFonts w:ascii="Arial" w:hAnsi="Arial" w:cs="Arial"/>
                  <w:sz w:val="18"/>
                  <w:lang w:val="fr-FR" w:eastAsia="zh-CN"/>
                </w:rPr>
                <w:t>4</w:t>
              </w:r>
            </w:ins>
          </w:p>
        </w:tc>
        <w:tc>
          <w:tcPr>
            <w:tcW w:w="7654" w:type="dxa"/>
            <w:tcBorders>
              <w:top w:val="single" w:sz="4" w:space="0" w:color="auto"/>
              <w:left w:val="single" w:sz="4" w:space="0" w:color="auto"/>
              <w:bottom w:val="single" w:sz="4" w:space="0" w:color="auto"/>
              <w:right w:val="single" w:sz="4" w:space="0" w:color="auto"/>
            </w:tcBorders>
            <w:hideMark/>
          </w:tcPr>
          <w:p w14:paraId="621304D5" w14:textId="77777777" w:rsidR="00DD1D60" w:rsidRPr="00DD1D60" w:rsidRDefault="00DD1D60" w:rsidP="00DD1D60">
            <w:pPr>
              <w:keepNext/>
              <w:keepLines/>
              <w:spacing w:after="0"/>
              <w:rPr>
                <w:ins w:id="4020" w:author="R4-2103551" w:date="2021-02-22T17:32:00Z"/>
                <w:rFonts w:ascii="Arial" w:hAnsi="Arial" w:cs="Arial"/>
                <w:sz w:val="18"/>
                <w:lang w:val="fr-FR" w:eastAsia="ko-KR"/>
              </w:rPr>
            </w:pPr>
            <w:ins w:id="4021" w:author="R4-2103551" w:date="2021-02-22T17:32:00Z">
              <w:r w:rsidRPr="00DD1D60">
                <w:rPr>
                  <w:rFonts w:ascii="Arial" w:hAnsi="Arial" w:cs="Arial"/>
                  <w:sz w:val="18"/>
                  <w:lang w:val="fr-FR" w:eastAsia="ko-KR"/>
                </w:rPr>
                <w:t xml:space="preserve">LTE TDD, NR 15 kHz SSB SCS, 10 MHz </w:t>
              </w:r>
              <w:proofErr w:type="spellStart"/>
              <w:r w:rsidRPr="00DD1D60">
                <w:rPr>
                  <w:rFonts w:ascii="Arial" w:hAnsi="Arial" w:cs="Arial"/>
                  <w:sz w:val="18"/>
                  <w:lang w:val="fr-FR" w:eastAsia="ko-KR"/>
                </w:rPr>
                <w:t>bandwidth</w:t>
              </w:r>
              <w:proofErr w:type="spellEnd"/>
              <w:r w:rsidRPr="00DD1D60">
                <w:rPr>
                  <w:rFonts w:ascii="Arial" w:hAnsi="Arial" w:cs="Arial"/>
                  <w:sz w:val="18"/>
                  <w:lang w:val="fr-FR" w:eastAsia="ko-KR"/>
                </w:rPr>
                <w:t>, FDD duplex mode</w:t>
              </w:r>
            </w:ins>
          </w:p>
        </w:tc>
      </w:tr>
      <w:tr w:rsidR="00DD1D60" w:rsidRPr="003E5779" w14:paraId="205C7FC7" w14:textId="77777777" w:rsidTr="00DD1D60">
        <w:trPr>
          <w:ins w:id="4022" w:author="R4-2103551" w:date="2021-02-22T17:32:00Z"/>
        </w:trPr>
        <w:tc>
          <w:tcPr>
            <w:tcW w:w="1696" w:type="dxa"/>
            <w:tcBorders>
              <w:top w:val="single" w:sz="4" w:space="0" w:color="auto"/>
              <w:left w:val="single" w:sz="4" w:space="0" w:color="auto"/>
              <w:bottom w:val="single" w:sz="4" w:space="0" w:color="auto"/>
              <w:right w:val="single" w:sz="4" w:space="0" w:color="auto"/>
            </w:tcBorders>
            <w:hideMark/>
          </w:tcPr>
          <w:p w14:paraId="26CF2723" w14:textId="77777777" w:rsidR="00DD1D60" w:rsidRPr="00DD1D60" w:rsidRDefault="00DD1D60" w:rsidP="00DD1D60">
            <w:pPr>
              <w:keepNext/>
              <w:keepLines/>
              <w:spacing w:after="0"/>
              <w:rPr>
                <w:ins w:id="4023" w:author="R4-2103551" w:date="2021-02-22T17:32:00Z"/>
                <w:rFonts w:ascii="Arial" w:hAnsi="Arial" w:cs="Arial"/>
                <w:sz w:val="18"/>
                <w:lang w:val="fr-FR" w:eastAsia="zh-CN"/>
              </w:rPr>
            </w:pPr>
            <w:ins w:id="4024" w:author="R4-2103551" w:date="2021-02-22T17:32:00Z">
              <w:r w:rsidRPr="00DD1D60">
                <w:rPr>
                  <w:rFonts w:ascii="Arial" w:hAnsi="Arial" w:cs="Arial"/>
                  <w:sz w:val="18"/>
                  <w:lang w:val="fr-FR" w:eastAsia="zh-CN"/>
                </w:rPr>
                <w:t>5</w:t>
              </w:r>
            </w:ins>
          </w:p>
        </w:tc>
        <w:tc>
          <w:tcPr>
            <w:tcW w:w="7654" w:type="dxa"/>
            <w:tcBorders>
              <w:top w:val="single" w:sz="4" w:space="0" w:color="auto"/>
              <w:left w:val="single" w:sz="4" w:space="0" w:color="auto"/>
              <w:bottom w:val="single" w:sz="4" w:space="0" w:color="auto"/>
              <w:right w:val="single" w:sz="4" w:space="0" w:color="auto"/>
            </w:tcBorders>
            <w:hideMark/>
          </w:tcPr>
          <w:p w14:paraId="741D3A8F" w14:textId="77777777" w:rsidR="00DD1D60" w:rsidRPr="00DD1D60" w:rsidRDefault="00DD1D60" w:rsidP="00DD1D60">
            <w:pPr>
              <w:keepNext/>
              <w:keepLines/>
              <w:spacing w:after="0"/>
              <w:rPr>
                <w:ins w:id="4025" w:author="R4-2103551" w:date="2021-02-22T17:32:00Z"/>
                <w:rFonts w:ascii="Arial" w:hAnsi="Arial" w:cs="Arial"/>
                <w:sz w:val="18"/>
                <w:lang w:val="fr-FR" w:eastAsia="ko-KR"/>
              </w:rPr>
            </w:pPr>
            <w:ins w:id="4026" w:author="R4-2103551" w:date="2021-02-22T17:32:00Z">
              <w:r w:rsidRPr="00DD1D60">
                <w:rPr>
                  <w:rFonts w:ascii="Arial" w:hAnsi="Arial" w:cs="Arial"/>
                  <w:sz w:val="18"/>
                  <w:lang w:val="fr-FR" w:eastAsia="ko-KR"/>
                </w:rPr>
                <w:t xml:space="preserve">LTE TDD, NR 15 kHz SSB SCS, 10 MHz </w:t>
              </w:r>
              <w:proofErr w:type="spellStart"/>
              <w:r w:rsidRPr="00DD1D60">
                <w:rPr>
                  <w:rFonts w:ascii="Arial" w:hAnsi="Arial" w:cs="Arial"/>
                  <w:sz w:val="18"/>
                  <w:lang w:val="fr-FR" w:eastAsia="ko-KR"/>
                </w:rPr>
                <w:t>bandwidth</w:t>
              </w:r>
              <w:proofErr w:type="spellEnd"/>
              <w:r w:rsidRPr="00DD1D60">
                <w:rPr>
                  <w:rFonts w:ascii="Arial" w:hAnsi="Arial" w:cs="Arial"/>
                  <w:sz w:val="18"/>
                  <w:lang w:val="fr-FR" w:eastAsia="ko-KR"/>
                </w:rPr>
                <w:t>, TDD duplex mode</w:t>
              </w:r>
            </w:ins>
          </w:p>
        </w:tc>
      </w:tr>
      <w:tr w:rsidR="00DD1D60" w:rsidRPr="003E5779" w14:paraId="7C4E7720" w14:textId="77777777" w:rsidTr="00DD1D60">
        <w:trPr>
          <w:ins w:id="4027" w:author="R4-2103551" w:date="2021-02-22T17:32:00Z"/>
        </w:trPr>
        <w:tc>
          <w:tcPr>
            <w:tcW w:w="1696" w:type="dxa"/>
            <w:tcBorders>
              <w:top w:val="single" w:sz="4" w:space="0" w:color="auto"/>
              <w:left w:val="single" w:sz="4" w:space="0" w:color="auto"/>
              <w:bottom w:val="single" w:sz="4" w:space="0" w:color="auto"/>
              <w:right w:val="single" w:sz="4" w:space="0" w:color="auto"/>
            </w:tcBorders>
            <w:hideMark/>
          </w:tcPr>
          <w:p w14:paraId="179ECAA4" w14:textId="77777777" w:rsidR="00DD1D60" w:rsidRPr="00DD1D60" w:rsidRDefault="00DD1D60" w:rsidP="00DD1D60">
            <w:pPr>
              <w:keepNext/>
              <w:keepLines/>
              <w:spacing w:after="0"/>
              <w:rPr>
                <w:ins w:id="4028" w:author="R4-2103551" w:date="2021-02-22T17:32:00Z"/>
                <w:rFonts w:ascii="Arial" w:hAnsi="Arial" w:cs="Arial"/>
                <w:sz w:val="18"/>
                <w:lang w:val="fr-FR" w:eastAsia="zh-CN"/>
              </w:rPr>
            </w:pPr>
            <w:ins w:id="4029" w:author="R4-2103551" w:date="2021-02-22T17:32:00Z">
              <w:r w:rsidRPr="00DD1D60">
                <w:rPr>
                  <w:rFonts w:ascii="Arial" w:hAnsi="Arial" w:cs="Arial"/>
                  <w:sz w:val="18"/>
                  <w:lang w:val="fr-FR" w:eastAsia="zh-CN"/>
                </w:rPr>
                <w:t>6</w:t>
              </w:r>
            </w:ins>
          </w:p>
        </w:tc>
        <w:tc>
          <w:tcPr>
            <w:tcW w:w="7654" w:type="dxa"/>
            <w:tcBorders>
              <w:top w:val="single" w:sz="4" w:space="0" w:color="auto"/>
              <w:left w:val="single" w:sz="4" w:space="0" w:color="auto"/>
              <w:bottom w:val="single" w:sz="4" w:space="0" w:color="auto"/>
              <w:right w:val="single" w:sz="4" w:space="0" w:color="auto"/>
            </w:tcBorders>
            <w:hideMark/>
          </w:tcPr>
          <w:p w14:paraId="41D0A4C8" w14:textId="77777777" w:rsidR="00DD1D60" w:rsidRPr="00DD1D60" w:rsidRDefault="00DD1D60" w:rsidP="00DD1D60">
            <w:pPr>
              <w:keepNext/>
              <w:keepLines/>
              <w:spacing w:after="0"/>
              <w:rPr>
                <w:ins w:id="4030" w:author="R4-2103551" w:date="2021-02-22T17:32:00Z"/>
                <w:rFonts w:ascii="Arial" w:hAnsi="Arial" w:cs="Arial"/>
                <w:sz w:val="18"/>
                <w:lang w:val="fr-FR" w:eastAsia="ko-KR"/>
              </w:rPr>
            </w:pPr>
            <w:ins w:id="4031" w:author="R4-2103551" w:date="2021-02-22T17:32:00Z">
              <w:r w:rsidRPr="00DD1D60">
                <w:rPr>
                  <w:rFonts w:ascii="Arial" w:hAnsi="Arial" w:cs="Arial"/>
                  <w:sz w:val="18"/>
                  <w:lang w:val="fr-FR" w:eastAsia="ko-KR"/>
                </w:rPr>
                <w:t xml:space="preserve">LTE TDD, NR 30 kHz SSB SCS, 40 MHz </w:t>
              </w:r>
              <w:proofErr w:type="spellStart"/>
              <w:r w:rsidRPr="00DD1D60">
                <w:rPr>
                  <w:rFonts w:ascii="Arial" w:hAnsi="Arial" w:cs="Arial"/>
                  <w:sz w:val="18"/>
                  <w:lang w:val="fr-FR" w:eastAsia="ko-KR"/>
                </w:rPr>
                <w:t>bandwidth</w:t>
              </w:r>
              <w:proofErr w:type="spellEnd"/>
              <w:r w:rsidRPr="00DD1D60">
                <w:rPr>
                  <w:rFonts w:ascii="Arial" w:hAnsi="Arial" w:cs="Arial"/>
                  <w:sz w:val="18"/>
                  <w:lang w:val="fr-FR" w:eastAsia="ko-KR"/>
                </w:rPr>
                <w:t>, TDD duplex mode</w:t>
              </w:r>
            </w:ins>
          </w:p>
        </w:tc>
      </w:tr>
      <w:tr w:rsidR="00DD1D60" w:rsidRPr="00DD1D60" w14:paraId="65DF9D50" w14:textId="77777777" w:rsidTr="00DD1D60">
        <w:trPr>
          <w:ins w:id="4032" w:author="R4-2103551" w:date="2021-02-22T17:32:00Z"/>
        </w:trPr>
        <w:tc>
          <w:tcPr>
            <w:tcW w:w="9350" w:type="dxa"/>
            <w:gridSpan w:val="2"/>
            <w:tcBorders>
              <w:top w:val="single" w:sz="4" w:space="0" w:color="auto"/>
              <w:left w:val="single" w:sz="4" w:space="0" w:color="auto"/>
              <w:bottom w:val="single" w:sz="4" w:space="0" w:color="auto"/>
              <w:right w:val="single" w:sz="4" w:space="0" w:color="auto"/>
            </w:tcBorders>
            <w:hideMark/>
          </w:tcPr>
          <w:p w14:paraId="693D0B19" w14:textId="77777777" w:rsidR="00DD1D60" w:rsidRPr="00DD1D60" w:rsidRDefault="00DD1D60" w:rsidP="00DD1D60">
            <w:pPr>
              <w:keepNext/>
              <w:keepLines/>
              <w:spacing w:after="0"/>
              <w:ind w:left="851" w:hanging="851"/>
              <w:rPr>
                <w:ins w:id="4033" w:author="R4-2103551" w:date="2021-02-22T17:32:00Z"/>
                <w:rFonts w:ascii="Arial" w:hAnsi="Arial" w:cs="Arial"/>
                <w:sz w:val="18"/>
                <w:lang w:val="fr-FR" w:eastAsia="ko-KR"/>
              </w:rPr>
            </w:pPr>
            <w:ins w:id="4034" w:author="R4-2103551" w:date="2021-02-22T17:32:00Z">
              <w:r w:rsidRPr="00DD1D60">
                <w:rPr>
                  <w:rFonts w:ascii="Arial" w:hAnsi="Arial" w:cs="Arial"/>
                  <w:sz w:val="18"/>
                  <w:lang w:val="fr-FR" w:eastAsia="ko-KR"/>
                </w:rPr>
                <w:t>Note:</w:t>
              </w:r>
              <w:r w:rsidRPr="00DD1D60">
                <w:rPr>
                  <w:rFonts w:ascii="Arial" w:hAnsi="Arial" w:cs="Arial"/>
                  <w:sz w:val="18"/>
                  <w:lang w:val="fr-FR" w:eastAsia="ko-KR"/>
                </w:rPr>
                <w:tab/>
                <w:t xml:space="preserve">The UE </w:t>
              </w:r>
              <w:proofErr w:type="spellStart"/>
              <w:r w:rsidRPr="00DD1D60">
                <w:rPr>
                  <w:rFonts w:ascii="Arial" w:hAnsi="Arial" w:cs="Arial"/>
                  <w:sz w:val="18"/>
                  <w:lang w:val="fr-FR" w:eastAsia="ko-KR"/>
                </w:rPr>
                <w:t>is</w:t>
              </w:r>
              <w:proofErr w:type="spellEnd"/>
              <w:r w:rsidRPr="00DD1D60">
                <w:rPr>
                  <w:rFonts w:ascii="Arial" w:hAnsi="Arial" w:cs="Arial"/>
                  <w:sz w:val="18"/>
                  <w:lang w:val="fr-FR" w:eastAsia="ko-KR"/>
                </w:rPr>
                <w:t xml:space="preserve"> </w:t>
              </w:r>
              <w:proofErr w:type="spellStart"/>
              <w:r w:rsidRPr="00DD1D60">
                <w:rPr>
                  <w:rFonts w:ascii="Arial" w:hAnsi="Arial" w:cs="Arial"/>
                  <w:sz w:val="18"/>
                  <w:lang w:val="fr-FR" w:eastAsia="ko-KR"/>
                </w:rPr>
                <w:t>only</w:t>
              </w:r>
              <w:proofErr w:type="spellEnd"/>
              <w:r w:rsidRPr="00DD1D60">
                <w:rPr>
                  <w:rFonts w:ascii="Arial" w:hAnsi="Arial" w:cs="Arial"/>
                  <w:sz w:val="18"/>
                  <w:lang w:val="fr-FR" w:eastAsia="ko-KR"/>
                </w:rPr>
                <w:t xml:space="preserve"> </w:t>
              </w:r>
              <w:proofErr w:type="spellStart"/>
              <w:r w:rsidRPr="00DD1D60">
                <w:rPr>
                  <w:rFonts w:ascii="Arial" w:hAnsi="Arial" w:cs="Arial"/>
                  <w:sz w:val="18"/>
                  <w:lang w:val="fr-FR" w:eastAsia="ko-KR"/>
                </w:rPr>
                <w:t>required</w:t>
              </w:r>
              <w:proofErr w:type="spellEnd"/>
              <w:r w:rsidRPr="00DD1D60">
                <w:rPr>
                  <w:rFonts w:ascii="Arial" w:hAnsi="Arial" w:cs="Arial"/>
                  <w:sz w:val="18"/>
                  <w:lang w:val="fr-FR" w:eastAsia="ko-KR"/>
                </w:rPr>
                <w:t xml:space="preserve"> to </w:t>
              </w:r>
              <w:proofErr w:type="spellStart"/>
              <w:r w:rsidRPr="00DD1D60">
                <w:rPr>
                  <w:rFonts w:ascii="Arial" w:hAnsi="Arial" w:cs="Arial"/>
                  <w:sz w:val="18"/>
                  <w:lang w:val="fr-FR" w:eastAsia="ko-KR"/>
                </w:rPr>
                <w:t>be</w:t>
              </w:r>
              <w:proofErr w:type="spellEnd"/>
              <w:r w:rsidRPr="00DD1D60">
                <w:rPr>
                  <w:rFonts w:ascii="Arial" w:hAnsi="Arial" w:cs="Arial"/>
                  <w:sz w:val="18"/>
                  <w:lang w:val="fr-FR" w:eastAsia="ko-KR"/>
                </w:rPr>
                <w:t xml:space="preserve"> </w:t>
              </w:r>
              <w:proofErr w:type="spellStart"/>
              <w:r w:rsidRPr="00DD1D60">
                <w:rPr>
                  <w:rFonts w:ascii="Arial" w:hAnsi="Arial" w:cs="Arial"/>
                  <w:sz w:val="18"/>
                  <w:lang w:val="fr-FR" w:eastAsia="ko-KR"/>
                </w:rPr>
                <w:t>tested</w:t>
              </w:r>
              <w:proofErr w:type="spellEnd"/>
              <w:r w:rsidRPr="00DD1D60">
                <w:rPr>
                  <w:rFonts w:ascii="Arial" w:hAnsi="Arial" w:cs="Arial"/>
                  <w:sz w:val="18"/>
                  <w:lang w:val="fr-FR" w:eastAsia="ko-KR"/>
                </w:rPr>
                <w:t xml:space="preserve"> in one of the </w:t>
              </w:r>
              <w:proofErr w:type="spellStart"/>
              <w:r w:rsidRPr="00DD1D60">
                <w:rPr>
                  <w:rFonts w:ascii="Arial" w:hAnsi="Arial" w:cs="Arial"/>
                  <w:sz w:val="18"/>
                  <w:lang w:val="fr-FR" w:eastAsia="ko-KR"/>
                </w:rPr>
                <w:t>supported</w:t>
              </w:r>
              <w:proofErr w:type="spellEnd"/>
              <w:r w:rsidRPr="00DD1D60">
                <w:rPr>
                  <w:rFonts w:ascii="Arial" w:hAnsi="Arial" w:cs="Arial"/>
                  <w:sz w:val="18"/>
                  <w:lang w:val="fr-FR" w:eastAsia="ko-KR"/>
                </w:rPr>
                <w:t xml:space="preserve"> test configurations</w:t>
              </w:r>
            </w:ins>
          </w:p>
        </w:tc>
      </w:tr>
    </w:tbl>
    <w:p w14:paraId="4EA30118" w14:textId="77777777" w:rsidR="00DD1D60" w:rsidRPr="00DD1D60" w:rsidRDefault="00DD1D60" w:rsidP="00DD1D60">
      <w:pPr>
        <w:rPr>
          <w:ins w:id="4035" w:author="R4-2103551" w:date="2021-02-22T17:32:00Z"/>
          <w:rFonts w:eastAsia="SimSun" w:cs="v4.2.0"/>
        </w:rPr>
      </w:pPr>
    </w:p>
    <w:p w14:paraId="5E6DD94C" w14:textId="77777777" w:rsidR="00DD1D60" w:rsidRPr="00DD1D60" w:rsidRDefault="00DD1D60" w:rsidP="00DD1D60">
      <w:pPr>
        <w:rPr>
          <w:ins w:id="4036" w:author="R4-2103551" w:date="2021-02-22T17:32:00Z"/>
          <w:rFonts w:eastAsia="SimSun" w:cs="v4.2.0"/>
        </w:rPr>
      </w:pPr>
      <w:ins w:id="4037" w:author="R4-2103551" w:date="2021-02-22T17:32:00Z">
        <w:r w:rsidRPr="00DD1D60">
          <w:rPr>
            <w:rFonts w:eastAsia="SimSun" w:cs="v4.2.0"/>
          </w:rPr>
          <w:t xml:space="preserve">The test scenario comprises of 1 E-UTRA cell (Cell 1) and 1 NR cell (Cell 2). The </w:t>
        </w:r>
        <w:proofErr w:type="spellStart"/>
        <w:r w:rsidRPr="00DD1D60">
          <w:rPr>
            <w:rFonts w:eastAsia="SimSun" w:cs="v4.2.0"/>
          </w:rPr>
          <w:t>the</w:t>
        </w:r>
        <w:proofErr w:type="spellEnd"/>
        <w:r w:rsidRPr="00DD1D60">
          <w:rPr>
            <w:rFonts w:eastAsia="SimSun" w:cs="v4.2.0"/>
          </w:rPr>
          <w:t xml:space="preserve"> test parameters and applicability for the E-UTRAN cell are defined in Table </w:t>
        </w:r>
        <w:r w:rsidRPr="00DD1D60">
          <w:rPr>
            <w:rFonts w:eastAsia="SimSun"/>
          </w:rPr>
          <w:t>A.8.2.2.1.1-4</w:t>
        </w:r>
        <w:r w:rsidRPr="00DD1D60">
          <w:rPr>
            <w:rFonts w:eastAsia="SimSun" w:cs="v4.2.0"/>
          </w:rPr>
          <w:t xml:space="preserve">. The general test parameters and the cell specific test parameters for the NR cell are </w:t>
        </w:r>
        <w:proofErr w:type="spellStart"/>
        <w:r w:rsidRPr="00DD1D60">
          <w:rPr>
            <w:rFonts w:eastAsia="SimSun" w:cs="v4.2.0"/>
          </w:rPr>
          <w:t>speficied</w:t>
        </w:r>
        <w:proofErr w:type="spellEnd"/>
        <w:r w:rsidRPr="00DD1D60">
          <w:rPr>
            <w:rFonts w:eastAsia="SimSun" w:cs="v4.2.0"/>
          </w:rPr>
          <w:t xml:space="preserve"> in </w:t>
        </w:r>
        <w:r w:rsidRPr="00DD1D60">
          <w:rPr>
            <w:rFonts w:eastAsia="SimSun"/>
          </w:rPr>
          <w:t xml:space="preserve">Table A.8.2.2.1.1-2 and Table A.8.2.2.1.1-3, respectively. </w:t>
        </w:r>
      </w:ins>
    </w:p>
    <w:p w14:paraId="373621CF" w14:textId="77777777" w:rsidR="00DD1D60" w:rsidRPr="00DD1D60" w:rsidRDefault="00DD1D60" w:rsidP="00DD1D60">
      <w:pPr>
        <w:rPr>
          <w:ins w:id="4038" w:author="R4-2103551" w:date="2021-02-22T17:32:00Z"/>
          <w:rFonts w:eastAsia="SimSun" w:cs="v4.2.0"/>
        </w:rPr>
      </w:pPr>
      <w:ins w:id="4039" w:author="R4-2103551" w:date="2021-02-22T17:32:00Z">
        <w:r w:rsidRPr="00DD1D60">
          <w:rPr>
            <w:rFonts w:eastAsia="SimSun" w:cs="v4.2.0"/>
          </w:rPr>
          <w:t xml:space="preserve">The test consists of </w:t>
        </w:r>
        <w:r w:rsidRPr="00DD1D60">
          <w:rPr>
            <w:rFonts w:eastAsia="SimSun" w:cs="v4.2.0"/>
            <w:lang w:eastAsia="zh-CN"/>
          </w:rPr>
          <w:t>three</w:t>
        </w:r>
        <w:r w:rsidRPr="00DD1D60">
          <w:rPr>
            <w:rFonts w:eastAsia="SimSun" w:cs="v4.2.0"/>
          </w:rPr>
          <w:t xml:space="preserve"> successive time periods, with time duration of T1</w:t>
        </w:r>
        <w:r w:rsidRPr="00DD1D60">
          <w:rPr>
            <w:rFonts w:eastAsia="SimSun" w:cs="v4.2.0"/>
            <w:lang w:eastAsia="zh-CN"/>
          </w:rPr>
          <w:t>, T2,</w:t>
        </w:r>
        <w:r w:rsidRPr="00DD1D60">
          <w:rPr>
            <w:rFonts w:eastAsia="SimSun" w:cs="v4.2.0"/>
          </w:rPr>
          <w:t xml:space="preserve"> and T</w:t>
        </w:r>
        <w:r w:rsidRPr="00DD1D60">
          <w:rPr>
            <w:rFonts w:eastAsia="SimSun" w:cs="v4.2.0"/>
            <w:lang w:eastAsia="zh-CN"/>
          </w:rPr>
          <w:t>3</w:t>
        </w:r>
        <w:r w:rsidRPr="00DD1D60">
          <w:rPr>
            <w:rFonts w:eastAsia="SimSun" w:cs="v4.2.0"/>
          </w:rPr>
          <w:t xml:space="preserve"> respectively. Prior to the start of the time duration T1, the UE shall be connected to Cell 1. During T1, Cell 2 shall be powered off. At the end of T1, the RRC connection to Cell 1 is released and UE is configured </w:t>
        </w:r>
        <w:r w:rsidRPr="00DD1D60">
          <w:rPr>
            <w:rFonts w:eastAsia="SimSun"/>
          </w:rPr>
          <w:t>Idle mode DC measurement on the carrier frequency of Cell 2. Time duration T2 starts when the RRC connection is released, and d</w:t>
        </w:r>
        <w:r w:rsidRPr="00DD1D60">
          <w:rPr>
            <w:rFonts w:eastAsia="SimSun" w:cs="v4.2.0"/>
          </w:rPr>
          <w:t>uring the T2 UE is in Idle mode. Cell 2 shall be powered on from the beginning of T2. At beginning of T3 the UE is paged for connection setup and requested by the network to send idle mode measurements.</w:t>
        </w:r>
      </w:ins>
    </w:p>
    <w:p w14:paraId="32BBDCF0" w14:textId="77777777" w:rsidR="00DD1D60" w:rsidRPr="00DD1D60" w:rsidRDefault="00DD1D60" w:rsidP="00DD1D60">
      <w:pPr>
        <w:keepNext/>
        <w:keepLines/>
        <w:spacing w:before="60"/>
        <w:jc w:val="center"/>
        <w:rPr>
          <w:ins w:id="4040" w:author="R4-2103551" w:date="2021-02-22T17:32:00Z"/>
          <w:rFonts w:ascii="Arial" w:hAnsi="Arial"/>
          <w:b/>
        </w:rPr>
      </w:pPr>
      <w:ins w:id="4041" w:author="R4-2103551" w:date="2021-02-22T17:32:00Z">
        <w:r w:rsidRPr="00DD1D60">
          <w:rPr>
            <w:rFonts w:ascii="Arial" w:hAnsi="Arial" w:cs="v4.2.0"/>
            <w:b/>
          </w:rPr>
          <w:t xml:space="preserve">Table </w:t>
        </w:r>
        <w:r w:rsidRPr="00DD1D60">
          <w:rPr>
            <w:rFonts w:ascii="Arial" w:hAnsi="Arial" w:cs="Arial"/>
            <w:b/>
          </w:rPr>
          <w:t>A.8.2.2.1.1-2</w:t>
        </w:r>
        <w:r w:rsidRPr="00DD1D60">
          <w:rPr>
            <w:rFonts w:ascii="Arial" w:hAnsi="Arial" w:cs="v4.2.0"/>
            <w:b/>
          </w:rPr>
          <w:t xml:space="preserve">: General test parameters </w:t>
        </w:r>
      </w:ins>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709"/>
        <w:gridCol w:w="1445"/>
        <w:gridCol w:w="1955"/>
        <w:gridCol w:w="2720"/>
      </w:tblGrid>
      <w:tr w:rsidR="00DD1D60" w:rsidRPr="00DD1D60" w14:paraId="546AF747" w14:textId="77777777" w:rsidTr="00DD1D60">
        <w:trPr>
          <w:cantSplit/>
          <w:trHeight w:val="218"/>
          <w:ins w:id="4042" w:author="R4-2103551" w:date="2021-02-22T17:32:00Z"/>
        </w:trPr>
        <w:tc>
          <w:tcPr>
            <w:tcW w:w="2518" w:type="dxa"/>
            <w:tcBorders>
              <w:top w:val="single" w:sz="4" w:space="0" w:color="auto"/>
              <w:left w:val="single" w:sz="4" w:space="0" w:color="auto"/>
              <w:bottom w:val="nil"/>
              <w:right w:val="single" w:sz="4" w:space="0" w:color="auto"/>
            </w:tcBorders>
            <w:hideMark/>
          </w:tcPr>
          <w:p w14:paraId="6C17BBC0" w14:textId="77777777" w:rsidR="00DD1D60" w:rsidRPr="00DD1D60" w:rsidRDefault="00DD1D60" w:rsidP="00DD1D60">
            <w:pPr>
              <w:keepNext/>
              <w:keepLines/>
              <w:spacing w:after="0" w:line="252" w:lineRule="auto"/>
              <w:jc w:val="center"/>
              <w:rPr>
                <w:ins w:id="4043" w:author="R4-2103551" w:date="2021-02-22T17:32:00Z"/>
                <w:rFonts w:ascii="Arial" w:hAnsi="Arial" w:cs="Arial"/>
                <w:b/>
                <w:sz w:val="18"/>
                <w:lang w:val="fr-FR"/>
              </w:rPr>
            </w:pPr>
            <w:proofErr w:type="spellStart"/>
            <w:ins w:id="4044" w:author="R4-2103551" w:date="2021-02-22T17:32:00Z">
              <w:r w:rsidRPr="00DD1D60">
                <w:rPr>
                  <w:rFonts w:ascii="Arial" w:hAnsi="Arial" w:cs="v4.2.0"/>
                  <w:b/>
                  <w:sz w:val="18"/>
                  <w:lang w:val="fr-FR"/>
                </w:rPr>
                <w:t>Parameter</w:t>
              </w:r>
              <w:proofErr w:type="spellEnd"/>
            </w:ins>
          </w:p>
        </w:tc>
        <w:tc>
          <w:tcPr>
            <w:tcW w:w="709" w:type="dxa"/>
            <w:tcBorders>
              <w:top w:val="single" w:sz="4" w:space="0" w:color="auto"/>
              <w:left w:val="single" w:sz="4" w:space="0" w:color="auto"/>
              <w:bottom w:val="nil"/>
              <w:right w:val="single" w:sz="4" w:space="0" w:color="auto"/>
            </w:tcBorders>
            <w:hideMark/>
          </w:tcPr>
          <w:p w14:paraId="658AA969" w14:textId="77777777" w:rsidR="00DD1D60" w:rsidRPr="00DD1D60" w:rsidRDefault="00DD1D60" w:rsidP="00DD1D60">
            <w:pPr>
              <w:keepNext/>
              <w:keepLines/>
              <w:spacing w:after="0" w:line="252" w:lineRule="auto"/>
              <w:jc w:val="center"/>
              <w:rPr>
                <w:ins w:id="4045" w:author="R4-2103551" w:date="2021-02-22T17:32:00Z"/>
                <w:rFonts w:ascii="Arial" w:hAnsi="Arial" w:cs="Arial"/>
                <w:b/>
                <w:sz w:val="18"/>
                <w:lang w:val="fr-FR"/>
              </w:rPr>
            </w:pPr>
            <w:ins w:id="4046" w:author="R4-2103551" w:date="2021-02-22T17:32:00Z">
              <w:r w:rsidRPr="00DD1D60">
                <w:rPr>
                  <w:rFonts w:ascii="Arial" w:hAnsi="Arial" w:cs="v4.2.0"/>
                  <w:b/>
                  <w:sz w:val="18"/>
                  <w:lang w:val="fr-FR"/>
                </w:rPr>
                <w:t>Unit</w:t>
              </w:r>
            </w:ins>
          </w:p>
        </w:tc>
        <w:tc>
          <w:tcPr>
            <w:tcW w:w="1446" w:type="dxa"/>
            <w:tcBorders>
              <w:top w:val="single" w:sz="4" w:space="0" w:color="auto"/>
              <w:left w:val="single" w:sz="4" w:space="0" w:color="auto"/>
              <w:bottom w:val="nil"/>
              <w:right w:val="single" w:sz="4" w:space="0" w:color="auto"/>
            </w:tcBorders>
            <w:hideMark/>
          </w:tcPr>
          <w:p w14:paraId="13921A4E" w14:textId="77777777" w:rsidR="00DD1D60" w:rsidRPr="00DD1D60" w:rsidRDefault="00DD1D60" w:rsidP="00DD1D60">
            <w:pPr>
              <w:keepNext/>
              <w:keepLines/>
              <w:spacing w:after="0" w:line="252" w:lineRule="auto"/>
              <w:jc w:val="center"/>
              <w:rPr>
                <w:ins w:id="4047" w:author="R4-2103551" w:date="2021-02-22T17:32:00Z"/>
                <w:rFonts w:ascii="Arial" w:hAnsi="Arial" w:cs="v4.2.0"/>
                <w:b/>
                <w:sz w:val="18"/>
                <w:lang w:val="fr-FR" w:eastAsia="zh-CN"/>
              </w:rPr>
            </w:pPr>
            <w:ins w:id="4048" w:author="R4-2103551" w:date="2021-02-22T17:32:00Z">
              <w:r w:rsidRPr="00DD1D60">
                <w:rPr>
                  <w:rFonts w:ascii="Arial" w:hAnsi="Arial" w:cs="v4.2.0"/>
                  <w:b/>
                  <w:sz w:val="18"/>
                  <w:lang w:val="fr-FR" w:eastAsia="zh-CN"/>
                </w:rPr>
                <w:t xml:space="preserve">Test </w:t>
              </w:r>
            </w:ins>
          </w:p>
        </w:tc>
        <w:tc>
          <w:tcPr>
            <w:tcW w:w="1956" w:type="dxa"/>
            <w:tcBorders>
              <w:top w:val="single" w:sz="4" w:space="0" w:color="auto"/>
              <w:left w:val="single" w:sz="4" w:space="0" w:color="auto"/>
              <w:bottom w:val="nil"/>
              <w:right w:val="single" w:sz="4" w:space="0" w:color="auto"/>
            </w:tcBorders>
            <w:hideMark/>
          </w:tcPr>
          <w:p w14:paraId="6707F129" w14:textId="77777777" w:rsidR="00DD1D60" w:rsidRPr="00DD1D60" w:rsidRDefault="00DD1D60" w:rsidP="00DD1D60">
            <w:pPr>
              <w:keepNext/>
              <w:keepLines/>
              <w:spacing w:after="0" w:line="252" w:lineRule="auto"/>
              <w:jc w:val="center"/>
              <w:rPr>
                <w:ins w:id="4049" w:author="R4-2103551" w:date="2021-02-22T17:32:00Z"/>
                <w:rFonts w:ascii="Arial" w:hAnsi="Arial" w:cs="Arial"/>
                <w:b/>
                <w:sz w:val="18"/>
                <w:lang w:val="fr-FR"/>
              </w:rPr>
            </w:pPr>
            <w:ins w:id="4050" w:author="R4-2103551" w:date="2021-02-22T17:32:00Z">
              <w:r w:rsidRPr="00DD1D60">
                <w:rPr>
                  <w:rFonts w:ascii="Arial" w:hAnsi="Arial" w:cs="v4.2.0"/>
                  <w:b/>
                  <w:sz w:val="18"/>
                  <w:lang w:val="fr-FR"/>
                </w:rPr>
                <w:t>Value</w:t>
              </w:r>
            </w:ins>
          </w:p>
        </w:tc>
        <w:tc>
          <w:tcPr>
            <w:tcW w:w="2722" w:type="dxa"/>
            <w:tcBorders>
              <w:top w:val="single" w:sz="4" w:space="0" w:color="auto"/>
              <w:left w:val="single" w:sz="4" w:space="0" w:color="auto"/>
              <w:bottom w:val="nil"/>
              <w:right w:val="single" w:sz="4" w:space="0" w:color="auto"/>
            </w:tcBorders>
            <w:hideMark/>
          </w:tcPr>
          <w:p w14:paraId="36BB8F08" w14:textId="77777777" w:rsidR="00DD1D60" w:rsidRPr="00DD1D60" w:rsidRDefault="00DD1D60" w:rsidP="00DD1D60">
            <w:pPr>
              <w:keepNext/>
              <w:keepLines/>
              <w:spacing w:after="0" w:line="252" w:lineRule="auto"/>
              <w:jc w:val="center"/>
              <w:rPr>
                <w:ins w:id="4051" w:author="R4-2103551" w:date="2021-02-22T17:32:00Z"/>
                <w:rFonts w:ascii="Arial" w:hAnsi="Arial" w:cs="Arial"/>
                <w:b/>
                <w:sz w:val="18"/>
                <w:lang w:val="fr-FR"/>
              </w:rPr>
            </w:pPr>
            <w:ins w:id="4052" w:author="R4-2103551" w:date="2021-02-22T17:32:00Z">
              <w:r w:rsidRPr="00DD1D60">
                <w:rPr>
                  <w:rFonts w:ascii="Arial" w:hAnsi="Arial" w:cs="v4.2.0"/>
                  <w:b/>
                  <w:sz w:val="18"/>
                  <w:lang w:val="fr-FR"/>
                </w:rPr>
                <w:t>Comment</w:t>
              </w:r>
            </w:ins>
          </w:p>
        </w:tc>
      </w:tr>
      <w:tr w:rsidR="00DD1D60" w:rsidRPr="00DD1D60" w14:paraId="0669CA7D" w14:textId="77777777" w:rsidTr="00DD1D60">
        <w:trPr>
          <w:cantSplit/>
          <w:trHeight w:val="217"/>
          <w:ins w:id="4053" w:author="R4-2103551" w:date="2021-02-22T17:32:00Z"/>
        </w:trPr>
        <w:tc>
          <w:tcPr>
            <w:tcW w:w="2518" w:type="dxa"/>
            <w:tcBorders>
              <w:top w:val="nil"/>
              <w:left w:val="single" w:sz="4" w:space="0" w:color="auto"/>
              <w:bottom w:val="single" w:sz="4" w:space="0" w:color="auto"/>
              <w:right w:val="single" w:sz="4" w:space="0" w:color="auto"/>
            </w:tcBorders>
          </w:tcPr>
          <w:p w14:paraId="269D42AD" w14:textId="77777777" w:rsidR="00DD1D60" w:rsidRPr="00DD1D60" w:rsidRDefault="00DD1D60" w:rsidP="00DD1D60">
            <w:pPr>
              <w:keepNext/>
              <w:keepLines/>
              <w:spacing w:after="0" w:line="252" w:lineRule="auto"/>
              <w:jc w:val="center"/>
              <w:rPr>
                <w:ins w:id="4054" w:author="R4-2103551" w:date="2021-02-22T17:32:00Z"/>
                <w:rFonts w:ascii="Arial" w:hAnsi="Arial" w:cs="v4.2.0"/>
                <w:b/>
                <w:sz w:val="18"/>
                <w:lang w:val="fr-FR"/>
              </w:rPr>
            </w:pPr>
          </w:p>
        </w:tc>
        <w:tc>
          <w:tcPr>
            <w:tcW w:w="709" w:type="dxa"/>
            <w:tcBorders>
              <w:top w:val="nil"/>
              <w:left w:val="single" w:sz="4" w:space="0" w:color="auto"/>
              <w:bottom w:val="single" w:sz="4" w:space="0" w:color="auto"/>
              <w:right w:val="single" w:sz="4" w:space="0" w:color="auto"/>
            </w:tcBorders>
          </w:tcPr>
          <w:p w14:paraId="7A139F31" w14:textId="77777777" w:rsidR="00DD1D60" w:rsidRPr="00DD1D60" w:rsidRDefault="00DD1D60" w:rsidP="00DD1D60">
            <w:pPr>
              <w:keepNext/>
              <w:keepLines/>
              <w:spacing w:after="0" w:line="252" w:lineRule="auto"/>
              <w:jc w:val="center"/>
              <w:rPr>
                <w:ins w:id="4055" w:author="R4-2103551" w:date="2021-02-22T17:32:00Z"/>
                <w:rFonts w:ascii="Arial" w:hAnsi="Arial" w:cs="v4.2.0"/>
                <w:b/>
                <w:sz w:val="18"/>
                <w:lang w:val="fr-FR"/>
              </w:rPr>
            </w:pPr>
          </w:p>
        </w:tc>
        <w:tc>
          <w:tcPr>
            <w:tcW w:w="1446" w:type="dxa"/>
            <w:tcBorders>
              <w:top w:val="nil"/>
              <w:left w:val="single" w:sz="4" w:space="0" w:color="auto"/>
              <w:bottom w:val="single" w:sz="4" w:space="0" w:color="auto"/>
              <w:right w:val="single" w:sz="4" w:space="0" w:color="auto"/>
            </w:tcBorders>
            <w:hideMark/>
          </w:tcPr>
          <w:p w14:paraId="5DCF0B6B" w14:textId="77777777" w:rsidR="00DD1D60" w:rsidRPr="00DD1D60" w:rsidRDefault="00DD1D60" w:rsidP="00DD1D60">
            <w:pPr>
              <w:keepNext/>
              <w:keepLines/>
              <w:spacing w:after="0" w:line="252" w:lineRule="auto"/>
              <w:jc w:val="center"/>
              <w:rPr>
                <w:ins w:id="4056" w:author="R4-2103551" w:date="2021-02-22T17:32:00Z"/>
                <w:rFonts w:ascii="Arial" w:hAnsi="Arial" w:cs="v4.2.0"/>
                <w:b/>
                <w:sz w:val="18"/>
                <w:lang w:val="fr-FR" w:eastAsia="zh-CN"/>
              </w:rPr>
            </w:pPr>
            <w:ins w:id="4057" w:author="R4-2103551" w:date="2021-02-22T17:32:00Z">
              <w:r w:rsidRPr="00DD1D60">
                <w:rPr>
                  <w:rFonts w:ascii="Arial" w:hAnsi="Arial" w:cs="v4.2.0"/>
                  <w:b/>
                  <w:sz w:val="18"/>
                  <w:lang w:val="fr-FR" w:eastAsia="zh-CN"/>
                </w:rPr>
                <w:t>configuration</w:t>
              </w:r>
            </w:ins>
          </w:p>
        </w:tc>
        <w:tc>
          <w:tcPr>
            <w:tcW w:w="1956" w:type="dxa"/>
            <w:tcBorders>
              <w:top w:val="nil"/>
              <w:left w:val="single" w:sz="4" w:space="0" w:color="auto"/>
              <w:bottom w:val="single" w:sz="4" w:space="0" w:color="auto"/>
              <w:right w:val="single" w:sz="4" w:space="0" w:color="auto"/>
            </w:tcBorders>
          </w:tcPr>
          <w:p w14:paraId="6AF5E202" w14:textId="77777777" w:rsidR="00DD1D60" w:rsidRPr="00DD1D60" w:rsidRDefault="00DD1D60" w:rsidP="00DD1D60">
            <w:pPr>
              <w:keepNext/>
              <w:keepLines/>
              <w:spacing w:after="0" w:line="252" w:lineRule="auto"/>
              <w:jc w:val="center"/>
              <w:rPr>
                <w:ins w:id="4058" w:author="R4-2103551" w:date="2021-02-22T17:32:00Z"/>
                <w:rFonts w:ascii="Arial" w:hAnsi="Arial" w:cs="v4.2.0"/>
                <w:b/>
                <w:sz w:val="18"/>
                <w:lang w:val="fr-FR"/>
              </w:rPr>
            </w:pPr>
          </w:p>
        </w:tc>
        <w:tc>
          <w:tcPr>
            <w:tcW w:w="2722" w:type="dxa"/>
            <w:tcBorders>
              <w:top w:val="nil"/>
              <w:left w:val="single" w:sz="4" w:space="0" w:color="auto"/>
              <w:bottom w:val="single" w:sz="4" w:space="0" w:color="auto"/>
              <w:right w:val="single" w:sz="4" w:space="0" w:color="auto"/>
            </w:tcBorders>
          </w:tcPr>
          <w:p w14:paraId="75EC5445" w14:textId="77777777" w:rsidR="00DD1D60" w:rsidRPr="00DD1D60" w:rsidRDefault="00DD1D60" w:rsidP="00DD1D60">
            <w:pPr>
              <w:keepNext/>
              <w:keepLines/>
              <w:spacing w:after="0" w:line="252" w:lineRule="auto"/>
              <w:jc w:val="center"/>
              <w:rPr>
                <w:ins w:id="4059" w:author="R4-2103551" w:date="2021-02-22T17:32:00Z"/>
                <w:rFonts w:ascii="Arial" w:hAnsi="Arial" w:cs="v4.2.0"/>
                <w:b/>
                <w:sz w:val="18"/>
                <w:lang w:val="fr-FR"/>
              </w:rPr>
            </w:pPr>
          </w:p>
        </w:tc>
      </w:tr>
      <w:tr w:rsidR="00DD1D60" w:rsidRPr="00DD1D60" w14:paraId="39AF0C2F" w14:textId="77777777" w:rsidTr="00DD1D60">
        <w:trPr>
          <w:cantSplit/>
          <w:ins w:id="4060" w:author="R4-2103551" w:date="2021-02-22T17:32:00Z"/>
        </w:trPr>
        <w:tc>
          <w:tcPr>
            <w:tcW w:w="2518" w:type="dxa"/>
            <w:tcBorders>
              <w:top w:val="single" w:sz="4" w:space="0" w:color="auto"/>
              <w:left w:val="single" w:sz="4" w:space="0" w:color="auto"/>
              <w:bottom w:val="single" w:sz="4" w:space="0" w:color="auto"/>
              <w:right w:val="single" w:sz="4" w:space="0" w:color="auto"/>
            </w:tcBorders>
            <w:hideMark/>
          </w:tcPr>
          <w:p w14:paraId="2389D4C9" w14:textId="77777777" w:rsidR="00DD1D60" w:rsidRPr="00DD1D60" w:rsidRDefault="00DD1D60" w:rsidP="00DD1D60">
            <w:pPr>
              <w:keepNext/>
              <w:keepLines/>
              <w:spacing w:after="0"/>
              <w:rPr>
                <w:ins w:id="4061" w:author="R4-2103551" w:date="2021-02-22T17:32:00Z"/>
                <w:rFonts w:ascii="Arial" w:hAnsi="Arial" w:cs="Arial"/>
                <w:sz w:val="18"/>
                <w:lang w:val="fr-FR"/>
              </w:rPr>
            </w:pPr>
            <w:ins w:id="4062" w:author="R4-2103551" w:date="2021-02-22T17:32:00Z">
              <w:r w:rsidRPr="00DD1D60">
                <w:rPr>
                  <w:rFonts w:ascii="Arial" w:hAnsi="Arial" w:cs="Arial"/>
                  <w:sz w:val="18"/>
                  <w:lang w:val="fr-FR"/>
                </w:rPr>
                <w:t xml:space="preserve">Active </w:t>
              </w:r>
              <w:proofErr w:type="spellStart"/>
              <w:r w:rsidRPr="00DD1D60">
                <w:rPr>
                  <w:rFonts w:ascii="Arial" w:hAnsi="Arial" w:cs="Arial"/>
                  <w:sz w:val="18"/>
                  <w:lang w:val="fr-FR"/>
                </w:rPr>
                <w:t>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79B4DF69" w14:textId="77777777" w:rsidR="00DD1D60" w:rsidRPr="00DD1D60" w:rsidRDefault="00DD1D60" w:rsidP="00DD1D60">
            <w:pPr>
              <w:keepNext/>
              <w:keepLines/>
              <w:spacing w:after="0"/>
              <w:jc w:val="center"/>
              <w:rPr>
                <w:ins w:id="4063" w:author="R4-2103551" w:date="2021-02-22T17:32:00Z"/>
                <w:rFonts w:ascii="Arial" w:hAnsi="Arial"/>
                <w:sz w:val="18"/>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2AEBA86C" w14:textId="77777777" w:rsidR="00DD1D60" w:rsidRPr="00DD1D60" w:rsidRDefault="00DD1D60" w:rsidP="00DD1D60">
            <w:pPr>
              <w:keepNext/>
              <w:keepLines/>
              <w:spacing w:after="0"/>
              <w:rPr>
                <w:ins w:id="4064" w:author="R4-2103551" w:date="2021-02-22T17:32:00Z"/>
                <w:rFonts w:ascii="Arial" w:hAnsi="Arial" w:cs="Arial"/>
                <w:sz w:val="18"/>
                <w:lang w:val="fr-FR"/>
              </w:rPr>
            </w:pPr>
            <w:ins w:id="4065" w:author="R4-2103551" w:date="2021-02-22T17:32:00Z">
              <w:r w:rsidRPr="00DD1D60">
                <w:rPr>
                  <w:rFonts w:ascii="Arial" w:hAnsi="Arial" w:cs="Arial"/>
                  <w:sz w:val="18"/>
                  <w:lang w:val="fr-FR" w:eastAsia="zh-CN"/>
                </w:rPr>
                <w:t>1, 2, 3, 4, 5, 6</w:t>
              </w:r>
            </w:ins>
          </w:p>
        </w:tc>
        <w:tc>
          <w:tcPr>
            <w:tcW w:w="1956" w:type="dxa"/>
            <w:tcBorders>
              <w:top w:val="single" w:sz="4" w:space="0" w:color="auto"/>
              <w:left w:val="single" w:sz="4" w:space="0" w:color="auto"/>
              <w:bottom w:val="single" w:sz="4" w:space="0" w:color="auto"/>
              <w:right w:val="single" w:sz="4" w:space="0" w:color="auto"/>
            </w:tcBorders>
            <w:hideMark/>
          </w:tcPr>
          <w:p w14:paraId="2DA8F2A7" w14:textId="77777777" w:rsidR="00DD1D60" w:rsidRPr="00DD1D60" w:rsidRDefault="00DD1D60" w:rsidP="00DD1D60">
            <w:pPr>
              <w:keepNext/>
              <w:keepLines/>
              <w:spacing w:after="0"/>
              <w:rPr>
                <w:ins w:id="4066" w:author="R4-2103551" w:date="2021-02-22T17:32:00Z"/>
                <w:rFonts w:ascii="Arial" w:hAnsi="Arial" w:cs="Arial"/>
                <w:sz w:val="18"/>
                <w:lang w:val="fr-FR"/>
              </w:rPr>
            </w:pPr>
            <w:ins w:id="4067" w:author="R4-2103551" w:date="2021-02-22T17:32:00Z">
              <w:r w:rsidRPr="00DD1D60">
                <w:rPr>
                  <w:rFonts w:ascii="Arial" w:hAnsi="Arial" w:cs="Arial"/>
                  <w:sz w:val="18"/>
                  <w:lang w:val="fr-FR"/>
                </w:rPr>
                <w:t xml:space="preserve">E-UTRAN </w:t>
              </w:r>
              <w:proofErr w:type="spellStart"/>
              <w:r w:rsidRPr="00DD1D60">
                <w:rPr>
                  <w:rFonts w:ascii="Arial" w:hAnsi="Arial" w:cs="Arial"/>
                  <w:sz w:val="18"/>
                  <w:lang w:val="fr-FR"/>
                </w:rPr>
                <w:t>Cell</w:t>
              </w:r>
              <w:proofErr w:type="spellEnd"/>
              <w:r w:rsidRPr="00DD1D60">
                <w:rPr>
                  <w:rFonts w:ascii="Arial" w:hAnsi="Arial" w:cs="Arial"/>
                  <w:sz w:val="18"/>
                  <w:lang w:val="fr-FR"/>
                </w:rPr>
                <w:t xml:space="preserve"> 1 </w:t>
              </w:r>
            </w:ins>
          </w:p>
        </w:tc>
        <w:tc>
          <w:tcPr>
            <w:tcW w:w="2722" w:type="dxa"/>
            <w:tcBorders>
              <w:top w:val="single" w:sz="4" w:space="0" w:color="auto"/>
              <w:left w:val="single" w:sz="4" w:space="0" w:color="auto"/>
              <w:bottom w:val="single" w:sz="4" w:space="0" w:color="auto"/>
              <w:right w:val="single" w:sz="4" w:space="0" w:color="auto"/>
            </w:tcBorders>
          </w:tcPr>
          <w:p w14:paraId="4571CC15" w14:textId="77777777" w:rsidR="00DD1D60" w:rsidRPr="00DD1D60" w:rsidRDefault="00DD1D60" w:rsidP="00DD1D60">
            <w:pPr>
              <w:keepNext/>
              <w:keepLines/>
              <w:spacing w:after="0"/>
              <w:rPr>
                <w:ins w:id="4068" w:author="R4-2103551" w:date="2021-02-22T17:32:00Z"/>
                <w:rFonts w:ascii="Arial" w:hAnsi="Arial" w:cs="Arial"/>
                <w:sz w:val="18"/>
                <w:lang w:val="fr-FR"/>
              </w:rPr>
            </w:pPr>
          </w:p>
        </w:tc>
      </w:tr>
      <w:tr w:rsidR="00DD1D60" w:rsidRPr="00DD1D60" w14:paraId="650D1774" w14:textId="77777777" w:rsidTr="00DD1D60">
        <w:trPr>
          <w:cantSplit/>
          <w:ins w:id="4069" w:author="R4-2103551" w:date="2021-02-22T17:32:00Z"/>
        </w:trPr>
        <w:tc>
          <w:tcPr>
            <w:tcW w:w="2518" w:type="dxa"/>
            <w:tcBorders>
              <w:top w:val="single" w:sz="4" w:space="0" w:color="auto"/>
              <w:left w:val="single" w:sz="4" w:space="0" w:color="auto"/>
              <w:bottom w:val="single" w:sz="4" w:space="0" w:color="auto"/>
              <w:right w:val="single" w:sz="4" w:space="0" w:color="auto"/>
            </w:tcBorders>
            <w:hideMark/>
          </w:tcPr>
          <w:p w14:paraId="0B7336A7" w14:textId="77777777" w:rsidR="00DD1D60" w:rsidRPr="00DD1D60" w:rsidRDefault="00DD1D60" w:rsidP="00DD1D60">
            <w:pPr>
              <w:keepNext/>
              <w:keepLines/>
              <w:spacing w:after="0"/>
              <w:rPr>
                <w:ins w:id="4070" w:author="R4-2103551" w:date="2021-02-22T17:32:00Z"/>
                <w:rFonts w:ascii="Arial" w:hAnsi="Arial" w:cs="Arial"/>
                <w:sz w:val="18"/>
                <w:lang w:val="fr-FR"/>
              </w:rPr>
            </w:pPr>
            <w:proofErr w:type="spellStart"/>
            <w:ins w:id="4071" w:author="R4-2103551" w:date="2021-02-22T17:32:00Z">
              <w:r w:rsidRPr="00DD1D60">
                <w:rPr>
                  <w:rFonts w:ascii="Arial" w:hAnsi="Arial" w:cs="Arial"/>
                  <w:sz w:val="18"/>
                  <w:lang w:val="fr-FR"/>
                </w:rPr>
                <w:t>Neighbour</w:t>
              </w:r>
              <w:proofErr w:type="spellEnd"/>
              <w:r w:rsidRPr="00DD1D60">
                <w:rPr>
                  <w:rFonts w:ascii="Arial" w:hAnsi="Arial" w:cs="Arial"/>
                  <w:sz w:val="18"/>
                  <w:lang w:val="fr-FR"/>
                </w:rPr>
                <w:t xml:space="preserve"> </w:t>
              </w:r>
              <w:proofErr w:type="spellStart"/>
              <w:r w:rsidRPr="00DD1D60">
                <w:rPr>
                  <w:rFonts w:ascii="Arial" w:hAnsi="Arial" w:cs="Arial"/>
                  <w:sz w:val="18"/>
                  <w:lang w:val="fr-FR"/>
                </w:rPr>
                <w:t>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5E045465" w14:textId="77777777" w:rsidR="00DD1D60" w:rsidRPr="00DD1D60" w:rsidRDefault="00DD1D60" w:rsidP="00DD1D60">
            <w:pPr>
              <w:keepNext/>
              <w:keepLines/>
              <w:spacing w:after="0"/>
              <w:jc w:val="center"/>
              <w:rPr>
                <w:ins w:id="4072" w:author="R4-2103551" w:date="2021-02-22T17:32:00Z"/>
                <w:rFonts w:ascii="Arial" w:hAnsi="Arial"/>
                <w:sz w:val="18"/>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67269B94" w14:textId="77777777" w:rsidR="00DD1D60" w:rsidRPr="00DD1D60" w:rsidRDefault="00DD1D60" w:rsidP="00DD1D60">
            <w:pPr>
              <w:keepNext/>
              <w:keepLines/>
              <w:spacing w:after="0"/>
              <w:rPr>
                <w:ins w:id="4073" w:author="R4-2103551" w:date="2021-02-22T17:32:00Z"/>
                <w:rFonts w:ascii="Arial" w:hAnsi="Arial" w:cs="Arial"/>
                <w:sz w:val="18"/>
                <w:lang w:val="fr-FR"/>
              </w:rPr>
            </w:pPr>
            <w:ins w:id="4074" w:author="R4-2103551" w:date="2021-02-22T17:32:00Z">
              <w:r w:rsidRPr="00DD1D60">
                <w:rPr>
                  <w:rFonts w:ascii="Arial" w:hAnsi="Arial" w:cs="Arial"/>
                  <w:sz w:val="18"/>
                  <w:lang w:val="fr-FR" w:eastAsia="zh-CN"/>
                </w:rPr>
                <w:t>1, 2, 3, 4, 5, 6</w:t>
              </w:r>
            </w:ins>
          </w:p>
        </w:tc>
        <w:tc>
          <w:tcPr>
            <w:tcW w:w="1956" w:type="dxa"/>
            <w:tcBorders>
              <w:top w:val="single" w:sz="4" w:space="0" w:color="auto"/>
              <w:left w:val="single" w:sz="4" w:space="0" w:color="auto"/>
              <w:bottom w:val="single" w:sz="4" w:space="0" w:color="auto"/>
              <w:right w:val="single" w:sz="4" w:space="0" w:color="auto"/>
            </w:tcBorders>
            <w:hideMark/>
          </w:tcPr>
          <w:p w14:paraId="4F2B6464" w14:textId="77777777" w:rsidR="00DD1D60" w:rsidRPr="00DD1D60" w:rsidRDefault="00DD1D60" w:rsidP="00DD1D60">
            <w:pPr>
              <w:keepNext/>
              <w:keepLines/>
              <w:spacing w:after="0"/>
              <w:rPr>
                <w:ins w:id="4075" w:author="R4-2103551" w:date="2021-02-22T17:32:00Z"/>
                <w:rFonts w:ascii="Arial" w:hAnsi="Arial" w:cs="Arial"/>
                <w:sz w:val="18"/>
                <w:lang w:val="fr-FR"/>
              </w:rPr>
            </w:pPr>
            <w:ins w:id="4076" w:author="R4-2103551" w:date="2021-02-22T17:32:00Z">
              <w:r w:rsidRPr="00DD1D60">
                <w:rPr>
                  <w:rFonts w:ascii="Arial" w:hAnsi="Arial" w:cs="Arial"/>
                  <w:sz w:val="18"/>
                  <w:lang w:val="fr-FR"/>
                </w:rPr>
                <w:t xml:space="preserve">NR </w:t>
              </w:r>
              <w:proofErr w:type="spellStart"/>
              <w:r w:rsidRPr="00DD1D60">
                <w:rPr>
                  <w:rFonts w:ascii="Arial" w:hAnsi="Arial" w:cs="Arial"/>
                  <w:sz w:val="18"/>
                  <w:lang w:val="fr-FR"/>
                </w:rPr>
                <w:t>Cell</w:t>
              </w:r>
              <w:proofErr w:type="spellEnd"/>
              <w:r w:rsidRPr="00DD1D60">
                <w:rPr>
                  <w:rFonts w:ascii="Arial" w:hAnsi="Arial" w:cs="Arial"/>
                  <w:sz w:val="18"/>
                  <w:lang w:val="fr-FR"/>
                </w:rPr>
                <w:t xml:space="preserve"> 2</w:t>
              </w:r>
            </w:ins>
          </w:p>
        </w:tc>
        <w:tc>
          <w:tcPr>
            <w:tcW w:w="2722" w:type="dxa"/>
            <w:tcBorders>
              <w:top w:val="single" w:sz="4" w:space="0" w:color="auto"/>
              <w:left w:val="single" w:sz="4" w:space="0" w:color="auto"/>
              <w:bottom w:val="single" w:sz="4" w:space="0" w:color="auto"/>
              <w:right w:val="single" w:sz="4" w:space="0" w:color="auto"/>
            </w:tcBorders>
            <w:hideMark/>
          </w:tcPr>
          <w:p w14:paraId="4EB7322F" w14:textId="77777777" w:rsidR="00DD1D60" w:rsidRPr="00DD1D60" w:rsidRDefault="00DD1D60" w:rsidP="00DD1D60">
            <w:pPr>
              <w:rPr>
                <w:ins w:id="4077" w:author="R4-2103551" w:date="2021-02-22T17:32:00Z"/>
                <w:rFonts w:eastAsia="SimSun" w:cs="Arial"/>
                <w:lang w:val="fr-FR"/>
              </w:rPr>
            </w:pPr>
          </w:p>
        </w:tc>
      </w:tr>
      <w:tr w:rsidR="00DD1D60" w:rsidRPr="00DD1D60" w14:paraId="07979DD7" w14:textId="77777777" w:rsidTr="00DD1D60">
        <w:trPr>
          <w:cantSplit/>
          <w:trHeight w:val="210"/>
          <w:ins w:id="4078" w:author="R4-2103551" w:date="2021-02-22T17:32:00Z"/>
        </w:trPr>
        <w:tc>
          <w:tcPr>
            <w:tcW w:w="2518" w:type="dxa"/>
            <w:tcBorders>
              <w:top w:val="single" w:sz="4" w:space="0" w:color="auto"/>
              <w:left w:val="single" w:sz="4" w:space="0" w:color="auto"/>
              <w:bottom w:val="nil"/>
              <w:right w:val="single" w:sz="4" w:space="0" w:color="auto"/>
            </w:tcBorders>
            <w:hideMark/>
          </w:tcPr>
          <w:p w14:paraId="4249A9F0" w14:textId="77777777" w:rsidR="00DD1D60" w:rsidRPr="00DD1D60" w:rsidRDefault="00DD1D60" w:rsidP="00DD1D60">
            <w:pPr>
              <w:keepNext/>
              <w:keepLines/>
              <w:spacing w:after="0"/>
              <w:rPr>
                <w:ins w:id="4079" w:author="R4-2103551" w:date="2021-02-22T17:32:00Z"/>
                <w:rFonts w:ascii="Arial" w:hAnsi="Arial" w:cs="Arial"/>
                <w:sz w:val="18"/>
                <w:lang w:val="it-IT"/>
              </w:rPr>
            </w:pPr>
            <w:ins w:id="4080" w:author="R4-2103551" w:date="2021-02-22T17:32:00Z">
              <w:r w:rsidRPr="00DD1D60">
                <w:rPr>
                  <w:rFonts w:ascii="Arial" w:hAnsi="Arial" w:cs="Arial"/>
                  <w:sz w:val="18"/>
                  <w:lang w:val="it-IT"/>
                </w:rPr>
                <w:t xml:space="preserve">RF Channel </w:t>
              </w:r>
              <w:proofErr w:type="spellStart"/>
              <w:r w:rsidRPr="00DD1D60">
                <w:rPr>
                  <w:rFonts w:ascii="Arial" w:hAnsi="Arial" w:cs="Arial"/>
                  <w:sz w:val="18"/>
                  <w:lang w:val="it-IT"/>
                </w:rPr>
                <w:t>Number</w:t>
              </w:r>
              <w:proofErr w:type="spellEnd"/>
            </w:ins>
          </w:p>
        </w:tc>
        <w:tc>
          <w:tcPr>
            <w:tcW w:w="709" w:type="dxa"/>
            <w:tcBorders>
              <w:top w:val="single" w:sz="4" w:space="0" w:color="auto"/>
              <w:left w:val="single" w:sz="4" w:space="0" w:color="auto"/>
              <w:bottom w:val="single" w:sz="4" w:space="0" w:color="auto"/>
              <w:right w:val="single" w:sz="4" w:space="0" w:color="auto"/>
            </w:tcBorders>
          </w:tcPr>
          <w:p w14:paraId="1F092C23" w14:textId="77777777" w:rsidR="00DD1D60" w:rsidRPr="00DD1D60" w:rsidRDefault="00DD1D60" w:rsidP="00DD1D60">
            <w:pPr>
              <w:keepNext/>
              <w:keepLines/>
              <w:spacing w:after="0"/>
              <w:jc w:val="center"/>
              <w:rPr>
                <w:ins w:id="4081" w:author="R4-2103551" w:date="2021-02-22T17:32:00Z"/>
                <w:rFonts w:ascii="Arial" w:hAnsi="Arial"/>
                <w:sz w:val="18"/>
                <w:lang w:val="it-IT"/>
              </w:rPr>
            </w:pPr>
          </w:p>
        </w:tc>
        <w:tc>
          <w:tcPr>
            <w:tcW w:w="1446" w:type="dxa"/>
            <w:tcBorders>
              <w:top w:val="single" w:sz="4" w:space="0" w:color="auto"/>
              <w:left w:val="single" w:sz="4" w:space="0" w:color="auto"/>
              <w:bottom w:val="single" w:sz="4" w:space="0" w:color="auto"/>
              <w:right w:val="single" w:sz="4" w:space="0" w:color="auto"/>
            </w:tcBorders>
            <w:hideMark/>
          </w:tcPr>
          <w:p w14:paraId="3DEF0D49" w14:textId="77777777" w:rsidR="00DD1D60" w:rsidRPr="00DD1D60" w:rsidRDefault="00DD1D60" w:rsidP="00DD1D60">
            <w:pPr>
              <w:keepNext/>
              <w:keepLines/>
              <w:spacing w:after="0"/>
              <w:rPr>
                <w:ins w:id="4082" w:author="R4-2103551" w:date="2021-02-22T17:32:00Z"/>
                <w:rFonts w:ascii="Arial" w:hAnsi="Arial" w:cs="Arial"/>
                <w:sz w:val="18"/>
                <w:lang w:val="fr-FR"/>
              </w:rPr>
            </w:pPr>
            <w:ins w:id="4083" w:author="R4-2103551" w:date="2021-02-22T17:32:00Z">
              <w:r w:rsidRPr="00DD1D60">
                <w:rPr>
                  <w:rFonts w:ascii="Arial" w:hAnsi="Arial" w:cs="Arial"/>
                  <w:sz w:val="18"/>
                  <w:lang w:val="fr-FR" w:eastAsia="zh-CN"/>
                </w:rPr>
                <w:t>1, 2, 3, 4, 5, 6</w:t>
              </w:r>
            </w:ins>
          </w:p>
        </w:tc>
        <w:tc>
          <w:tcPr>
            <w:tcW w:w="1956" w:type="dxa"/>
            <w:tcBorders>
              <w:top w:val="single" w:sz="4" w:space="0" w:color="auto"/>
              <w:left w:val="single" w:sz="4" w:space="0" w:color="auto"/>
              <w:bottom w:val="single" w:sz="4" w:space="0" w:color="auto"/>
              <w:right w:val="single" w:sz="4" w:space="0" w:color="auto"/>
            </w:tcBorders>
            <w:hideMark/>
          </w:tcPr>
          <w:p w14:paraId="16DD89CE" w14:textId="77777777" w:rsidR="00DD1D60" w:rsidRPr="00DD1D60" w:rsidRDefault="00DD1D60" w:rsidP="00DD1D60">
            <w:pPr>
              <w:keepNext/>
              <w:keepLines/>
              <w:spacing w:after="0"/>
              <w:rPr>
                <w:ins w:id="4084" w:author="R4-2103551" w:date="2021-02-22T17:32:00Z"/>
                <w:rFonts w:ascii="Arial" w:hAnsi="Arial" w:cs="Arial"/>
                <w:sz w:val="18"/>
                <w:lang w:val="fr-FR"/>
              </w:rPr>
            </w:pPr>
            <w:ins w:id="4085" w:author="R4-2103551" w:date="2021-02-22T17:32:00Z">
              <w:r w:rsidRPr="00DD1D60">
                <w:rPr>
                  <w:rFonts w:ascii="Arial" w:hAnsi="Arial" w:cs="Arial"/>
                  <w:sz w:val="18"/>
                  <w:lang w:val="fr-FR"/>
                </w:rPr>
                <w:t xml:space="preserve">1: </w:t>
              </w:r>
              <w:proofErr w:type="spellStart"/>
              <w:r w:rsidRPr="00DD1D60">
                <w:rPr>
                  <w:rFonts w:ascii="Arial" w:hAnsi="Arial" w:cs="Arial"/>
                  <w:sz w:val="18"/>
                  <w:lang w:val="fr-FR"/>
                </w:rPr>
                <w:t>Cell</w:t>
              </w:r>
              <w:proofErr w:type="spellEnd"/>
              <w:r w:rsidRPr="00DD1D60">
                <w:rPr>
                  <w:rFonts w:ascii="Arial" w:hAnsi="Arial" w:cs="Arial"/>
                  <w:sz w:val="18"/>
                  <w:lang w:val="fr-FR"/>
                </w:rPr>
                <w:t xml:space="preserve"> 1</w:t>
              </w:r>
            </w:ins>
          </w:p>
          <w:p w14:paraId="4BFC66F9" w14:textId="77777777" w:rsidR="00DD1D60" w:rsidRPr="00DD1D60" w:rsidRDefault="00DD1D60" w:rsidP="00DD1D60">
            <w:pPr>
              <w:keepNext/>
              <w:keepLines/>
              <w:spacing w:after="0"/>
              <w:rPr>
                <w:ins w:id="4086" w:author="R4-2103551" w:date="2021-02-22T17:32:00Z"/>
                <w:rFonts w:ascii="Arial" w:hAnsi="Arial" w:cs="Arial"/>
                <w:sz w:val="18"/>
                <w:lang w:val="fr-FR"/>
              </w:rPr>
            </w:pPr>
            <w:ins w:id="4087" w:author="R4-2103551" w:date="2021-02-22T17:32:00Z">
              <w:r w:rsidRPr="00DD1D60">
                <w:rPr>
                  <w:rFonts w:ascii="Arial" w:hAnsi="Arial" w:cs="Arial"/>
                  <w:sz w:val="18"/>
                  <w:lang w:val="fr-FR"/>
                </w:rPr>
                <w:t xml:space="preserve">2: </w:t>
              </w:r>
              <w:proofErr w:type="spellStart"/>
              <w:r w:rsidRPr="00DD1D60">
                <w:rPr>
                  <w:rFonts w:ascii="Arial" w:hAnsi="Arial" w:cs="Arial"/>
                  <w:sz w:val="18"/>
                  <w:lang w:val="fr-FR"/>
                </w:rPr>
                <w:t>Cell</w:t>
              </w:r>
              <w:proofErr w:type="spellEnd"/>
              <w:r w:rsidRPr="00DD1D60">
                <w:rPr>
                  <w:rFonts w:ascii="Arial" w:hAnsi="Arial" w:cs="Arial"/>
                  <w:sz w:val="18"/>
                  <w:lang w:val="fr-FR"/>
                </w:rPr>
                <w:t xml:space="preserve"> 2 </w:t>
              </w:r>
            </w:ins>
          </w:p>
        </w:tc>
        <w:tc>
          <w:tcPr>
            <w:tcW w:w="2722" w:type="dxa"/>
            <w:tcBorders>
              <w:top w:val="single" w:sz="4" w:space="0" w:color="auto"/>
              <w:left w:val="single" w:sz="4" w:space="0" w:color="auto"/>
              <w:bottom w:val="single" w:sz="4" w:space="0" w:color="auto"/>
              <w:right w:val="single" w:sz="4" w:space="0" w:color="auto"/>
            </w:tcBorders>
          </w:tcPr>
          <w:p w14:paraId="2D072EB5" w14:textId="77777777" w:rsidR="00DD1D60" w:rsidRPr="00DD1D60" w:rsidRDefault="00DD1D60" w:rsidP="00DD1D60">
            <w:pPr>
              <w:keepNext/>
              <w:keepLines/>
              <w:spacing w:after="0"/>
              <w:rPr>
                <w:ins w:id="4088" w:author="R4-2103551" w:date="2021-02-22T17:32:00Z"/>
                <w:rFonts w:ascii="Arial" w:hAnsi="Arial" w:cs="Arial"/>
                <w:sz w:val="18"/>
                <w:lang w:val="fr-FR"/>
              </w:rPr>
            </w:pPr>
          </w:p>
        </w:tc>
      </w:tr>
      <w:tr w:rsidR="00DD1D60" w:rsidRPr="00DD1D60" w14:paraId="1010C97C" w14:textId="77777777" w:rsidTr="00DD1D60">
        <w:trPr>
          <w:cantSplit/>
          <w:ins w:id="4089" w:author="R4-2103551" w:date="2021-02-22T17:32:00Z"/>
        </w:trPr>
        <w:tc>
          <w:tcPr>
            <w:tcW w:w="2518" w:type="dxa"/>
            <w:tcBorders>
              <w:top w:val="single" w:sz="4" w:space="0" w:color="auto"/>
              <w:left w:val="single" w:sz="4" w:space="0" w:color="auto"/>
              <w:bottom w:val="single" w:sz="4" w:space="0" w:color="auto"/>
              <w:right w:val="single" w:sz="4" w:space="0" w:color="auto"/>
            </w:tcBorders>
            <w:hideMark/>
          </w:tcPr>
          <w:p w14:paraId="5E8EEA8A" w14:textId="77777777" w:rsidR="00DD1D60" w:rsidRPr="00DD1D60" w:rsidRDefault="00DD1D60" w:rsidP="00DD1D60">
            <w:pPr>
              <w:keepNext/>
              <w:keepLines/>
              <w:spacing w:after="0"/>
              <w:rPr>
                <w:ins w:id="4090" w:author="R4-2103551" w:date="2021-02-22T17:32:00Z"/>
                <w:rFonts w:ascii="Arial" w:hAnsi="Arial" w:cs="Arial"/>
                <w:sz w:val="18"/>
                <w:lang w:val="fr-FR"/>
              </w:rPr>
            </w:pPr>
            <w:ins w:id="4091" w:author="R4-2103551" w:date="2021-02-22T17:32:00Z">
              <w:r w:rsidRPr="00DD1D60">
                <w:rPr>
                  <w:rFonts w:ascii="Arial" w:hAnsi="Arial" w:cs="Arial"/>
                  <w:sz w:val="18"/>
                  <w:lang w:val="fr-FR"/>
                </w:rPr>
                <w:t xml:space="preserve">DRX cycle </w:t>
              </w:r>
              <w:proofErr w:type="spellStart"/>
              <w:r w:rsidRPr="00DD1D60">
                <w:rPr>
                  <w:rFonts w:ascii="Arial" w:hAnsi="Arial" w:cs="Arial"/>
                  <w:sz w:val="18"/>
                  <w:lang w:val="fr-FR"/>
                </w:rPr>
                <w:t>length</w:t>
              </w:r>
              <w:proofErr w:type="spellEnd"/>
            </w:ins>
          </w:p>
        </w:tc>
        <w:tc>
          <w:tcPr>
            <w:tcW w:w="709" w:type="dxa"/>
            <w:tcBorders>
              <w:top w:val="single" w:sz="4" w:space="0" w:color="auto"/>
              <w:left w:val="single" w:sz="4" w:space="0" w:color="auto"/>
              <w:bottom w:val="single" w:sz="4" w:space="0" w:color="auto"/>
              <w:right w:val="single" w:sz="4" w:space="0" w:color="auto"/>
            </w:tcBorders>
            <w:hideMark/>
          </w:tcPr>
          <w:p w14:paraId="2BC89B22" w14:textId="77777777" w:rsidR="00DD1D60" w:rsidRPr="00DD1D60" w:rsidRDefault="00DD1D60" w:rsidP="00DD1D60">
            <w:pPr>
              <w:keepNext/>
              <w:keepLines/>
              <w:spacing w:after="0"/>
              <w:jc w:val="center"/>
              <w:rPr>
                <w:ins w:id="4092" w:author="R4-2103551" w:date="2021-02-22T17:32:00Z"/>
                <w:rFonts w:ascii="Arial" w:hAnsi="Arial"/>
                <w:sz w:val="18"/>
                <w:lang w:val="fr-FR" w:eastAsia="zh-CN"/>
              </w:rPr>
            </w:pPr>
            <w:ins w:id="4093" w:author="R4-2103551" w:date="2021-02-22T17:32:00Z">
              <w:r w:rsidRPr="00DD1D60">
                <w:rPr>
                  <w:rFonts w:ascii="Arial" w:hAnsi="Arial" w:cs="Arial"/>
                  <w:sz w:val="18"/>
                  <w:lang w:val="fr-FR" w:eastAsia="zh-CN"/>
                </w:rPr>
                <w:t>s</w:t>
              </w:r>
            </w:ins>
          </w:p>
        </w:tc>
        <w:tc>
          <w:tcPr>
            <w:tcW w:w="1446" w:type="dxa"/>
            <w:tcBorders>
              <w:top w:val="single" w:sz="4" w:space="0" w:color="auto"/>
              <w:left w:val="single" w:sz="4" w:space="0" w:color="auto"/>
              <w:bottom w:val="single" w:sz="4" w:space="0" w:color="auto"/>
              <w:right w:val="single" w:sz="4" w:space="0" w:color="auto"/>
            </w:tcBorders>
            <w:hideMark/>
          </w:tcPr>
          <w:p w14:paraId="49F42983" w14:textId="77777777" w:rsidR="00DD1D60" w:rsidRPr="00DD1D60" w:rsidRDefault="00DD1D60" w:rsidP="00DD1D60">
            <w:pPr>
              <w:keepNext/>
              <w:keepLines/>
              <w:spacing w:after="0"/>
              <w:rPr>
                <w:ins w:id="4094" w:author="R4-2103551" w:date="2021-02-22T17:32:00Z"/>
                <w:rFonts w:ascii="Arial" w:hAnsi="Arial" w:cs="Arial"/>
                <w:sz w:val="18"/>
                <w:lang w:val="fr-FR"/>
              </w:rPr>
            </w:pPr>
            <w:ins w:id="4095" w:author="R4-2103551" w:date="2021-02-22T17:32:00Z">
              <w:r w:rsidRPr="00DD1D60">
                <w:rPr>
                  <w:rFonts w:ascii="Arial" w:hAnsi="Arial" w:cs="Arial"/>
                  <w:sz w:val="18"/>
                  <w:lang w:val="fr-FR" w:eastAsia="zh-CN"/>
                </w:rPr>
                <w:t>1, 2, 3, 4, 5, 6</w:t>
              </w:r>
            </w:ins>
          </w:p>
        </w:tc>
        <w:tc>
          <w:tcPr>
            <w:tcW w:w="1956" w:type="dxa"/>
            <w:tcBorders>
              <w:top w:val="single" w:sz="4" w:space="0" w:color="auto"/>
              <w:left w:val="single" w:sz="4" w:space="0" w:color="auto"/>
              <w:bottom w:val="single" w:sz="4" w:space="0" w:color="auto"/>
              <w:right w:val="single" w:sz="4" w:space="0" w:color="auto"/>
            </w:tcBorders>
            <w:hideMark/>
          </w:tcPr>
          <w:p w14:paraId="36E96F57" w14:textId="77777777" w:rsidR="00DD1D60" w:rsidRPr="00DD1D60" w:rsidRDefault="00DD1D60" w:rsidP="00DD1D60">
            <w:pPr>
              <w:keepNext/>
              <w:keepLines/>
              <w:spacing w:after="0"/>
              <w:rPr>
                <w:ins w:id="4096" w:author="R4-2103551" w:date="2021-02-22T17:32:00Z"/>
                <w:rFonts w:ascii="Arial" w:hAnsi="Arial" w:cs="Arial"/>
                <w:sz w:val="18"/>
                <w:lang w:val="fr-FR" w:eastAsia="zh-CN"/>
              </w:rPr>
            </w:pPr>
            <w:ins w:id="4097" w:author="R4-2103551" w:date="2021-02-22T17:32:00Z">
              <w:r w:rsidRPr="00DD1D60">
                <w:rPr>
                  <w:rFonts w:ascii="Arial" w:hAnsi="Arial" w:cs="Arial"/>
                  <w:sz w:val="18"/>
                  <w:lang w:val="fr-FR" w:eastAsia="zh-CN"/>
                </w:rPr>
                <w:t>1.28</w:t>
              </w:r>
            </w:ins>
          </w:p>
        </w:tc>
        <w:tc>
          <w:tcPr>
            <w:tcW w:w="2722" w:type="dxa"/>
            <w:tcBorders>
              <w:top w:val="single" w:sz="4" w:space="0" w:color="auto"/>
              <w:left w:val="single" w:sz="4" w:space="0" w:color="auto"/>
              <w:bottom w:val="single" w:sz="4" w:space="0" w:color="auto"/>
              <w:right w:val="single" w:sz="4" w:space="0" w:color="auto"/>
            </w:tcBorders>
            <w:hideMark/>
          </w:tcPr>
          <w:p w14:paraId="346133E6" w14:textId="77777777" w:rsidR="00DD1D60" w:rsidRPr="00DD1D60" w:rsidRDefault="00DD1D60" w:rsidP="00DD1D60">
            <w:pPr>
              <w:rPr>
                <w:ins w:id="4098" w:author="R4-2103551" w:date="2021-02-22T17:32:00Z"/>
                <w:rFonts w:eastAsia="SimSun" w:cs="Arial"/>
                <w:lang w:val="fr-FR" w:eastAsia="zh-CN"/>
              </w:rPr>
            </w:pPr>
          </w:p>
        </w:tc>
      </w:tr>
      <w:tr w:rsidR="00DD1D60" w:rsidRPr="00DD1D60" w14:paraId="2F3A7BC7" w14:textId="77777777" w:rsidTr="00DD1D60">
        <w:trPr>
          <w:cantSplit/>
          <w:ins w:id="4099" w:author="R4-2103551" w:date="2021-02-22T17:32:00Z"/>
        </w:trPr>
        <w:tc>
          <w:tcPr>
            <w:tcW w:w="2518" w:type="dxa"/>
            <w:tcBorders>
              <w:top w:val="single" w:sz="4" w:space="0" w:color="auto"/>
              <w:left w:val="single" w:sz="4" w:space="0" w:color="auto"/>
              <w:bottom w:val="single" w:sz="4" w:space="0" w:color="auto"/>
              <w:right w:val="single" w:sz="4" w:space="0" w:color="auto"/>
            </w:tcBorders>
            <w:hideMark/>
          </w:tcPr>
          <w:p w14:paraId="6F0E6619" w14:textId="77777777" w:rsidR="00DD1D60" w:rsidRPr="00DD1D60" w:rsidRDefault="00DD1D60" w:rsidP="00DD1D60">
            <w:pPr>
              <w:keepNext/>
              <w:keepLines/>
              <w:spacing w:after="0"/>
              <w:rPr>
                <w:ins w:id="4100" w:author="R4-2103551" w:date="2021-02-22T17:32:00Z"/>
                <w:rFonts w:ascii="Arial" w:hAnsi="Arial" w:cs="Arial"/>
                <w:sz w:val="18"/>
                <w:lang w:val="fr-FR" w:eastAsia="zh-CN"/>
              </w:rPr>
            </w:pPr>
            <w:ins w:id="4101" w:author="R4-2103551" w:date="2021-02-22T17:32:00Z">
              <w:r w:rsidRPr="00DD1D60">
                <w:rPr>
                  <w:rFonts w:ascii="Arial" w:hAnsi="Arial" w:cs="Arial"/>
                  <w:sz w:val="18"/>
                  <w:lang w:val="fr-FR" w:eastAsia="zh-CN"/>
                </w:rPr>
                <w:t xml:space="preserve">Time offset </w:t>
              </w:r>
              <w:proofErr w:type="spellStart"/>
              <w:r w:rsidRPr="00DD1D60">
                <w:rPr>
                  <w:rFonts w:ascii="Arial" w:hAnsi="Arial" w:cs="Arial"/>
                  <w:sz w:val="18"/>
                  <w:lang w:val="fr-FR" w:eastAsia="zh-CN"/>
                </w:rPr>
                <w:t>between</w:t>
              </w:r>
              <w:proofErr w:type="spellEnd"/>
              <w:r w:rsidRPr="00DD1D60">
                <w:rPr>
                  <w:rFonts w:ascii="Arial" w:hAnsi="Arial" w:cs="Arial"/>
                  <w:sz w:val="18"/>
                  <w:lang w:val="fr-FR" w:eastAsia="zh-CN"/>
                </w:rPr>
                <w:t xml:space="preserve"> </w:t>
              </w:r>
              <w:proofErr w:type="spellStart"/>
              <w:r w:rsidRPr="00DD1D60">
                <w:rPr>
                  <w:rFonts w:ascii="Arial" w:hAnsi="Arial" w:cs="Arial"/>
                  <w:sz w:val="18"/>
                  <w:lang w:val="fr-FR" w:eastAsia="zh-CN"/>
                </w:rPr>
                <w:t>Cell</w:t>
              </w:r>
              <w:proofErr w:type="spellEnd"/>
              <w:r w:rsidRPr="00DD1D60">
                <w:rPr>
                  <w:rFonts w:ascii="Arial" w:hAnsi="Arial" w:cs="Arial"/>
                  <w:sz w:val="18"/>
                  <w:lang w:val="fr-FR" w:eastAsia="zh-CN"/>
                </w:rPr>
                <w:t xml:space="preserve"> 1 and </w:t>
              </w:r>
              <w:proofErr w:type="spellStart"/>
              <w:r w:rsidRPr="00DD1D60">
                <w:rPr>
                  <w:rFonts w:ascii="Arial" w:hAnsi="Arial" w:cs="Arial"/>
                  <w:sz w:val="18"/>
                  <w:lang w:val="fr-FR" w:eastAsia="zh-CN"/>
                </w:rPr>
                <w:t>Cell</w:t>
              </w:r>
              <w:proofErr w:type="spellEnd"/>
              <w:r w:rsidRPr="00DD1D60">
                <w:rPr>
                  <w:rFonts w:ascii="Arial" w:hAnsi="Arial" w:cs="Arial"/>
                  <w:sz w:val="18"/>
                  <w:lang w:val="fr-FR" w:eastAsia="zh-CN"/>
                </w:rPr>
                <w:t xml:space="preserve"> 2</w:t>
              </w:r>
            </w:ins>
          </w:p>
        </w:tc>
        <w:tc>
          <w:tcPr>
            <w:tcW w:w="709" w:type="dxa"/>
            <w:tcBorders>
              <w:top w:val="single" w:sz="4" w:space="0" w:color="auto"/>
              <w:left w:val="single" w:sz="4" w:space="0" w:color="auto"/>
              <w:bottom w:val="single" w:sz="4" w:space="0" w:color="auto"/>
              <w:right w:val="single" w:sz="4" w:space="0" w:color="auto"/>
            </w:tcBorders>
          </w:tcPr>
          <w:p w14:paraId="166FB4EF" w14:textId="77777777" w:rsidR="00DD1D60" w:rsidRPr="00DD1D60" w:rsidRDefault="00DD1D60" w:rsidP="00DD1D60">
            <w:pPr>
              <w:keepNext/>
              <w:keepLines/>
              <w:spacing w:after="0"/>
              <w:jc w:val="center"/>
              <w:rPr>
                <w:ins w:id="4102" w:author="R4-2103551" w:date="2021-02-22T17:32:00Z"/>
                <w:rFonts w:ascii="Arial" w:hAnsi="Arial"/>
                <w:sz w:val="18"/>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567D055F" w14:textId="77777777" w:rsidR="00DD1D60" w:rsidRPr="00DD1D60" w:rsidRDefault="00DD1D60" w:rsidP="00DD1D60">
            <w:pPr>
              <w:keepNext/>
              <w:keepLines/>
              <w:spacing w:after="0"/>
              <w:rPr>
                <w:ins w:id="4103" w:author="R4-2103551" w:date="2021-02-22T17:32:00Z"/>
                <w:rFonts w:ascii="Arial" w:hAnsi="Arial" w:cs="Arial"/>
                <w:sz w:val="18"/>
                <w:lang w:val="fr-FR"/>
              </w:rPr>
            </w:pPr>
            <w:ins w:id="4104" w:author="R4-2103551" w:date="2021-02-22T17:32:00Z">
              <w:r w:rsidRPr="00DD1D60">
                <w:rPr>
                  <w:rFonts w:ascii="Arial" w:hAnsi="Arial" w:cs="Arial"/>
                  <w:sz w:val="18"/>
                  <w:lang w:val="fr-FR" w:eastAsia="zh-CN"/>
                </w:rPr>
                <w:t>1, 2, 3, 4, 5, 6</w:t>
              </w:r>
            </w:ins>
          </w:p>
        </w:tc>
        <w:tc>
          <w:tcPr>
            <w:tcW w:w="1956" w:type="dxa"/>
            <w:tcBorders>
              <w:top w:val="single" w:sz="4" w:space="0" w:color="auto"/>
              <w:left w:val="single" w:sz="4" w:space="0" w:color="auto"/>
              <w:bottom w:val="single" w:sz="4" w:space="0" w:color="auto"/>
              <w:right w:val="single" w:sz="4" w:space="0" w:color="auto"/>
            </w:tcBorders>
            <w:hideMark/>
          </w:tcPr>
          <w:p w14:paraId="1543F178" w14:textId="77777777" w:rsidR="00DD1D60" w:rsidRPr="00DD1D60" w:rsidRDefault="00DD1D60" w:rsidP="00DD1D60">
            <w:pPr>
              <w:keepNext/>
              <w:keepLines/>
              <w:spacing w:after="0"/>
              <w:rPr>
                <w:ins w:id="4105" w:author="R4-2103551" w:date="2021-02-22T17:32:00Z"/>
                <w:rFonts w:ascii="Arial" w:hAnsi="Arial" w:cs="Arial"/>
                <w:sz w:val="18"/>
                <w:lang w:val="fr-FR" w:eastAsia="zh-CN"/>
              </w:rPr>
            </w:pPr>
            <w:ins w:id="4106" w:author="R4-2103551" w:date="2021-02-22T17:32:00Z">
              <w:r w:rsidRPr="00DD1D60">
                <w:rPr>
                  <w:rFonts w:ascii="Arial" w:hAnsi="Arial" w:cs="Arial"/>
                  <w:sz w:val="18"/>
                  <w:lang w:val="fr-FR"/>
                </w:rPr>
                <w:t xml:space="preserve">3 </w:t>
              </w:r>
              <w:r w:rsidRPr="00DD1D60">
                <w:rPr>
                  <w:rFonts w:ascii="Arial" w:hAnsi="Arial" w:cs="Arial"/>
                  <w:sz w:val="18"/>
                  <w:lang w:val="fr-FR"/>
                </w:rPr>
                <w:sym w:font="Symbol" w:char="F06D"/>
              </w:r>
              <w:r w:rsidRPr="00DD1D60">
                <w:rPr>
                  <w:rFonts w:ascii="Arial" w:hAnsi="Arial" w:cs="Arial"/>
                  <w:sz w:val="18"/>
                  <w:lang w:val="fr-FR"/>
                </w:rPr>
                <w:t>s</w:t>
              </w:r>
            </w:ins>
          </w:p>
        </w:tc>
        <w:tc>
          <w:tcPr>
            <w:tcW w:w="2722" w:type="dxa"/>
            <w:tcBorders>
              <w:top w:val="single" w:sz="4" w:space="0" w:color="auto"/>
              <w:left w:val="single" w:sz="4" w:space="0" w:color="auto"/>
              <w:bottom w:val="single" w:sz="4" w:space="0" w:color="auto"/>
              <w:right w:val="single" w:sz="4" w:space="0" w:color="auto"/>
            </w:tcBorders>
            <w:hideMark/>
          </w:tcPr>
          <w:p w14:paraId="6A9347E8" w14:textId="77777777" w:rsidR="00DD1D60" w:rsidRPr="00DD1D60" w:rsidRDefault="00DD1D60" w:rsidP="00DD1D60">
            <w:pPr>
              <w:rPr>
                <w:ins w:id="4107" w:author="R4-2103551" w:date="2021-02-22T17:32:00Z"/>
                <w:rFonts w:eastAsia="SimSun" w:cs="Arial"/>
                <w:lang w:val="fr-FR" w:eastAsia="zh-CN"/>
              </w:rPr>
            </w:pPr>
          </w:p>
        </w:tc>
      </w:tr>
      <w:tr w:rsidR="00DD1D60" w:rsidRPr="00DD1D60" w14:paraId="4CD30323" w14:textId="77777777" w:rsidTr="00DD1D60">
        <w:trPr>
          <w:cantSplit/>
          <w:ins w:id="4108" w:author="R4-2103551" w:date="2021-02-22T17:32:00Z"/>
        </w:trPr>
        <w:tc>
          <w:tcPr>
            <w:tcW w:w="2518" w:type="dxa"/>
            <w:tcBorders>
              <w:top w:val="single" w:sz="4" w:space="0" w:color="auto"/>
              <w:left w:val="single" w:sz="4" w:space="0" w:color="auto"/>
              <w:bottom w:val="single" w:sz="4" w:space="0" w:color="auto"/>
              <w:right w:val="single" w:sz="4" w:space="0" w:color="auto"/>
            </w:tcBorders>
            <w:hideMark/>
          </w:tcPr>
          <w:p w14:paraId="71AB5BBB" w14:textId="77777777" w:rsidR="00DD1D60" w:rsidRPr="00DD1D60" w:rsidRDefault="00DD1D60" w:rsidP="00DD1D60">
            <w:pPr>
              <w:keepNext/>
              <w:keepLines/>
              <w:spacing w:after="0"/>
              <w:rPr>
                <w:ins w:id="4109" w:author="R4-2103551" w:date="2021-02-22T17:32:00Z"/>
                <w:rFonts w:ascii="Arial" w:hAnsi="Arial" w:cs="Arial"/>
                <w:sz w:val="18"/>
                <w:lang w:val="fr-FR"/>
              </w:rPr>
            </w:pPr>
            <w:ins w:id="4110" w:author="R4-2103551" w:date="2021-02-22T17:32:00Z">
              <w:r w:rsidRPr="00DD1D60">
                <w:rPr>
                  <w:rFonts w:ascii="Arial" w:hAnsi="Arial" w:cs="Arial"/>
                  <w:sz w:val="18"/>
                  <w:lang w:val="fr-FR"/>
                </w:rPr>
                <w:t>T1</w:t>
              </w:r>
            </w:ins>
          </w:p>
        </w:tc>
        <w:tc>
          <w:tcPr>
            <w:tcW w:w="709" w:type="dxa"/>
            <w:tcBorders>
              <w:top w:val="single" w:sz="4" w:space="0" w:color="auto"/>
              <w:left w:val="single" w:sz="4" w:space="0" w:color="auto"/>
              <w:bottom w:val="single" w:sz="4" w:space="0" w:color="auto"/>
              <w:right w:val="single" w:sz="4" w:space="0" w:color="auto"/>
            </w:tcBorders>
            <w:hideMark/>
          </w:tcPr>
          <w:p w14:paraId="55EAF7FD" w14:textId="77777777" w:rsidR="00DD1D60" w:rsidRPr="00DD1D60" w:rsidRDefault="00DD1D60" w:rsidP="00DD1D60">
            <w:pPr>
              <w:keepNext/>
              <w:keepLines/>
              <w:spacing w:after="0"/>
              <w:jc w:val="center"/>
              <w:rPr>
                <w:ins w:id="4111" w:author="R4-2103551" w:date="2021-02-22T17:32:00Z"/>
                <w:rFonts w:ascii="Arial" w:hAnsi="Arial"/>
                <w:sz w:val="18"/>
                <w:lang w:val="fr-FR"/>
              </w:rPr>
            </w:pPr>
            <w:ins w:id="4112" w:author="R4-2103551" w:date="2021-02-22T17:32:00Z">
              <w:r w:rsidRPr="00DD1D60">
                <w:rPr>
                  <w:rFonts w:ascii="Arial" w:hAnsi="Arial" w:cs="Arial"/>
                  <w:sz w:val="18"/>
                  <w:lang w:val="fr-FR"/>
                </w:rPr>
                <w:t>s</w:t>
              </w:r>
            </w:ins>
          </w:p>
        </w:tc>
        <w:tc>
          <w:tcPr>
            <w:tcW w:w="1446" w:type="dxa"/>
            <w:tcBorders>
              <w:top w:val="single" w:sz="4" w:space="0" w:color="auto"/>
              <w:left w:val="single" w:sz="4" w:space="0" w:color="auto"/>
              <w:bottom w:val="single" w:sz="4" w:space="0" w:color="auto"/>
              <w:right w:val="single" w:sz="4" w:space="0" w:color="auto"/>
            </w:tcBorders>
            <w:hideMark/>
          </w:tcPr>
          <w:p w14:paraId="323883D8" w14:textId="77777777" w:rsidR="00DD1D60" w:rsidRPr="00DD1D60" w:rsidRDefault="00DD1D60" w:rsidP="00DD1D60">
            <w:pPr>
              <w:keepNext/>
              <w:keepLines/>
              <w:spacing w:after="0"/>
              <w:rPr>
                <w:ins w:id="4113" w:author="R4-2103551" w:date="2021-02-22T17:32:00Z"/>
                <w:rFonts w:ascii="Arial" w:hAnsi="Arial" w:cs="Arial"/>
                <w:sz w:val="18"/>
                <w:lang w:val="fr-FR" w:eastAsia="zh-CN"/>
              </w:rPr>
            </w:pPr>
            <w:ins w:id="4114" w:author="R4-2103551" w:date="2021-02-22T17:32:00Z">
              <w:r w:rsidRPr="00DD1D60">
                <w:rPr>
                  <w:rFonts w:ascii="Arial" w:hAnsi="Arial" w:cs="Arial"/>
                  <w:sz w:val="18"/>
                  <w:lang w:val="fr-FR" w:eastAsia="zh-CN"/>
                </w:rPr>
                <w:t>1, 2, 3, 4, 5, 6</w:t>
              </w:r>
            </w:ins>
          </w:p>
        </w:tc>
        <w:tc>
          <w:tcPr>
            <w:tcW w:w="1956" w:type="dxa"/>
            <w:tcBorders>
              <w:top w:val="single" w:sz="4" w:space="0" w:color="auto"/>
              <w:left w:val="single" w:sz="4" w:space="0" w:color="auto"/>
              <w:bottom w:val="single" w:sz="4" w:space="0" w:color="auto"/>
              <w:right w:val="single" w:sz="4" w:space="0" w:color="auto"/>
            </w:tcBorders>
            <w:hideMark/>
          </w:tcPr>
          <w:p w14:paraId="3D26D4A1" w14:textId="77777777" w:rsidR="00DD1D60" w:rsidRPr="00DD1D60" w:rsidRDefault="00DD1D60" w:rsidP="00DD1D60">
            <w:pPr>
              <w:keepNext/>
              <w:keepLines/>
              <w:spacing w:after="0"/>
              <w:rPr>
                <w:ins w:id="4115" w:author="R4-2103551" w:date="2021-02-22T17:32:00Z"/>
                <w:rFonts w:ascii="Arial" w:hAnsi="Arial" w:cs="Arial"/>
                <w:sz w:val="18"/>
                <w:lang w:val="fr-FR" w:eastAsia="zh-CN"/>
              </w:rPr>
            </w:pPr>
            <w:ins w:id="4116" w:author="R4-2103551" w:date="2021-02-22T17:32:00Z">
              <w:r w:rsidRPr="00DD1D60">
                <w:rPr>
                  <w:rFonts w:ascii="Arial" w:hAnsi="Arial" w:cs="Arial"/>
                  <w:sz w:val="18"/>
                  <w:lang w:val="fr-FR" w:eastAsia="zh-CN"/>
                </w:rPr>
                <w:t>0.5</w:t>
              </w:r>
            </w:ins>
          </w:p>
        </w:tc>
        <w:tc>
          <w:tcPr>
            <w:tcW w:w="2722" w:type="dxa"/>
            <w:tcBorders>
              <w:top w:val="single" w:sz="4" w:space="0" w:color="auto"/>
              <w:left w:val="single" w:sz="4" w:space="0" w:color="auto"/>
              <w:bottom w:val="single" w:sz="4" w:space="0" w:color="auto"/>
              <w:right w:val="single" w:sz="4" w:space="0" w:color="auto"/>
            </w:tcBorders>
          </w:tcPr>
          <w:p w14:paraId="15B7F231" w14:textId="77777777" w:rsidR="00DD1D60" w:rsidRPr="00DD1D60" w:rsidRDefault="00DD1D60" w:rsidP="00DD1D60">
            <w:pPr>
              <w:keepNext/>
              <w:keepLines/>
              <w:spacing w:after="0"/>
              <w:rPr>
                <w:ins w:id="4117" w:author="R4-2103551" w:date="2021-02-22T17:32:00Z"/>
                <w:rFonts w:ascii="Arial" w:hAnsi="Arial" w:cs="Arial"/>
                <w:sz w:val="18"/>
                <w:lang w:val="fr-FR"/>
              </w:rPr>
            </w:pPr>
          </w:p>
        </w:tc>
      </w:tr>
      <w:tr w:rsidR="00DD1D60" w:rsidRPr="00DD1D60" w14:paraId="75DEF2A4" w14:textId="77777777" w:rsidTr="00DD1D60">
        <w:trPr>
          <w:cantSplit/>
          <w:ins w:id="4118" w:author="R4-2103551" w:date="2021-02-22T17:32:00Z"/>
        </w:trPr>
        <w:tc>
          <w:tcPr>
            <w:tcW w:w="2518" w:type="dxa"/>
            <w:tcBorders>
              <w:top w:val="single" w:sz="4" w:space="0" w:color="auto"/>
              <w:left w:val="single" w:sz="4" w:space="0" w:color="auto"/>
              <w:bottom w:val="single" w:sz="4" w:space="0" w:color="auto"/>
              <w:right w:val="single" w:sz="4" w:space="0" w:color="auto"/>
            </w:tcBorders>
            <w:hideMark/>
          </w:tcPr>
          <w:p w14:paraId="562C3E8A" w14:textId="77777777" w:rsidR="00DD1D60" w:rsidRPr="00DD1D60" w:rsidRDefault="00DD1D60" w:rsidP="00DD1D60">
            <w:pPr>
              <w:keepNext/>
              <w:keepLines/>
              <w:spacing w:after="0"/>
              <w:rPr>
                <w:ins w:id="4119" w:author="R4-2103551" w:date="2021-02-22T17:32:00Z"/>
                <w:rFonts w:ascii="Arial" w:hAnsi="Arial" w:cs="Arial"/>
                <w:sz w:val="18"/>
                <w:lang w:val="fr-FR"/>
              </w:rPr>
            </w:pPr>
            <w:ins w:id="4120" w:author="R4-2103551" w:date="2021-02-22T17:32:00Z">
              <w:r w:rsidRPr="00DD1D60">
                <w:rPr>
                  <w:rFonts w:ascii="Arial" w:hAnsi="Arial" w:cs="Arial"/>
                  <w:sz w:val="18"/>
                  <w:lang w:val="fr-FR"/>
                </w:rPr>
                <w:t>T2</w:t>
              </w:r>
            </w:ins>
          </w:p>
        </w:tc>
        <w:tc>
          <w:tcPr>
            <w:tcW w:w="709" w:type="dxa"/>
            <w:tcBorders>
              <w:top w:val="single" w:sz="4" w:space="0" w:color="auto"/>
              <w:left w:val="single" w:sz="4" w:space="0" w:color="auto"/>
              <w:bottom w:val="single" w:sz="4" w:space="0" w:color="auto"/>
              <w:right w:val="single" w:sz="4" w:space="0" w:color="auto"/>
            </w:tcBorders>
            <w:hideMark/>
          </w:tcPr>
          <w:p w14:paraId="7A681264" w14:textId="77777777" w:rsidR="00DD1D60" w:rsidRPr="00DD1D60" w:rsidRDefault="00DD1D60" w:rsidP="00DD1D60">
            <w:pPr>
              <w:keepNext/>
              <w:keepLines/>
              <w:spacing w:after="0"/>
              <w:jc w:val="center"/>
              <w:rPr>
                <w:ins w:id="4121" w:author="R4-2103551" w:date="2021-02-22T17:32:00Z"/>
                <w:rFonts w:ascii="Arial" w:hAnsi="Arial"/>
                <w:sz w:val="18"/>
                <w:lang w:val="fr-FR"/>
              </w:rPr>
            </w:pPr>
            <w:ins w:id="4122" w:author="R4-2103551" w:date="2021-02-22T17:32:00Z">
              <w:r w:rsidRPr="00DD1D60">
                <w:rPr>
                  <w:rFonts w:ascii="Arial" w:hAnsi="Arial" w:cs="Arial"/>
                  <w:sz w:val="18"/>
                  <w:lang w:val="fr-FR"/>
                </w:rPr>
                <w:t>s</w:t>
              </w:r>
            </w:ins>
          </w:p>
        </w:tc>
        <w:tc>
          <w:tcPr>
            <w:tcW w:w="1446" w:type="dxa"/>
            <w:tcBorders>
              <w:top w:val="single" w:sz="4" w:space="0" w:color="auto"/>
              <w:left w:val="single" w:sz="4" w:space="0" w:color="auto"/>
              <w:bottom w:val="single" w:sz="4" w:space="0" w:color="auto"/>
              <w:right w:val="single" w:sz="4" w:space="0" w:color="auto"/>
            </w:tcBorders>
            <w:hideMark/>
          </w:tcPr>
          <w:p w14:paraId="05967381" w14:textId="77777777" w:rsidR="00DD1D60" w:rsidRPr="00DD1D60" w:rsidRDefault="00DD1D60" w:rsidP="00DD1D60">
            <w:pPr>
              <w:keepNext/>
              <w:keepLines/>
              <w:spacing w:after="0"/>
              <w:rPr>
                <w:ins w:id="4123" w:author="R4-2103551" w:date="2021-02-22T17:32:00Z"/>
                <w:rFonts w:ascii="Arial" w:hAnsi="Arial" w:cs="Arial"/>
                <w:sz w:val="18"/>
                <w:lang w:val="fr-FR"/>
              </w:rPr>
            </w:pPr>
            <w:ins w:id="4124" w:author="R4-2103551" w:date="2021-02-22T17:32:00Z">
              <w:r w:rsidRPr="00DD1D60">
                <w:rPr>
                  <w:rFonts w:ascii="Arial" w:hAnsi="Arial" w:cs="Arial"/>
                  <w:sz w:val="18"/>
                  <w:lang w:val="fr-FR" w:eastAsia="zh-CN"/>
                </w:rPr>
                <w:t>1, 2, 3, 4, 5, 6</w:t>
              </w:r>
            </w:ins>
          </w:p>
        </w:tc>
        <w:tc>
          <w:tcPr>
            <w:tcW w:w="1956" w:type="dxa"/>
            <w:tcBorders>
              <w:top w:val="single" w:sz="4" w:space="0" w:color="auto"/>
              <w:left w:val="single" w:sz="4" w:space="0" w:color="auto"/>
              <w:bottom w:val="single" w:sz="4" w:space="0" w:color="auto"/>
              <w:right w:val="single" w:sz="4" w:space="0" w:color="auto"/>
            </w:tcBorders>
            <w:hideMark/>
          </w:tcPr>
          <w:p w14:paraId="77D9C200" w14:textId="77777777" w:rsidR="00DD1D60" w:rsidRPr="00DD1D60" w:rsidRDefault="00DD1D60" w:rsidP="00DD1D60">
            <w:pPr>
              <w:keepNext/>
              <w:keepLines/>
              <w:spacing w:after="0"/>
              <w:rPr>
                <w:ins w:id="4125" w:author="R4-2103551" w:date="2021-02-22T17:32:00Z"/>
                <w:rFonts w:ascii="Arial" w:hAnsi="Arial" w:cs="Arial"/>
                <w:sz w:val="18"/>
                <w:lang w:val="fr-FR" w:eastAsia="zh-CN"/>
              </w:rPr>
            </w:pPr>
            <w:ins w:id="4126" w:author="R4-2103551" w:date="2021-02-22T17:32:00Z">
              <w:r w:rsidRPr="00DD1D60">
                <w:rPr>
                  <w:rFonts w:ascii="Arial" w:hAnsi="Arial" w:cs="Arial"/>
                  <w:sz w:val="18"/>
                  <w:lang w:val="fr-FR" w:eastAsia="zh-CN"/>
                </w:rPr>
                <w:t>71</w:t>
              </w:r>
            </w:ins>
          </w:p>
        </w:tc>
        <w:tc>
          <w:tcPr>
            <w:tcW w:w="2722" w:type="dxa"/>
            <w:tcBorders>
              <w:top w:val="single" w:sz="4" w:space="0" w:color="auto"/>
              <w:left w:val="single" w:sz="4" w:space="0" w:color="auto"/>
              <w:bottom w:val="single" w:sz="4" w:space="0" w:color="auto"/>
              <w:right w:val="single" w:sz="4" w:space="0" w:color="auto"/>
            </w:tcBorders>
          </w:tcPr>
          <w:p w14:paraId="77F4654B" w14:textId="77777777" w:rsidR="00DD1D60" w:rsidRPr="00DD1D60" w:rsidRDefault="00DD1D60" w:rsidP="00DD1D60">
            <w:pPr>
              <w:keepNext/>
              <w:keepLines/>
              <w:spacing w:after="0"/>
              <w:rPr>
                <w:ins w:id="4127" w:author="R4-2103551" w:date="2021-02-22T17:32:00Z"/>
                <w:rFonts w:ascii="Arial" w:hAnsi="Arial" w:cs="Arial"/>
                <w:sz w:val="18"/>
                <w:lang w:val="fr-FR"/>
              </w:rPr>
            </w:pPr>
          </w:p>
        </w:tc>
      </w:tr>
      <w:tr w:rsidR="00DD1D60" w:rsidRPr="00DD1D60" w14:paraId="11A5E467" w14:textId="77777777" w:rsidTr="00DD1D60">
        <w:trPr>
          <w:cantSplit/>
          <w:ins w:id="4128" w:author="R4-2103551" w:date="2021-02-22T17:32:00Z"/>
        </w:trPr>
        <w:tc>
          <w:tcPr>
            <w:tcW w:w="2518" w:type="dxa"/>
            <w:tcBorders>
              <w:top w:val="single" w:sz="4" w:space="0" w:color="auto"/>
              <w:left w:val="single" w:sz="4" w:space="0" w:color="auto"/>
              <w:bottom w:val="single" w:sz="4" w:space="0" w:color="auto"/>
              <w:right w:val="single" w:sz="4" w:space="0" w:color="auto"/>
            </w:tcBorders>
            <w:hideMark/>
          </w:tcPr>
          <w:p w14:paraId="050F7C49" w14:textId="77777777" w:rsidR="00DD1D60" w:rsidRPr="00DD1D60" w:rsidRDefault="00DD1D60" w:rsidP="00DD1D60">
            <w:pPr>
              <w:keepNext/>
              <w:keepLines/>
              <w:spacing w:after="0"/>
              <w:rPr>
                <w:ins w:id="4129" w:author="R4-2103551" w:date="2021-02-22T17:32:00Z"/>
                <w:rFonts w:ascii="Arial" w:hAnsi="Arial"/>
                <w:sz w:val="18"/>
                <w:lang w:val="fr-FR"/>
              </w:rPr>
            </w:pPr>
            <w:ins w:id="4130" w:author="R4-2103551" w:date="2021-02-22T17:32:00Z">
              <w:r w:rsidRPr="00DD1D60">
                <w:rPr>
                  <w:rFonts w:ascii="Arial" w:hAnsi="Arial" w:cs="Arial"/>
                  <w:sz w:val="18"/>
                  <w:lang w:val="fr-FR"/>
                </w:rPr>
                <w:t>T3</w:t>
              </w:r>
            </w:ins>
          </w:p>
        </w:tc>
        <w:tc>
          <w:tcPr>
            <w:tcW w:w="709" w:type="dxa"/>
            <w:tcBorders>
              <w:top w:val="single" w:sz="4" w:space="0" w:color="auto"/>
              <w:left w:val="single" w:sz="4" w:space="0" w:color="auto"/>
              <w:bottom w:val="single" w:sz="4" w:space="0" w:color="auto"/>
              <w:right w:val="single" w:sz="4" w:space="0" w:color="auto"/>
            </w:tcBorders>
            <w:hideMark/>
          </w:tcPr>
          <w:p w14:paraId="3E1FB5FD" w14:textId="77777777" w:rsidR="00DD1D60" w:rsidRPr="00DD1D60" w:rsidRDefault="00DD1D60" w:rsidP="00DD1D60">
            <w:pPr>
              <w:keepNext/>
              <w:keepLines/>
              <w:spacing w:after="0"/>
              <w:jc w:val="center"/>
              <w:rPr>
                <w:ins w:id="4131" w:author="R4-2103551" w:date="2021-02-22T17:32:00Z"/>
                <w:rFonts w:ascii="Arial" w:hAnsi="Arial" w:cs="Arial"/>
                <w:sz w:val="18"/>
                <w:lang w:val="fr-FR"/>
              </w:rPr>
            </w:pPr>
            <w:ins w:id="4132" w:author="R4-2103551" w:date="2021-02-22T17:32:00Z">
              <w:r w:rsidRPr="00DD1D60">
                <w:rPr>
                  <w:rFonts w:ascii="Arial" w:hAnsi="Arial" w:cs="Arial"/>
                  <w:sz w:val="18"/>
                  <w:lang w:val="fr-FR"/>
                </w:rPr>
                <w:t>s</w:t>
              </w:r>
            </w:ins>
          </w:p>
        </w:tc>
        <w:tc>
          <w:tcPr>
            <w:tcW w:w="1446" w:type="dxa"/>
            <w:tcBorders>
              <w:top w:val="single" w:sz="4" w:space="0" w:color="auto"/>
              <w:left w:val="single" w:sz="4" w:space="0" w:color="auto"/>
              <w:bottom w:val="single" w:sz="4" w:space="0" w:color="auto"/>
              <w:right w:val="single" w:sz="4" w:space="0" w:color="auto"/>
            </w:tcBorders>
            <w:hideMark/>
          </w:tcPr>
          <w:p w14:paraId="619590F6" w14:textId="77777777" w:rsidR="00DD1D60" w:rsidRPr="00DD1D60" w:rsidRDefault="00DD1D60" w:rsidP="00DD1D60">
            <w:pPr>
              <w:keepNext/>
              <w:keepLines/>
              <w:spacing w:after="0"/>
              <w:rPr>
                <w:ins w:id="4133" w:author="R4-2103551" w:date="2021-02-22T17:32:00Z"/>
                <w:rFonts w:ascii="Arial" w:hAnsi="Arial" w:cs="Arial"/>
                <w:sz w:val="18"/>
                <w:lang w:val="fr-FR" w:eastAsia="zh-CN"/>
              </w:rPr>
            </w:pPr>
            <w:ins w:id="4134" w:author="R4-2103551" w:date="2021-02-22T17:32:00Z">
              <w:r w:rsidRPr="00DD1D60">
                <w:rPr>
                  <w:rFonts w:ascii="Arial" w:hAnsi="Arial" w:cs="Arial"/>
                  <w:sz w:val="18"/>
                  <w:lang w:val="fr-FR" w:eastAsia="zh-CN"/>
                </w:rPr>
                <w:t>1, 2, 3, 4, 5, 6</w:t>
              </w:r>
            </w:ins>
          </w:p>
        </w:tc>
        <w:tc>
          <w:tcPr>
            <w:tcW w:w="1956" w:type="dxa"/>
            <w:tcBorders>
              <w:top w:val="single" w:sz="4" w:space="0" w:color="auto"/>
              <w:left w:val="single" w:sz="4" w:space="0" w:color="auto"/>
              <w:bottom w:val="single" w:sz="4" w:space="0" w:color="auto"/>
              <w:right w:val="single" w:sz="4" w:space="0" w:color="auto"/>
            </w:tcBorders>
            <w:hideMark/>
          </w:tcPr>
          <w:p w14:paraId="41E71658" w14:textId="77777777" w:rsidR="00DD1D60" w:rsidRPr="00DD1D60" w:rsidRDefault="00DD1D60" w:rsidP="00DD1D60">
            <w:pPr>
              <w:keepNext/>
              <w:keepLines/>
              <w:spacing w:after="0"/>
              <w:rPr>
                <w:ins w:id="4135" w:author="R4-2103551" w:date="2021-02-22T17:32:00Z"/>
                <w:rFonts w:ascii="Arial" w:hAnsi="Arial" w:cs="Arial"/>
                <w:sz w:val="18"/>
                <w:lang w:val="fr-FR" w:eastAsia="zh-CN"/>
              </w:rPr>
            </w:pPr>
            <w:ins w:id="4136" w:author="R4-2103551" w:date="2021-02-22T17:32:00Z">
              <w:r w:rsidRPr="00DD1D60">
                <w:rPr>
                  <w:rFonts w:ascii="Arial" w:hAnsi="Arial" w:cs="Arial"/>
                  <w:sz w:val="18"/>
                  <w:lang w:val="fr-FR" w:eastAsia="zh-CN"/>
                </w:rPr>
                <w:t>2</w:t>
              </w:r>
            </w:ins>
          </w:p>
        </w:tc>
        <w:tc>
          <w:tcPr>
            <w:tcW w:w="2722" w:type="dxa"/>
            <w:tcBorders>
              <w:top w:val="single" w:sz="4" w:space="0" w:color="auto"/>
              <w:left w:val="single" w:sz="4" w:space="0" w:color="auto"/>
              <w:bottom w:val="single" w:sz="4" w:space="0" w:color="auto"/>
              <w:right w:val="single" w:sz="4" w:space="0" w:color="auto"/>
            </w:tcBorders>
          </w:tcPr>
          <w:p w14:paraId="5950F3CD" w14:textId="77777777" w:rsidR="00DD1D60" w:rsidRPr="00DD1D60" w:rsidRDefault="00DD1D60" w:rsidP="00DD1D60">
            <w:pPr>
              <w:keepNext/>
              <w:keepLines/>
              <w:spacing w:after="0"/>
              <w:rPr>
                <w:ins w:id="4137" w:author="R4-2103551" w:date="2021-02-22T17:32:00Z"/>
                <w:rFonts w:ascii="Arial" w:hAnsi="Arial" w:cs="Arial"/>
                <w:sz w:val="18"/>
                <w:lang w:val="fr-FR"/>
              </w:rPr>
            </w:pPr>
          </w:p>
        </w:tc>
      </w:tr>
      <w:tr w:rsidR="00DD1D60" w:rsidRPr="00DD1D60" w14:paraId="742557EA" w14:textId="77777777" w:rsidTr="00DD1D60">
        <w:trPr>
          <w:cantSplit/>
          <w:ins w:id="4138" w:author="R4-2103551" w:date="2021-02-22T17:32:00Z"/>
        </w:trPr>
        <w:tc>
          <w:tcPr>
            <w:tcW w:w="2518" w:type="dxa"/>
            <w:tcBorders>
              <w:top w:val="single" w:sz="4" w:space="0" w:color="auto"/>
              <w:left w:val="single" w:sz="4" w:space="0" w:color="auto"/>
              <w:bottom w:val="single" w:sz="4" w:space="0" w:color="auto"/>
              <w:right w:val="single" w:sz="4" w:space="0" w:color="auto"/>
            </w:tcBorders>
            <w:hideMark/>
          </w:tcPr>
          <w:p w14:paraId="24381099" w14:textId="77777777" w:rsidR="00DD1D60" w:rsidRPr="00DD1D60" w:rsidRDefault="00DD1D60" w:rsidP="00DD1D60">
            <w:pPr>
              <w:keepNext/>
              <w:keepLines/>
              <w:spacing w:after="0"/>
              <w:rPr>
                <w:ins w:id="4139" w:author="R4-2103551" w:date="2021-02-22T17:32:00Z"/>
                <w:rFonts w:ascii="Arial" w:hAnsi="Arial"/>
                <w:sz w:val="18"/>
                <w:lang w:val="fr-FR" w:eastAsia="zh-CN"/>
              </w:rPr>
            </w:pPr>
            <w:ins w:id="4140" w:author="R4-2103551" w:date="2021-02-22T17:32:00Z">
              <w:r w:rsidRPr="00DD1D60">
                <w:rPr>
                  <w:rFonts w:ascii="Arial" w:hAnsi="Arial" w:cs="Arial"/>
                  <w:sz w:val="18"/>
                  <w:lang w:val="fr-FR" w:eastAsia="zh-CN"/>
                </w:rPr>
                <w:t>T331</w:t>
              </w:r>
            </w:ins>
          </w:p>
        </w:tc>
        <w:tc>
          <w:tcPr>
            <w:tcW w:w="709" w:type="dxa"/>
            <w:tcBorders>
              <w:top w:val="single" w:sz="4" w:space="0" w:color="auto"/>
              <w:left w:val="single" w:sz="4" w:space="0" w:color="auto"/>
              <w:bottom w:val="single" w:sz="4" w:space="0" w:color="auto"/>
              <w:right w:val="single" w:sz="4" w:space="0" w:color="auto"/>
            </w:tcBorders>
            <w:hideMark/>
          </w:tcPr>
          <w:p w14:paraId="15E17482" w14:textId="77777777" w:rsidR="00DD1D60" w:rsidRPr="00DD1D60" w:rsidRDefault="00DD1D60" w:rsidP="00DD1D60">
            <w:pPr>
              <w:keepNext/>
              <w:keepLines/>
              <w:spacing w:after="0"/>
              <w:jc w:val="center"/>
              <w:rPr>
                <w:ins w:id="4141" w:author="R4-2103551" w:date="2021-02-22T17:32:00Z"/>
                <w:rFonts w:ascii="Arial" w:hAnsi="Arial" w:cs="Arial"/>
                <w:sz w:val="18"/>
                <w:lang w:val="fr-FR" w:eastAsia="zh-CN"/>
              </w:rPr>
            </w:pPr>
            <w:ins w:id="4142" w:author="R4-2103551" w:date="2021-02-22T17:32:00Z">
              <w:r w:rsidRPr="00DD1D60">
                <w:rPr>
                  <w:rFonts w:ascii="Arial" w:hAnsi="Arial" w:cs="Arial"/>
                  <w:sz w:val="18"/>
                  <w:lang w:val="fr-FR" w:eastAsia="zh-CN"/>
                </w:rPr>
                <w:t>s</w:t>
              </w:r>
            </w:ins>
          </w:p>
        </w:tc>
        <w:tc>
          <w:tcPr>
            <w:tcW w:w="1446" w:type="dxa"/>
            <w:tcBorders>
              <w:top w:val="single" w:sz="4" w:space="0" w:color="auto"/>
              <w:left w:val="single" w:sz="4" w:space="0" w:color="auto"/>
              <w:bottom w:val="single" w:sz="4" w:space="0" w:color="auto"/>
              <w:right w:val="single" w:sz="4" w:space="0" w:color="auto"/>
            </w:tcBorders>
            <w:hideMark/>
          </w:tcPr>
          <w:p w14:paraId="053F582D" w14:textId="77777777" w:rsidR="00DD1D60" w:rsidRPr="00DD1D60" w:rsidRDefault="00DD1D60" w:rsidP="00DD1D60">
            <w:pPr>
              <w:keepNext/>
              <w:keepLines/>
              <w:spacing w:after="0"/>
              <w:rPr>
                <w:ins w:id="4143" w:author="R4-2103551" w:date="2021-02-22T17:32:00Z"/>
                <w:rFonts w:ascii="Arial" w:hAnsi="Arial" w:cs="Arial"/>
                <w:sz w:val="18"/>
                <w:lang w:val="fr-FR" w:eastAsia="zh-CN"/>
              </w:rPr>
            </w:pPr>
            <w:ins w:id="4144" w:author="R4-2103551" w:date="2021-02-22T17:32:00Z">
              <w:r w:rsidRPr="00DD1D60">
                <w:rPr>
                  <w:rFonts w:ascii="Arial" w:hAnsi="Arial" w:cs="Arial"/>
                  <w:sz w:val="18"/>
                  <w:lang w:val="fr-FR" w:eastAsia="zh-CN"/>
                </w:rPr>
                <w:t>1, 2, 3, 4, 5, 6</w:t>
              </w:r>
            </w:ins>
          </w:p>
        </w:tc>
        <w:tc>
          <w:tcPr>
            <w:tcW w:w="1956" w:type="dxa"/>
            <w:tcBorders>
              <w:top w:val="single" w:sz="4" w:space="0" w:color="auto"/>
              <w:left w:val="single" w:sz="4" w:space="0" w:color="auto"/>
              <w:bottom w:val="single" w:sz="4" w:space="0" w:color="auto"/>
              <w:right w:val="single" w:sz="4" w:space="0" w:color="auto"/>
            </w:tcBorders>
            <w:hideMark/>
          </w:tcPr>
          <w:p w14:paraId="6A266B9F" w14:textId="77777777" w:rsidR="00DD1D60" w:rsidRPr="00DD1D60" w:rsidRDefault="00DD1D60" w:rsidP="00DD1D60">
            <w:pPr>
              <w:keepNext/>
              <w:keepLines/>
              <w:spacing w:after="0"/>
              <w:rPr>
                <w:ins w:id="4145" w:author="R4-2103551" w:date="2021-02-22T17:32:00Z"/>
                <w:rFonts w:ascii="Arial" w:hAnsi="Arial" w:cs="Arial"/>
                <w:sz w:val="18"/>
                <w:lang w:val="fr-FR" w:eastAsia="zh-CN"/>
              </w:rPr>
            </w:pPr>
            <w:ins w:id="4146" w:author="R4-2103551" w:date="2021-02-22T17:32:00Z">
              <w:r w:rsidRPr="00DD1D60">
                <w:rPr>
                  <w:rFonts w:ascii="Arial" w:hAnsi="Arial" w:cs="Arial"/>
                  <w:sz w:val="18"/>
                  <w:lang w:val="fr-FR" w:eastAsia="zh-CN"/>
                </w:rPr>
                <w:t>300</w:t>
              </w:r>
            </w:ins>
          </w:p>
        </w:tc>
        <w:tc>
          <w:tcPr>
            <w:tcW w:w="2722" w:type="dxa"/>
            <w:tcBorders>
              <w:top w:val="single" w:sz="4" w:space="0" w:color="auto"/>
              <w:left w:val="single" w:sz="4" w:space="0" w:color="auto"/>
              <w:bottom w:val="single" w:sz="4" w:space="0" w:color="auto"/>
              <w:right w:val="single" w:sz="4" w:space="0" w:color="auto"/>
            </w:tcBorders>
          </w:tcPr>
          <w:p w14:paraId="5EFB9238" w14:textId="77777777" w:rsidR="00DD1D60" w:rsidRPr="00DD1D60" w:rsidRDefault="00DD1D60" w:rsidP="00DD1D60">
            <w:pPr>
              <w:keepNext/>
              <w:keepLines/>
              <w:spacing w:after="0"/>
              <w:rPr>
                <w:ins w:id="4147" w:author="R4-2103551" w:date="2021-02-22T17:32:00Z"/>
                <w:rFonts w:ascii="Arial" w:hAnsi="Arial" w:cs="Arial"/>
                <w:sz w:val="18"/>
                <w:lang w:val="fr-FR"/>
              </w:rPr>
            </w:pPr>
          </w:p>
        </w:tc>
      </w:tr>
    </w:tbl>
    <w:p w14:paraId="57AAA996" w14:textId="77777777" w:rsidR="00DD1D60" w:rsidRPr="00DD1D60" w:rsidRDefault="00DD1D60" w:rsidP="00DD1D60">
      <w:pPr>
        <w:rPr>
          <w:ins w:id="4148" w:author="R4-2103551" w:date="2021-02-22T17:32:00Z"/>
          <w:rFonts w:eastAsia="SimSun" w:cs="v4.2.0"/>
        </w:rPr>
      </w:pPr>
    </w:p>
    <w:p w14:paraId="4938C9D1" w14:textId="77777777" w:rsidR="00DD1D60" w:rsidRPr="00DD1D60" w:rsidRDefault="00DD1D60" w:rsidP="00DD1D60">
      <w:pPr>
        <w:keepNext/>
        <w:keepLines/>
        <w:spacing w:before="60"/>
        <w:jc w:val="center"/>
        <w:rPr>
          <w:ins w:id="4149" w:author="R4-2103551" w:date="2021-02-22T17:32:00Z"/>
          <w:rFonts w:ascii="Arial" w:hAnsi="Arial"/>
          <w:b/>
        </w:rPr>
      </w:pPr>
      <w:ins w:id="4150" w:author="R4-2103551" w:date="2021-02-22T17:32:00Z">
        <w:r w:rsidRPr="00DD1D60">
          <w:rPr>
            <w:rFonts w:ascii="Arial" w:hAnsi="Arial" w:cs="Arial"/>
            <w:b/>
          </w:rPr>
          <w:lastRenderedPageBreak/>
          <w:t>Table A.8.2.2.1.1-3: Cell specific test parameters for NR cell 2</w:t>
        </w:r>
      </w:ins>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1711"/>
        <w:gridCol w:w="1419"/>
        <w:gridCol w:w="1337"/>
        <w:gridCol w:w="1338"/>
        <w:gridCol w:w="1338"/>
        <w:tblGridChange w:id="4151">
          <w:tblGrid>
            <w:gridCol w:w="2037"/>
            <w:gridCol w:w="1711"/>
            <w:gridCol w:w="1419"/>
            <w:gridCol w:w="1337"/>
            <w:gridCol w:w="1338"/>
            <w:gridCol w:w="1338"/>
          </w:tblGrid>
        </w:tblGridChange>
      </w:tblGrid>
      <w:tr w:rsidR="00DD1D60" w:rsidRPr="00DD1D60" w14:paraId="13A1741E" w14:textId="77777777" w:rsidTr="00374396">
        <w:trPr>
          <w:cantSplit/>
          <w:jc w:val="center"/>
          <w:ins w:id="4152" w:author="R4-2103551" w:date="2021-02-22T17:32:00Z"/>
        </w:trPr>
        <w:tc>
          <w:tcPr>
            <w:tcW w:w="2037" w:type="dxa"/>
            <w:tcBorders>
              <w:top w:val="single" w:sz="4" w:space="0" w:color="auto"/>
              <w:left w:val="single" w:sz="4" w:space="0" w:color="auto"/>
              <w:bottom w:val="nil"/>
              <w:right w:val="single" w:sz="4" w:space="0" w:color="auto"/>
            </w:tcBorders>
            <w:hideMark/>
          </w:tcPr>
          <w:p w14:paraId="22A3271A" w14:textId="77777777" w:rsidR="00DD1D60" w:rsidRPr="00DD1D60" w:rsidRDefault="00DD1D60" w:rsidP="00DD1D60">
            <w:pPr>
              <w:keepNext/>
              <w:keepLines/>
              <w:spacing w:after="0"/>
              <w:jc w:val="center"/>
              <w:rPr>
                <w:ins w:id="4153" w:author="R4-2103551" w:date="2021-02-22T17:32:00Z"/>
                <w:rFonts w:ascii="Arial" w:hAnsi="Arial" w:cs="Arial"/>
                <w:b/>
                <w:sz w:val="18"/>
                <w:lang w:val="fr-FR"/>
              </w:rPr>
            </w:pPr>
            <w:proofErr w:type="spellStart"/>
            <w:ins w:id="4154" w:author="R4-2103551" w:date="2021-02-22T17:32:00Z">
              <w:r w:rsidRPr="00DD1D60">
                <w:rPr>
                  <w:rFonts w:ascii="Arial" w:hAnsi="Arial" w:cs="Arial"/>
                  <w:b/>
                  <w:sz w:val="18"/>
                  <w:lang w:val="fr-FR"/>
                </w:rPr>
                <w:t>Parameter</w:t>
              </w:r>
              <w:proofErr w:type="spellEnd"/>
            </w:ins>
          </w:p>
        </w:tc>
        <w:tc>
          <w:tcPr>
            <w:tcW w:w="1711" w:type="dxa"/>
            <w:tcBorders>
              <w:top w:val="single" w:sz="4" w:space="0" w:color="auto"/>
              <w:left w:val="single" w:sz="4" w:space="0" w:color="auto"/>
              <w:bottom w:val="nil"/>
              <w:right w:val="single" w:sz="4" w:space="0" w:color="auto"/>
            </w:tcBorders>
            <w:hideMark/>
          </w:tcPr>
          <w:p w14:paraId="681FD18E" w14:textId="77777777" w:rsidR="00DD1D60" w:rsidRPr="00DD1D60" w:rsidRDefault="00DD1D60" w:rsidP="00DD1D60">
            <w:pPr>
              <w:keepNext/>
              <w:keepLines/>
              <w:spacing w:after="0"/>
              <w:jc w:val="center"/>
              <w:rPr>
                <w:ins w:id="4155" w:author="R4-2103551" w:date="2021-02-22T17:32:00Z"/>
                <w:rFonts w:ascii="Arial" w:hAnsi="Arial" w:cs="Arial"/>
                <w:b/>
                <w:sz w:val="18"/>
                <w:lang w:val="fr-FR"/>
              </w:rPr>
            </w:pPr>
            <w:ins w:id="4156" w:author="R4-2103551" w:date="2021-02-22T17:32:00Z">
              <w:r w:rsidRPr="00DD1D60">
                <w:rPr>
                  <w:rFonts w:ascii="Arial" w:hAnsi="Arial" w:cs="Arial"/>
                  <w:b/>
                  <w:sz w:val="18"/>
                  <w:lang w:val="fr-FR"/>
                </w:rPr>
                <w:t>Unit</w:t>
              </w:r>
            </w:ins>
          </w:p>
        </w:tc>
        <w:tc>
          <w:tcPr>
            <w:tcW w:w="1419" w:type="dxa"/>
            <w:tcBorders>
              <w:top w:val="single" w:sz="4" w:space="0" w:color="auto"/>
              <w:left w:val="single" w:sz="4" w:space="0" w:color="auto"/>
              <w:bottom w:val="nil"/>
              <w:right w:val="single" w:sz="4" w:space="0" w:color="auto"/>
            </w:tcBorders>
            <w:hideMark/>
          </w:tcPr>
          <w:p w14:paraId="27B72EDF" w14:textId="77777777" w:rsidR="00DD1D60" w:rsidRPr="00DD1D60" w:rsidRDefault="00DD1D60" w:rsidP="00DD1D60">
            <w:pPr>
              <w:keepNext/>
              <w:keepLines/>
              <w:spacing w:after="0"/>
              <w:jc w:val="center"/>
              <w:rPr>
                <w:ins w:id="4157" w:author="R4-2103551" w:date="2021-02-22T17:32:00Z"/>
                <w:rFonts w:ascii="Arial" w:hAnsi="Arial"/>
                <w:b/>
                <w:sz w:val="18"/>
                <w:lang w:val="fr-FR" w:eastAsia="zh-CN"/>
              </w:rPr>
            </w:pPr>
            <w:ins w:id="4158" w:author="R4-2103551" w:date="2021-02-22T17:32:00Z">
              <w:r w:rsidRPr="00DD1D60">
                <w:rPr>
                  <w:rFonts w:ascii="Arial" w:hAnsi="Arial" w:cs="Arial"/>
                  <w:b/>
                  <w:sz w:val="18"/>
                  <w:lang w:val="fr-FR" w:eastAsia="zh-CN"/>
                </w:rPr>
                <w:t>Test configuration</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398DE546" w14:textId="77777777" w:rsidR="00DD1D60" w:rsidRPr="00DD1D60" w:rsidRDefault="00DD1D60" w:rsidP="00DD1D60">
            <w:pPr>
              <w:keepNext/>
              <w:keepLines/>
              <w:spacing w:after="0"/>
              <w:jc w:val="center"/>
              <w:rPr>
                <w:ins w:id="4159" w:author="R4-2103551" w:date="2021-02-22T17:32:00Z"/>
                <w:rFonts w:ascii="Arial" w:hAnsi="Arial" w:cs="Arial"/>
                <w:b/>
                <w:sz w:val="18"/>
                <w:lang w:val="fr-FR"/>
              </w:rPr>
            </w:pPr>
            <w:proofErr w:type="spellStart"/>
            <w:ins w:id="4160" w:author="R4-2103551" w:date="2021-02-22T17:32:00Z">
              <w:r w:rsidRPr="00DD1D60">
                <w:rPr>
                  <w:rFonts w:ascii="Arial" w:hAnsi="Arial" w:cs="Arial"/>
                  <w:b/>
                  <w:sz w:val="18"/>
                  <w:lang w:val="fr-FR"/>
                </w:rPr>
                <w:t>Cell</w:t>
              </w:r>
              <w:proofErr w:type="spellEnd"/>
              <w:r w:rsidRPr="00DD1D60">
                <w:rPr>
                  <w:rFonts w:ascii="Arial" w:hAnsi="Arial" w:cs="Arial"/>
                  <w:b/>
                  <w:sz w:val="18"/>
                  <w:lang w:val="fr-FR"/>
                </w:rPr>
                <w:t xml:space="preserve"> 2</w:t>
              </w:r>
            </w:ins>
          </w:p>
        </w:tc>
      </w:tr>
      <w:tr w:rsidR="00DD1D60" w:rsidRPr="00DD1D60" w14:paraId="20FCBDF7" w14:textId="77777777" w:rsidTr="00374396">
        <w:trPr>
          <w:cantSplit/>
          <w:jc w:val="center"/>
          <w:ins w:id="4161" w:author="R4-2103551" w:date="2021-02-22T17:32:00Z"/>
        </w:trPr>
        <w:tc>
          <w:tcPr>
            <w:tcW w:w="2037" w:type="dxa"/>
            <w:tcBorders>
              <w:top w:val="nil"/>
              <w:left w:val="single" w:sz="4" w:space="0" w:color="auto"/>
              <w:bottom w:val="single" w:sz="4" w:space="0" w:color="auto"/>
              <w:right w:val="single" w:sz="4" w:space="0" w:color="auto"/>
            </w:tcBorders>
          </w:tcPr>
          <w:p w14:paraId="33F05387" w14:textId="77777777" w:rsidR="00DD1D60" w:rsidRPr="00DD1D60" w:rsidRDefault="00DD1D60" w:rsidP="00DD1D60">
            <w:pPr>
              <w:keepNext/>
              <w:keepLines/>
              <w:spacing w:after="0"/>
              <w:jc w:val="center"/>
              <w:rPr>
                <w:ins w:id="4162" w:author="R4-2103551" w:date="2021-02-22T17:32:00Z"/>
                <w:rFonts w:ascii="Arial" w:hAnsi="Arial" w:cs="Arial"/>
                <w:b/>
                <w:sz w:val="18"/>
                <w:lang w:val="fr-FR"/>
              </w:rPr>
            </w:pPr>
          </w:p>
        </w:tc>
        <w:tc>
          <w:tcPr>
            <w:tcW w:w="1711" w:type="dxa"/>
            <w:tcBorders>
              <w:top w:val="nil"/>
              <w:left w:val="single" w:sz="4" w:space="0" w:color="auto"/>
              <w:bottom w:val="single" w:sz="4" w:space="0" w:color="auto"/>
              <w:right w:val="single" w:sz="4" w:space="0" w:color="auto"/>
            </w:tcBorders>
          </w:tcPr>
          <w:p w14:paraId="25C13777" w14:textId="77777777" w:rsidR="00DD1D60" w:rsidRPr="00DD1D60" w:rsidRDefault="00DD1D60" w:rsidP="00DD1D60">
            <w:pPr>
              <w:keepNext/>
              <w:keepLines/>
              <w:spacing w:after="0"/>
              <w:jc w:val="center"/>
              <w:rPr>
                <w:ins w:id="4163" w:author="R4-2103551" w:date="2021-02-22T17:32:00Z"/>
                <w:rFonts w:ascii="Arial" w:hAnsi="Arial" w:cs="Arial"/>
                <w:b/>
                <w:sz w:val="18"/>
                <w:lang w:val="fr-FR"/>
              </w:rPr>
            </w:pPr>
          </w:p>
        </w:tc>
        <w:tc>
          <w:tcPr>
            <w:tcW w:w="1419" w:type="dxa"/>
            <w:tcBorders>
              <w:top w:val="nil"/>
              <w:left w:val="single" w:sz="4" w:space="0" w:color="auto"/>
              <w:bottom w:val="single" w:sz="4" w:space="0" w:color="auto"/>
              <w:right w:val="single" w:sz="4" w:space="0" w:color="auto"/>
            </w:tcBorders>
          </w:tcPr>
          <w:p w14:paraId="00798668" w14:textId="77777777" w:rsidR="00DD1D60" w:rsidRPr="00DD1D60" w:rsidRDefault="00DD1D60" w:rsidP="00DD1D60">
            <w:pPr>
              <w:keepNext/>
              <w:keepLines/>
              <w:spacing w:after="0"/>
              <w:jc w:val="center"/>
              <w:rPr>
                <w:ins w:id="4164" w:author="R4-2103551" w:date="2021-02-22T17:32:00Z"/>
                <w:rFonts w:ascii="Arial" w:hAnsi="Arial"/>
                <w:b/>
                <w:sz w:val="18"/>
                <w:lang w:val="fr-FR"/>
              </w:rPr>
            </w:pPr>
          </w:p>
        </w:tc>
        <w:tc>
          <w:tcPr>
            <w:tcW w:w="1337" w:type="dxa"/>
            <w:tcBorders>
              <w:top w:val="single" w:sz="4" w:space="0" w:color="auto"/>
              <w:left w:val="single" w:sz="4" w:space="0" w:color="auto"/>
              <w:bottom w:val="single" w:sz="4" w:space="0" w:color="auto"/>
              <w:right w:val="single" w:sz="4" w:space="0" w:color="auto"/>
            </w:tcBorders>
            <w:hideMark/>
          </w:tcPr>
          <w:p w14:paraId="512603C5" w14:textId="77777777" w:rsidR="00DD1D60" w:rsidRPr="00DD1D60" w:rsidRDefault="00DD1D60" w:rsidP="00DD1D60">
            <w:pPr>
              <w:keepNext/>
              <w:keepLines/>
              <w:spacing w:after="0"/>
              <w:jc w:val="center"/>
              <w:rPr>
                <w:ins w:id="4165" w:author="R4-2103551" w:date="2021-02-22T17:32:00Z"/>
                <w:rFonts w:ascii="Arial" w:hAnsi="Arial" w:cs="Arial"/>
                <w:b/>
                <w:sz w:val="18"/>
                <w:lang w:val="fr-FR"/>
              </w:rPr>
            </w:pPr>
            <w:ins w:id="4166" w:author="R4-2103551" w:date="2021-02-22T17:32:00Z">
              <w:r w:rsidRPr="00DD1D60">
                <w:rPr>
                  <w:rFonts w:ascii="Arial" w:hAnsi="Arial" w:cs="Arial"/>
                  <w:b/>
                  <w:sz w:val="18"/>
                  <w:lang w:val="fr-FR"/>
                </w:rPr>
                <w:t>T1</w:t>
              </w:r>
            </w:ins>
          </w:p>
        </w:tc>
        <w:tc>
          <w:tcPr>
            <w:tcW w:w="1338" w:type="dxa"/>
            <w:tcBorders>
              <w:top w:val="single" w:sz="4" w:space="0" w:color="auto"/>
              <w:left w:val="single" w:sz="4" w:space="0" w:color="auto"/>
              <w:bottom w:val="single" w:sz="4" w:space="0" w:color="auto"/>
              <w:right w:val="single" w:sz="4" w:space="0" w:color="auto"/>
            </w:tcBorders>
            <w:hideMark/>
          </w:tcPr>
          <w:p w14:paraId="3A6B7B0E" w14:textId="77777777" w:rsidR="00DD1D60" w:rsidRPr="00DD1D60" w:rsidRDefault="00DD1D60" w:rsidP="00DD1D60">
            <w:pPr>
              <w:keepNext/>
              <w:keepLines/>
              <w:spacing w:after="0"/>
              <w:jc w:val="center"/>
              <w:rPr>
                <w:ins w:id="4167" w:author="R4-2103551" w:date="2021-02-22T17:32:00Z"/>
                <w:rFonts w:ascii="Arial" w:hAnsi="Arial" w:cs="Arial"/>
                <w:b/>
                <w:sz w:val="18"/>
                <w:lang w:val="fr-FR"/>
              </w:rPr>
            </w:pPr>
            <w:ins w:id="4168" w:author="R4-2103551" w:date="2021-02-22T17:32:00Z">
              <w:r w:rsidRPr="00DD1D60">
                <w:rPr>
                  <w:rFonts w:ascii="Arial" w:hAnsi="Arial" w:cs="Arial"/>
                  <w:b/>
                  <w:sz w:val="18"/>
                  <w:lang w:val="fr-FR"/>
                </w:rPr>
                <w:t>T2</w:t>
              </w:r>
            </w:ins>
          </w:p>
        </w:tc>
        <w:tc>
          <w:tcPr>
            <w:tcW w:w="1338" w:type="dxa"/>
            <w:tcBorders>
              <w:top w:val="single" w:sz="4" w:space="0" w:color="auto"/>
              <w:left w:val="single" w:sz="4" w:space="0" w:color="auto"/>
              <w:bottom w:val="single" w:sz="4" w:space="0" w:color="auto"/>
              <w:right w:val="single" w:sz="4" w:space="0" w:color="auto"/>
            </w:tcBorders>
            <w:hideMark/>
          </w:tcPr>
          <w:p w14:paraId="485C88E6" w14:textId="77777777" w:rsidR="00DD1D60" w:rsidRPr="00DD1D60" w:rsidRDefault="00DD1D60" w:rsidP="00DD1D60">
            <w:pPr>
              <w:keepNext/>
              <w:keepLines/>
              <w:spacing w:after="0"/>
              <w:jc w:val="center"/>
              <w:rPr>
                <w:ins w:id="4169" w:author="R4-2103551" w:date="2021-02-22T17:32:00Z"/>
                <w:rFonts w:ascii="Arial" w:hAnsi="Arial" w:cs="Arial"/>
                <w:b/>
                <w:sz w:val="18"/>
                <w:lang w:val="fr-FR"/>
              </w:rPr>
            </w:pPr>
            <w:ins w:id="4170" w:author="R4-2103551" w:date="2021-02-22T17:32:00Z">
              <w:r w:rsidRPr="00DD1D60">
                <w:rPr>
                  <w:rFonts w:ascii="Arial" w:hAnsi="Arial" w:cs="Arial"/>
                  <w:b/>
                  <w:sz w:val="18"/>
                  <w:lang w:val="fr-FR"/>
                </w:rPr>
                <w:t>T3</w:t>
              </w:r>
            </w:ins>
          </w:p>
        </w:tc>
      </w:tr>
      <w:tr w:rsidR="00DD1D60" w:rsidRPr="00DD1D60" w14:paraId="677DB4CD" w14:textId="77777777" w:rsidTr="00374396">
        <w:trPr>
          <w:cantSplit/>
          <w:jc w:val="center"/>
          <w:ins w:id="4171" w:author="R4-2103551" w:date="2021-02-22T17:32:00Z"/>
        </w:trPr>
        <w:tc>
          <w:tcPr>
            <w:tcW w:w="2037" w:type="dxa"/>
            <w:tcBorders>
              <w:top w:val="single" w:sz="4" w:space="0" w:color="auto"/>
              <w:left w:val="single" w:sz="4" w:space="0" w:color="auto"/>
              <w:bottom w:val="nil"/>
              <w:right w:val="single" w:sz="4" w:space="0" w:color="auto"/>
            </w:tcBorders>
            <w:hideMark/>
          </w:tcPr>
          <w:p w14:paraId="1B10817A" w14:textId="77777777" w:rsidR="00DD1D60" w:rsidRPr="00DD1D60" w:rsidRDefault="00DD1D60" w:rsidP="00DD1D60">
            <w:pPr>
              <w:keepNext/>
              <w:keepLines/>
              <w:spacing w:after="0"/>
              <w:rPr>
                <w:ins w:id="4172" w:author="R4-2103551" w:date="2021-02-22T17:32:00Z"/>
                <w:rFonts w:ascii="Arial" w:hAnsi="Arial"/>
                <w:sz w:val="18"/>
                <w:lang w:val="fr-FR" w:eastAsia="zh-CN"/>
              </w:rPr>
            </w:pPr>
            <w:ins w:id="4173" w:author="R4-2103551" w:date="2021-02-22T17:32:00Z">
              <w:r w:rsidRPr="00DD1D60">
                <w:rPr>
                  <w:rFonts w:ascii="Arial" w:hAnsi="Arial" w:cs="Arial"/>
                  <w:sz w:val="18"/>
                  <w:lang w:val="fr-FR" w:eastAsia="zh-CN"/>
                </w:rPr>
                <w:t>TDD configuration</w:t>
              </w:r>
            </w:ins>
          </w:p>
        </w:tc>
        <w:tc>
          <w:tcPr>
            <w:tcW w:w="1711" w:type="dxa"/>
            <w:tcBorders>
              <w:top w:val="single" w:sz="4" w:space="0" w:color="auto"/>
              <w:left w:val="single" w:sz="4" w:space="0" w:color="auto"/>
              <w:bottom w:val="nil"/>
              <w:right w:val="single" w:sz="4" w:space="0" w:color="auto"/>
            </w:tcBorders>
          </w:tcPr>
          <w:p w14:paraId="6343E981" w14:textId="77777777" w:rsidR="00DD1D60" w:rsidRPr="00DD1D60" w:rsidRDefault="00DD1D60" w:rsidP="00DD1D60">
            <w:pPr>
              <w:keepNext/>
              <w:keepLines/>
              <w:spacing w:after="0"/>
              <w:jc w:val="center"/>
              <w:rPr>
                <w:ins w:id="4174"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3F61DEF1" w14:textId="77777777" w:rsidR="00DD1D60" w:rsidRPr="00DD1D60" w:rsidRDefault="00DD1D60" w:rsidP="00DD1D60">
            <w:pPr>
              <w:keepNext/>
              <w:keepLines/>
              <w:spacing w:after="0"/>
              <w:jc w:val="center"/>
              <w:rPr>
                <w:ins w:id="4175" w:author="R4-2103551" w:date="2021-02-22T17:32:00Z"/>
                <w:rFonts w:ascii="Arial" w:hAnsi="Arial" w:cs="v4.2.0"/>
                <w:sz w:val="18"/>
                <w:lang w:val="fr-FR" w:eastAsia="zh-CN"/>
              </w:rPr>
            </w:pPr>
            <w:ins w:id="4176" w:author="R4-2103551" w:date="2021-02-22T17:32:00Z">
              <w:r w:rsidRPr="00DD1D60">
                <w:rPr>
                  <w:rFonts w:ascii="Arial" w:hAnsi="Arial" w:cs="v4.2.0"/>
                  <w:sz w:val="18"/>
                  <w:lang w:val="fr-FR" w:eastAsia="zh-CN"/>
                </w:rPr>
                <w:t>1, 4</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28B29EAA" w14:textId="77777777" w:rsidR="00DD1D60" w:rsidRPr="00DD1D60" w:rsidRDefault="00DD1D60" w:rsidP="00DD1D60">
            <w:pPr>
              <w:keepNext/>
              <w:keepLines/>
              <w:spacing w:after="0"/>
              <w:jc w:val="center"/>
              <w:rPr>
                <w:ins w:id="4177" w:author="R4-2103551" w:date="2021-02-22T17:32:00Z"/>
                <w:rFonts w:ascii="Arial" w:hAnsi="Arial" w:cs="v4.2.0"/>
                <w:sz w:val="18"/>
                <w:lang w:val="fr-FR" w:eastAsia="zh-CN"/>
              </w:rPr>
            </w:pPr>
            <w:ins w:id="4178" w:author="R4-2103551" w:date="2021-02-22T17:32:00Z">
              <w:r w:rsidRPr="00DD1D60">
                <w:rPr>
                  <w:rFonts w:ascii="Arial" w:hAnsi="Arial" w:cs="v4.2.0"/>
                  <w:sz w:val="18"/>
                  <w:lang w:val="fr-FR" w:eastAsia="zh-CN"/>
                </w:rPr>
                <w:t>N/A</w:t>
              </w:r>
            </w:ins>
          </w:p>
        </w:tc>
      </w:tr>
      <w:tr w:rsidR="00DD1D60" w:rsidRPr="00DD1D60" w14:paraId="667A69A3" w14:textId="77777777" w:rsidTr="00374396">
        <w:trPr>
          <w:cantSplit/>
          <w:jc w:val="center"/>
          <w:ins w:id="4179" w:author="R4-2103551" w:date="2021-02-22T17:32:00Z"/>
        </w:trPr>
        <w:tc>
          <w:tcPr>
            <w:tcW w:w="2037" w:type="dxa"/>
            <w:tcBorders>
              <w:top w:val="nil"/>
              <w:left w:val="single" w:sz="4" w:space="0" w:color="auto"/>
              <w:bottom w:val="nil"/>
              <w:right w:val="single" w:sz="4" w:space="0" w:color="auto"/>
            </w:tcBorders>
          </w:tcPr>
          <w:p w14:paraId="5C8DFC88" w14:textId="77777777" w:rsidR="00DD1D60" w:rsidRPr="00DD1D60" w:rsidRDefault="00DD1D60" w:rsidP="00DD1D60">
            <w:pPr>
              <w:keepNext/>
              <w:keepLines/>
              <w:spacing w:after="0"/>
              <w:rPr>
                <w:ins w:id="4180" w:author="R4-2103551" w:date="2021-02-22T17:32:00Z"/>
                <w:rFonts w:ascii="Arial" w:hAnsi="Arial"/>
                <w:sz w:val="18"/>
                <w:lang w:val="fr-FR" w:eastAsia="zh-CN"/>
              </w:rPr>
            </w:pPr>
          </w:p>
        </w:tc>
        <w:tc>
          <w:tcPr>
            <w:tcW w:w="1711" w:type="dxa"/>
            <w:tcBorders>
              <w:top w:val="nil"/>
              <w:left w:val="single" w:sz="4" w:space="0" w:color="auto"/>
              <w:bottom w:val="nil"/>
              <w:right w:val="single" w:sz="4" w:space="0" w:color="auto"/>
            </w:tcBorders>
          </w:tcPr>
          <w:p w14:paraId="4E1DC200" w14:textId="77777777" w:rsidR="00DD1D60" w:rsidRPr="00DD1D60" w:rsidRDefault="00DD1D60" w:rsidP="00DD1D60">
            <w:pPr>
              <w:keepNext/>
              <w:keepLines/>
              <w:spacing w:after="0"/>
              <w:jc w:val="center"/>
              <w:rPr>
                <w:ins w:id="4181"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66A8569C" w14:textId="77777777" w:rsidR="00DD1D60" w:rsidRPr="00DD1D60" w:rsidRDefault="00DD1D60" w:rsidP="00DD1D60">
            <w:pPr>
              <w:keepNext/>
              <w:keepLines/>
              <w:spacing w:after="0"/>
              <w:jc w:val="center"/>
              <w:rPr>
                <w:ins w:id="4182" w:author="R4-2103551" w:date="2021-02-22T17:32:00Z"/>
                <w:rFonts w:ascii="Arial" w:hAnsi="Arial" w:cs="v4.2.0"/>
                <w:sz w:val="18"/>
                <w:lang w:val="fr-FR" w:eastAsia="zh-CN"/>
              </w:rPr>
            </w:pPr>
            <w:ins w:id="4183" w:author="R4-2103551" w:date="2021-02-22T17:32:00Z">
              <w:r w:rsidRPr="00DD1D60">
                <w:rPr>
                  <w:rFonts w:ascii="Arial" w:hAnsi="Arial" w:cs="v4.2.0"/>
                  <w:sz w:val="18"/>
                  <w:lang w:val="fr-FR" w:eastAsia="zh-CN"/>
                </w:rPr>
                <w:t>2, 5</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630F8BFE" w14:textId="77777777" w:rsidR="00DD1D60" w:rsidRPr="00DD1D60" w:rsidRDefault="00DD1D60" w:rsidP="00DD1D60">
            <w:pPr>
              <w:keepNext/>
              <w:keepLines/>
              <w:spacing w:after="0"/>
              <w:jc w:val="center"/>
              <w:rPr>
                <w:ins w:id="4184" w:author="R4-2103551" w:date="2021-02-22T17:32:00Z"/>
                <w:rFonts w:ascii="Arial" w:hAnsi="Arial" w:cs="v4.2.0"/>
                <w:sz w:val="18"/>
                <w:lang w:val="fr-FR" w:eastAsia="zh-CN"/>
              </w:rPr>
            </w:pPr>
            <w:ins w:id="4185" w:author="R4-2103551" w:date="2021-02-22T17:32:00Z">
              <w:r w:rsidRPr="00DD1D60">
                <w:rPr>
                  <w:rFonts w:ascii="Arial" w:hAnsi="Arial" w:cs="Arial"/>
                  <w:sz w:val="18"/>
                  <w:lang w:val="fr-FR" w:eastAsia="ja-JP"/>
                </w:rPr>
                <w:t>TDDConf.1.1</w:t>
              </w:r>
            </w:ins>
          </w:p>
        </w:tc>
      </w:tr>
      <w:tr w:rsidR="00DD1D60" w:rsidRPr="00DD1D60" w14:paraId="6D1BA158" w14:textId="77777777" w:rsidTr="00374396">
        <w:trPr>
          <w:cantSplit/>
          <w:jc w:val="center"/>
          <w:ins w:id="4186" w:author="R4-2103551" w:date="2021-02-22T17:32:00Z"/>
        </w:trPr>
        <w:tc>
          <w:tcPr>
            <w:tcW w:w="2037" w:type="dxa"/>
            <w:tcBorders>
              <w:top w:val="nil"/>
              <w:left w:val="single" w:sz="4" w:space="0" w:color="auto"/>
              <w:bottom w:val="single" w:sz="4" w:space="0" w:color="auto"/>
              <w:right w:val="single" w:sz="4" w:space="0" w:color="auto"/>
            </w:tcBorders>
          </w:tcPr>
          <w:p w14:paraId="01336E4E" w14:textId="77777777" w:rsidR="00DD1D60" w:rsidRPr="00DD1D60" w:rsidRDefault="00DD1D60" w:rsidP="00DD1D60">
            <w:pPr>
              <w:keepNext/>
              <w:keepLines/>
              <w:spacing w:after="0"/>
              <w:rPr>
                <w:ins w:id="4187" w:author="R4-2103551" w:date="2021-02-22T17:32:00Z"/>
                <w:rFonts w:ascii="Arial" w:hAnsi="Arial"/>
                <w:sz w:val="18"/>
                <w:lang w:val="fr-FR" w:eastAsia="zh-CN"/>
              </w:rPr>
            </w:pPr>
          </w:p>
        </w:tc>
        <w:tc>
          <w:tcPr>
            <w:tcW w:w="1711" w:type="dxa"/>
            <w:tcBorders>
              <w:top w:val="nil"/>
              <w:left w:val="single" w:sz="4" w:space="0" w:color="auto"/>
              <w:bottom w:val="single" w:sz="4" w:space="0" w:color="auto"/>
              <w:right w:val="single" w:sz="4" w:space="0" w:color="auto"/>
            </w:tcBorders>
          </w:tcPr>
          <w:p w14:paraId="2D1B62E1" w14:textId="77777777" w:rsidR="00DD1D60" w:rsidRPr="00DD1D60" w:rsidRDefault="00DD1D60" w:rsidP="00DD1D60">
            <w:pPr>
              <w:keepNext/>
              <w:keepLines/>
              <w:spacing w:after="0"/>
              <w:jc w:val="center"/>
              <w:rPr>
                <w:ins w:id="4188"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0EAD2297" w14:textId="77777777" w:rsidR="00DD1D60" w:rsidRPr="00DD1D60" w:rsidRDefault="00DD1D60" w:rsidP="00DD1D60">
            <w:pPr>
              <w:keepNext/>
              <w:keepLines/>
              <w:spacing w:after="0"/>
              <w:jc w:val="center"/>
              <w:rPr>
                <w:ins w:id="4189" w:author="R4-2103551" w:date="2021-02-22T17:32:00Z"/>
                <w:rFonts w:ascii="Arial" w:hAnsi="Arial" w:cs="v4.2.0"/>
                <w:sz w:val="18"/>
                <w:lang w:val="fr-FR" w:eastAsia="zh-CN"/>
              </w:rPr>
            </w:pPr>
            <w:ins w:id="4190" w:author="R4-2103551" w:date="2021-02-22T17:32:00Z">
              <w:r w:rsidRPr="00DD1D60">
                <w:rPr>
                  <w:rFonts w:ascii="Arial" w:hAnsi="Arial" w:cs="v4.2.0"/>
                  <w:sz w:val="18"/>
                  <w:lang w:val="fr-FR" w:eastAsia="zh-CN"/>
                </w:rPr>
                <w:t>3, 6</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2314B976" w14:textId="77777777" w:rsidR="00DD1D60" w:rsidRPr="00DD1D60" w:rsidRDefault="00DD1D60" w:rsidP="00DD1D60">
            <w:pPr>
              <w:keepNext/>
              <w:keepLines/>
              <w:spacing w:after="0"/>
              <w:jc w:val="center"/>
              <w:rPr>
                <w:ins w:id="4191" w:author="R4-2103551" w:date="2021-02-22T17:32:00Z"/>
                <w:rFonts w:ascii="Arial" w:hAnsi="Arial" w:cs="v4.2.0"/>
                <w:sz w:val="18"/>
                <w:lang w:val="fr-FR" w:eastAsia="zh-CN"/>
              </w:rPr>
            </w:pPr>
            <w:ins w:id="4192" w:author="R4-2103551" w:date="2021-02-22T17:32:00Z">
              <w:r w:rsidRPr="00DD1D60">
                <w:rPr>
                  <w:rFonts w:ascii="Arial" w:hAnsi="Arial" w:cs="Arial"/>
                  <w:sz w:val="18"/>
                  <w:lang w:val="fr-FR" w:eastAsia="ja-JP"/>
                </w:rPr>
                <w:t>TDDConf.2.1</w:t>
              </w:r>
            </w:ins>
          </w:p>
        </w:tc>
      </w:tr>
      <w:tr w:rsidR="00DD1D60" w:rsidRPr="00DD1D60" w14:paraId="5BD5BD95" w14:textId="77777777" w:rsidTr="00374396">
        <w:trPr>
          <w:cantSplit/>
          <w:trHeight w:val="114"/>
          <w:jc w:val="center"/>
          <w:ins w:id="4193" w:author="R4-2103551" w:date="2021-02-22T17:32:00Z"/>
        </w:trPr>
        <w:tc>
          <w:tcPr>
            <w:tcW w:w="2037" w:type="dxa"/>
            <w:tcBorders>
              <w:top w:val="single" w:sz="4" w:space="0" w:color="auto"/>
              <w:left w:val="single" w:sz="4" w:space="0" w:color="auto"/>
              <w:bottom w:val="nil"/>
              <w:right w:val="single" w:sz="4" w:space="0" w:color="auto"/>
            </w:tcBorders>
            <w:hideMark/>
          </w:tcPr>
          <w:p w14:paraId="58099B60" w14:textId="77777777" w:rsidR="00DD1D60" w:rsidRPr="00DD1D60" w:rsidRDefault="00DD1D60" w:rsidP="00DD1D60">
            <w:pPr>
              <w:keepNext/>
              <w:keepLines/>
              <w:spacing w:after="0"/>
              <w:rPr>
                <w:ins w:id="4194" w:author="R4-2103551" w:date="2021-02-22T17:32:00Z"/>
                <w:rFonts w:ascii="Arial" w:hAnsi="Arial"/>
                <w:sz w:val="18"/>
                <w:lang w:val="fr-FR" w:eastAsia="zh-CN"/>
              </w:rPr>
            </w:pPr>
            <w:ins w:id="4195" w:author="R4-2103551" w:date="2021-02-22T17:32:00Z">
              <w:r w:rsidRPr="00DD1D60">
                <w:rPr>
                  <w:rFonts w:ascii="Arial" w:hAnsi="Arial" w:cs="Arial"/>
                  <w:sz w:val="18"/>
                  <w:lang w:val="fr-FR"/>
                </w:rPr>
                <w:t xml:space="preserve">PDSCH Reference </w:t>
              </w:r>
              <w:proofErr w:type="spellStart"/>
              <w:r w:rsidRPr="00DD1D60">
                <w:rPr>
                  <w:rFonts w:ascii="Arial" w:hAnsi="Arial" w:cs="Arial"/>
                  <w:sz w:val="18"/>
                  <w:lang w:val="fr-FR"/>
                </w:rPr>
                <w:t>measurement</w:t>
              </w:r>
              <w:proofErr w:type="spellEnd"/>
              <w:r w:rsidRPr="00DD1D60">
                <w:rPr>
                  <w:rFonts w:ascii="Arial" w:hAnsi="Arial" w:cs="Arial"/>
                  <w:sz w:val="18"/>
                  <w:lang w:val="fr-FR"/>
                </w:rPr>
                <w:t xml:space="preserve"> </w:t>
              </w:r>
              <w:proofErr w:type="spellStart"/>
              <w:r w:rsidRPr="00DD1D60">
                <w:rPr>
                  <w:rFonts w:ascii="Arial" w:hAnsi="Arial" w:cs="Arial"/>
                  <w:sz w:val="18"/>
                  <w:lang w:val="fr-FR"/>
                </w:rPr>
                <w:t>channel</w:t>
              </w:r>
              <w:proofErr w:type="spellEnd"/>
            </w:ins>
          </w:p>
        </w:tc>
        <w:tc>
          <w:tcPr>
            <w:tcW w:w="1711" w:type="dxa"/>
            <w:tcBorders>
              <w:top w:val="single" w:sz="4" w:space="0" w:color="auto"/>
              <w:left w:val="single" w:sz="4" w:space="0" w:color="auto"/>
              <w:bottom w:val="nil"/>
              <w:right w:val="single" w:sz="4" w:space="0" w:color="auto"/>
            </w:tcBorders>
          </w:tcPr>
          <w:p w14:paraId="039A916A" w14:textId="77777777" w:rsidR="00DD1D60" w:rsidRPr="00DD1D60" w:rsidRDefault="00DD1D60" w:rsidP="00DD1D60">
            <w:pPr>
              <w:keepNext/>
              <w:keepLines/>
              <w:spacing w:after="0"/>
              <w:jc w:val="center"/>
              <w:rPr>
                <w:ins w:id="4196"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5BC93352" w14:textId="77777777" w:rsidR="00DD1D60" w:rsidRPr="00DD1D60" w:rsidRDefault="00DD1D60" w:rsidP="00DD1D60">
            <w:pPr>
              <w:keepNext/>
              <w:keepLines/>
              <w:spacing w:after="0"/>
              <w:jc w:val="center"/>
              <w:rPr>
                <w:ins w:id="4197" w:author="R4-2103551" w:date="2021-02-22T17:32:00Z"/>
                <w:rFonts w:ascii="Arial" w:hAnsi="Arial" w:cs="v4.2.0"/>
                <w:sz w:val="18"/>
                <w:lang w:val="fr-FR" w:eastAsia="zh-CN"/>
              </w:rPr>
            </w:pPr>
            <w:ins w:id="4198" w:author="R4-2103551" w:date="2021-02-22T17:32:00Z">
              <w:r w:rsidRPr="00DD1D60">
                <w:rPr>
                  <w:rFonts w:ascii="Arial" w:hAnsi="Arial" w:cs="v4.2.0"/>
                  <w:sz w:val="18"/>
                  <w:lang w:val="fr-FR" w:eastAsia="zh-CN"/>
                </w:rPr>
                <w:t>1, 4</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50C2CA3F" w14:textId="77777777" w:rsidR="00DD1D60" w:rsidRPr="00DD1D60" w:rsidRDefault="00DD1D60" w:rsidP="00DD1D60">
            <w:pPr>
              <w:keepNext/>
              <w:keepLines/>
              <w:spacing w:after="0"/>
              <w:jc w:val="center"/>
              <w:rPr>
                <w:ins w:id="4199" w:author="R4-2103551" w:date="2021-02-22T17:32:00Z"/>
                <w:rFonts w:ascii="Arial" w:hAnsi="Arial" w:cs="v4.2.0"/>
                <w:sz w:val="18"/>
                <w:lang w:val="fr-FR" w:eastAsia="zh-CN"/>
              </w:rPr>
            </w:pPr>
            <w:ins w:id="4200" w:author="R4-2103551" w:date="2021-02-22T17:32:00Z">
              <w:r w:rsidRPr="00DD1D60">
                <w:rPr>
                  <w:rFonts w:ascii="Arial" w:hAnsi="Arial" w:cs="v4.2.0"/>
                  <w:sz w:val="18"/>
                  <w:lang w:val="fr-FR" w:eastAsia="zh-CN"/>
                </w:rPr>
                <w:t>SR.1.1 FDD</w:t>
              </w:r>
            </w:ins>
          </w:p>
        </w:tc>
      </w:tr>
      <w:tr w:rsidR="00DD1D60" w:rsidRPr="00DD1D60" w14:paraId="0F524327" w14:textId="77777777" w:rsidTr="00374396">
        <w:trPr>
          <w:cantSplit/>
          <w:trHeight w:val="113"/>
          <w:jc w:val="center"/>
          <w:ins w:id="4201" w:author="R4-2103551" w:date="2021-02-22T17:32:00Z"/>
        </w:trPr>
        <w:tc>
          <w:tcPr>
            <w:tcW w:w="2037" w:type="dxa"/>
            <w:tcBorders>
              <w:top w:val="nil"/>
              <w:left w:val="single" w:sz="4" w:space="0" w:color="auto"/>
              <w:bottom w:val="nil"/>
              <w:right w:val="single" w:sz="4" w:space="0" w:color="auto"/>
            </w:tcBorders>
          </w:tcPr>
          <w:p w14:paraId="31D6F025" w14:textId="77777777" w:rsidR="00DD1D60" w:rsidRPr="00DD1D60" w:rsidRDefault="00DD1D60" w:rsidP="00DD1D60">
            <w:pPr>
              <w:keepNext/>
              <w:keepLines/>
              <w:spacing w:after="0"/>
              <w:rPr>
                <w:ins w:id="4202" w:author="R4-2103551" w:date="2021-02-22T17:32:00Z"/>
                <w:rFonts w:ascii="Arial" w:hAnsi="Arial"/>
                <w:sz w:val="18"/>
                <w:lang w:val="fr-FR"/>
              </w:rPr>
            </w:pPr>
          </w:p>
        </w:tc>
        <w:tc>
          <w:tcPr>
            <w:tcW w:w="1711" w:type="dxa"/>
            <w:tcBorders>
              <w:top w:val="nil"/>
              <w:left w:val="single" w:sz="4" w:space="0" w:color="auto"/>
              <w:bottom w:val="nil"/>
              <w:right w:val="single" w:sz="4" w:space="0" w:color="auto"/>
            </w:tcBorders>
          </w:tcPr>
          <w:p w14:paraId="1DC78E51" w14:textId="77777777" w:rsidR="00DD1D60" w:rsidRPr="00DD1D60" w:rsidRDefault="00DD1D60" w:rsidP="00DD1D60">
            <w:pPr>
              <w:keepNext/>
              <w:keepLines/>
              <w:spacing w:after="0"/>
              <w:jc w:val="center"/>
              <w:rPr>
                <w:ins w:id="4203"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0BAB68DC" w14:textId="77777777" w:rsidR="00DD1D60" w:rsidRPr="00DD1D60" w:rsidRDefault="00DD1D60" w:rsidP="00DD1D60">
            <w:pPr>
              <w:keepNext/>
              <w:keepLines/>
              <w:spacing w:after="0"/>
              <w:jc w:val="center"/>
              <w:rPr>
                <w:ins w:id="4204" w:author="R4-2103551" w:date="2021-02-22T17:32:00Z"/>
                <w:rFonts w:ascii="Arial" w:hAnsi="Arial" w:cs="v4.2.0"/>
                <w:sz w:val="18"/>
                <w:lang w:val="fr-FR" w:eastAsia="zh-CN"/>
              </w:rPr>
            </w:pPr>
            <w:ins w:id="4205" w:author="R4-2103551" w:date="2021-02-22T17:32:00Z">
              <w:r w:rsidRPr="00DD1D60">
                <w:rPr>
                  <w:rFonts w:ascii="Arial" w:hAnsi="Arial" w:cs="v4.2.0"/>
                  <w:sz w:val="18"/>
                  <w:lang w:val="fr-FR" w:eastAsia="zh-CN"/>
                </w:rPr>
                <w:t>2, 5</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49E27293" w14:textId="77777777" w:rsidR="00DD1D60" w:rsidRPr="00DD1D60" w:rsidRDefault="00DD1D60" w:rsidP="00DD1D60">
            <w:pPr>
              <w:keepNext/>
              <w:keepLines/>
              <w:spacing w:after="0"/>
              <w:jc w:val="center"/>
              <w:rPr>
                <w:ins w:id="4206" w:author="R4-2103551" w:date="2021-02-22T17:32:00Z"/>
                <w:rFonts w:ascii="Arial" w:hAnsi="Arial" w:cs="v4.2.0"/>
                <w:sz w:val="18"/>
                <w:lang w:val="fr-FR" w:eastAsia="zh-CN"/>
              </w:rPr>
            </w:pPr>
            <w:ins w:id="4207" w:author="R4-2103551" w:date="2021-02-22T17:32:00Z">
              <w:r w:rsidRPr="00DD1D60">
                <w:rPr>
                  <w:rFonts w:ascii="Arial" w:hAnsi="Arial" w:cs="v4.2.0"/>
                  <w:sz w:val="18"/>
                  <w:lang w:val="fr-FR" w:eastAsia="zh-CN"/>
                </w:rPr>
                <w:t>SR.1.1 TDD</w:t>
              </w:r>
            </w:ins>
          </w:p>
        </w:tc>
      </w:tr>
      <w:tr w:rsidR="00DD1D60" w:rsidRPr="00DD1D60" w14:paraId="52CCEB95" w14:textId="77777777" w:rsidTr="00374396">
        <w:trPr>
          <w:cantSplit/>
          <w:trHeight w:val="113"/>
          <w:jc w:val="center"/>
          <w:ins w:id="4208" w:author="R4-2103551" w:date="2021-02-22T17:32:00Z"/>
        </w:trPr>
        <w:tc>
          <w:tcPr>
            <w:tcW w:w="2037" w:type="dxa"/>
            <w:tcBorders>
              <w:top w:val="nil"/>
              <w:left w:val="single" w:sz="4" w:space="0" w:color="auto"/>
              <w:bottom w:val="single" w:sz="4" w:space="0" w:color="auto"/>
              <w:right w:val="single" w:sz="4" w:space="0" w:color="auto"/>
            </w:tcBorders>
          </w:tcPr>
          <w:p w14:paraId="61E6E929" w14:textId="77777777" w:rsidR="00DD1D60" w:rsidRPr="00DD1D60" w:rsidRDefault="00DD1D60" w:rsidP="00DD1D60">
            <w:pPr>
              <w:keepNext/>
              <w:keepLines/>
              <w:spacing w:after="0"/>
              <w:rPr>
                <w:ins w:id="4209" w:author="R4-2103551" w:date="2021-02-22T17:32:00Z"/>
                <w:rFonts w:ascii="Arial" w:hAnsi="Arial"/>
                <w:sz w:val="18"/>
                <w:lang w:val="fr-FR"/>
              </w:rPr>
            </w:pPr>
          </w:p>
        </w:tc>
        <w:tc>
          <w:tcPr>
            <w:tcW w:w="1711" w:type="dxa"/>
            <w:tcBorders>
              <w:top w:val="nil"/>
              <w:left w:val="single" w:sz="4" w:space="0" w:color="auto"/>
              <w:bottom w:val="single" w:sz="4" w:space="0" w:color="auto"/>
              <w:right w:val="single" w:sz="4" w:space="0" w:color="auto"/>
            </w:tcBorders>
          </w:tcPr>
          <w:p w14:paraId="728BBA5C" w14:textId="77777777" w:rsidR="00DD1D60" w:rsidRPr="00DD1D60" w:rsidRDefault="00DD1D60" w:rsidP="00DD1D60">
            <w:pPr>
              <w:keepNext/>
              <w:keepLines/>
              <w:spacing w:after="0"/>
              <w:jc w:val="center"/>
              <w:rPr>
                <w:ins w:id="4210"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75794DE9" w14:textId="77777777" w:rsidR="00DD1D60" w:rsidRPr="00DD1D60" w:rsidRDefault="00DD1D60" w:rsidP="00DD1D60">
            <w:pPr>
              <w:keepNext/>
              <w:keepLines/>
              <w:spacing w:after="0"/>
              <w:jc w:val="center"/>
              <w:rPr>
                <w:ins w:id="4211" w:author="R4-2103551" w:date="2021-02-22T17:32:00Z"/>
                <w:rFonts w:ascii="Arial" w:hAnsi="Arial" w:cs="v4.2.0"/>
                <w:sz w:val="18"/>
                <w:lang w:val="fr-FR" w:eastAsia="zh-CN"/>
              </w:rPr>
            </w:pPr>
            <w:ins w:id="4212" w:author="R4-2103551" w:date="2021-02-22T17:32:00Z">
              <w:r w:rsidRPr="00DD1D60">
                <w:rPr>
                  <w:rFonts w:ascii="Arial" w:hAnsi="Arial" w:cs="v4.2.0"/>
                  <w:sz w:val="18"/>
                  <w:lang w:val="fr-FR" w:eastAsia="zh-CN"/>
                </w:rPr>
                <w:t>3, 6</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49AED277" w14:textId="77777777" w:rsidR="00DD1D60" w:rsidRPr="00DD1D60" w:rsidRDefault="00DD1D60" w:rsidP="00DD1D60">
            <w:pPr>
              <w:keepNext/>
              <w:keepLines/>
              <w:spacing w:after="0"/>
              <w:jc w:val="center"/>
              <w:rPr>
                <w:ins w:id="4213" w:author="R4-2103551" w:date="2021-02-22T17:32:00Z"/>
                <w:rFonts w:ascii="Arial" w:hAnsi="Arial" w:cs="v4.2.0"/>
                <w:sz w:val="18"/>
                <w:lang w:val="fr-FR" w:eastAsia="zh-CN"/>
              </w:rPr>
            </w:pPr>
            <w:ins w:id="4214" w:author="R4-2103551" w:date="2021-02-22T17:32:00Z">
              <w:r w:rsidRPr="00DD1D60">
                <w:rPr>
                  <w:rFonts w:ascii="Arial" w:hAnsi="Arial" w:cs="v4.2.0"/>
                  <w:sz w:val="18"/>
                  <w:lang w:val="fr-FR" w:eastAsia="zh-CN"/>
                </w:rPr>
                <w:t>SR.2.1 TDD</w:t>
              </w:r>
            </w:ins>
          </w:p>
        </w:tc>
      </w:tr>
      <w:tr w:rsidR="00DD1D60" w:rsidRPr="00DD1D60" w14:paraId="005CB783" w14:textId="77777777" w:rsidTr="00374396">
        <w:trPr>
          <w:cantSplit/>
          <w:jc w:val="center"/>
          <w:ins w:id="4215" w:author="R4-2103551" w:date="2021-02-22T17:32:00Z"/>
        </w:trPr>
        <w:tc>
          <w:tcPr>
            <w:tcW w:w="2037" w:type="dxa"/>
            <w:tcBorders>
              <w:top w:val="single" w:sz="4" w:space="0" w:color="auto"/>
              <w:left w:val="single" w:sz="4" w:space="0" w:color="auto"/>
              <w:bottom w:val="nil"/>
              <w:right w:val="single" w:sz="4" w:space="0" w:color="auto"/>
            </w:tcBorders>
            <w:hideMark/>
          </w:tcPr>
          <w:p w14:paraId="1A76907E" w14:textId="77777777" w:rsidR="00DD1D60" w:rsidRPr="00DD1D60" w:rsidRDefault="00DD1D60" w:rsidP="00DD1D60">
            <w:pPr>
              <w:keepNext/>
              <w:keepLines/>
              <w:spacing w:after="0"/>
              <w:rPr>
                <w:ins w:id="4216" w:author="R4-2103551" w:date="2021-02-22T17:32:00Z"/>
                <w:rFonts w:ascii="Arial" w:hAnsi="Arial"/>
                <w:sz w:val="18"/>
                <w:lang w:val="fr-FR" w:eastAsia="zh-CN"/>
              </w:rPr>
            </w:pPr>
            <w:ins w:id="4217" w:author="R4-2103551" w:date="2021-02-22T17:32:00Z">
              <w:r w:rsidRPr="00DD1D60">
                <w:rPr>
                  <w:rFonts w:ascii="Arial" w:hAnsi="Arial" w:cs="v5.0.0"/>
                  <w:sz w:val="18"/>
                  <w:lang w:val="fr-FR"/>
                </w:rPr>
                <w:t>RMSI CORESET Reference Channel</w:t>
              </w:r>
            </w:ins>
          </w:p>
        </w:tc>
        <w:tc>
          <w:tcPr>
            <w:tcW w:w="1711" w:type="dxa"/>
            <w:tcBorders>
              <w:top w:val="single" w:sz="4" w:space="0" w:color="auto"/>
              <w:left w:val="single" w:sz="4" w:space="0" w:color="auto"/>
              <w:bottom w:val="nil"/>
              <w:right w:val="single" w:sz="4" w:space="0" w:color="auto"/>
            </w:tcBorders>
          </w:tcPr>
          <w:p w14:paraId="5191F1B0" w14:textId="77777777" w:rsidR="00DD1D60" w:rsidRPr="00DD1D60" w:rsidRDefault="00DD1D60" w:rsidP="00DD1D60">
            <w:pPr>
              <w:keepNext/>
              <w:keepLines/>
              <w:spacing w:after="0"/>
              <w:jc w:val="center"/>
              <w:rPr>
                <w:ins w:id="4218"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66F1C474" w14:textId="77777777" w:rsidR="00DD1D60" w:rsidRPr="00DD1D60" w:rsidRDefault="00DD1D60" w:rsidP="00DD1D60">
            <w:pPr>
              <w:keepNext/>
              <w:keepLines/>
              <w:spacing w:after="0"/>
              <w:jc w:val="center"/>
              <w:rPr>
                <w:ins w:id="4219" w:author="R4-2103551" w:date="2021-02-22T17:32:00Z"/>
                <w:rFonts w:ascii="Arial" w:hAnsi="Arial" w:cs="v4.2.0"/>
                <w:sz w:val="18"/>
                <w:lang w:val="fr-FR" w:eastAsia="zh-CN"/>
              </w:rPr>
            </w:pPr>
            <w:ins w:id="4220" w:author="R4-2103551" w:date="2021-02-22T17:32:00Z">
              <w:r w:rsidRPr="00DD1D60">
                <w:rPr>
                  <w:rFonts w:ascii="Arial" w:hAnsi="Arial" w:cs="v4.2.0"/>
                  <w:sz w:val="18"/>
                  <w:lang w:val="fr-FR" w:eastAsia="zh-CN"/>
                </w:rPr>
                <w:t>1, 4</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640A75F9" w14:textId="77777777" w:rsidR="00DD1D60" w:rsidRPr="00DD1D60" w:rsidRDefault="00DD1D60" w:rsidP="00DD1D60">
            <w:pPr>
              <w:keepNext/>
              <w:keepLines/>
              <w:spacing w:after="0"/>
              <w:jc w:val="center"/>
              <w:rPr>
                <w:ins w:id="4221" w:author="R4-2103551" w:date="2021-02-22T17:32:00Z"/>
                <w:rFonts w:ascii="Arial" w:hAnsi="Arial" w:cs="v4.2.0"/>
                <w:sz w:val="18"/>
                <w:lang w:val="fr-FR" w:eastAsia="zh-CN"/>
              </w:rPr>
            </w:pPr>
            <w:ins w:id="4222" w:author="R4-2103551" w:date="2021-02-22T17:32:00Z">
              <w:r w:rsidRPr="00DD1D60">
                <w:rPr>
                  <w:rFonts w:ascii="Arial" w:hAnsi="Arial" w:cs="v4.2.0"/>
                  <w:sz w:val="18"/>
                  <w:lang w:val="fr-FR" w:eastAsia="zh-CN"/>
                </w:rPr>
                <w:t>CR.1.1 FDD</w:t>
              </w:r>
            </w:ins>
          </w:p>
        </w:tc>
      </w:tr>
      <w:tr w:rsidR="00DD1D60" w:rsidRPr="00DD1D60" w14:paraId="48865F1F" w14:textId="77777777" w:rsidTr="00374396">
        <w:trPr>
          <w:cantSplit/>
          <w:jc w:val="center"/>
          <w:ins w:id="4223" w:author="R4-2103551" w:date="2021-02-22T17:32:00Z"/>
        </w:trPr>
        <w:tc>
          <w:tcPr>
            <w:tcW w:w="2037" w:type="dxa"/>
            <w:tcBorders>
              <w:top w:val="nil"/>
              <w:left w:val="single" w:sz="4" w:space="0" w:color="auto"/>
              <w:bottom w:val="nil"/>
              <w:right w:val="single" w:sz="4" w:space="0" w:color="auto"/>
            </w:tcBorders>
          </w:tcPr>
          <w:p w14:paraId="7FF8DF33" w14:textId="77777777" w:rsidR="00DD1D60" w:rsidRPr="00DD1D60" w:rsidRDefault="00DD1D60" w:rsidP="00DD1D60">
            <w:pPr>
              <w:keepNext/>
              <w:keepLines/>
              <w:spacing w:after="0"/>
              <w:rPr>
                <w:ins w:id="4224" w:author="R4-2103551" w:date="2021-02-22T17:32:00Z"/>
                <w:rFonts w:ascii="Arial" w:hAnsi="Arial"/>
                <w:sz w:val="18"/>
                <w:lang w:val="fr-FR" w:eastAsia="zh-CN"/>
              </w:rPr>
            </w:pPr>
          </w:p>
        </w:tc>
        <w:tc>
          <w:tcPr>
            <w:tcW w:w="1711" w:type="dxa"/>
            <w:tcBorders>
              <w:top w:val="nil"/>
              <w:left w:val="single" w:sz="4" w:space="0" w:color="auto"/>
              <w:bottom w:val="nil"/>
              <w:right w:val="single" w:sz="4" w:space="0" w:color="auto"/>
            </w:tcBorders>
          </w:tcPr>
          <w:p w14:paraId="099793BB" w14:textId="77777777" w:rsidR="00DD1D60" w:rsidRPr="00DD1D60" w:rsidRDefault="00DD1D60" w:rsidP="00DD1D60">
            <w:pPr>
              <w:keepNext/>
              <w:keepLines/>
              <w:spacing w:after="0"/>
              <w:jc w:val="center"/>
              <w:rPr>
                <w:ins w:id="4225"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170B1386" w14:textId="77777777" w:rsidR="00DD1D60" w:rsidRPr="00DD1D60" w:rsidRDefault="00DD1D60" w:rsidP="00DD1D60">
            <w:pPr>
              <w:keepNext/>
              <w:keepLines/>
              <w:spacing w:after="0"/>
              <w:jc w:val="center"/>
              <w:rPr>
                <w:ins w:id="4226" w:author="R4-2103551" w:date="2021-02-22T17:32:00Z"/>
                <w:rFonts w:ascii="Arial" w:hAnsi="Arial" w:cs="v4.2.0"/>
                <w:sz w:val="18"/>
                <w:lang w:val="fr-FR" w:eastAsia="zh-CN"/>
              </w:rPr>
            </w:pPr>
            <w:ins w:id="4227" w:author="R4-2103551" w:date="2021-02-22T17:32:00Z">
              <w:r w:rsidRPr="00DD1D60">
                <w:rPr>
                  <w:rFonts w:ascii="Arial" w:hAnsi="Arial" w:cs="v4.2.0"/>
                  <w:sz w:val="18"/>
                  <w:lang w:val="fr-FR" w:eastAsia="zh-CN"/>
                </w:rPr>
                <w:t>2, 5</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1EF8C410" w14:textId="77777777" w:rsidR="00DD1D60" w:rsidRPr="00DD1D60" w:rsidRDefault="00DD1D60" w:rsidP="00DD1D60">
            <w:pPr>
              <w:keepNext/>
              <w:keepLines/>
              <w:spacing w:after="0"/>
              <w:jc w:val="center"/>
              <w:rPr>
                <w:ins w:id="4228" w:author="R4-2103551" w:date="2021-02-22T17:32:00Z"/>
                <w:rFonts w:ascii="Arial" w:hAnsi="Arial" w:cs="v4.2.0"/>
                <w:sz w:val="18"/>
                <w:lang w:val="fr-FR" w:eastAsia="zh-CN"/>
              </w:rPr>
            </w:pPr>
            <w:ins w:id="4229" w:author="R4-2103551" w:date="2021-02-22T17:32:00Z">
              <w:r w:rsidRPr="00DD1D60">
                <w:rPr>
                  <w:rFonts w:ascii="Arial" w:hAnsi="Arial" w:cs="v4.2.0"/>
                  <w:sz w:val="18"/>
                  <w:lang w:val="fr-FR" w:eastAsia="zh-CN"/>
                </w:rPr>
                <w:t>CR.1.1 TDD</w:t>
              </w:r>
            </w:ins>
          </w:p>
        </w:tc>
      </w:tr>
      <w:tr w:rsidR="00DD1D60" w:rsidRPr="00DD1D60" w14:paraId="43D20E3F" w14:textId="77777777" w:rsidTr="00374396">
        <w:trPr>
          <w:cantSplit/>
          <w:jc w:val="center"/>
          <w:ins w:id="4230" w:author="R4-2103551" w:date="2021-02-22T17:32:00Z"/>
        </w:trPr>
        <w:tc>
          <w:tcPr>
            <w:tcW w:w="2037" w:type="dxa"/>
            <w:tcBorders>
              <w:top w:val="nil"/>
              <w:left w:val="single" w:sz="4" w:space="0" w:color="auto"/>
              <w:bottom w:val="single" w:sz="4" w:space="0" w:color="auto"/>
              <w:right w:val="single" w:sz="4" w:space="0" w:color="auto"/>
            </w:tcBorders>
          </w:tcPr>
          <w:p w14:paraId="65FC02C6" w14:textId="77777777" w:rsidR="00DD1D60" w:rsidRPr="00DD1D60" w:rsidRDefault="00DD1D60" w:rsidP="00DD1D60">
            <w:pPr>
              <w:keepNext/>
              <w:keepLines/>
              <w:spacing w:after="0"/>
              <w:rPr>
                <w:ins w:id="4231" w:author="R4-2103551" w:date="2021-02-22T17:32:00Z"/>
                <w:rFonts w:ascii="Arial" w:hAnsi="Arial"/>
                <w:sz w:val="18"/>
                <w:lang w:val="fr-FR" w:eastAsia="zh-CN"/>
              </w:rPr>
            </w:pPr>
          </w:p>
        </w:tc>
        <w:tc>
          <w:tcPr>
            <w:tcW w:w="1711" w:type="dxa"/>
            <w:tcBorders>
              <w:top w:val="nil"/>
              <w:left w:val="single" w:sz="4" w:space="0" w:color="auto"/>
              <w:bottom w:val="single" w:sz="4" w:space="0" w:color="auto"/>
              <w:right w:val="single" w:sz="4" w:space="0" w:color="auto"/>
            </w:tcBorders>
          </w:tcPr>
          <w:p w14:paraId="10034FF5" w14:textId="77777777" w:rsidR="00DD1D60" w:rsidRPr="00DD1D60" w:rsidRDefault="00DD1D60" w:rsidP="00DD1D60">
            <w:pPr>
              <w:keepNext/>
              <w:keepLines/>
              <w:spacing w:after="0"/>
              <w:jc w:val="center"/>
              <w:rPr>
                <w:ins w:id="4232"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6A1F1E4D" w14:textId="77777777" w:rsidR="00DD1D60" w:rsidRPr="00DD1D60" w:rsidRDefault="00DD1D60" w:rsidP="00DD1D60">
            <w:pPr>
              <w:keepNext/>
              <w:keepLines/>
              <w:spacing w:after="0"/>
              <w:jc w:val="center"/>
              <w:rPr>
                <w:ins w:id="4233" w:author="R4-2103551" w:date="2021-02-22T17:32:00Z"/>
                <w:rFonts w:ascii="Arial" w:hAnsi="Arial" w:cs="v4.2.0"/>
                <w:sz w:val="18"/>
                <w:lang w:val="fr-FR" w:eastAsia="zh-CN"/>
              </w:rPr>
            </w:pPr>
            <w:ins w:id="4234" w:author="R4-2103551" w:date="2021-02-22T17:32:00Z">
              <w:r w:rsidRPr="00DD1D60">
                <w:rPr>
                  <w:rFonts w:ascii="Arial" w:hAnsi="Arial" w:cs="v4.2.0"/>
                  <w:sz w:val="18"/>
                  <w:lang w:val="fr-FR" w:eastAsia="zh-CN"/>
                </w:rPr>
                <w:t>3, 6</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46DA67EF" w14:textId="77777777" w:rsidR="00DD1D60" w:rsidRPr="00DD1D60" w:rsidRDefault="00DD1D60" w:rsidP="00DD1D60">
            <w:pPr>
              <w:keepNext/>
              <w:keepLines/>
              <w:spacing w:after="0"/>
              <w:jc w:val="center"/>
              <w:rPr>
                <w:ins w:id="4235" w:author="R4-2103551" w:date="2021-02-22T17:32:00Z"/>
                <w:rFonts w:ascii="Arial" w:hAnsi="Arial" w:cs="v4.2.0"/>
                <w:sz w:val="18"/>
                <w:lang w:val="fr-FR" w:eastAsia="zh-CN"/>
              </w:rPr>
            </w:pPr>
            <w:ins w:id="4236" w:author="R4-2103551" w:date="2021-02-22T17:32:00Z">
              <w:r w:rsidRPr="00DD1D60">
                <w:rPr>
                  <w:rFonts w:ascii="Arial" w:hAnsi="Arial" w:cs="v4.2.0"/>
                  <w:sz w:val="18"/>
                  <w:lang w:val="fr-FR" w:eastAsia="zh-CN"/>
                </w:rPr>
                <w:t>CR.2.1 TDD</w:t>
              </w:r>
            </w:ins>
          </w:p>
        </w:tc>
      </w:tr>
      <w:tr w:rsidR="00DD1D60" w:rsidRPr="00DD1D60" w14:paraId="2F4FCF6F" w14:textId="77777777" w:rsidTr="00374396">
        <w:trPr>
          <w:cantSplit/>
          <w:jc w:val="center"/>
          <w:ins w:id="4237" w:author="R4-2103551" w:date="2021-02-22T17:32:00Z"/>
        </w:trPr>
        <w:tc>
          <w:tcPr>
            <w:tcW w:w="2037" w:type="dxa"/>
            <w:tcBorders>
              <w:top w:val="single" w:sz="4" w:space="0" w:color="auto"/>
              <w:left w:val="single" w:sz="4" w:space="0" w:color="auto"/>
              <w:bottom w:val="nil"/>
              <w:right w:val="single" w:sz="4" w:space="0" w:color="auto"/>
            </w:tcBorders>
            <w:hideMark/>
          </w:tcPr>
          <w:p w14:paraId="6C79593B" w14:textId="77777777" w:rsidR="00DD1D60" w:rsidRPr="00DD1D60" w:rsidRDefault="00DD1D60" w:rsidP="00DD1D60">
            <w:pPr>
              <w:keepNext/>
              <w:keepLines/>
              <w:spacing w:after="0"/>
              <w:rPr>
                <w:ins w:id="4238" w:author="R4-2103551" w:date="2021-02-22T17:32:00Z"/>
                <w:rFonts w:ascii="Arial" w:hAnsi="Arial"/>
                <w:sz w:val="18"/>
                <w:lang w:val="fr-FR" w:eastAsia="zh-CN"/>
              </w:rPr>
            </w:pPr>
            <w:ins w:id="4239" w:author="R4-2103551" w:date="2021-02-22T17:32:00Z">
              <w:r w:rsidRPr="00DD1D60">
                <w:rPr>
                  <w:rFonts w:ascii="Arial" w:hAnsi="Arial" w:cs="v5.0.0"/>
                  <w:sz w:val="18"/>
                  <w:lang w:val="fr-FR"/>
                </w:rPr>
                <w:t>RMC CORESET Reference Channel</w:t>
              </w:r>
            </w:ins>
          </w:p>
        </w:tc>
        <w:tc>
          <w:tcPr>
            <w:tcW w:w="1711" w:type="dxa"/>
            <w:tcBorders>
              <w:top w:val="single" w:sz="4" w:space="0" w:color="auto"/>
              <w:left w:val="single" w:sz="4" w:space="0" w:color="auto"/>
              <w:bottom w:val="nil"/>
              <w:right w:val="single" w:sz="4" w:space="0" w:color="auto"/>
            </w:tcBorders>
          </w:tcPr>
          <w:p w14:paraId="06611E2E" w14:textId="77777777" w:rsidR="00DD1D60" w:rsidRPr="00DD1D60" w:rsidRDefault="00DD1D60" w:rsidP="00DD1D60">
            <w:pPr>
              <w:keepNext/>
              <w:keepLines/>
              <w:spacing w:after="0"/>
              <w:jc w:val="center"/>
              <w:rPr>
                <w:ins w:id="4240"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56CF73FF" w14:textId="77777777" w:rsidR="00DD1D60" w:rsidRPr="00DD1D60" w:rsidRDefault="00DD1D60" w:rsidP="00DD1D60">
            <w:pPr>
              <w:keepNext/>
              <w:keepLines/>
              <w:spacing w:after="0"/>
              <w:jc w:val="center"/>
              <w:rPr>
                <w:ins w:id="4241" w:author="R4-2103551" w:date="2021-02-22T17:32:00Z"/>
                <w:rFonts w:ascii="Arial" w:hAnsi="Arial" w:cs="v4.2.0"/>
                <w:sz w:val="18"/>
                <w:lang w:val="fr-FR" w:eastAsia="zh-CN"/>
              </w:rPr>
            </w:pPr>
            <w:ins w:id="4242" w:author="R4-2103551" w:date="2021-02-22T17:32:00Z">
              <w:r w:rsidRPr="00DD1D60">
                <w:rPr>
                  <w:rFonts w:ascii="Arial" w:hAnsi="Arial" w:cs="v4.2.0"/>
                  <w:sz w:val="18"/>
                  <w:lang w:val="fr-FR" w:eastAsia="zh-CN"/>
                </w:rPr>
                <w:t>1, 4</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6FA1DAB2" w14:textId="77777777" w:rsidR="00DD1D60" w:rsidRPr="00DD1D60" w:rsidRDefault="00DD1D60" w:rsidP="00DD1D60">
            <w:pPr>
              <w:keepNext/>
              <w:keepLines/>
              <w:spacing w:after="0"/>
              <w:jc w:val="center"/>
              <w:rPr>
                <w:ins w:id="4243" w:author="R4-2103551" w:date="2021-02-22T17:32:00Z"/>
                <w:rFonts w:ascii="Arial" w:hAnsi="Arial" w:cs="v4.2.0"/>
                <w:sz w:val="18"/>
                <w:lang w:val="fr-FR" w:eastAsia="zh-CN"/>
              </w:rPr>
            </w:pPr>
            <w:ins w:id="4244" w:author="R4-2103551" w:date="2021-02-22T17:32:00Z">
              <w:r w:rsidRPr="00DD1D60">
                <w:rPr>
                  <w:rFonts w:ascii="Arial" w:hAnsi="Arial" w:cs="v4.2.0"/>
                  <w:sz w:val="18"/>
                  <w:lang w:val="fr-FR" w:eastAsia="zh-CN"/>
                </w:rPr>
                <w:t>CCR.1.1 FDD</w:t>
              </w:r>
            </w:ins>
          </w:p>
        </w:tc>
      </w:tr>
      <w:tr w:rsidR="00DD1D60" w:rsidRPr="00DD1D60" w14:paraId="6F33512B" w14:textId="77777777" w:rsidTr="00374396">
        <w:trPr>
          <w:cantSplit/>
          <w:jc w:val="center"/>
          <w:ins w:id="4245" w:author="R4-2103551" w:date="2021-02-22T17:32:00Z"/>
        </w:trPr>
        <w:tc>
          <w:tcPr>
            <w:tcW w:w="2037" w:type="dxa"/>
            <w:tcBorders>
              <w:top w:val="nil"/>
              <w:left w:val="single" w:sz="4" w:space="0" w:color="auto"/>
              <w:bottom w:val="nil"/>
              <w:right w:val="single" w:sz="4" w:space="0" w:color="auto"/>
            </w:tcBorders>
          </w:tcPr>
          <w:p w14:paraId="23D5970A" w14:textId="77777777" w:rsidR="00DD1D60" w:rsidRPr="00DD1D60" w:rsidRDefault="00DD1D60" w:rsidP="00DD1D60">
            <w:pPr>
              <w:keepNext/>
              <w:keepLines/>
              <w:spacing w:after="0"/>
              <w:rPr>
                <w:ins w:id="4246" w:author="R4-2103551" w:date="2021-02-22T17:32:00Z"/>
                <w:rFonts w:ascii="Arial" w:hAnsi="Arial"/>
                <w:sz w:val="18"/>
                <w:lang w:val="fr-FR" w:eastAsia="zh-CN"/>
              </w:rPr>
            </w:pPr>
          </w:p>
        </w:tc>
        <w:tc>
          <w:tcPr>
            <w:tcW w:w="1711" w:type="dxa"/>
            <w:tcBorders>
              <w:top w:val="nil"/>
              <w:left w:val="single" w:sz="4" w:space="0" w:color="auto"/>
              <w:bottom w:val="nil"/>
              <w:right w:val="single" w:sz="4" w:space="0" w:color="auto"/>
            </w:tcBorders>
          </w:tcPr>
          <w:p w14:paraId="54101992" w14:textId="77777777" w:rsidR="00DD1D60" w:rsidRPr="00DD1D60" w:rsidRDefault="00DD1D60" w:rsidP="00DD1D60">
            <w:pPr>
              <w:keepNext/>
              <w:keepLines/>
              <w:spacing w:after="0"/>
              <w:jc w:val="center"/>
              <w:rPr>
                <w:ins w:id="4247"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08B1E610" w14:textId="77777777" w:rsidR="00DD1D60" w:rsidRPr="00DD1D60" w:rsidRDefault="00DD1D60" w:rsidP="00DD1D60">
            <w:pPr>
              <w:keepNext/>
              <w:keepLines/>
              <w:spacing w:after="0"/>
              <w:jc w:val="center"/>
              <w:rPr>
                <w:ins w:id="4248" w:author="R4-2103551" w:date="2021-02-22T17:32:00Z"/>
                <w:rFonts w:ascii="Arial" w:hAnsi="Arial" w:cs="v4.2.0"/>
                <w:sz w:val="18"/>
                <w:lang w:val="fr-FR" w:eastAsia="zh-CN"/>
              </w:rPr>
            </w:pPr>
            <w:ins w:id="4249" w:author="R4-2103551" w:date="2021-02-22T17:32:00Z">
              <w:r w:rsidRPr="00DD1D60">
                <w:rPr>
                  <w:rFonts w:ascii="Arial" w:hAnsi="Arial" w:cs="v4.2.0"/>
                  <w:sz w:val="18"/>
                  <w:lang w:val="fr-FR" w:eastAsia="zh-CN"/>
                </w:rPr>
                <w:t>2, 5</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2BD39622" w14:textId="77777777" w:rsidR="00DD1D60" w:rsidRPr="00DD1D60" w:rsidRDefault="00DD1D60" w:rsidP="00DD1D60">
            <w:pPr>
              <w:keepNext/>
              <w:keepLines/>
              <w:spacing w:after="0"/>
              <w:jc w:val="center"/>
              <w:rPr>
                <w:ins w:id="4250" w:author="R4-2103551" w:date="2021-02-22T17:32:00Z"/>
                <w:rFonts w:ascii="Arial" w:hAnsi="Arial" w:cs="v4.2.0"/>
                <w:sz w:val="18"/>
                <w:lang w:val="fr-FR" w:eastAsia="zh-CN"/>
              </w:rPr>
            </w:pPr>
            <w:ins w:id="4251" w:author="R4-2103551" w:date="2021-02-22T17:32:00Z">
              <w:r w:rsidRPr="00DD1D60">
                <w:rPr>
                  <w:rFonts w:ascii="Arial" w:hAnsi="Arial" w:cs="v4.2.0"/>
                  <w:sz w:val="18"/>
                  <w:lang w:val="fr-FR" w:eastAsia="zh-CN"/>
                </w:rPr>
                <w:t>CCR.1.1 TDD</w:t>
              </w:r>
            </w:ins>
          </w:p>
        </w:tc>
      </w:tr>
      <w:tr w:rsidR="00DD1D60" w:rsidRPr="00DD1D60" w14:paraId="33525AD8" w14:textId="77777777" w:rsidTr="00374396">
        <w:trPr>
          <w:cantSplit/>
          <w:jc w:val="center"/>
          <w:ins w:id="4252" w:author="R4-2103551" w:date="2021-02-22T17:32:00Z"/>
        </w:trPr>
        <w:tc>
          <w:tcPr>
            <w:tcW w:w="2037" w:type="dxa"/>
            <w:tcBorders>
              <w:top w:val="nil"/>
              <w:left w:val="single" w:sz="4" w:space="0" w:color="auto"/>
              <w:bottom w:val="single" w:sz="4" w:space="0" w:color="auto"/>
              <w:right w:val="single" w:sz="4" w:space="0" w:color="auto"/>
            </w:tcBorders>
          </w:tcPr>
          <w:p w14:paraId="1EBDCF04" w14:textId="77777777" w:rsidR="00DD1D60" w:rsidRPr="00DD1D60" w:rsidRDefault="00DD1D60" w:rsidP="00DD1D60">
            <w:pPr>
              <w:keepNext/>
              <w:keepLines/>
              <w:spacing w:after="0"/>
              <w:rPr>
                <w:ins w:id="4253" w:author="R4-2103551" w:date="2021-02-22T17:32:00Z"/>
                <w:rFonts w:ascii="Arial" w:hAnsi="Arial"/>
                <w:sz w:val="18"/>
                <w:lang w:val="fr-FR" w:eastAsia="zh-CN"/>
              </w:rPr>
            </w:pPr>
          </w:p>
        </w:tc>
        <w:tc>
          <w:tcPr>
            <w:tcW w:w="1711" w:type="dxa"/>
            <w:tcBorders>
              <w:top w:val="nil"/>
              <w:left w:val="single" w:sz="4" w:space="0" w:color="auto"/>
              <w:bottom w:val="single" w:sz="4" w:space="0" w:color="auto"/>
              <w:right w:val="single" w:sz="4" w:space="0" w:color="auto"/>
            </w:tcBorders>
          </w:tcPr>
          <w:p w14:paraId="72BB919C" w14:textId="77777777" w:rsidR="00DD1D60" w:rsidRPr="00DD1D60" w:rsidRDefault="00DD1D60" w:rsidP="00DD1D60">
            <w:pPr>
              <w:keepNext/>
              <w:keepLines/>
              <w:spacing w:after="0"/>
              <w:jc w:val="center"/>
              <w:rPr>
                <w:ins w:id="4254"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20CE009D" w14:textId="77777777" w:rsidR="00DD1D60" w:rsidRPr="00DD1D60" w:rsidRDefault="00DD1D60" w:rsidP="00DD1D60">
            <w:pPr>
              <w:keepNext/>
              <w:keepLines/>
              <w:spacing w:after="0"/>
              <w:jc w:val="center"/>
              <w:rPr>
                <w:ins w:id="4255" w:author="R4-2103551" w:date="2021-02-22T17:32:00Z"/>
                <w:rFonts w:ascii="Arial" w:hAnsi="Arial" w:cs="v4.2.0"/>
                <w:sz w:val="18"/>
                <w:lang w:val="fr-FR" w:eastAsia="zh-CN"/>
              </w:rPr>
            </w:pPr>
            <w:ins w:id="4256" w:author="R4-2103551" w:date="2021-02-22T17:32:00Z">
              <w:r w:rsidRPr="00DD1D60">
                <w:rPr>
                  <w:rFonts w:ascii="Arial" w:hAnsi="Arial" w:cs="v4.2.0"/>
                  <w:sz w:val="18"/>
                  <w:lang w:val="fr-FR" w:eastAsia="zh-CN"/>
                </w:rPr>
                <w:t>3, 6</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19FA5317" w14:textId="77777777" w:rsidR="00DD1D60" w:rsidRPr="00DD1D60" w:rsidRDefault="00DD1D60" w:rsidP="00DD1D60">
            <w:pPr>
              <w:keepNext/>
              <w:keepLines/>
              <w:spacing w:after="0"/>
              <w:jc w:val="center"/>
              <w:rPr>
                <w:ins w:id="4257" w:author="R4-2103551" w:date="2021-02-22T17:32:00Z"/>
                <w:rFonts w:ascii="Arial" w:hAnsi="Arial" w:cs="v4.2.0"/>
                <w:sz w:val="18"/>
                <w:lang w:val="fr-FR" w:eastAsia="zh-CN"/>
              </w:rPr>
            </w:pPr>
            <w:ins w:id="4258" w:author="R4-2103551" w:date="2021-02-22T17:32:00Z">
              <w:r w:rsidRPr="00DD1D60">
                <w:rPr>
                  <w:rFonts w:ascii="Arial" w:hAnsi="Arial" w:cs="v4.2.0"/>
                  <w:sz w:val="18"/>
                  <w:lang w:val="fr-FR" w:eastAsia="zh-CN"/>
                </w:rPr>
                <w:t>CCR.2.1 TDD</w:t>
              </w:r>
            </w:ins>
          </w:p>
        </w:tc>
      </w:tr>
      <w:tr w:rsidR="00DD1D60" w:rsidRPr="00DD1D60" w14:paraId="01754193" w14:textId="77777777" w:rsidTr="00374396">
        <w:trPr>
          <w:cantSplit/>
          <w:jc w:val="center"/>
          <w:ins w:id="4259" w:author="R4-2103551" w:date="2021-02-22T17:32:00Z"/>
        </w:trPr>
        <w:tc>
          <w:tcPr>
            <w:tcW w:w="2037" w:type="dxa"/>
            <w:tcBorders>
              <w:top w:val="single" w:sz="4" w:space="0" w:color="auto"/>
              <w:left w:val="single" w:sz="4" w:space="0" w:color="auto"/>
              <w:bottom w:val="single" w:sz="4" w:space="0" w:color="auto"/>
              <w:right w:val="single" w:sz="4" w:space="0" w:color="auto"/>
            </w:tcBorders>
            <w:hideMark/>
          </w:tcPr>
          <w:p w14:paraId="7973E0DD" w14:textId="77777777" w:rsidR="00DD1D60" w:rsidRPr="00DD1D60" w:rsidRDefault="00DD1D60" w:rsidP="00DD1D60">
            <w:pPr>
              <w:keepNext/>
              <w:keepLines/>
              <w:spacing w:after="0"/>
              <w:rPr>
                <w:ins w:id="4260" w:author="R4-2103551" w:date="2021-02-22T17:32:00Z"/>
                <w:rFonts w:ascii="Arial" w:hAnsi="Arial"/>
                <w:sz w:val="18"/>
                <w:lang w:val="fr-FR"/>
              </w:rPr>
            </w:pPr>
            <w:ins w:id="4261" w:author="R4-2103551" w:date="2021-02-22T17:32:00Z">
              <w:r w:rsidRPr="00DD1D60">
                <w:rPr>
                  <w:rFonts w:ascii="Arial" w:hAnsi="Arial" w:cs="Arial"/>
                  <w:sz w:val="18"/>
                  <w:lang w:val="fr-FR"/>
                </w:rPr>
                <w:t>OCNG Patterns</w:t>
              </w:r>
            </w:ins>
          </w:p>
        </w:tc>
        <w:tc>
          <w:tcPr>
            <w:tcW w:w="1711" w:type="dxa"/>
            <w:tcBorders>
              <w:top w:val="single" w:sz="4" w:space="0" w:color="auto"/>
              <w:left w:val="single" w:sz="4" w:space="0" w:color="auto"/>
              <w:bottom w:val="single" w:sz="4" w:space="0" w:color="auto"/>
              <w:right w:val="single" w:sz="4" w:space="0" w:color="auto"/>
            </w:tcBorders>
          </w:tcPr>
          <w:p w14:paraId="6D867AAA" w14:textId="77777777" w:rsidR="00DD1D60" w:rsidRPr="00DD1D60" w:rsidRDefault="00DD1D60" w:rsidP="00DD1D60">
            <w:pPr>
              <w:keepNext/>
              <w:keepLines/>
              <w:spacing w:after="0"/>
              <w:jc w:val="center"/>
              <w:rPr>
                <w:ins w:id="4262"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5B1CB9AD" w14:textId="77777777" w:rsidR="00DD1D60" w:rsidRPr="00DD1D60" w:rsidRDefault="00DD1D60" w:rsidP="00DD1D60">
            <w:pPr>
              <w:keepNext/>
              <w:keepLines/>
              <w:spacing w:after="0"/>
              <w:jc w:val="center"/>
              <w:rPr>
                <w:ins w:id="4263" w:author="R4-2103551" w:date="2021-02-22T17:32:00Z"/>
                <w:rFonts w:ascii="Arial" w:hAnsi="Arial" w:cs="Arial"/>
                <w:sz w:val="18"/>
                <w:lang w:val="fr-FR" w:eastAsia="zh-CN"/>
              </w:rPr>
            </w:pPr>
            <w:ins w:id="4264" w:author="R4-2103551" w:date="2021-02-22T17:32:00Z">
              <w:r w:rsidRPr="00DD1D60">
                <w:rPr>
                  <w:rFonts w:ascii="Arial" w:hAnsi="Arial" w:cs="v4.2.0"/>
                  <w:sz w:val="18"/>
                  <w:lang w:val="fr-FR" w:eastAsia="zh-CN"/>
                </w:rPr>
                <w:t>1, 2, 3, 4, 5, 6</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780C0DAB" w14:textId="77777777" w:rsidR="00DD1D60" w:rsidRPr="00DD1D60" w:rsidRDefault="00DD1D60" w:rsidP="00DD1D60">
            <w:pPr>
              <w:keepNext/>
              <w:keepLines/>
              <w:spacing w:after="0"/>
              <w:jc w:val="center"/>
              <w:rPr>
                <w:ins w:id="4265" w:author="R4-2103551" w:date="2021-02-22T17:32:00Z"/>
                <w:rFonts w:ascii="Arial" w:hAnsi="Arial" w:cs="v4.2.0"/>
                <w:sz w:val="18"/>
                <w:lang w:val="fr-FR"/>
              </w:rPr>
            </w:pPr>
            <w:ins w:id="4266" w:author="R4-2103551" w:date="2021-02-22T17:32:00Z">
              <w:r w:rsidRPr="00DD1D60">
                <w:rPr>
                  <w:rFonts w:ascii="Arial" w:hAnsi="Arial" w:cs="Arial"/>
                  <w:sz w:val="18"/>
                  <w:lang w:val="fr-FR"/>
                </w:rPr>
                <w:t>OP.1</w:t>
              </w:r>
            </w:ins>
          </w:p>
        </w:tc>
      </w:tr>
      <w:tr w:rsidR="00DD1D60" w:rsidRPr="00DD1D60" w14:paraId="33DD5E65" w14:textId="77777777" w:rsidTr="00374396">
        <w:trPr>
          <w:cantSplit/>
          <w:jc w:val="center"/>
          <w:ins w:id="4267" w:author="R4-2103551" w:date="2021-02-22T17:32:00Z"/>
        </w:trPr>
        <w:tc>
          <w:tcPr>
            <w:tcW w:w="2037" w:type="dxa"/>
            <w:tcBorders>
              <w:top w:val="single" w:sz="4" w:space="0" w:color="auto"/>
              <w:left w:val="single" w:sz="4" w:space="0" w:color="auto"/>
              <w:bottom w:val="single" w:sz="4" w:space="0" w:color="auto"/>
              <w:right w:val="single" w:sz="4" w:space="0" w:color="auto"/>
            </w:tcBorders>
            <w:hideMark/>
          </w:tcPr>
          <w:p w14:paraId="0A615FF9" w14:textId="77777777" w:rsidR="00DD1D60" w:rsidRPr="00DD1D60" w:rsidRDefault="00DD1D60" w:rsidP="00DD1D60">
            <w:pPr>
              <w:keepNext/>
              <w:keepLines/>
              <w:spacing w:after="0"/>
              <w:rPr>
                <w:ins w:id="4268" w:author="R4-2103551" w:date="2021-02-22T17:32:00Z"/>
                <w:rFonts w:ascii="Arial" w:hAnsi="Arial"/>
                <w:sz w:val="18"/>
                <w:lang w:val="fr-FR" w:eastAsia="zh-CN"/>
              </w:rPr>
            </w:pPr>
            <w:ins w:id="4269" w:author="R4-2103551" w:date="2021-02-22T17:32:00Z">
              <w:r w:rsidRPr="00DD1D60">
                <w:rPr>
                  <w:rFonts w:ascii="Arial" w:hAnsi="Arial" w:cs="Arial"/>
                  <w:sz w:val="18"/>
                  <w:lang w:val="fr-FR" w:eastAsia="zh-CN"/>
                </w:rPr>
                <w:t>SMTC configuration</w:t>
              </w:r>
            </w:ins>
          </w:p>
        </w:tc>
        <w:tc>
          <w:tcPr>
            <w:tcW w:w="1711" w:type="dxa"/>
            <w:tcBorders>
              <w:top w:val="single" w:sz="4" w:space="0" w:color="auto"/>
              <w:left w:val="single" w:sz="4" w:space="0" w:color="auto"/>
              <w:bottom w:val="single" w:sz="4" w:space="0" w:color="auto"/>
              <w:right w:val="single" w:sz="4" w:space="0" w:color="auto"/>
            </w:tcBorders>
          </w:tcPr>
          <w:p w14:paraId="54AB9671" w14:textId="77777777" w:rsidR="00DD1D60" w:rsidRPr="00DD1D60" w:rsidRDefault="00DD1D60" w:rsidP="00DD1D60">
            <w:pPr>
              <w:keepNext/>
              <w:keepLines/>
              <w:spacing w:after="0"/>
              <w:jc w:val="center"/>
              <w:rPr>
                <w:ins w:id="4270"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55B7613A" w14:textId="77777777" w:rsidR="00DD1D60" w:rsidRPr="00DD1D60" w:rsidRDefault="00DD1D60" w:rsidP="00DD1D60">
            <w:pPr>
              <w:keepNext/>
              <w:keepLines/>
              <w:spacing w:after="0"/>
              <w:jc w:val="center"/>
              <w:rPr>
                <w:ins w:id="4271" w:author="R4-2103551" w:date="2021-02-22T17:32:00Z"/>
                <w:rFonts w:ascii="Arial" w:hAnsi="Arial" w:cs="v4.2.0"/>
                <w:sz w:val="18"/>
                <w:lang w:val="fr-FR" w:eastAsia="zh-CN"/>
              </w:rPr>
            </w:pPr>
            <w:ins w:id="4272" w:author="R4-2103551" w:date="2021-02-22T17:32:00Z">
              <w:r w:rsidRPr="00DD1D60">
                <w:rPr>
                  <w:rFonts w:ascii="Arial" w:hAnsi="Arial" w:cs="v4.2.0"/>
                  <w:sz w:val="18"/>
                  <w:lang w:val="fr-FR" w:eastAsia="zh-CN"/>
                </w:rPr>
                <w:t>1, 2, 3, 4, 5, 6</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7719CD14" w14:textId="77777777" w:rsidR="00DD1D60" w:rsidRPr="00DD1D60" w:rsidRDefault="00DD1D60" w:rsidP="00DD1D60">
            <w:pPr>
              <w:keepNext/>
              <w:keepLines/>
              <w:spacing w:after="0"/>
              <w:jc w:val="center"/>
              <w:rPr>
                <w:ins w:id="4273" w:author="R4-2103551" w:date="2021-02-22T17:32:00Z"/>
                <w:rFonts w:ascii="Arial" w:hAnsi="Arial"/>
                <w:sz w:val="18"/>
                <w:lang w:val="fr-FR" w:eastAsia="zh-CN"/>
              </w:rPr>
            </w:pPr>
            <w:ins w:id="4274" w:author="R4-2103551" w:date="2021-02-22T17:32:00Z">
              <w:r w:rsidRPr="00DD1D60">
                <w:rPr>
                  <w:rFonts w:ascii="Arial" w:hAnsi="Arial" w:cs="Arial"/>
                  <w:sz w:val="18"/>
                  <w:lang w:val="fr-FR" w:eastAsia="zh-CN"/>
                </w:rPr>
                <w:t>SMTC.1</w:t>
              </w:r>
            </w:ins>
          </w:p>
        </w:tc>
      </w:tr>
      <w:tr w:rsidR="00DD1D60" w:rsidRPr="00DD1D60" w14:paraId="7B0A8006" w14:textId="77777777" w:rsidTr="00374396">
        <w:trPr>
          <w:cantSplit/>
          <w:jc w:val="center"/>
          <w:ins w:id="4275" w:author="R4-2103551" w:date="2021-02-22T17:32:00Z"/>
        </w:trPr>
        <w:tc>
          <w:tcPr>
            <w:tcW w:w="2037" w:type="dxa"/>
            <w:tcBorders>
              <w:top w:val="single" w:sz="4" w:space="0" w:color="auto"/>
              <w:left w:val="single" w:sz="4" w:space="0" w:color="auto"/>
              <w:bottom w:val="nil"/>
              <w:right w:val="single" w:sz="4" w:space="0" w:color="auto"/>
            </w:tcBorders>
            <w:hideMark/>
          </w:tcPr>
          <w:p w14:paraId="4E7B1258" w14:textId="77777777" w:rsidR="00DD1D60" w:rsidRPr="00DD1D60" w:rsidRDefault="00DD1D60" w:rsidP="00DD1D60">
            <w:pPr>
              <w:keepNext/>
              <w:keepLines/>
              <w:spacing w:after="0"/>
              <w:rPr>
                <w:ins w:id="4276" w:author="R4-2103551" w:date="2021-02-22T17:32:00Z"/>
                <w:rFonts w:ascii="Arial" w:hAnsi="Arial" w:cs="Arial"/>
                <w:sz w:val="18"/>
                <w:lang w:val="fr-FR" w:eastAsia="zh-CN"/>
              </w:rPr>
            </w:pPr>
            <w:ins w:id="4277" w:author="R4-2103551" w:date="2021-02-22T17:32:00Z">
              <w:r w:rsidRPr="00DD1D60">
                <w:rPr>
                  <w:rFonts w:ascii="Arial" w:hAnsi="Arial" w:cs="Arial"/>
                  <w:sz w:val="18"/>
                  <w:lang w:val="fr-FR"/>
                </w:rPr>
                <w:t>SSB configuration</w:t>
              </w:r>
            </w:ins>
          </w:p>
        </w:tc>
        <w:tc>
          <w:tcPr>
            <w:tcW w:w="1711" w:type="dxa"/>
            <w:tcBorders>
              <w:top w:val="single" w:sz="4" w:space="0" w:color="auto"/>
              <w:left w:val="single" w:sz="4" w:space="0" w:color="auto"/>
              <w:bottom w:val="nil"/>
              <w:right w:val="single" w:sz="4" w:space="0" w:color="auto"/>
            </w:tcBorders>
          </w:tcPr>
          <w:p w14:paraId="627BA903" w14:textId="77777777" w:rsidR="00DD1D60" w:rsidRPr="00DD1D60" w:rsidRDefault="00DD1D60" w:rsidP="00DD1D60">
            <w:pPr>
              <w:keepNext/>
              <w:keepLines/>
              <w:spacing w:after="0"/>
              <w:jc w:val="center"/>
              <w:rPr>
                <w:ins w:id="4278"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3D0FB946" w14:textId="77777777" w:rsidR="00DD1D60" w:rsidRPr="00DD1D60" w:rsidRDefault="00DD1D60" w:rsidP="00DD1D60">
            <w:pPr>
              <w:keepNext/>
              <w:keepLines/>
              <w:spacing w:after="0"/>
              <w:jc w:val="center"/>
              <w:rPr>
                <w:ins w:id="4279" w:author="R4-2103551" w:date="2021-02-22T17:32:00Z"/>
                <w:rFonts w:ascii="Arial" w:hAnsi="Arial" w:cs="v4.2.0"/>
                <w:sz w:val="18"/>
                <w:lang w:val="fr-FR" w:eastAsia="zh-CN"/>
              </w:rPr>
            </w:pPr>
            <w:ins w:id="4280" w:author="R4-2103551" w:date="2021-02-22T17:32:00Z">
              <w:r w:rsidRPr="00DD1D60">
                <w:rPr>
                  <w:rFonts w:ascii="Arial" w:hAnsi="Arial" w:cs="v4.2.0"/>
                  <w:sz w:val="18"/>
                  <w:lang w:val="fr-FR" w:eastAsia="zh-CN"/>
                </w:rPr>
                <w:t>1, 4</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1F437C76" w14:textId="77777777" w:rsidR="00DD1D60" w:rsidRPr="00DD1D60" w:rsidRDefault="00DD1D60" w:rsidP="00DD1D60">
            <w:pPr>
              <w:keepNext/>
              <w:keepLines/>
              <w:spacing w:after="0"/>
              <w:jc w:val="center"/>
              <w:rPr>
                <w:ins w:id="4281" w:author="R4-2103551" w:date="2021-02-22T17:32:00Z"/>
                <w:rFonts w:ascii="Arial" w:hAnsi="Arial"/>
                <w:sz w:val="18"/>
                <w:lang w:val="fr-FR" w:eastAsia="zh-CN"/>
              </w:rPr>
            </w:pPr>
            <w:ins w:id="4282" w:author="R4-2103551" w:date="2021-02-22T17:32:00Z">
              <w:r w:rsidRPr="00DD1D60">
                <w:rPr>
                  <w:rFonts w:ascii="Arial" w:hAnsi="Arial" w:cs="Arial"/>
                  <w:sz w:val="18"/>
                  <w:lang w:val="fr-FR" w:eastAsia="zh-CN"/>
                </w:rPr>
                <w:t>SSB.1 FR1</w:t>
              </w:r>
            </w:ins>
          </w:p>
        </w:tc>
      </w:tr>
      <w:tr w:rsidR="00DD1D60" w:rsidRPr="00DD1D60" w14:paraId="0BBB0ACE" w14:textId="77777777" w:rsidTr="00374396">
        <w:trPr>
          <w:cantSplit/>
          <w:jc w:val="center"/>
          <w:ins w:id="4283" w:author="R4-2103551" w:date="2021-02-22T17:32:00Z"/>
        </w:trPr>
        <w:tc>
          <w:tcPr>
            <w:tcW w:w="2037" w:type="dxa"/>
            <w:tcBorders>
              <w:top w:val="nil"/>
              <w:left w:val="single" w:sz="4" w:space="0" w:color="auto"/>
              <w:bottom w:val="nil"/>
              <w:right w:val="single" w:sz="4" w:space="0" w:color="auto"/>
            </w:tcBorders>
          </w:tcPr>
          <w:p w14:paraId="5CDE591E" w14:textId="77777777" w:rsidR="00DD1D60" w:rsidRPr="00DD1D60" w:rsidRDefault="00DD1D60" w:rsidP="00DD1D60">
            <w:pPr>
              <w:keepNext/>
              <w:keepLines/>
              <w:spacing w:after="0"/>
              <w:rPr>
                <w:ins w:id="4284" w:author="R4-2103551" w:date="2021-02-22T17:32:00Z"/>
                <w:rFonts w:ascii="Arial" w:hAnsi="Arial" w:cs="Arial"/>
                <w:sz w:val="18"/>
                <w:lang w:val="fr-FR" w:eastAsia="zh-CN"/>
              </w:rPr>
            </w:pPr>
          </w:p>
        </w:tc>
        <w:tc>
          <w:tcPr>
            <w:tcW w:w="1711" w:type="dxa"/>
            <w:tcBorders>
              <w:top w:val="nil"/>
              <w:left w:val="single" w:sz="4" w:space="0" w:color="auto"/>
              <w:bottom w:val="nil"/>
              <w:right w:val="single" w:sz="4" w:space="0" w:color="auto"/>
            </w:tcBorders>
          </w:tcPr>
          <w:p w14:paraId="590DC650" w14:textId="77777777" w:rsidR="00DD1D60" w:rsidRPr="00DD1D60" w:rsidRDefault="00DD1D60" w:rsidP="00DD1D60">
            <w:pPr>
              <w:keepNext/>
              <w:keepLines/>
              <w:spacing w:after="0"/>
              <w:jc w:val="center"/>
              <w:rPr>
                <w:ins w:id="4285"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007DD2EB" w14:textId="77777777" w:rsidR="00DD1D60" w:rsidRPr="00DD1D60" w:rsidRDefault="00DD1D60" w:rsidP="00DD1D60">
            <w:pPr>
              <w:keepNext/>
              <w:keepLines/>
              <w:spacing w:after="0"/>
              <w:jc w:val="center"/>
              <w:rPr>
                <w:ins w:id="4286" w:author="R4-2103551" w:date="2021-02-22T17:32:00Z"/>
                <w:rFonts w:ascii="Arial" w:hAnsi="Arial" w:cs="v4.2.0"/>
                <w:sz w:val="18"/>
                <w:lang w:val="fr-FR" w:eastAsia="zh-CN"/>
              </w:rPr>
            </w:pPr>
            <w:ins w:id="4287" w:author="R4-2103551" w:date="2021-02-22T17:32:00Z">
              <w:r w:rsidRPr="00DD1D60">
                <w:rPr>
                  <w:rFonts w:ascii="Arial" w:hAnsi="Arial" w:cs="v4.2.0"/>
                  <w:sz w:val="18"/>
                  <w:lang w:val="fr-FR" w:eastAsia="zh-CN"/>
                </w:rPr>
                <w:t>2, 5</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76112B67" w14:textId="77777777" w:rsidR="00DD1D60" w:rsidRPr="00DD1D60" w:rsidRDefault="00DD1D60" w:rsidP="00DD1D60">
            <w:pPr>
              <w:keepNext/>
              <w:keepLines/>
              <w:spacing w:after="0"/>
              <w:jc w:val="center"/>
              <w:rPr>
                <w:ins w:id="4288" w:author="R4-2103551" w:date="2021-02-22T17:32:00Z"/>
                <w:rFonts w:ascii="Arial" w:hAnsi="Arial"/>
                <w:sz w:val="18"/>
                <w:lang w:val="fr-FR" w:eastAsia="zh-CN"/>
              </w:rPr>
            </w:pPr>
            <w:ins w:id="4289" w:author="R4-2103551" w:date="2021-02-22T17:32:00Z">
              <w:r w:rsidRPr="00DD1D60">
                <w:rPr>
                  <w:rFonts w:ascii="Arial" w:hAnsi="Arial" w:cs="Arial"/>
                  <w:sz w:val="18"/>
                  <w:lang w:val="fr-FR"/>
                </w:rPr>
                <w:t>SSB.1 FR1</w:t>
              </w:r>
            </w:ins>
          </w:p>
        </w:tc>
      </w:tr>
      <w:tr w:rsidR="00DD1D60" w:rsidRPr="00DD1D60" w14:paraId="77B97CCC" w14:textId="77777777" w:rsidTr="00374396">
        <w:trPr>
          <w:cantSplit/>
          <w:jc w:val="center"/>
          <w:ins w:id="4290" w:author="R4-2103551" w:date="2021-02-22T17:32:00Z"/>
        </w:trPr>
        <w:tc>
          <w:tcPr>
            <w:tcW w:w="2037" w:type="dxa"/>
            <w:tcBorders>
              <w:top w:val="nil"/>
              <w:left w:val="single" w:sz="4" w:space="0" w:color="auto"/>
              <w:bottom w:val="single" w:sz="4" w:space="0" w:color="auto"/>
              <w:right w:val="single" w:sz="4" w:space="0" w:color="auto"/>
            </w:tcBorders>
          </w:tcPr>
          <w:p w14:paraId="219A2D92" w14:textId="77777777" w:rsidR="00DD1D60" w:rsidRPr="00DD1D60" w:rsidRDefault="00DD1D60" w:rsidP="00DD1D60">
            <w:pPr>
              <w:keepNext/>
              <w:keepLines/>
              <w:spacing w:after="0"/>
              <w:rPr>
                <w:ins w:id="4291" w:author="R4-2103551" w:date="2021-02-22T17:32:00Z"/>
                <w:rFonts w:ascii="Arial" w:hAnsi="Arial" w:cs="Arial"/>
                <w:sz w:val="18"/>
                <w:lang w:val="fr-FR" w:eastAsia="zh-CN"/>
              </w:rPr>
            </w:pPr>
          </w:p>
        </w:tc>
        <w:tc>
          <w:tcPr>
            <w:tcW w:w="1711" w:type="dxa"/>
            <w:tcBorders>
              <w:top w:val="nil"/>
              <w:left w:val="single" w:sz="4" w:space="0" w:color="auto"/>
              <w:bottom w:val="single" w:sz="4" w:space="0" w:color="auto"/>
              <w:right w:val="single" w:sz="4" w:space="0" w:color="auto"/>
            </w:tcBorders>
          </w:tcPr>
          <w:p w14:paraId="32D2FE60" w14:textId="77777777" w:rsidR="00DD1D60" w:rsidRPr="00DD1D60" w:rsidRDefault="00DD1D60" w:rsidP="00DD1D60">
            <w:pPr>
              <w:keepNext/>
              <w:keepLines/>
              <w:spacing w:after="0"/>
              <w:jc w:val="center"/>
              <w:rPr>
                <w:ins w:id="4292"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63757586" w14:textId="77777777" w:rsidR="00DD1D60" w:rsidRPr="00DD1D60" w:rsidRDefault="00DD1D60" w:rsidP="00DD1D60">
            <w:pPr>
              <w:keepNext/>
              <w:keepLines/>
              <w:spacing w:after="0"/>
              <w:jc w:val="center"/>
              <w:rPr>
                <w:ins w:id="4293" w:author="R4-2103551" w:date="2021-02-22T17:32:00Z"/>
                <w:rFonts w:ascii="Arial" w:hAnsi="Arial" w:cs="v4.2.0"/>
                <w:sz w:val="18"/>
                <w:lang w:val="fr-FR" w:eastAsia="zh-CN"/>
              </w:rPr>
            </w:pPr>
            <w:ins w:id="4294" w:author="R4-2103551" w:date="2021-02-22T17:32:00Z">
              <w:r w:rsidRPr="00DD1D60">
                <w:rPr>
                  <w:rFonts w:ascii="Arial" w:hAnsi="Arial" w:cs="v4.2.0"/>
                  <w:sz w:val="18"/>
                  <w:lang w:val="fr-FR" w:eastAsia="zh-CN"/>
                </w:rPr>
                <w:t>3, 6</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2C2A8EEA" w14:textId="77777777" w:rsidR="00DD1D60" w:rsidRPr="00DD1D60" w:rsidRDefault="00DD1D60" w:rsidP="00DD1D60">
            <w:pPr>
              <w:keepNext/>
              <w:keepLines/>
              <w:spacing w:after="0"/>
              <w:jc w:val="center"/>
              <w:rPr>
                <w:ins w:id="4295" w:author="R4-2103551" w:date="2021-02-22T17:32:00Z"/>
                <w:rFonts w:ascii="Arial" w:hAnsi="Arial"/>
                <w:sz w:val="18"/>
                <w:lang w:val="fr-FR" w:eastAsia="zh-CN"/>
              </w:rPr>
            </w:pPr>
            <w:ins w:id="4296" w:author="R4-2103551" w:date="2021-02-22T17:32:00Z">
              <w:r w:rsidRPr="00DD1D60">
                <w:rPr>
                  <w:rFonts w:ascii="Arial" w:hAnsi="Arial" w:cs="Arial"/>
                  <w:sz w:val="18"/>
                  <w:lang w:val="fr-FR"/>
                </w:rPr>
                <w:t>SSB.2 FR1</w:t>
              </w:r>
            </w:ins>
          </w:p>
        </w:tc>
      </w:tr>
      <w:tr w:rsidR="00DD1D60" w:rsidRPr="00DD1D60" w14:paraId="55A37CF3" w14:textId="77777777" w:rsidTr="00374396">
        <w:trPr>
          <w:cantSplit/>
          <w:jc w:val="center"/>
          <w:ins w:id="4297" w:author="R4-2103551" w:date="2021-02-22T17:32:00Z"/>
        </w:trPr>
        <w:tc>
          <w:tcPr>
            <w:tcW w:w="2037" w:type="dxa"/>
            <w:tcBorders>
              <w:top w:val="single" w:sz="4" w:space="0" w:color="auto"/>
              <w:left w:val="single" w:sz="4" w:space="0" w:color="auto"/>
              <w:bottom w:val="single" w:sz="4" w:space="0" w:color="auto"/>
              <w:right w:val="single" w:sz="4" w:space="0" w:color="auto"/>
            </w:tcBorders>
            <w:hideMark/>
          </w:tcPr>
          <w:p w14:paraId="21F59D7D" w14:textId="77777777" w:rsidR="00DD1D60" w:rsidRPr="00DD1D60" w:rsidRDefault="00DD1D60" w:rsidP="00DD1D60">
            <w:pPr>
              <w:keepNext/>
              <w:keepLines/>
              <w:spacing w:after="0"/>
              <w:rPr>
                <w:ins w:id="4298" w:author="R4-2103551" w:date="2021-02-22T17:32:00Z"/>
                <w:rFonts w:ascii="Arial" w:hAnsi="Arial" w:cs="Arial"/>
                <w:sz w:val="18"/>
                <w:lang w:val="fr-FR" w:eastAsia="zh-CN"/>
              </w:rPr>
            </w:pPr>
            <w:ins w:id="4299" w:author="R4-2103551" w:date="2021-02-22T17:32:00Z">
              <w:r w:rsidRPr="00DD1D60">
                <w:rPr>
                  <w:rFonts w:ascii="Arial" w:hAnsi="Arial" w:cs="Arial"/>
                  <w:sz w:val="18"/>
                  <w:lang w:val="fr-FR" w:eastAsia="zh-CN"/>
                </w:rPr>
                <w:t>Initial DL BWP configuration</w:t>
              </w:r>
            </w:ins>
          </w:p>
        </w:tc>
        <w:tc>
          <w:tcPr>
            <w:tcW w:w="1711" w:type="dxa"/>
            <w:tcBorders>
              <w:top w:val="single" w:sz="4" w:space="0" w:color="auto"/>
              <w:left w:val="single" w:sz="4" w:space="0" w:color="auto"/>
              <w:bottom w:val="single" w:sz="4" w:space="0" w:color="auto"/>
              <w:right w:val="single" w:sz="4" w:space="0" w:color="auto"/>
            </w:tcBorders>
          </w:tcPr>
          <w:p w14:paraId="66A79628" w14:textId="77777777" w:rsidR="00DD1D60" w:rsidRPr="00DD1D60" w:rsidRDefault="00DD1D60" w:rsidP="00DD1D60">
            <w:pPr>
              <w:keepNext/>
              <w:keepLines/>
              <w:spacing w:after="0"/>
              <w:jc w:val="center"/>
              <w:rPr>
                <w:ins w:id="4300"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46385CE4" w14:textId="77777777" w:rsidR="00DD1D60" w:rsidRPr="00DD1D60" w:rsidRDefault="00DD1D60" w:rsidP="00DD1D60">
            <w:pPr>
              <w:keepNext/>
              <w:keepLines/>
              <w:spacing w:after="0"/>
              <w:jc w:val="center"/>
              <w:rPr>
                <w:ins w:id="4301" w:author="R4-2103551" w:date="2021-02-22T17:32:00Z"/>
                <w:rFonts w:ascii="Arial" w:hAnsi="Arial" w:cs="Arial"/>
                <w:sz w:val="18"/>
                <w:lang w:val="fr-FR" w:eastAsia="zh-CN"/>
              </w:rPr>
            </w:pPr>
            <w:ins w:id="4302" w:author="R4-2103551" w:date="2021-02-22T17:32:00Z">
              <w:r w:rsidRPr="00DD1D60">
                <w:rPr>
                  <w:rFonts w:ascii="Arial" w:hAnsi="Arial" w:cs="v4.2.0"/>
                  <w:sz w:val="18"/>
                  <w:lang w:val="fr-FR" w:eastAsia="zh-CN"/>
                </w:rPr>
                <w:t>1, 2, 3, 4, 5, 6</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7B5060EE" w14:textId="77777777" w:rsidR="00DD1D60" w:rsidRPr="00DD1D60" w:rsidRDefault="00DD1D60" w:rsidP="00DD1D60">
            <w:pPr>
              <w:keepNext/>
              <w:keepLines/>
              <w:spacing w:after="0"/>
              <w:jc w:val="center"/>
              <w:rPr>
                <w:ins w:id="4303" w:author="R4-2103551" w:date="2021-02-22T17:32:00Z"/>
                <w:rFonts w:ascii="Arial" w:hAnsi="Arial" w:cs="Arial"/>
                <w:sz w:val="18"/>
                <w:lang w:val="fr-FR"/>
              </w:rPr>
            </w:pPr>
            <w:ins w:id="4304" w:author="R4-2103551" w:date="2021-02-22T17:32:00Z">
              <w:r w:rsidRPr="00DD1D60">
                <w:rPr>
                  <w:rFonts w:ascii="Arial" w:hAnsi="Arial" w:cs="Arial"/>
                  <w:sz w:val="18"/>
                  <w:lang w:val="fr-FR" w:eastAsia="zh-CN"/>
                </w:rPr>
                <w:t>DLBWP.0.1</w:t>
              </w:r>
            </w:ins>
          </w:p>
        </w:tc>
      </w:tr>
      <w:tr w:rsidR="00DD1D60" w:rsidRPr="00DD1D60" w14:paraId="44972C4A" w14:textId="77777777" w:rsidTr="00374396">
        <w:trPr>
          <w:cantSplit/>
          <w:jc w:val="center"/>
          <w:ins w:id="4305" w:author="R4-2103551" w:date="2021-02-22T17:32:00Z"/>
        </w:trPr>
        <w:tc>
          <w:tcPr>
            <w:tcW w:w="2037" w:type="dxa"/>
            <w:tcBorders>
              <w:top w:val="single" w:sz="4" w:space="0" w:color="auto"/>
              <w:left w:val="single" w:sz="4" w:space="0" w:color="auto"/>
              <w:bottom w:val="single" w:sz="4" w:space="0" w:color="auto"/>
              <w:right w:val="single" w:sz="4" w:space="0" w:color="auto"/>
            </w:tcBorders>
            <w:hideMark/>
          </w:tcPr>
          <w:p w14:paraId="7BFD6518" w14:textId="77777777" w:rsidR="00DD1D60" w:rsidRPr="00DD1D60" w:rsidRDefault="00DD1D60" w:rsidP="00DD1D60">
            <w:pPr>
              <w:keepNext/>
              <w:keepLines/>
              <w:spacing w:after="0"/>
              <w:rPr>
                <w:ins w:id="4306" w:author="R4-2103551" w:date="2021-02-22T17:32:00Z"/>
                <w:rFonts w:ascii="Arial" w:hAnsi="Arial" w:cs="Arial"/>
                <w:sz w:val="18"/>
                <w:lang w:val="fr-FR" w:eastAsia="zh-CN"/>
              </w:rPr>
            </w:pPr>
            <w:ins w:id="4307" w:author="R4-2103551" w:date="2021-02-22T17:32:00Z">
              <w:r w:rsidRPr="00DD1D60">
                <w:rPr>
                  <w:rFonts w:ascii="Arial" w:hAnsi="Arial" w:cs="Arial"/>
                  <w:sz w:val="18"/>
                  <w:lang w:val="fr-FR" w:eastAsia="zh-CN"/>
                </w:rPr>
                <w:t>Initial UL BWP configuration</w:t>
              </w:r>
            </w:ins>
          </w:p>
        </w:tc>
        <w:tc>
          <w:tcPr>
            <w:tcW w:w="1711" w:type="dxa"/>
            <w:tcBorders>
              <w:top w:val="single" w:sz="4" w:space="0" w:color="auto"/>
              <w:left w:val="single" w:sz="4" w:space="0" w:color="auto"/>
              <w:bottom w:val="single" w:sz="4" w:space="0" w:color="auto"/>
              <w:right w:val="single" w:sz="4" w:space="0" w:color="auto"/>
            </w:tcBorders>
          </w:tcPr>
          <w:p w14:paraId="431C3C5C" w14:textId="77777777" w:rsidR="00DD1D60" w:rsidRPr="00DD1D60" w:rsidRDefault="00DD1D60" w:rsidP="00DD1D60">
            <w:pPr>
              <w:keepNext/>
              <w:keepLines/>
              <w:spacing w:after="0"/>
              <w:jc w:val="center"/>
              <w:rPr>
                <w:ins w:id="4308"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2D446BF7" w14:textId="77777777" w:rsidR="00DD1D60" w:rsidRPr="00DD1D60" w:rsidRDefault="00DD1D60" w:rsidP="00DD1D60">
            <w:pPr>
              <w:keepNext/>
              <w:keepLines/>
              <w:spacing w:after="0"/>
              <w:jc w:val="center"/>
              <w:rPr>
                <w:ins w:id="4309" w:author="R4-2103551" w:date="2021-02-22T17:32:00Z"/>
                <w:rFonts w:ascii="Arial" w:hAnsi="Arial" w:cs="Arial"/>
                <w:sz w:val="18"/>
                <w:lang w:val="fr-FR" w:eastAsia="zh-CN"/>
              </w:rPr>
            </w:pPr>
            <w:ins w:id="4310" w:author="R4-2103551" w:date="2021-02-22T17:32:00Z">
              <w:r w:rsidRPr="00DD1D60">
                <w:rPr>
                  <w:rFonts w:ascii="Arial" w:hAnsi="Arial" w:cs="v4.2.0"/>
                  <w:sz w:val="18"/>
                  <w:lang w:val="fr-FR" w:eastAsia="zh-CN"/>
                </w:rPr>
                <w:t>1, 2, 3, 4, 5, 6</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34EEB4B4" w14:textId="77777777" w:rsidR="00DD1D60" w:rsidRPr="00DD1D60" w:rsidRDefault="00DD1D60" w:rsidP="00DD1D60">
            <w:pPr>
              <w:keepNext/>
              <w:keepLines/>
              <w:spacing w:after="0"/>
              <w:jc w:val="center"/>
              <w:rPr>
                <w:ins w:id="4311" w:author="R4-2103551" w:date="2021-02-22T17:32:00Z"/>
                <w:rFonts w:ascii="Arial" w:hAnsi="Arial" w:cs="Arial"/>
                <w:sz w:val="18"/>
                <w:lang w:val="fr-FR" w:eastAsia="zh-CN"/>
              </w:rPr>
            </w:pPr>
            <w:ins w:id="4312" w:author="R4-2103551" w:date="2021-02-22T17:32:00Z">
              <w:r w:rsidRPr="00DD1D60">
                <w:rPr>
                  <w:rFonts w:ascii="Arial" w:hAnsi="Arial" w:cs="Arial"/>
                  <w:sz w:val="18"/>
                  <w:lang w:val="fr-FR" w:eastAsia="zh-CN"/>
                </w:rPr>
                <w:t>ULBWP.0.1</w:t>
              </w:r>
            </w:ins>
          </w:p>
        </w:tc>
      </w:tr>
      <w:tr w:rsidR="00DD1D60" w:rsidRPr="00DD1D60" w14:paraId="6C9322D7" w14:textId="77777777" w:rsidTr="00374396">
        <w:trPr>
          <w:cantSplit/>
          <w:trHeight w:val="141"/>
          <w:jc w:val="center"/>
          <w:ins w:id="4313" w:author="R4-2103551" w:date="2021-02-22T17:32:00Z"/>
        </w:trPr>
        <w:tc>
          <w:tcPr>
            <w:tcW w:w="2037" w:type="dxa"/>
            <w:tcBorders>
              <w:top w:val="single" w:sz="4" w:space="0" w:color="auto"/>
              <w:left w:val="single" w:sz="4" w:space="0" w:color="auto"/>
              <w:bottom w:val="nil"/>
              <w:right w:val="single" w:sz="4" w:space="0" w:color="auto"/>
            </w:tcBorders>
            <w:hideMark/>
          </w:tcPr>
          <w:p w14:paraId="768AF6FC" w14:textId="77777777" w:rsidR="00DD1D60" w:rsidRPr="00DD1D60" w:rsidRDefault="00DD1D60" w:rsidP="00DD1D60">
            <w:pPr>
              <w:keepNext/>
              <w:keepLines/>
              <w:spacing w:after="0"/>
              <w:rPr>
                <w:ins w:id="4314" w:author="R4-2103551" w:date="2021-02-22T17:32:00Z"/>
                <w:rFonts w:ascii="Arial" w:hAnsi="Arial" w:cs="Arial"/>
                <w:sz w:val="18"/>
                <w:lang w:val="fr-FR"/>
              </w:rPr>
            </w:pPr>
            <w:ins w:id="4315" w:author="R4-2103551" w:date="2021-02-22T17:32:00Z">
              <w:r w:rsidRPr="00DD1D60">
                <w:rPr>
                  <w:rFonts w:ascii="Arial" w:eastAsia="SimSun" w:hAnsi="Arial"/>
                  <w:position w:val="-12"/>
                  <w:sz w:val="18"/>
                  <w:lang w:val="fr-FR"/>
                </w:rPr>
                <w:object w:dxaOrig="585" w:dyaOrig="285" w14:anchorId="6E97D9D2">
                  <v:shape id="_x0000_i1040" type="#_x0000_t75" style="width:29.25pt;height:14.25pt" o:ole="" fillcolor="window">
                    <v:imagedata r:id="rId26" o:title=""/>
                  </v:shape>
                  <o:OLEObject Type="Embed" ProgID="Equation.3" ShapeID="_x0000_i1040" DrawAspect="Content" ObjectID="_1680383584" r:id="rId41"/>
                </w:object>
              </w:r>
            </w:ins>
          </w:p>
        </w:tc>
        <w:tc>
          <w:tcPr>
            <w:tcW w:w="1711" w:type="dxa"/>
            <w:tcBorders>
              <w:top w:val="single" w:sz="4" w:space="0" w:color="auto"/>
              <w:left w:val="single" w:sz="4" w:space="0" w:color="auto"/>
              <w:bottom w:val="nil"/>
              <w:right w:val="single" w:sz="4" w:space="0" w:color="auto"/>
            </w:tcBorders>
            <w:hideMark/>
          </w:tcPr>
          <w:p w14:paraId="4C321529" w14:textId="77777777" w:rsidR="00DD1D60" w:rsidRPr="00DD1D60" w:rsidRDefault="00DD1D60" w:rsidP="00DD1D60">
            <w:pPr>
              <w:keepNext/>
              <w:keepLines/>
              <w:spacing w:after="0"/>
              <w:jc w:val="center"/>
              <w:rPr>
                <w:ins w:id="4316" w:author="R4-2103551" w:date="2021-02-22T17:32:00Z"/>
                <w:rFonts w:ascii="Arial" w:hAnsi="Arial" w:cs="Arial"/>
                <w:sz w:val="18"/>
                <w:lang w:val="fr-FR"/>
              </w:rPr>
            </w:pPr>
            <w:ins w:id="4317" w:author="R4-2103551" w:date="2021-02-22T17:32:00Z">
              <w:r w:rsidRPr="00DD1D60">
                <w:rPr>
                  <w:rFonts w:ascii="Arial" w:hAnsi="Arial" w:cs="v4.2.0"/>
                  <w:sz w:val="18"/>
                  <w:lang w:val="fr-FR"/>
                </w:rPr>
                <w:t>dB</w:t>
              </w:r>
            </w:ins>
          </w:p>
        </w:tc>
        <w:tc>
          <w:tcPr>
            <w:tcW w:w="1419" w:type="dxa"/>
            <w:tcBorders>
              <w:top w:val="single" w:sz="4" w:space="0" w:color="auto"/>
              <w:left w:val="single" w:sz="4" w:space="0" w:color="auto"/>
              <w:bottom w:val="single" w:sz="4" w:space="0" w:color="auto"/>
              <w:right w:val="single" w:sz="4" w:space="0" w:color="auto"/>
            </w:tcBorders>
            <w:hideMark/>
          </w:tcPr>
          <w:p w14:paraId="3862AA39" w14:textId="77777777" w:rsidR="00DD1D60" w:rsidRPr="00DD1D60" w:rsidRDefault="00DD1D60" w:rsidP="00DD1D60">
            <w:pPr>
              <w:keepNext/>
              <w:keepLines/>
              <w:spacing w:after="0"/>
              <w:jc w:val="center"/>
              <w:rPr>
                <w:ins w:id="4318" w:author="R4-2103551" w:date="2021-02-22T17:32:00Z"/>
                <w:rFonts w:ascii="Arial" w:hAnsi="Arial" w:cs="v4.2.0"/>
                <w:sz w:val="18"/>
                <w:lang w:val="fr-FR" w:eastAsia="zh-CN"/>
              </w:rPr>
            </w:pPr>
            <w:ins w:id="4319" w:author="R4-2103551" w:date="2021-02-22T17:32:00Z">
              <w:r w:rsidRPr="00DD1D60">
                <w:rPr>
                  <w:rFonts w:ascii="Arial" w:hAnsi="Arial" w:cs="v4.2.0"/>
                  <w:sz w:val="18"/>
                  <w:lang w:val="fr-FR" w:eastAsia="zh-CN"/>
                </w:rPr>
                <w:t>1, 4</w:t>
              </w:r>
            </w:ins>
          </w:p>
        </w:tc>
        <w:tc>
          <w:tcPr>
            <w:tcW w:w="1337" w:type="dxa"/>
            <w:tcBorders>
              <w:top w:val="single" w:sz="4" w:space="0" w:color="auto"/>
              <w:left w:val="single" w:sz="4" w:space="0" w:color="auto"/>
              <w:bottom w:val="nil"/>
              <w:right w:val="single" w:sz="4" w:space="0" w:color="auto"/>
            </w:tcBorders>
            <w:hideMark/>
          </w:tcPr>
          <w:p w14:paraId="3C292EDD" w14:textId="77777777" w:rsidR="00DD1D60" w:rsidRPr="00DD1D60" w:rsidRDefault="00DD1D60" w:rsidP="00DD1D60">
            <w:pPr>
              <w:keepNext/>
              <w:keepLines/>
              <w:spacing w:after="0"/>
              <w:jc w:val="center"/>
              <w:rPr>
                <w:ins w:id="4320" w:author="R4-2103551" w:date="2021-02-22T17:32:00Z"/>
                <w:rFonts w:ascii="Arial" w:hAnsi="Arial"/>
                <w:sz w:val="18"/>
                <w:lang w:val="fr-FR"/>
              </w:rPr>
            </w:pPr>
            <w:ins w:id="4321" w:author="R4-2103551" w:date="2021-02-22T17:32:00Z">
              <w:r w:rsidRPr="00DD1D60">
                <w:rPr>
                  <w:rFonts w:ascii="Arial" w:hAnsi="Arial" w:cs="v4.2.0"/>
                  <w:sz w:val="18"/>
                  <w:lang w:val="fr-FR"/>
                </w:rPr>
                <w:t>-</w:t>
              </w:r>
              <w:proofErr w:type="spellStart"/>
              <w:r w:rsidRPr="00DD1D60">
                <w:rPr>
                  <w:rFonts w:ascii="Arial" w:hAnsi="Arial" w:cs="v4.2.0"/>
                  <w:sz w:val="18"/>
                  <w:lang w:val="fr-FR"/>
                </w:rPr>
                <w:t>infinity</w:t>
              </w:r>
              <w:proofErr w:type="spellEnd"/>
            </w:ins>
          </w:p>
        </w:tc>
        <w:tc>
          <w:tcPr>
            <w:tcW w:w="1338" w:type="dxa"/>
            <w:tcBorders>
              <w:top w:val="single" w:sz="4" w:space="0" w:color="auto"/>
              <w:left w:val="single" w:sz="4" w:space="0" w:color="auto"/>
              <w:bottom w:val="nil"/>
              <w:right w:val="single" w:sz="4" w:space="0" w:color="auto"/>
            </w:tcBorders>
            <w:hideMark/>
          </w:tcPr>
          <w:p w14:paraId="12F7AC2E" w14:textId="77777777" w:rsidR="00DD1D60" w:rsidRPr="00DD1D60" w:rsidRDefault="00DD1D60" w:rsidP="00DD1D60">
            <w:pPr>
              <w:keepNext/>
              <w:keepLines/>
              <w:spacing w:after="0"/>
              <w:jc w:val="center"/>
              <w:rPr>
                <w:ins w:id="4322" w:author="R4-2103551" w:date="2021-02-22T17:32:00Z"/>
                <w:rFonts w:ascii="Arial" w:hAnsi="Arial" w:cs="Arial"/>
                <w:sz w:val="18"/>
                <w:lang w:val="fr-FR" w:eastAsia="zh-CN"/>
              </w:rPr>
            </w:pPr>
            <w:ins w:id="4323" w:author="R4-2103551" w:date="2021-02-22T17:32:00Z">
              <w:r w:rsidRPr="00DD1D60">
                <w:rPr>
                  <w:rFonts w:ascii="Arial" w:hAnsi="Arial" w:cs="v4.2.0"/>
                  <w:sz w:val="18"/>
                  <w:lang w:val="fr-FR"/>
                </w:rPr>
                <w:t>4</w:t>
              </w:r>
            </w:ins>
          </w:p>
        </w:tc>
        <w:tc>
          <w:tcPr>
            <w:tcW w:w="1338" w:type="dxa"/>
            <w:tcBorders>
              <w:top w:val="single" w:sz="4" w:space="0" w:color="auto"/>
              <w:left w:val="single" w:sz="4" w:space="0" w:color="auto"/>
              <w:bottom w:val="nil"/>
              <w:right w:val="single" w:sz="4" w:space="0" w:color="auto"/>
            </w:tcBorders>
            <w:hideMark/>
          </w:tcPr>
          <w:p w14:paraId="429516A9" w14:textId="77777777" w:rsidR="00DD1D60" w:rsidRPr="00DD1D60" w:rsidRDefault="00DD1D60" w:rsidP="00DD1D60">
            <w:pPr>
              <w:keepNext/>
              <w:keepLines/>
              <w:spacing w:after="0"/>
              <w:jc w:val="center"/>
              <w:rPr>
                <w:ins w:id="4324" w:author="R4-2103551" w:date="2021-02-22T17:32:00Z"/>
                <w:rFonts w:ascii="Arial" w:hAnsi="Arial" w:cs="Arial"/>
                <w:sz w:val="18"/>
                <w:lang w:val="fr-FR" w:eastAsia="zh-CN"/>
              </w:rPr>
            </w:pPr>
            <w:ins w:id="4325" w:author="R4-2103551" w:date="2021-02-22T17:32:00Z">
              <w:r w:rsidRPr="00DD1D60">
                <w:rPr>
                  <w:rFonts w:ascii="Arial" w:hAnsi="Arial" w:cs="Arial"/>
                  <w:sz w:val="18"/>
                  <w:lang w:val="fr-FR" w:eastAsia="zh-CN"/>
                </w:rPr>
                <w:t>4</w:t>
              </w:r>
            </w:ins>
          </w:p>
        </w:tc>
      </w:tr>
      <w:tr w:rsidR="00DD1D60" w:rsidRPr="00DD1D60" w14:paraId="152A2634" w14:textId="77777777" w:rsidTr="00374396">
        <w:trPr>
          <w:cantSplit/>
          <w:trHeight w:val="141"/>
          <w:jc w:val="center"/>
          <w:ins w:id="4326" w:author="R4-2103551" w:date="2021-02-22T17:32:00Z"/>
        </w:trPr>
        <w:tc>
          <w:tcPr>
            <w:tcW w:w="2037" w:type="dxa"/>
            <w:tcBorders>
              <w:top w:val="nil"/>
              <w:left w:val="single" w:sz="4" w:space="0" w:color="auto"/>
              <w:bottom w:val="nil"/>
              <w:right w:val="single" w:sz="4" w:space="0" w:color="auto"/>
            </w:tcBorders>
          </w:tcPr>
          <w:p w14:paraId="63AC7CF4" w14:textId="77777777" w:rsidR="00DD1D60" w:rsidRPr="00DD1D60" w:rsidRDefault="00DD1D60" w:rsidP="00DD1D60">
            <w:pPr>
              <w:keepNext/>
              <w:keepLines/>
              <w:spacing w:after="0"/>
              <w:rPr>
                <w:ins w:id="4327" w:author="R4-2103551" w:date="2021-02-22T17:32:00Z"/>
                <w:rFonts w:ascii="Arial" w:hAnsi="Arial" w:cs="Arial"/>
                <w:sz w:val="18"/>
                <w:lang w:val="fr-FR"/>
              </w:rPr>
            </w:pPr>
          </w:p>
        </w:tc>
        <w:tc>
          <w:tcPr>
            <w:tcW w:w="1711" w:type="dxa"/>
            <w:tcBorders>
              <w:top w:val="nil"/>
              <w:left w:val="single" w:sz="4" w:space="0" w:color="auto"/>
              <w:bottom w:val="nil"/>
              <w:right w:val="single" w:sz="4" w:space="0" w:color="auto"/>
            </w:tcBorders>
          </w:tcPr>
          <w:p w14:paraId="6B427760" w14:textId="77777777" w:rsidR="00DD1D60" w:rsidRPr="00DD1D60" w:rsidRDefault="00DD1D60" w:rsidP="00DD1D60">
            <w:pPr>
              <w:keepNext/>
              <w:keepLines/>
              <w:spacing w:after="0"/>
              <w:jc w:val="center"/>
              <w:rPr>
                <w:ins w:id="4328" w:author="R4-2103551" w:date="2021-02-22T17:32:00Z"/>
                <w:rFonts w:ascii="Arial" w:hAnsi="Arial" w:cs="v4.2.0"/>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6FEA9CCD" w14:textId="77777777" w:rsidR="00DD1D60" w:rsidRPr="00DD1D60" w:rsidRDefault="00DD1D60" w:rsidP="00DD1D60">
            <w:pPr>
              <w:keepNext/>
              <w:keepLines/>
              <w:spacing w:after="0"/>
              <w:jc w:val="center"/>
              <w:rPr>
                <w:ins w:id="4329" w:author="R4-2103551" w:date="2021-02-22T17:32:00Z"/>
                <w:rFonts w:ascii="Arial" w:hAnsi="Arial" w:cs="v4.2.0"/>
                <w:sz w:val="18"/>
                <w:lang w:val="fr-FR" w:eastAsia="zh-CN"/>
              </w:rPr>
            </w:pPr>
            <w:ins w:id="4330" w:author="R4-2103551" w:date="2021-02-22T17:32:00Z">
              <w:r w:rsidRPr="00DD1D60">
                <w:rPr>
                  <w:rFonts w:ascii="Arial" w:hAnsi="Arial" w:cs="v4.2.0"/>
                  <w:sz w:val="18"/>
                  <w:lang w:val="fr-FR" w:eastAsia="zh-CN"/>
                </w:rPr>
                <w:t>2, 5</w:t>
              </w:r>
            </w:ins>
          </w:p>
        </w:tc>
        <w:tc>
          <w:tcPr>
            <w:tcW w:w="1337" w:type="dxa"/>
            <w:tcBorders>
              <w:top w:val="nil"/>
              <w:left w:val="single" w:sz="4" w:space="0" w:color="auto"/>
              <w:bottom w:val="nil"/>
              <w:right w:val="single" w:sz="4" w:space="0" w:color="auto"/>
            </w:tcBorders>
          </w:tcPr>
          <w:p w14:paraId="168E594A" w14:textId="77777777" w:rsidR="00DD1D60" w:rsidRPr="00DD1D60" w:rsidRDefault="00DD1D60" w:rsidP="00DD1D60">
            <w:pPr>
              <w:keepNext/>
              <w:keepLines/>
              <w:spacing w:after="0"/>
              <w:jc w:val="center"/>
              <w:rPr>
                <w:ins w:id="4331" w:author="R4-2103551" w:date="2021-02-22T17:32:00Z"/>
                <w:rFonts w:ascii="Arial" w:hAnsi="Arial" w:cs="v4.2.0"/>
                <w:sz w:val="18"/>
                <w:lang w:val="fr-FR"/>
              </w:rPr>
            </w:pPr>
          </w:p>
        </w:tc>
        <w:tc>
          <w:tcPr>
            <w:tcW w:w="1338" w:type="dxa"/>
            <w:tcBorders>
              <w:top w:val="nil"/>
              <w:left w:val="single" w:sz="4" w:space="0" w:color="auto"/>
              <w:bottom w:val="nil"/>
              <w:right w:val="single" w:sz="4" w:space="0" w:color="auto"/>
            </w:tcBorders>
          </w:tcPr>
          <w:p w14:paraId="6E042640" w14:textId="77777777" w:rsidR="00DD1D60" w:rsidRPr="00DD1D60" w:rsidRDefault="00DD1D60" w:rsidP="00DD1D60">
            <w:pPr>
              <w:keepNext/>
              <w:keepLines/>
              <w:spacing w:after="0"/>
              <w:jc w:val="center"/>
              <w:rPr>
                <w:ins w:id="4332" w:author="R4-2103551" w:date="2021-02-22T17:32:00Z"/>
                <w:rFonts w:ascii="Arial" w:hAnsi="Arial" w:cs="v4.2.0"/>
                <w:sz w:val="18"/>
                <w:lang w:val="fr-FR"/>
              </w:rPr>
            </w:pPr>
          </w:p>
        </w:tc>
        <w:tc>
          <w:tcPr>
            <w:tcW w:w="1338" w:type="dxa"/>
            <w:tcBorders>
              <w:top w:val="nil"/>
              <w:left w:val="single" w:sz="4" w:space="0" w:color="auto"/>
              <w:bottom w:val="nil"/>
              <w:right w:val="single" w:sz="4" w:space="0" w:color="auto"/>
            </w:tcBorders>
          </w:tcPr>
          <w:p w14:paraId="303C5232" w14:textId="77777777" w:rsidR="00DD1D60" w:rsidRPr="00DD1D60" w:rsidRDefault="00DD1D60" w:rsidP="00DD1D60">
            <w:pPr>
              <w:keepNext/>
              <w:keepLines/>
              <w:spacing w:after="0"/>
              <w:jc w:val="center"/>
              <w:rPr>
                <w:ins w:id="4333" w:author="R4-2103551" w:date="2021-02-22T17:32:00Z"/>
                <w:rFonts w:ascii="Arial" w:hAnsi="Arial" w:cs="v4.2.0"/>
                <w:sz w:val="18"/>
                <w:lang w:val="fr-FR"/>
              </w:rPr>
            </w:pPr>
          </w:p>
        </w:tc>
      </w:tr>
      <w:tr w:rsidR="00DD1D60" w:rsidRPr="00DD1D60" w14:paraId="1A178413" w14:textId="77777777" w:rsidTr="00374396">
        <w:trPr>
          <w:cantSplit/>
          <w:trHeight w:val="141"/>
          <w:jc w:val="center"/>
          <w:ins w:id="4334" w:author="R4-2103551" w:date="2021-02-22T17:32:00Z"/>
        </w:trPr>
        <w:tc>
          <w:tcPr>
            <w:tcW w:w="2037" w:type="dxa"/>
            <w:tcBorders>
              <w:top w:val="nil"/>
              <w:left w:val="single" w:sz="4" w:space="0" w:color="auto"/>
              <w:bottom w:val="single" w:sz="4" w:space="0" w:color="auto"/>
              <w:right w:val="single" w:sz="4" w:space="0" w:color="auto"/>
            </w:tcBorders>
          </w:tcPr>
          <w:p w14:paraId="0D084ACC" w14:textId="77777777" w:rsidR="00DD1D60" w:rsidRPr="00DD1D60" w:rsidRDefault="00DD1D60" w:rsidP="00DD1D60">
            <w:pPr>
              <w:keepNext/>
              <w:keepLines/>
              <w:spacing w:after="0"/>
              <w:rPr>
                <w:ins w:id="4335" w:author="R4-2103551" w:date="2021-02-22T17:32:00Z"/>
                <w:rFonts w:ascii="Arial" w:hAnsi="Arial"/>
                <w:sz w:val="18"/>
                <w:lang w:val="fr-FR"/>
              </w:rPr>
            </w:pPr>
          </w:p>
        </w:tc>
        <w:tc>
          <w:tcPr>
            <w:tcW w:w="1711" w:type="dxa"/>
            <w:tcBorders>
              <w:top w:val="nil"/>
              <w:left w:val="single" w:sz="4" w:space="0" w:color="auto"/>
              <w:bottom w:val="single" w:sz="4" w:space="0" w:color="auto"/>
              <w:right w:val="single" w:sz="4" w:space="0" w:color="auto"/>
            </w:tcBorders>
          </w:tcPr>
          <w:p w14:paraId="122A268A" w14:textId="77777777" w:rsidR="00DD1D60" w:rsidRPr="00DD1D60" w:rsidRDefault="00DD1D60" w:rsidP="00DD1D60">
            <w:pPr>
              <w:keepNext/>
              <w:keepLines/>
              <w:spacing w:after="0"/>
              <w:jc w:val="center"/>
              <w:rPr>
                <w:ins w:id="4336" w:author="R4-2103551" w:date="2021-02-22T17:32:00Z"/>
                <w:rFonts w:ascii="Arial" w:hAnsi="Arial" w:cs="v4.2.0"/>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761538F9" w14:textId="77777777" w:rsidR="00DD1D60" w:rsidRPr="00DD1D60" w:rsidRDefault="00DD1D60" w:rsidP="00DD1D60">
            <w:pPr>
              <w:keepNext/>
              <w:keepLines/>
              <w:spacing w:after="0"/>
              <w:jc w:val="center"/>
              <w:rPr>
                <w:ins w:id="4337" w:author="R4-2103551" w:date="2021-02-22T17:32:00Z"/>
                <w:rFonts w:ascii="Arial" w:hAnsi="Arial" w:cs="v4.2.0"/>
                <w:sz w:val="18"/>
                <w:lang w:val="fr-FR" w:eastAsia="zh-CN"/>
              </w:rPr>
            </w:pPr>
            <w:ins w:id="4338" w:author="R4-2103551" w:date="2021-02-22T17:32:00Z">
              <w:r w:rsidRPr="00DD1D60">
                <w:rPr>
                  <w:rFonts w:ascii="Arial" w:hAnsi="Arial" w:cs="v4.2.0"/>
                  <w:sz w:val="18"/>
                  <w:lang w:val="fr-FR" w:eastAsia="zh-CN"/>
                </w:rPr>
                <w:t>3, 6</w:t>
              </w:r>
            </w:ins>
          </w:p>
        </w:tc>
        <w:tc>
          <w:tcPr>
            <w:tcW w:w="1337" w:type="dxa"/>
            <w:tcBorders>
              <w:top w:val="nil"/>
              <w:left w:val="single" w:sz="4" w:space="0" w:color="auto"/>
              <w:bottom w:val="single" w:sz="4" w:space="0" w:color="auto"/>
              <w:right w:val="single" w:sz="4" w:space="0" w:color="auto"/>
            </w:tcBorders>
          </w:tcPr>
          <w:p w14:paraId="2737952E" w14:textId="77777777" w:rsidR="00DD1D60" w:rsidRPr="00DD1D60" w:rsidRDefault="00DD1D60" w:rsidP="00DD1D60">
            <w:pPr>
              <w:keepNext/>
              <w:keepLines/>
              <w:spacing w:after="0"/>
              <w:jc w:val="center"/>
              <w:rPr>
                <w:ins w:id="4339" w:author="R4-2103551" w:date="2021-02-22T17:32:00Z"/>
                <w:rFonts w:ascii="Arial" w:hAnsi="Arial" w:cs="v4.2.0"/>
                <w:sz w:val="18"/>
                <w:lang w:val="fr-FR"/>
              </w:rPr>
            </w:pPr>
          </w:p>
        </w:tc>
        <w:tc>
          <w:tcPr>
            <w:tcW w:w="1338" w:type="dxa"/>
            <w:tcBorders>
              <w:top w:val="nil"/>
              <w:left w:val="single" w:sz="4" w:space="0" w:color="auto"/>
              <w:bottom w:val="single" w:sz="4" w:space="0" w:color="auto"/>
              <w:right w:val="single" w:sz="4" w:space="0" w:color="auto"/>
            </w:tcBorders>
          </w:tcPr>
          <w:p w14:paraId="1A62CEC5" w14:textId="77777777" w:rsidR="00DD1D60" w:rsidRPr="00DD1D60" w:rsidRDefault="00DD1D60" w:rsidP="00DD1D60">
            <w:pPr>
              <w:keepNext/>
              <w:keepLines/>
              <w:spacing w:after="0"/>
              <w:jc w:val="center"/>
              <w:rPr>
                <w:ins w:id="4340" w:author="R4-2103551" w:date="2021-02-22T17:32:00Z"/>
                <w:rFonts w:ascii="Arial" w:hAnsi="Arial" w:cs="v4.2.0"/>
                <w:sz w:val="18"/>
                <w:lang w:val="fr-FR"/>
              </w:rPr>
            </w:pPr>
          </w:p>
        </w:tc>
        <w:tc>
          <w:tcPr>
            <w:tcW w:w="1338" w:type="dxa"/>
            <w:tcBorders>
              <w:top w:val="nil"/>
              <w:left w:val="single" w:sz="4" w:space="0" w:color="auto"/>
              <w:bottom w:val="single" w:sz="4" w:space="0" w:color="auto"/>
              <w:right w:val="single" w:sz="4" w:space="0" w:color="auto"/>
            </w:tcBorders>
          </w:tcPr>
          <w:p w14:paraId="5BA312DD" w14:textId="77777777" w:rsidR="00DD1D60" w:rsidRPr="00DD1D60" w:rsidRDefault="00DD1D60" w:rsidP="00DD1D60">
            <w:pPr>
              <w:keepNext/>
              <w:keepLines/>
              <w:spacing w:after="0"/>
              <w:jc w:val="center"/>
              <w:rPr>
                <w:ins w:id="4341" w:author="R4-2103551" w:date="2021-02-22T17:32:00Z"/>
                <w:rFonts w:ascii="Arial" w:hAnsi="Arial" w:cs="v4.2.0"/>
                <w:sz w:val="18"/>
                <w:lang w:val="fr-FR"/>
              </w:rPr>
            </w:pPr>
          </w:p>
        </w:tc>
      </w:tr>
      <w:tr w:rsidR="00DD1D60" w:rsidRPr="00DD1D60" w14:paraId="34D1B833" w14:textId="77777777" w:rsidTr="00374396">
        <w:trPr>
          <w:cantSplit/>
          <w:jc w:val="center"/>
          <w:ins w:id="4342" w:author="R4-2103551" w:date="2021-02-22T17:32:00Z"/>
        </w:trPr>
        <w:tc>
          <w:tcPr>
            <w:tcW w:w="2037" w:type="dxa"/>
            <w:tcBorders>
              <w:top w:val="single" w:sz="4" w:space="0" w:color="auto"/>
              <w:left w:val="single" w:sz="4" w:space="0" w:color="auto"/>
              <w:bottom w:val="nil"/>
              <w:right w:val="single" w:sz="4" w:space="0" w:color="auto"/>
            </w:tcBorders>
            <w:hideMark/>
          </w:tcPr>
          <w:p w14:paraId="133293F0" w14:textId="77777777" w:rsidR="00DD1D60" w:rsidRPr="00DD1D60" w:rsidRDefault="00DD1D60" w:rsidP="00DD1D60">
            <w:pPr>
              <w:keepNext/>
              <w:keepLines/>
              <w:spacing w:after="0"/>
              <w:rPr>
                <w:ins w:id="4343" w:author="R4-2103551" w:date="2021-02-22T17:32:00Z"/>
                <w:rFonts w:ascii="Arial" w:hAnsi="Arial"/>
                <w:sz w:val="18"/>
                <w:lang w:val="fr-FR"/>
              </w:rPr>
            </w:pPr>
            <w:ins w:id="4344" w:author="R4-2103551" w:date="2021-02-22T17:32:00Z">
              <w:r w:rsidRPr="00DD1D60">
                <w:rPr>
                  <w:rFonts w:ascii="Arial" w:eastAsia="SimSun" w:hAnsi="Arial"/>
                  <w:position w:val="-12"/>
                  <w:sz w:val="18"/>
                  <w:lang w:val="fr-FR"/>
                </w:rPr>
                <w:object w:dxaOrig="435" w:dyaOrig="435" w14:anchorId="528C5193">
                  <v:shape id="_x0000_i1041" type="#_x0000_t75" style="width:21.75pt;height:21.75pt" o:ole="" fillcolor="window">
                    <v:imagedata r:id="rId23" o:title=""/>
                  </v:shape>
                  <o:OLEObject Type="Embed" ProgID="Equation.3" ShapeID="_x0000_i1041" DrawAspect="Content" ObjectID="_1680383585" r:id="rId42"/>
                </w:object>
              </w:r>
            </w:ins>
            <w:ins w:id="4345" w:author="R4-2103551" w:date="2021-02-22T17:32:00Z">
              <w:r w:rsidRPr="00DD1D60">
                <w:rPr>
                  <w:rFonts w:ascii="Arial" w:hAnsi="Arial" w:cs="Arial"/>
                  <w:sz w:val="18"/>
                  <w:lang w:val="fr-FR"/>
                </w:rPr>
                <w:t xml:space="preserve"> </w:t>
              </w:r>
              <w:r w:rsidRPr="00DD1D60">
                <w:rPr>
                  <w:rFonts w:ascii="Arial" w:hAnsi="Arial" w:cs="Arial"/>
                  <w:sz w:val="18"/>
                  <w:vertAlign w:val="superscript"/>
                  <w:lang w:val="fr-FR"/>
                </w:rPr>
                <w:t>Note2</w:t>
              </w:r>
            </w:ins>
          </w:p>
        </w:tc>
        <w:tc>
          <w:tcPr>
            <w:tcW w:w="1711" w:type="dxa"/>
            <w:tcBorders>
              <w:top w:val="single" w:sz="4" w:space="0" w:color="auto"/>
              <w:left w:val="single" w:sz="4" w:space="0" w:color="auto"/>
              <w:bottom w:val="nil"/>
              <w:right w:val="single" w:sz="4" w:space="0" w:color="auto"/>
            </w:tcBorders>
            <w:hideMark/>
          </w:tcPr>
          <w:p w14:paraId="16621929" w14:textId="77777777" w:rsidR="00DD1D60" w:rsidRPr="00DD1D60" w:rsidRDefault="00DD1D60" w:rsidP="00DD1D60">
            <w:pPr>
              <w:keepNext/>
              <w:keepLines/>
              <w:spacing w:after="0"/>
              <w:jc w:val="center"/>
              <w:rPr>
                <w:ins w:id="4346" w:author="R4-2103551" w:date="2021-02-22T17:32:00Z"/>
                <w:rFonts w:ascii="Arial" w:hAnsi="Arial" w:cs="Arial"/>
                <w:sz w:val="18"/>
                <w:lang w:val="fr-FR"/>
              </w:rPr>
            </w:pPr>
            <w:ins w:id="4347" w:author="R4-2103551" w:date="2021-02-22T17:32:00Z">
              <w:r w:rsidRPr="00DD1D60">
                <w:rPr>
                  <w:rFonts w:ascii="Arial" w:hAnsi="Arial" w:cs="v4.2.0"/>
                  <w:sz w:val="18"/>
                  <w:lang w:val="fr-FR"/>
                </w:rPr>
                <w:t>dBm/SCS</w:t>
              </w:r>
            </w:ins>
          </w:p>
        </w:tc>
        <w:tc>
          <w:tcPr>
            <w:tcW w:w="1419" w:type="dxa"/>
            <w:tcBorders>
              <w:top w:val="single" w:sz="4" w:space="0" w:color="auto"/>
              <w:left w:val="single" w:sz="4" w:space="0" w:color="auto"/>
              <w:bottom w:val="single" w:sz="4" w:space="0" w:color="auto"/>
              <w:right w:val="single" w:sz="4" w:space="0" w:color="auto"/>
            </w:tcBorders>
            <w:hideMark/>
          </w:tcPr>
          <w:p w14:paraId="4C6BEB7F" w14:textId="77777777" w:rsidR="00DD1D60" w:rsidRPr="00DD1D60" w:rsidRDefault="00DD1D60" w:rsidP="00DD1D60">
            <w:pPr>
              <w:keepNext/>
              <w:keepLines/>
              <w:spacing w:after="0"/>
              <w:jc w:val="center"/>
              <w:rPr>
                <w:ins w:id="4348" w:author="R4-2103551" w:date="2021-02-22T17:32:00Z"/>
                <w:rFonts w:ascii="Arial" w:hAnsi="Arial" w:cs="v4.2.0"/>
                <w:sz w:val="18"/>
                <w:lang w:val="fr-FR" w:eastAsia="zh-CN"/>
              </w:rPr>
            </w:pPr>
            <w:ins w:id="4349" w:author="R4-2103551" w:date="2021-02-22T17:32:00Z">
              <w:r w:rsidRPr="00DD1D60">
                <w:rPr>
                  <w:rFonts w:ascii="Arial" w:hAnsi="Arial" w:cs="v4.2.0"/>
                  <w:sz w:val="18"/>
                  <w:lang w:val="fr-FR" w:eastAsia="zh-CN"/>
                </w:rPr>
                <w:t>1, 4</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63364A6A" w14:textId="77777777" w:rsidR="00DD1D60" w:rsidRPr="00DD1D60" w:rsidRDefault="00DD1D60" w:rsidP="00DD1D60">
            <w:pPr>
              <w:keepNext/>
              <w:keepLines/>
              <w:spacing w:after="0"/>
              <w:jc w:val="center"/>
              <w:rPr>
                <w:ins w:id="4350" w:author="R4-2103551" w:date="2021-02-22T17:32:00Z"/>
                <w:rFonts w:ascii="Arial" w:hAnsi="Arial"/>
                <w:sz w:val="18"/>
                <w:lang w:val="fr-FR"/>
              </w:rPr>
            </w:pPr>
            <w:ins w:id="4351" w:author="R4-2103551" w:date="2021-02-22T17:32:00Z">
              <w:r w:rsidRPr="00DD1D60">
                <w:rPr>
                  <w:rFonts w:ascii="Arial" w:hAnsi="Arial" w:cs="v4.2.0"/>
                  <w:sz w:val="18"/>
                  <w:lang w:val="fr-FR"/>
                </w:rPr>
                <w:t>-98</w:t>
              </w:r>
            </w:ins>
          </w:p>
        </w:tc>
      </w:tr>
      <w:tr w:rsidR="00DD1D60" w:rsidRPr="00DD1D60" w14:paraId="5B8FE7E7" w14:textId="77777777" w:rsidTr="00374396">
        <w:trPr>
          <w:cantSplit/>
          <w:jc w:val="center"/>
          <w:ins w:id="4352" w:author="R4-2103551" w:date="2021-02-22T17:32:00Z"/>
        </w:trPr>
        <w:tc>
          <w:tcPr>
            <w:tcW w:w="2037" w:type="dxa"/>
            <w:tcBorders>
              <w:top w:val="nil"/>
              <w:left w:val="single" w:sz="4" w:space="0" w:color="auto"/>
              <w:bottom w:val="nil"/>
              <w:right w:val="single" w:sz="4" w:space="0" w:color="auto"/>
            </w:tcBorders>
          </w:tcPr>
          <w:p w14:paraId="6C944162" w14:textId="77777777" w:rsidR="00DD1D60" w:rsidRPr="00DD1D60" w:rsidRDefault="00DD1D60" w:rsidP="00DD1D60">
            <w:pPr>
              <w:keepNext/>
              <w:keepLines/>
              <w:spacing w:after="0"/>
              <w:rPr>
                <w:ins w:id="4353" w:author="R4-2103551" w:date="2021-02-22T17:32:00Z"/>
                <w:rFonts w:ascii="Arial" w:hAnsi="Arial" w:cs="Arial"/>
                <w:sz w:val="18"/>
                <w:lang w:val="fr-FR"/>
              </w:rPr>
            </w:pPr>
          </w:p>
        </w:tc>
        <w:tc>
          <w:tcPr>
            <w:tcW w:w="1711" w:type="dxa"/>
            <w:tcBorders>
              <w:top w:val="nil"/>
              <w:left w:val="single" w:sz="4" w:space="0" w:color="auto"/>
              <w:bottom w:val="nil"/>
              <w:right w:val="single" w:sz="4" w:space="0" w:color="auto"/>
            </w:tcBorders>
          </w:tcPr>
          <w:p w14:paraId="0E9D4A09" w14:textId="77777777" w:rsidR="00DD1D60" w:rsidRPr="00DD1D60" w:rsidRDefault="00DD1D60" w:rsidP="00DD1D60">
            <w:pPr>
              <w:keepNext/>
              <w:keepLines/>
              <w:spacing w:after="0"/>
              <w:jc w:val="center"/>
              <w:rPr>
                <w:ins w:id="4354" w:author="R4-2103551" w:date="2021-02-22T17:32:00Z"/>
                <w:rFonts w:ascii="Arial" w:hAnsi="Arial" w:cs="v4.2.0"/>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432DF171" w14:textId="77777777" w:rsidR="00DD1D60" w:rsidRPr="00DD1D60" w:rsidRDefault="00DD1D60" w:rsidP="00DD1D60">
            <w:pPr>
              <w:keepNext/>
              <w:keepLines/>
              <w:spacing w:after="0"/>
              <w:jc w:val="center"/>
              <w:rPr>
                <w:ins w:id="4355" w:author="R4-2103551" w:date="2021-02-22T17:32:00Z"/>
                <w:rFonts w:ascii="Arial" w:hAnsi="Arial" w:cs="v4.2.0"/>
                <w:sz w:val="18"/>
                <w:lang w:val="fr-FR" w:eastAsia="zh-CN"/>
              </w:rPr>
            </w:pPr>
            <w:ins w:id="4356" w:author="R4-2103551" w:date="2021-02-22T17:32:00Z">
              <w:r w:rsidRPr="00DD1D60">
                <w:rPr>
                  <w:rFonts w:ascii="Arial" w:hAnsi="Arial" w:cs="v4.2.0"/>
                  <w:sz w:val="18"/>
                  <w:lang w:val="fr-FR" w:eastAsia="zh-CN"/>
                </w:rPr>
                <w:t>2, 5</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54946267" w14:textId="77777777" w:rsidR="00DD1D60" w:rsidRPr="00DD1D60" w:rsidRDefault="00DD1D60" w:rsidP="00DD1D60">
            <w:pPr>
              <w:keepNext/>
              <w:keepLines/>
              <w:spacing w:after="0"/>
              <w:jc w:val="center"/>
              <w:rPr>
                <w:ins w:id="4357" w:author="R4-2103551" w:date="2021-02-22T17:32:00Z"/>
                <w:rFonts w:ascii="Arial" w:hAnsi="Arial" w:cs="v4.2.0"/>
                <w:sz w:val="18"/>
                <w:lang w:val="fr-FR" w:eastAsia="zh-CN"/>
              </w:rPr>
            </w:pPr>
            <w:ins w:id="4358" w:author="R4-2103551" w:date="2021-02-22T17:32:00Z">
              <w:r w:rsidRPr="00DD1D60">
                <w:rPr>
                  <w:rFonts w:ascii="Arial" w:hAnsi="Arial" w:cs="v4.2.0"/>
                  <w:sz w:val="18"/>
                  <w:lang w:val="fr-FR" w:eastAsia="zh-CN"/>
                </w:rPr>
                <w:t>-98</w:t>
              </w:r>
            </w:ins>
          </w:p>
        </w:tc>
      </w:tr>
      <w:tr w:rsidR="00DD1D60" w:rsidRPr="00DD1D60" w14:paraId="0E161C50" w14:textId="77777777" w:rsidTr="00374396">
        <w:trPr>
          <w:cantSplit/>
          <w:jc w:val="center"/>
          <w:ins w:id="4359" w:author="R4-2103551" w:date="2021-02-22T17:32:00Z"/>
        </w:trPr>
        <w:tc>
          <w:tcPr>
            <w:tcW w:w="2037" w:type="dxa"/>
            <w:tcBorders>
              <w:top w:val="nil"/>
              <w:left w:val="single" w:sz="4" w:space="0" w:color="auto"/>
              <w:bottom w:val="single" w:sz="4" w:space="0" w:color="auto"/>
              <w:right w:val="single" w:sz="4" w:space="0" w:color="auto"/>
            </w:tcBorders>
          </w:tcPr>
          <w:p w14:paraId="3AC064A1" w14:textId="77777777" w:rsidR="00DD1D60" w:rsidRPr="00DD1D60" w:rsidRDefault="00DD1D60" w:rsidP="00DD1D60">
            <w:pPr>
              <w:keepNext/>
              <w:keepLines/>
              <w:spacing w:after="0"/>
              <w:rPr>
                <w:ins w:id="4360" w:author="R4-2103551" w:date="2021-02-22T17:32:00Z"/>
                <w:rFonts w:ascii="Arial" w:hAnsi="Arial"/>
                <w:sz w:val="18"/>
                <w:lang w:val="fr-FR"/>
              </w:rPr>
            </w:pPr>
          </w:p>
        </w:tc>
        <w:tc>
          <w:tcPr>
            <w:tcW w:w="1711" w:type="dxa"/>
            <w:tcBorders>
              <w:top w:val="nil"/>
              <w:left w:val="single" w:sz="4" w:space="0" w:color="auto"/>
              <w:bottom w:val="single" w:sz="4" w:space="0" w:color="auto"/>
              <w:right w:val="single" w:sz="4" w:space="0" w:color="auto"/>
            </w:tcBorders>
          </w:tcPr>
          <w:p w14:paraId="01E15AEB" w14:textId="77777777" w:rsidR="00DD1D60" w:rsidRPr="00DD1D60" w:rsidRDefault="00DD1D60" w:rsidP="00DD1D60">
            <w:pPr>
              <w:keepNext/>
              <w:keepLines/>
              <w:spacing w:after="0"/>
              <w:jc w:val="center"/>
              <w:rPr>
                <w:ins w:id="4361" w:author="R4-2103551" w:date="2021-02-22T17:32:00Z"/>
                <w:rFonts w:ascii="Arial" w:hAnsi="Arial" w:cs="v4.2.0"/>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3D69A876" w14:textId="77777777" w:rsidR="00DD1D60" w:rsidRPr="00DD1D60" w:rsidRDefault="00DD1D60" w:rsidP="00DD1D60">
            <w:pPr>
              <w:keepNext/>
              <w:keepLines/>
              <w:spacing w:after="0"/>
              <w:jc w:val="center"/>
              <w:rPr>
                <w:ins w:id="4362" w:author="R4-2103551" w:date="2021-02-22T17:32:00Z"/>
                <w:rFonts w:ascii="Arial" w:hAnsi="Arial" w:cs="v4.2.0"/>
                <w:sz w:val="18"/>
                <w:lang w:val="fr-FR" w:eastAsia="zh-CN"/>
              </w:rPr>
            </w:pPr>
            <w:ins w:id="4363" w:author="R4-2103551" w:date="2021-02-22T17:32:00Z">
              <w:r w:rsidRPr="00DD1D60">
                <w:rPr>
                  <w:rFonts w:ascii="Arial" w:hAnsi="Arial" w:cs="v4.2.0"/>
                  <w:sz w:val="18"/>
                  <w:lang w:val="fr-FR" w:eastAsia="zh-CN"/>
                </w:rPr>
                <w:t>3, 6</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19708E77" w14:textId="77777777" w:rsidR="00DD1D60" w:rsidRPr="00DD1D60" w:rsidRDefault="00DD1D60" w:rsidP="00DD1D60">
            <w:pPr>
              <w:keepNext/>
              <w:keepLines/>
              <w:spacing w:after="0"/>
              <w:jc w:val="center"/>
              <w:rPr>
                <w:ins w:id="4364" w:author="R4-2103551" w:date="2021-02-22T17:32:00Z"/>
                <w:rFonts w:ascii="Arial" w:hAnsi="Arial" w:cs="v4.2.0"/>
                <w:sz w:val="18"/>
                <w:lang w:val="fr-FR" w:eastAsia="zh-CN"/>
              </w:rPr>
            </w:pPr>
            <w:ins w:id="4365" w:author="R4-2103551" w:date="2021-02-22T17:32:00Z">
              <w:r w:rsidRPr="00DD1D60">
                <w:rPr>
                  <w:rFonts w:ascii="Arial" w:hAnsi="Arial" w:cs="v4.2.0"/>
                  <w:sz w:val="18"/>
                  <w:lang w:val="fr-FR" w:eastAsia="zh-CN"/>
                </w:rPr>
                <w:t>-95</w:t>
              </w:r>
            </w:ins>
          </w:p>
        </w:tc>
      </w:tr>
      <w:tr w:rsidR="00DD1D60" w:rsidRPr="00DD1D60" w14:paraId="6F58BDC7" w14:textId="77777777" w:rsidTr="00374396">
        <w:trPr>
          <w:cantSplit/>
          <w:jc w:val="center"/>
          <w:ins w:id="4366" w:author="R4-2103551" w:date="2021-02-22T17:32:00Z"/>
        </w:trPr>
        <w:tc>
          <w:tcPr>
            <w:tcW w:w="2037" w:type="dxa"/>
            <w:tcBorders>
              <w:top w:val="single" w:sz="4" w:space="0" w:color="auto"/>
              <w:left w:val="single" w:sz="4" w:space="0" w:color="auto"/>
              <w:bottom w:val="nil"/>
              <w:right w:val="single" w:sz="4" w:space="0" w:color="auto"/>
            </w:tcBorders>
            <w:hideMark/>
          </w:tcPr>
          <w:p w14:paraId="0148DB91" w14:textId="77777777" w:rsidR="00DD1D60" w:rsidRPr="00DD1D60" w:rsidRDefault="00DD1D60" w:rsidP="00DD1D60">
            <w:pPr>
              <w:keepNext/>
              <w:keepLines/>
              <w:spacing w:after="0"/>
              <w:rPr>
                <w:ins w:id="4367" w:author="R4-2103551" w:date="2021-02-22T17:32:00Z"/>
                <w:rFonts w:ascii="Arial" w:hAnsi="Arial"/>
                <w:sz w:val="18"/>
                <w:lang w:val="fr-FR"/>
              </w:rPr>
            </w:pPr>
            <w:ins w:id="4368" w:author="R4-2103551" w:date="2021-02-22T17:32:00Z">
              <w:r w:rsidRPr="00DD1D60">
                <w:rPr>
                  <w:rFonts w:ascii="Arial" w:eastAsia="SimSun" w:hAnsi="Arial"/>
                  <w:position w:val="-12"/>
                  <w:sz w:val="18"/>
                  <w:lang w:val="fr-FR"/>
                </w:rPr>
                <w:object w:dxaOrig="435" w:dyaOrig="435" w14:anchorId="6C22556F">
                  <v:shape id="_x0000_i1042" type="#_x0000_t75" style="width:21.75pt;height:21.75pt" o:ole="" fillcolor="window">
                    <v:imagedata r:id="rId23" o:title=""/>
                  </v:shape>
                  <o:OLEObject Type="Embed" ProgID="Equation.3" ShapeID="_x0000_i1042" DrawAspect="Content" ObjectID="_1680383586" r:id="rId43"/>
                </w:object>
              </w:r>
            </w:ins>
            <w:ins w:id="4369" w:author="R4-2103551" w:date="2021-02-22T17:32:00Z">
              <w:r w:rsidRPr="00DD1D60">
                <w:rPr>
                  <w:rFonts w:ascii="Arial" w:hAnsi="Arial" w:cs="Arial"/>
                  <w:sz w:val="18"/>
                  <w:lang w:val="fr-FR"/>
                </w:rPr>
                <w:t xml:space="preserve"> </w:t>
              </w:r>
              <w:r w:rsidRPr="00DD1D60">
                <w:rPr>
                  <w:rFonts w:ascii="Arial" w:hAnsi="Arial" w:cs="Arial"/>
                  <w:sz w:val="18"/>
                  <w:vertAlign w:val="superscript"/>
                  <w:lang w:val="fr-FR"/>
                </w:rPr>
                <w:t>Note2</w:t>
              </w:r>
            </w:ins>
          </w:p>
        </w:tc>
        <w:tc>
          <w:tcPr>
            <w:tcW w:w="1711" w:type="dxa"/>
            <w:tcBorders>
              <w:top w:val="single" w:sz="4" w:space="0" w:color="auto"/>
              <w:left w:val="single" w:sz="4" w:space="0" w:color="auto"/>
              <w:bottom w:val="nil"/>
              <w:right w:val="single" w:sz="4" w:space="0" w:color="auto"/>
            </w:tcBorders>
            <w:hideMark/>
          </w:tcPr>
          <w:p w14:paraId="631C0D7C" w14:textId="77777777" w:rsidR="00DD1D60" w:rsidRPr="00DD1D60" w:rsidRDefault="00DD1D60" w:rsidP="00DD1D60">
            <w:pPr>
              <w:keepNext/>
              <w:keepLines/>
              <w:spacing w:after="0"/>
              <w:jc w:val="center"/>
              <w:rPr>
                <w:ins w:id="4370" w:author="R4-2103551" w:date="2021-02-22T17:32:00Z"/>
                <w:rFonts w:ascii="Arial" w:hAnsi="Arial" w:cs="Arial"/>
                <w:sz w:val="18"/>
                <w:lang w:val="fr-FR"/>
              </w:rPr>
            </w:pPr>
            <w:ins w:id="4371" w:author="R4-2103551" w:date="2021-02-22T17:32:00Z">
              <w:r w:rsidRPr="00DD1D60">
                <w:rPr>
                  <w:rFonts w:ascii="Arial" w:hAnsi="Arial" w:cs="v4.2.0"/>
                  <w:sz w:val="18"/>
                  <w:lang w:val="fr-FR"/>
                </w:rPr>
                <w:t>dBm/15 kHz</w:t>
              </w:r>
            </w:ins>
          </w:p>
        </w:tc>
        <w:tc>
          <w:tcPr>
            <w:tcW w:w="1419" w:type="dxa"/>
            <w:tcBorders>
              <w:top w:val="single" w:sz="4" w:space="0" w:color="auto"/>
              <w:left w:val="single" w:sz="4" w:space="0" w:color="auto"/>
              <w:bottom w:val="single" w:sz="4" w:space="0" w:color="auto"/>
              <w:right w:val="single" w:sz="4" w:space="0" w:color="auto"/>
            </w:tcBorders>
            <w:hideMark/>
          </w:tcPr>
          <w:p w14:paraId="463E36A6" w14:textId="77777777" w:rsidR="00DD1D60" w:rsidRPr="00DD1D60" w:rsidRDefault="00DD1D60" w:rsidP="00DD1D60">
            <w:pPr>
              <w:keepNext/>
              <w:keepLines/>
              <w:spacing w:after="0"/>
              <w:jc w:val="center"/>
              <w:rPr>
                <w:ins w:id="4372" w:author="R4-2103551" w:date="2021-02-22T17:32:00Z"/>
                <w:rFonts w:ascii="Arial" w:hAnsi="Arial" w:cs="v4.2.0"/>
                <w:sz w:val="18"/>
                <w:lang w:val="fr-FR" w:eastAsia="zh-CN"/>
              </w:rPr>
            </w:pPr>
            <w:ins w:id="4373" w:author="R4-2103551" w:date="2021-02-22T17:32:00Z">
              <w:r w:rsidRPr="00DD1D60">
                <w:rPr>
                  <w:rFonts w:ascii="Arial" w:hAnsi="Arial" w:cs="v4.2.0"/>
                  <w:sz w:val="18"/>
                  <w:lang w:val="fr-FR" w:eastAsia="zh-CN"/>
                </w:rPr>
                <w:t>1, 4</w:t>
              </w:r>
            </w:ins>
          </w:p>
        </w:tc>
        <w:tc>
          <w:tcPr>
            <w:tcW w:w="4013" w:type="dxa"/>
            <w:gridSpan w:val="3"/>
            <w:tcBorders>
              <w:top w:val="single" w:sz="4" w:space="0" w:color="auto"/>
              <w:left w:val="single" w:sz="4" w:space="0" w:color="auto"/>
              <w:bottom w:val="nil"/>
              <w:right w:val="single" w:sz="4" w:space="0" w:color="auto"/>
            </w:tcBorders>
            <w:hideMark/>
          </w:tcPr>
          <w:p w14:paraId="5BC3531F" w14:textId="77777777" w:rsidR="00DD1D60" w:rsidRPr="00DD1D60" w:rsidRDefault="00DD1D60" w:rsidP="00DD1D60">
            <w:pPr>
              <w:keepNext/>
              <w:keepLines/>
              <w:spacing w:after="0"/>
              <w:jc w:val="center"/>
              <w:rPr>
                <w:ins w:id="4374" w:author="R4-2103551" w:date="2021-02-22T17:32:00Z"/>
                <w:rFonts w:ascii="Arial" w:hAnsi="Arial"/>
                <w:sz w:val="18"/>
                <w:lang w:val="fr-FR"/>
              </w:rPr>
            </w:pPr>
            <w:ins w:id="4375" w:author="R4-2103551" w:date="2021-02-22T17:32:00Z">
              <w:r w:rsidRPr="00DD1D60">
                <w:rPr>
                  <w:rFonts w:ascii="Arial" w:hAnsi="Arial" w:cs="v4.2.0"/>
                  <w:sz w:val="18"/>
                  <w:lang w:val="fr-FR"/>
                </w:rPr>
                <w:t>-98</w:t>
              </w:r>
            </w:ins>
          </w:p>
        </w:tc>
      </w:tr>
      <w:tr w:rsidR="00DD1D60" w:rsidRPr="00DD1D60" w14:paraId="70E809FD" w14:textId="77777777" w:rsidTr="00374396">
        <w:trPr>
          <w:cantSplit/>
          <w:jc w:val="center"/>
          <w:ins w:id="4376" w:author="R4-2103551" w:date="2021-02-22T17:32:00Z"/>
        </w:trPr>
        <w:tc>
          <w:tcPr>
            <w:tcW w:w="2037" w:type="dxa"/>
            <w:tcBorders>
              <w:top w:val="nil"/>
              <w:left w:val="single" w:sz="4" w:space="0" w:color="auto"/>
              <w:bottom w:val="nil"/>
              <w:right w:val="single" w:sz="4" w:space="0" w:color="auto"/>
            </w:tcBorders>
          </w:tcPr>
          <w:p w14:paraId="3A755C40" w14:textId="77777777" w:rsidR="00DD1D60" w:rsidRPr="00DD1D60" w:rsidRDefault="00DD1D60" w:rsidP="00DD1D60">
            <w:pPr>
              <w:keepNext/>
              <w:keepLines/>
              <w:spacing w:after="0"/>
              <w:rPr>
                <w:ins w:id="4377" w:author="R4-2103551" w:date="2021-02-22T17:32:00Z"/>
                <w:rFonts w:ascii="Arial" w:hAnsi="Arial" w:cs="Arial"/>
                <w:sz w:val="18"/>
                <w:lang w:val="fr-FR"/>
              </w:rPr>
            </w:pPr>
          </w:p>
        </w:tc>
        <w:tc>
          <w:tcPr>
            <w:tcW w:w="1711" w:type="dxa"/>
            <w:tcBorders>
              <w:top w:val="nil"/>
              <w:left w:val="single" w:sz="4" w:space="0" w:color="auto"/>
              <w:bottom w:val="nil"/>
              <w:right w:val="single" w:sz="4" w:space="0" w:color="auto"/>
            </w:tcBorders>
          </w:tcPr>
          <w:p w14:paraId="4360DEE3" w14:textId="77777777" w:rsidR="00DD1D60" w:rsidRPr="00DD1D60" w:rsidRDefault="00DD1D60" w:rsidP="00DD1D60">
            <w:pPr>
              <w:keepNext/>
              <w:keepLines/>
              <w:spacing w:after="0"/>
              <w:jc w:val="center"/>
              <w:rPr>
                <w:ins w:id="4378" w:author="R4-2103551" w:date="2021-02-22T17:32:00Z"/>
                <w:rFonts w:ascii="Arial" w:hAnsi="Arial" w:cs="v4.2.0"/>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765389EC" w14:textId="77777777" w:rsidR="00DD1D60" w:rsidRPr="00DD1D60" w:rsidRDefault="00DD1D60" w:rsidP="00DD1D60">
            <w:pPr>
              <w:keepNext/>
              <w:keepLines/>
              <w:spacing w:after="0"/>
              <w:jc w:val="center"/>
              <w:rPr>
                <w:ins w:id="4379" w:author="R4-2103551" w:date="2021-02-22T17:32:00Z"/>
                <w:rFonts w:ascii="Arial" w:hAnsi="Arial" w:cs="v4.2.0"/>
                <w:sz w:val="18"/>
                <w:lang w:val="fr-FR" w:eastAsia="zh-CN"/>
              </w:rPr>
            </w:pPr>
            <w:ins w:id="4380" w:author="R4-2103551" w:date="2021-02-22T17:32:00Z">
              <w:r w:rsidRPr="00DD1D60">
                <w:rPr>
                  <w:rFonts w:ascii="Arial" w:hAnsi="Arial" w:cs="v4.2.0"/>
                  <w:sz w:val="18"/>
                  <w:lang w:val="fr-FR" w:eastAsia="zh-CN"/>
                </w:rPr>
                <w:t>2, 5</w:t>
              </w:r>
            </w:ins>
          </w:p>
        </w:tc>
        <w:tc>
          <w:tcPr>
            <w:tcW w:w="4013" w:type="dxa"/>
            <w:gridSpan w:val="3"/>
            <w:tcBorders>
              <w:top w:val="nil"/>
              <w:left w:val="single" w:sz="4" w:space="0" w:color="auto"/>
              <w:bottom w:val="nil"/>
              <w:right w:val="single" w:sz="4" w:space="0" w:color="auto"/>
            </w:tcBorders>
          </w:tcPr>
          <w:p w14:paraId="7DDF0C4E" w14:textId="77777777" w:rsidR="00DD1D60" w:rsidRPr="00DD1D60" w:rsidRDefault="00DD1D60" w:rsidP="00DD1D60">
            <w:pPr>
              <w:keepNext/>
              <w:keepLines/>
              <w:spacing w:after="0"/>
              <w:jc w:val="center"/>
              <w:rPr>
                <w:ins w:id="4381" w:author="R4-2103551" w:date="2021-02-22T17:32:00Z"/>
                <w:rFonts w:ascii="Arial" w:hAnsi="Arial" w:cs="v4.2.0"/>
                <w:sz w:val="18"/>
                <w:lang w:val="fr-FR"/>
              </w:rPr>
            </w:pPr>
          </w:p>
        </w:tc>
      </w:tr>
      <w:tr w:rsidR="00DD1D60" w:rsidRPr="00DD1D60" w14:paraId="49892D84" w14:textId="77777777" w:rsidTr="00374396">
        <w:trPr>
          <w:cantSplit/>
          <w:jc w:val="center"/>
          <w:ins w:id="4382" w:author="R4-2103551" w:date="2021-02-22T17:32:00Z"/>
        </w:trPr>
        <w:tc>
          <w:tcPr>
            <w:tcW w:w="2037" w:type="dxa"/>
            <w:tcBorders>
              <w:top w:val="nil"/>
              <w:left w:val="single" w:sz="4" w:space="0" w:color="auto"/>
              <w:bottom w:val="single" w:sz="4" w:space="0" w:color="auto"/>
              <w:right w:val="single" w:sz="4" w:space="0" w:color="auto"/>
            </w:tcBorders>
          </w:tcPr>
          <w:p w14:paraId="10D42048" w14:textId="77777777" w:rsidR="00DD1D60" w:rsidRPr="00DD1D60" w:rsidRDefault="00DD1D60" w:rsidP="00DD1D60">
            <w:pPr>
              <w:keepNext/>
              <w:keepLines/>
              <w:spacing w:after="0"/>
              <w:rPr>
                <w:ins w:id="4383" w:author="R4-2103551" w:date="2021-02-22T17:32:00Z"/>
                <w:rFonts w:ascii="Arial" w:hAnsi="Arial"/>
                <w:sz w:val="18"/>
                <w:lang w:val="fr-FR"/>
              </w:rPr>
            </w:pPr>
          </w:p>
        </w:tc>
        <w:tc>
          <w:tcPr>
            <w:tcW w:w="1711" w:type="dxa"/>
            <w:tcBorders>
              <w:top w:val="nil"/>
              <w:left w:val="single" w:sz="4" w:space="0" w:color="auto"/>
              <w:bottom w:val="single" w:sz="4" w:space="0" w:color="auto"/>
              <w:right w:val="single" w:sz="4" w:space="0" w:color="auto"/>
            </w:tcBorders>
          </w:tcPr>
          <w:p w14:paraId="34E716E4" w14:textId="77777777" w:rsidR="00DD1D60" w:rsidRPr="00DD1D60" w:rsidRDefault="00DD1D60" w:rsidP="00DD1D60">
            <w:pPr>
              <w:keepNext/>
              <w:keepLines/>
              <w:spacing w:after="0"/>
              <w:jc w:val="center"/>
              <w:rPr>
                <w:ins w:id="4384" w:author="R4-2103551" w:date="2021-02-22T17:32:00Z"/>
                <w:rFonts w:ascii="Arial" w:hAnsi="Arial" w:cs="v4.2.0"/>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2065ED2A" w14:textId="77777777" w:rsidR="00DD1D60" w:rsidRPr="00DD1D60" w:rsidRDefault="00DD1D60" w:rsidP="00DD1D60">
            <w:pPr>
              <w:keepNext/>
              <w:keepLines/>
              <w:spacing w:after="0"/>
              <w:jc w:val="center"/>
              <w:rPr>
                <w:ins w:id="4385" w:author="R4-2103551" w:date="2021-02-22T17:32:00Z"/>
                <w:rFonts w:ascii="Arial" w:hAnsi="Arial" w:cs="v4.2.0"/>
                <w:sz w:val="18"/>
                <w:lang w:val="fr-FR" w:eastAsia="zh-CN"/>
              </w:rPr>
            </w:pPr>
            <w:ins w:id="4386" w:author="R4-2103551" w:date="2021-02-22T17:32:00Z">
              <w:r w:rsidRPr="00DD1D60">
                <w:rPr>
                  <w:rFonts w:ascii="Arial" w:hAnsi="Arial" w:cs="v4.2.0"/>
                  <w:sz w:val="18"/>
                  <w:lang w:val="fr-FR" w:eastAsia="zh-CN"/>
                </w:rPr>
                <w:t>3, 6</w:t>
              </w:r>
            </w:ins>
          </w:p>
        </w:tc>
        <w:tc>
          <w:tcPr>
            <w:tcW w:w="4013" w:type="dxa"/>
            <w:gridSpan w:val="3"/>
            <w:tcBorders>
              <w:top w:val="nil"/>
              <w:left w:val="single" w:sz="4" w:space="0" w:color="auto"/>
              <w:bottom w:val="single" w:sz="4" w:space="0" w:color="auto"/>
              <w:right w:val="single" w:sz="4" w:space="0" w:color="auto"/>
            </w:tcBorders>
          </w:tcPr>
          <w:p w14:paraId="014830EA" w14:textId="77777777" w:rsidR="00DD1D60" w:rsidRPr="00DD1D60" w:rsidRDefault="00DD1D60" w:rsidP="00DD1D60">
            <w:pPr>
              <w:keepNext/>
              <w:keepLines/>
              <w:spacing w:after="0"/>
              <w:jc w:val="center"/>
              <w:rPr>
                <w:ins w:id="4387" w:author="R4-2103551" w:date="2021-02-22T17:32:00Z"/>
                <w:rFonts w:ascii="Arial" w:hAnsi="Arial" w:cs="v4.2.0"/>
                <w:sz w:val="18"/>
                <w:lang w:val="fr-FR"/>
              </w:rPr>
            </w:pPr>
          </w:p>
        </w:tc>
      </w:tr>
      <w:tr w:rsidR="00DD1D60" w:rsidRPr="00DD1D60" w14:paraId="53CFEA6A" w14:textId="77777777" w:rsidTr="00374396">
        <w:trPr>
          <w:cantSplit/>
          <w:jc w:val="center"/>
          <w:ins w:id="4388" w:author="R4-2103551" w:date="2021-02-22T17:32:00Z"/>
        </w:trPr>
        <w:tc>
          <w:tcPr>
            <w:tcW w:w="2037" w:type="dxa"/>
            <w:tcBorders>
              <w:top w:val="single" w:sz="4" w:space="0" w:color="auto"/>
              <w:left w:val="single" w:sz="4" w:space="0" w:color="auto"/>
              <w:bottom w:val="nil"/>
              <w:right w:val="single" w:sz="4" w:space="0" w:color="auto"/>
            </w:tcBorders>
            <w:hideMark/>
          </w:tcPr>
          <w:p w14:paraId="2EA3F6C0" w14:textId="77777777" w:rsidR="00DD1D60" w:rsidRPr="00DD1D60" w:rsidRDefault="00DD1D60" w:rsidP="00DD1D60">
            <w:pPr>
              <w:keepNext/>
              <w:keepLines/>
              <w:spacing w:after="0"/>
              <w:rPr>
                <w:ins w:id="4389" w:author="R4-2103551" w:date="2021-02-22T17:32:00Z"/>
                <w:rFonts w:ascii="Arial" w:hAnsi="Arial"/>
                <w:sz w:val="18"/>
                <w:lang w:val="fr-FR"/>
              </w:rPr>
            </w:pPr>
            <w:ins w:id="4390" w:author="R4-2103551" w:date="2021-02-22T17:32:00Z">
              <w:r w:rsidRPr="00DD1D60">
                <w:rPr>
                  <w:rFonts w:ascii="Arial" w:eastAsia="SimSun" w:hAnsi="Arial"/>
                  <w:position w:val="-12"/>
                  <w:sz w:val="18"/>
                  <w:lang w:val="fr-FR"/>
                </w:rPr>
                <w:object w:dxaOrig="855" w:dyaOrig="285" w14:anchorId="7C3465C7">
                  <v:shape id="_x0000_i1043" type="#_x0000_t75" style="width:42.75pt;height:14.25pt" o:ole="" fillcolor="window">
                    <v:imagedata r:id="rId28" o:title=""/>
                  </v:shape>
                  <o:OLEObject Type="Embed" ProgID="Equation.3" ShapeID="_x0000_i1043" DrawAspect="Content" ObjectID="_1680383587" r:id="rId44"/>
                </w:object>
              </w:r>
            </w:ins>
          </w:p>
        </w:tc>
        <w:tc>
          <w:tcPr>
            <w:tcW w:w="1711" w:type="dxa"/>
            <w:tcBorders>
              <w:top w:val="single" w:sz="4" w:space="0" w:color="auto"/>
              <w:left w:val="single" w:sz="4" w:space="0" w:color="auto"/>
              <w:bottom w:val="nil"/>
              <w:right w:val="single" w:sz="4" w:space="0" w:color="auto"/>
            </w:tcBorders>
            <w:hideMark/>
          </w:tcPr>
          <w:p w14:paraId="633DE1DD" w14:textId="77777777" w:rsidR="00DD1D60" w:rsidRPr="00DD1D60" w:rsidRDefault="00DD1D60" w:rsidP="00DD1D60">
            <w:pPr>
              <w:keepNext/>
              <w:keepLines/>
              <w:spacing w:after="0"/>
              <w:jc w:val="center"/>
              <w:rPr>
                <w:ins w:id="4391" w:author="R4-2103551" w:date="2021-02-22T17:32:00Z"/>
                <w:rFonts w:ascii="Arial" w:hAnsi="Arial" w:cs="Arial"/>
                <w:sz w:val="18"/>
                <w:lang w:val="fr-FR"/>
              </w:rPr>
            </w:pPr>
            <w:ins w:id="4392" w:author="R4-2103551" w:date="2021-02-22T17:32:00Z">
              <w:r w:rsidRPr="00DD1D60">
                <w:rPr>
                  <w:rFonts w:ascii="Arial" w:hAnsi="Arial" w:cs="v4.2.0"/>
                  <w:sz w:val="18"/>
                  <w:lang w:val="fr-FR"/>
                </w:rPr>
                <w:t>dB</w:t>
              </w:r>
            </w:ins>
          </w:p>
        </w:tc>
        <w:tc>
          <w:tcPr>
            <w:tcW w:w="1419" w:type="dxa"/>
            <w:tcBorders>
              <w:top w:val="single" w:sz="4" w:space="0" w:color="auto"/>
              <w:left w:val="single" w:sz="4" w:space="0" w:color="auto"/>
              <w:bottom w:val="single" w:sz="4" w:space="0" w:color="auto"/>
              <w:right w:val="single" w:sz="4" w:space="0" w:color="auto"/>
            </w:tcBorders>
            <w:hideMark/>
          </w:tcPr>
          <w:p w14:paraId="580ECB60" w14:textId="77777777" w:rsidR="00DD1D60" w:rsidRPr="00DD1D60" w:rsidRDefault="00DD1D60" w:rsidP="00DD1D60">
            <w:pPr>
              <w:keepNext/>
              <w:keepLines/>
              <w:spacing w:after="0"/>
              <w:jc w:val="center"/>
              <w:rPr>
                <w:ins w:id="4393" w:author="R4-2103551" w:date="2021-02-22T17:32:00Z"/>
                <w:rFonts w:ascii="Arial" w:hAnsi="Arial" w:cs="v4.2.0"/>
                <w:sz w:val="18"/>
                <w:lang w:val="fr-FR" w:eastAsia="zh-CN"/>
              </w:rPr>
            </w:pPr>
            <w:ins w:id="4394" w:author="R4-2103551" w:date="2021-02-22T17:32:00Z">
              <w:r w:rsidRPr="00DD1D60">
                <w:rPr>
                  <w:rFonts w:ascii="Arial" w:hAnsi="Arial" w:cs="v4.2.0"/>
                  <w:sz w:val="18"/>
                  <w:lang w:val="fr-FR" w:eastAsia="zh-CN"/>
                </w:rPr>
                <w:t>1, 4</w:t>
              </w:r>
            </w:ins>
          </w:p>
        </w:tc>
        <w:tc>
          <w:tcPr>
            <w:tcW w:w="1337" w:type="dxa"/>
            <w:tcBorders>
              <w:top w:val="single" w:sz="4" w:space="0" w:color="auto"/>
              <w:left w:val="single" w:sz="4" w:space="0" w:color="auto"/>
              <w:bottom w:val="nil"/>
              <w:right w:val="single" w:sz="4" w:space="0" w:color="auto"/>
            </w:tcBorders>
            <w:hideMark/>
          </w:tcPr>
          <w:p w14:paraId="4A9D17E3" w14:textId="77777777" w:rsidR="00DD1D60" w:rsidRPr="00DD1D60" w:rsidRDefault="00DD1D60" w:rsidP="00DD1D60">
            <w:pPr>
              <w:keepNext/>
              <w:keepLines/>
              <w:spacing w:after="0"/>
              <w:jc w:val="center"/>
              <w:rPr>
                <w:ins w:id="4395" w:author="R4-2103551" w:date="2021-02-22T17:32:00Z"/>
                <w:rFonts w:ascii="Arial" w:hAnsi="Arial"/>
                <w:sz w:val="18"/>
                <w:lang w:val="fr-FR"/>
              </w:rPr>
            </w:pPr>
            <w:ins w:id="4396" w:author="R4-2103551" w:date="2021-02-22T17:32:00Z">
              <w:r w:rsidRPr="00DD1D60">
                <w:rPr>
                  <w:rFonts w:ascii="Arial" w:hAnsi="Arial" w:cs="v4.2.0"/>
                  <w:sz w:val="18"/>
                  <w:lang w:val="fr-FR"/>
                </w:rPr>
                <w:t>-</w:t>
              </w:r>
              <w:proofErr w:type="spellStart"/>
              <w:r w:rsidRPr="00DD1D60">
                <w:rPr>
                  <w:rFonts w:ascii="Arial" w:hAnsi="Arial" w:cs="v4.2.0"/>
                  <w:sz w:val="18"/>
                  <w:lang w:val="fr-FR"/>
                </w:rPr>
                <w:t>infinity</w:t>
              </w:r>
              <w:proofErr w:type="spellEnd"/>
            </w:ins>
          </w:p>
        </w:tc>
        <w:tc>
          <w:tcPr>
            <w:tcW w:w="1338" w:type="dxa"/>
            <w:tcBorders>
              <w:top w:val="single" w:sz="4" w:space="0" w:color="auto"/>
              <w:left w:val="single" w:sz="4" w:space="0" w:color="auto"/>
              <w:bottom w:val="nil"/>
              <w:right w:val="single" w:sz="4" w:space="0" w:color="auto"/>
            </w:tcBorders>
            <w:hideMark/>
          </w:tcPr>
          <w:p w14:paraId="07AA3C88" w14:textId="77777777" w:rsidR="00DD1D60" w:rsidRPr="00DD1D60" w:rsidRDefault="00DD1D60" w:rsidP="00DD1D60">
            <w:pPr>
              <w:keepNext/>
              <w:keepLines/>
              <w:spacing w:after="0"/>
              <w:jc w:val="center"/>
              <w:rPr>
                <w:ins w:id="4397" w:author="R4-2103551" w:date="2021-02-22T17:32:00Z"/>
                <w:rFonts w:ascii="Arial" w:hAnsi="Arial" w:cs="Arial"/>
                <w:sz w:val="18"/>
                <w:lang w:val="fr-FR" w:eastAsia="zh-CN"/>
              </w:rPr>
            </w:pPr>
            <w:ins w:id="4398" w:author="R4-2103551" w:date="2021-02-22T17:32:00Z">
              <w:r w:rsidRPr="00DD1D60">
                <w:rPr>
                  <w:rFonts w:ascii="Arial" w:hAnsi="Arial" w:cs="Arial"/>
                  <w:sz w:val="18"/>
                  <w:lang w:val="fr-FR" w:eastAsia="zh-CN"/>
                </w:rPr>
                <w:t>-4</w:t>
              </w:r>
            </w:ins>
          </w:p>
        </w:tc>
        <w:tc>
          <w:tcPr>
            <w:tcW w:w="1338" w:type="dxa"/>
            <w:tcBorders>
              <w:top w:val="single" w:sz="4" w:space="0" w:color="auto"/>
              <w:left w:val="single" w:sz="4" w:space="0" w:color="auto"/>
              <w:bottom w:val="nil"/>
              <w:right w:val="single" w:sz="4" w:space="0" w:color="auto"/>
            </w:tcBorders>
            <w:hideMark/>
          </w:tcPr>
          <w:p w14:paraId="28E0D173" w14:textId="77777777" w:rsidR="00DD1D60" w:rsidRPr="00DD1D60" w:rsidRDefault="00DD1D60" w:rsidP="00DD1D60">
            <w:pPr>
              <w:keepNext/>
              <w:keepLines/>
              <w:spacing w:after="0"/>
              <w:jc w:val="center"/>
              <w:rPr>
                <w:ins w:id="4399" w:author="R4-2103551" w:date="2021-02-22T17:32:00Z"/>
                <w:rFonts w:ascii="Arial" w:hAnsi="Arial" w:cs="Arial"/>
                <w:sz w:val="18"/>
                <w:lang w:val="fr-FR"/>
              </w:rPr>
            </w:pPr>
            <w:ins w:id="4400" w:author="R4-2103551" w:date="2021-02-22T17:32:00Z">
              <w:r w:rsidRPr="00DD1D60">
                <w:rPr>
                  <w:rFonts w:ascii="Arial" w:hAnsi="Arial" w:cs="v4.2.0"/>
                  <w:sz w:val="18"/>
                  <w:lang w:val="fr-FR"/>
                </w:rPr>
                <w:t>-4</w:t>
              </w:r>
            </w:ins>
          </w:p>
        </w:tc>
      </w:tr>
      <w:tr w:rsidR="00DD1D60" w:rsidRPr="00DD1D60" w14:paraId="5307F834" w14:textId="77777777" w:rsidTr="00374396">
        <w:trPr>
          <w:cantSplit/>
          <w:jc w:val="center"/>
          <w:ins w:id="4401" w:author="R4-2103551" w:date="2021-02-22T17:32:00Z"/>
        </w:trPr>
        <w:tc>
          <w:tcPr>
            <w:tcW w:w="2037" w:type="dxa"/>
            <w:tcBorders>
              <w:top w:val="nil"/>
              <w:left w:val="single" w:sz="4" w:space="0" w:color="auto"/>
              <w:bottom w:val="nil"/>
              <w:right w:val="single" w:sz="4" w:space="0" w:color="auto"/>
            </w:tcBorders>
          </w:tcPr>
          <w:p w14:paraId="6A60C2D7" w14:textId="77777777" w:rsidR="00DD1D60" w:rsidRPr="00DD1D60" w:rsidRDefault="00DD1D60" w:rsidP="00DD1D60">
            <w:pPr>
              <w:keepNext/>
              <w:keepLines/>
              <w:spacing w:after="0"/>
              <w:rPr>
                <w:ins w:id="4402" w:author="R4-2103551" w:date="2021-02-22T17:32:00Z"/>
                <w:rFonts w:ascii="Arial" w:hAnsi="Arial" w:cs="Arial"/>
                <w:sz w:val="18"/>
                <w:lang w:val="fr-FR"/>
              </w:rPr>
            </w:pPr>
          </w:p>
        </w:tc>
        <w:tc>
          <w:tcPr>
            <w:tcW w:w="1711" w:type="dxa"/>
            <w:tcBorders>
              <w:top w:val="nil"/>
              <w:left w:val="single" w:sz="4" w:space="0" w:color="auto"/>
              <w:bottom w:val="nil"/>
              <w:right w:val="single" w:sz="4" w:space="0" w:color="auto"/>
            </w:tcBorders>
          </w:tcPr>
          <w:p w14:paraId="1D1FA63F" w14:textId="77777777" w:rsidR="00DD1D60" w:rsidRPr="00DD1D60" w:rsidRDefault="00DD1D60" w:rsidP="00DD1D60">
            <w:pPr>
              <w:keepNext/>
              <w:keepLines/>
              <w:spacing w:after="0"/>
              <w:jc w:val="center"/>
              <w:rPr>
                <w:ins w:id="4403" w:author="R4-2103551" w:date="2021-02-22T17:32:00Z"/>
                <w:rFonts w:ascii="Arial" w:hAnsi="Arial" w:cs="v4.2.0"/>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62398731" w14:textId="77777777" w:rsidR="00DD1D60" w:rsidRPr="00DD1D60" w:rsidRDefault="00DD1D60" w:rsidP="00DD1D60">
            <w:pPr>
              <w:keepNext/>
              <w:keepLines/>
              <w:spacing w:after="0"/>
              <w:jc w:val="center"/>
              <w:rPr>
                <w:ins w:id="4404" w:author="R4-2103551" w:date="2021-02-22T17:32:00Z"/>
                <w:rFonts w:ascii="Arial" w:hAnsi="Arial" w:cs="v4.2.0"/>
                <w:sz w:val="18"/>
                <w:lang w:val="fr-FR" w:eastAsia="zh-CN"/>
              </w:rPr>
            </w:pPr>
            <w:ins w:id="4405" w:author="R4-2103551" w:date="2021-02-22T17:32:00Z">
              <w:r w:rsidRPr="00DD1D60">
                <w:rPr>
                  <w:rFonts w:ascii="Arial" w:hAnsi="Arial" w:cs="v4.2.0"/>
                  <w:sz w:val="18"/>
                  <w:lang w:val="fr-FR" w:eastAsia="zh-CN"/>
                </w:rPr>
                <w:t>2, 5</w:t>
              </w:r>
            </w:ins>
          </w:p>
        </w:tc>
        <w:tc>
          <w:tcPr>
            <w:tcW w:w="1337" w:type="dxa"/>
            <w:tcBorders>
              <w:top w:val="nil"/>
              <w:left w:val="single" w:sz="4" w:space="0" w:color="auto"/>
              <w:bottom w:val="nil"/>
              <w:right w:val="single" w:sz="4" w:space="0" w:color="auto"/>
            </w:tcBorders>
          </w:tcPr>
          <w:p w14:paraId="54044781" w14:textId="77777777" w:rsidR="00DD1D60" w:rsidRPr="00DD1D60" w:rsidRDefault="00DD1D60" w:rsidP="00DD1D60">
            <w:pPr>
              <w:keepNext/>
              <w:keepLines/>
              <w:spacing w:after="0"/>
              <w:jc w:val="center"/>
              <w:rPr>
                <w:ins w:id="4406" w:author="R4-2103551" w:date="2021-02-22T17:32:00Z"/>
                <w:rFonts w:ascii="Arial" w:hAnsi="Arial" w:cs="v4.2.0"/>
                <w:sz w:val="18"/>
                <w:lang w:val="fr-FR"/>
              </w:rPr>
            </w:pPr>
          </w:p>
        </w:tc>
        <w:tc>
          <w:tcPr>
            <w:tcW w:w="1338" w:type="dxa"/>
            <w:tcBorders>
              <w:top w:val="nil"/>
              <w:left w:val="single" w:sz="4" w:space="0" w:color="auto"/>
              <w:bottom w:val="nil"/>
              <w:right w:val="single" w:sz="4" w:space="0" w:color="auto"/>
            </w:tcBorders>
          </w:tcPr>
          <w:p w14:paraId="4337FE7F" w14:textId="77777777" w:rsidR="00DD1D60" w:rsidRPr="00DD1D60" w:rsidRDefault="00DD1D60" w:rsidP="00DD1D60">
            <w:pPr>
              <w:keepNext/>
              <w:keepLines/>
              <w:spacing w:after="0"/>
              <w:jc w:val="center"/>
              <w:rPr>
                <w:ins w:id="4407" w:author="R4-2103551" w:date="2021-02-22T17:32:00Z"/>
                <w:rFonts w:ascii="Arial" w:hAnsi="Arial" w:cs="v4.2.0"/>
                <w:sz w:val="18"/>
                <w:lang w:val="fr-FR"/>
              </w:rPr>
            </w:pPr>
          </w:p>
        </w:tc>
        <w:tc>
          <w:tcPr>
            <w:tcW w:w="1338" w:type="dxa"/>
            <w:tcBorders>
              <w:top w:val="nil"/>
              <w:left w:val="single" w:sz="4" w:space="0" w:color="auto"/>
              <w:bottom w:val="nil"/>
              <w:right w:val="single" w:sz="4" w:space="0" w:color="auto"/>
            </w:tcBorders>
          </w:tcPr>
          <w:p w14:paraId="562B37C9" w14:textId="77777777" w:rsidR="00DD1D60" w:rsidRPr="00DD1D60" w:rsidRDefault="00DD1D60" w:rsidP="00DD1D60">
            <w:pPr>
              <w:keepNext/>
              <w:keepLines/>
              <w:spacing w:after="0"/>
              <w:jc w:val="center"/>
              <w:rPr>
                <w:ins w:id="4408" w:author="R4-2103551" w:date="2021-02-22T17:32:00Z"/>
                <w:rFonts w:ascii="Arial" w:hAnsi="Arial" w:cs="v4.2.0"/>
                <w:sz w:val="18"/>
                <w:lang w:val="fr-FR"/>
              </w:rPr>
            </w:pPr>
          </w:p>
        </w:tc>
      </w:tr>
      <w:tr w:rsidR="00DD1D60" w:rsidRPr="00DD1D60" w14:paraId="5006175C" w14:textId="77777777" w:rsidTr="00374396">
        <w:trPr>
          <w:cantSplit/>
          <w:trHeight w:val="50"/>
          <w:jc w:val="center"/>
          <w:ins w:id="4409" w:author="R4-2103551" w:date="2021-02-22T17:32:00Z"/>
        </w:trPr>
        <w:tc>
          <w:tcPr>
            <w:tcW w:w="2037" w:type="dxa"/>
            <w:tcBorders>
              <w:top w:val="nil"/>
              <w:left w:val="single" w:sz="4" w:space="0" w:color="auto"/>
              <w:bottom w:val="single" w:sz="4" w:space="0" w:color="auto"/>
              <w:right w:val="single" w:sz="4" w:space="0" w:color="auto"/>
            </w:tcBorders>
          </w:tcPr>
          <w:p w14:paraId="73C9C917" w14:textId="77777777" w:rsidR="00DD1D60" w:rsidRPr="00DD1D60" w:rsidRDefault="00DD1D60" w:rsidP="00DD1D60">
            <w:pPr>
              <w:keepNext/>
              <w:keepLines/>
              <w:spacing w:after="0"/>
              <w:rPr>
                <w:ins w:id="4410" w:author="R4-2103551" w:date="2021-02-22T17:32:00Z"/>
                <w:rFonts w:ascii="Arial" w:hAnsi="Arial"/>
                <w:sz w:val="18"/>
                <w:lang w:val="fr-FR"/>
              </w:rPr>
            </w:pPr>
          </w:p>
        </w:tc>
        <w:tc>
          <w:tcPr>
            <w:tcW w:w="1711" w:type="dxa"/>
            <w:tcBorders>
              <w:top w:val="nil"/>
              <w:left w:val="single" w:sz="4" w:space="0" w:color="auto"/>
              <w:bottom w:val="single" w:sz="4" w:space="0" w:color="auto"/>
              <w:right w:val="single" w:sz="4" w:space="0" w:color="auto"/>
            </w:tcBorders>
          </w:tcPr>
          <w:p w14:paraId="1F346E45" w14:textId="77777777" w:rsidR="00DD1D60" w:rsidRPr="00DD1D60" w:rsidRDefault="00DD1D60" w:rsidP="00DD1D60">
            <w:pPr>
              <w:keepNext/>
              <w:keepLines/>
              <w:spacing w:after="0"/>
              <w:jc w:val="center"/>
              <w:rPr>
                <w:ins w:id="4411" w:author="R4-2103551" w:date="2021-02-22T17:32:00Z"/>
                <w:rFonts w:ascii="Arial" w:hAnsi="Arial" w:cs="v4.2.0"/>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39770ABC" w14:textId="77777777" w:rsidR="00DD1D60" w:rsidRPr="00DD1D60" w:rsidRDefault="00DD1D60" w:rsidP="00DD1D60">
            <w:pPr>
              <w:keepNext/>
              <w:keepLines/>
              <w:spacing w:after="0"/>
              <w:jc w:val="center"/>
              <w:rPr>
                <w:ins w:id="4412" w:author="R4-2103551" w:date="2021-02-22T17:32:00Z"/>
                <w:rFonts w:ascii="Arial" w:hAnsi="Arial" w:cs="v4.2.0"/>
                <w:sz w:val="18"/>
                <w:lang w:val="fr-FR" w:eastAsia="zh-CN"/>
              </w:rPr>
            </w:pPr>
            <w:ins w:id="4413" w:author="R4-2103551" w:date="2021-02-22T17:32:00Z">
              <w:r w:rsidRPr="00DD1D60">
                <w:rPr>
                  <w:rFonts w:ascii="Arial" w:hAnsi="Arial" w:cs="v4.2.0"/>
                  <w:sz w:val="18"/>
                  <w:lang w:val="fr-FR" w:eastAsia="zh-CN"/>
                </w:rPr>
                <w:t>3, 6</w:t>
              </w:r>
            </w:ins>
          </w:p>
        </w:tc>
        <w:tc>
          <w:tcPr>
            <w:tcW w:w="1337" w:type="dxa"/>
            <w:tcBorders>
              <w:top w:val="nil"/>
              <w:left w:val="single" w:sz="4" w:space="0" w:color="auto"/>
              <w:bottom w:val="single" w:sz="4" w:space="0" w:color="auto"/>
              <w:right w:val="single" w:sz="4" w:space="0" w:color="auto"/>
            </w:tcBorders>
          </w:tcPr>
          <w:p w14:paraId="26E39495" w14:textId="77777777" w:rsidR="00DD1D60" w:rsidRPr="00DD1D60" w:rsidRDefault="00DD1D60" w:rsidP="00DD1D60">
            <w:pPr>
              <w:keepNext/>
              <w:keepLines/>
              <w:spacing w:after="0"/>
              <w:jc w:val="center"/>
              <w:rPr>
                <w:ins w:id="4414" w:author="R4-2103551" w:date="2021-02-22T17:32:00Z"/>
                <w:rFonts w:ascii="Arial" w:hAnsi="Arial" w:cs="v4.2.0"/>
                <w:sz w:val="18"/>
                <w:lang w:val="fr-FR"/>
              </w:rPr>
            </w:pPr>
          </w:p>
        </w:tc>
        <w:tc>
          <w:tcPr>
            <w:tcW w:w="1338" w:type="dxa"/>
            <w:tcBorders>
              <w:top w:val="nil"/>
              <w:left w:val="single" w:sz="4" w:space="0" w:color="auto"/>
              <w:bottom w:val="single" w:sz="4" w:space="0" w:color="auto"/>
              <w:right w:val="single" w:sz="4" w:space="0" w:color="auto"/>
            </w:tcBorders>
          </w:tcPr>
          <w:p w14:paraId="03C7DA25" w14:textId="77777777" w:rsidR="00DD1D60" w:rsidRPr="00DD1D60" w:rsidRDefault="00DD1D60" w:rsidP="00DD1D60">
            <w:pPr>
              <w:keepNext/>
              <w:keepLines/>
              <w:spacing w:after="0"/>
              <w:jc w:val="center"/>
              <w:rPr>
                <w:ins w:id="4415" w:author="R4-2103551" w:date="2021-02-22T17:32:00Z"/>
                <w:rFonts w:ascii="Arial" w:hAnsi="Arial" w:cs="v4.2.0"/>
                <w:sz w:val="18"/>
                <w:lang w:val="fr-FR"/>
              </w:rPr>
            </w:pPr>
          </w:p>
        </w:tc>
        <w:tc>
          <w:tcPr>
            <w:tcW w:w="1338" w:type="dxa"/>
            <w:tcBorders>
              <w:top w:val="nil"/>
              <w:left w:val="single" w:sz="4" w:space="0" w:color="auto"/>
              <w:bottom w:val="single" w:sz="4" w:space="0" w:color="auto"/>
              <w:right w:val="single" w:sz="4" w:space="0" w:color="auto"/>
            </w:tcBorders>
          </w:tcPr>
          <w:p w14:paraId="250871E5" w14:textId="77777777" w:rsidR="00DD1D60" w:rsidRPr="00DD1D60" w:rsidRDefault="00DD1D60" w:rsidP="00DD1D60">
            <w:pPr>
              <w:keepNext/>
              <w:keepLines/>
              <w:spacing w:after="0"/>
              <w:jc w:val="center"/>
              <w:rPr>
                <w:ins w:id="4416" w:author="R4-2103551" w:date="2021-02-22T17:32:00Z"/>
                <w:rFonts w:ascii="Arial" w:hAnsi="Arial" w:cs="v4.2.0"/>
                <w:sz w:val="18"/>
                <w:lang w:val="fr-FR"/>
              </w:rPr>
            </w:pPr>
          </w:p>
        </w:tc>
      </w:tr>
      <w:tr w:rsidR="00DD1D60" w:rsidRPr="00DD1D60" w14:paraId="4B107B54" w14:textId="77777777" w:rsidTr="00374396">
        <w:trPr>
          <w:cantSplit/>
          <w:jc w:val="center"/>
          <w:ins w:id="4417" w:author="R4-2103551" w:date="2021-02-22T17:32:00Z"/>
        </w:trPr>
        <w:tc>
          <w:tcPr>
            <w:tcW w:w="2037" w:type="dxa"/>
            <w:tcBorders>
              <w:top w:val="single" w:sz="4" w:space="0" w:color="auto"/>
              <w:left w:val="single" w:sz="4" w:space="0" w:color="auto"/>
              <w:bottom w:val="nil"/>
              <w:right w:val="single" w:sz="4" w:space="0" w:color="auto"/>
            </w:tcBorders>
            <w:hideMark/>
          </w:tcPr>
          <w:p w14:paraId="14BB14F8" w14:textId="77777777" w:rsidR="00DD1D60" w:rsidRPr="00DD1D60" w:rsidRDefault="00DD1D60" w:rsidP="00DD1D60">
            <w:pPr>
              <w:keepNext/>
              <w:keepLines/>
              <w:spacing w:after="0"/>
              <w:rPr>
                <w:ins w:id="4418" w:author="R4-2103551" w:date="2021-02-22T17:32:00Z"/>
                <w:rFonts w:ascii="Arial" w:hAnsi="Arial"/>
                <w:sz w:val="18"/>
                <w:lang w:val="fr-FR"/>
              </w:rPr>
            </w:pPr>
            <w:ins w:id="4419" w:author="R4-2103551" w:date="2021-02-22T17:32:00Z">
              <w:r w:rsidRPr="00DD1D60">
                <w:rPr>
                  <w:rFonts w:ascii="Arial" w:hAnsi="Arial" w:cs="Arial"/>
                  <w:sz w:val="18"/>
                  <w:lang w:val="fr-FR"/>
                </w:rPr>
                <w:t xml:space="preserve">SS-RSRP </w:t>
              </w:r>
              <w:r w:rsidRPr="00DD1D60">
                <w:rPr>
                  <w:rFonts w:ascii="Arial" w:hAnsi="Arial" w:cs="Arial"/>
                  <w:sz w:val="18"/>
                  <w:vertAlign w:val="superscript"/>
                  <w:lang w:val="fr-FR"/>
                </w:rPr>
                <w:t>Note3</w:t>
              </w:r>
            </w:ins>
          </w:p>
        </w:tc>
        <w:tc>
          <w:tcPr>
            <w:tcW w:w="1711" w:type="dxa"/>
            <w:tcBorders>
              <w:top w:val="single" w:sz="4" w:space="0" w:color="auto"/>
              <w:left w:val="single" w:sz="4" w:space="0" w:color="auto"/>
              <w:bottom w:val="nil"/>
              <w:right w:val="single" w:sz="4" w:space="0" w:color="auto"/>
            </w:tcBorders>
            <w:hideMark/>
          </w:tcPr>
          <w:p w14:paraId="68201AD3" w14:textId="77777777" w:rsidR="00DD1D60" w:rsidRPr="00DD1D60" w:rsidRDefault="00DD1D60" w:rsidP="00DD1D60">
            <w:pPr>
              <w:keepNext/>
              <w:keepLines/>
              <w:spacing w:after="0"/>
              <w:jc w:val="center"/>
              <w:rPr>
                <w:ins w:id="4420" w:author="R4-2103551" w:date="2021-02-22T17:32:00Z"/>
                <w:rFonts w:ascii="Arial" w:hAnsi="Arial" w:cs="Arial"/>
                <w:sz w:val="18"/>
                <w:lang w:val="fr-FR"/>
              </w:rPr>
            </w:pPr>
            <w:ins w:id="4421" w:author="R4-2103551" w:date="2021-02-22T17:32:00Z">
              <w:r w:rsidRPr="00DD1D60">
                <w:rPr>
                  <w:rFonts w:ascii="Arial" w:hAnsi="Arial" w:cs="v4.2.0"/>
                  <w:sz w:val="18"/>
                  <w:lang w:val="fr-FR"/>
                </w:rPr>
                <w:t>dBm/SCS</w:t>
              </w:r>
            </w:ins>
          </w:p>
        </w:tc>
        <w:tc>
          <w:tcPr>
            <w:tcW w:w="1419" w:type="dxa"/>
            <w:tcBorders>
              <w:top w:val="single" w:sz="4" w:space="0" w:color="auto"/>
              <w:left w:val="single" w:sz="4" w:space="0" w:color="auto"/>
              <w:bottom w:val="single" w:sz="4" w:space="0" w:color="auto"/>
              <w:right w:val="single" w:sz="4" w:space="0" w:color="auto"/>
            </w:tcBorders>
            <w:hideMark/>
          </w:tcPr>
          <w:p w14:paraId="32B1FB5A" w14:textId="77777777" w:rsidR="00DD1D60" w:rsidRPr="00DD1D60" w:rsidRDefault="00DD1D60" w:rsidP="00DD1D60">
            <w:pPr>
              <w:keepNext/>
              <w:keepLines/>
              <w:spacing w:after="0"/>
              <w:jc w:val="center"/>
              <w:rPr>
                <w:ins w:id="4422" w:author="R4-2103551" w:date="2021-02-22T17:32:00Z"/>
                <w:rFonts w:ascii="Arial" w:hAnsi="Arial" w:cs="v4.2.0"/>
                <w:sz w:val="18"/>
                <w:lang w:val="fr-FR" w:eastAsia="zh-CN"/>
              </w:rPr>
            </w:pPr>
            <w:ins w:id="4423" w:author="R4-2103551" w:date="2021-02-22T17:32:00Z">
              <w:r w:rsidRPr="00DD1D60">
                <w:rPr>
                  <w:rFonts w:ascii="Arial" w:hAnsi="Arial" w:cs="v4.2.0"/>
                  <w:sz w:val="18"/>
                  <w:lang w:val="fr-FR" w:eastAsia="zh-CN"/>
                </w:rPr>
                <w:t>1, 4</w:t>
              </w:r>
            </w:ins>
          </w:p>
        </w:tc>
        <w:tc>
          <w:tcPr>
            <w:tcW w:w="1337" w:type="dxa"/>
            <w:tcBorders>
              <w:top w:val="single" w:sz="4" w:space="0" w:color="auto"/>
              <w:left w:val="single" w:sz="4" w:space="0" w:color="auto"/>
              <w:bottom w:val="single" w:sz="4" w:space="0" w:color="auto"/>
              <w:right w:val="single" w:sz="4" w:space="0" w:color="auto"/>
            </w:tcBorders>
            <w:hideMark/>
          </w:tcPr>
          <w:p w14:paraId="71047858" w14:textId="77777777" w:rsidR="00DD1D60" w:rsidRPr="00DD1D60" w:rsidRDefault="00DD1D60" w:rsidP="00DD1D60">
            <w:pPr>
              <w:keepNext/>
              <w:keepLines/>
              <w:spacing w:after="0"/>
              <w:jc w:val="center"/>
              <w:rPr>
                <w:ins w:id="4424" w:author="R4-2103551" w:date="2021-02-22T17:32:00Z"/>
                <w:rFonts w:ascii="Arial" w:hAnsi="Arial"/>
                <w:sz w:val="18"/>
                <w:lang w:val="fr-FR"/>
              </w:rPr>
            </w:pPr>
            <w:ins w:id="4425" w:author="R4-2103551" w:date="2021-02-22T17:32:00Z">
              <w:r w:rsidRPr="00DD1D60">
                <w:rPr>
                  <w:rFonts w:ascii="Arial" w:hAnsi="Arial" w:cs="v4.2.0"/>
                  <w:sz w:val="18"/>
                  <w:lang w:val="fr-FR"/>
                </w:rPr>
                <w:t>-</w:t>
              </w:r>
              <w:proofErr w:type="spellStart"/>
              <w:r w:rsidRPr="00DD1D60">
                <w:rPr>
                  <w:rFonts w:ascii="Arial" w:hAnsi="Arial" w:cs="v4.2.0"/>
                  <w:sz w:val="18"/>
                  <w:lang w:val="fr-FR"/>
                </w:rPr>
                <w:t>infinity</w:t>
              </w:r>
              <w:proofErr w:type="spellEnd"/>
            </w:ins>
          </w:p>
        </w:tc>
        <w:tc>
          <w:tcPr>
            <w:tcW w:w="1338" w:type="dxa"/>
            <w:tcBorders>
              <w:top w:val="single" w:sz="4" w:space="0" w:color="auto"/>
              <w:left w:val="single" w:sz="4" w:space="0" w:color="auto"/>
              <w:bottom w:val="single" w:sz="4" w:space="0" w:color="auto"/>
              <w:right w:val="single" w:sz="4" w:space="0" w:color="auto"/>
            </w:tcBorders>
            <w:hideMark/>
          </w:tcPr>
          <w:p w14:paraId="5389C134" w14:textId="77777777" w:rsidR="00DD1D60" w:rsidRPr="00DD1D60" w:rsidRDefault="00DD1D60" w:rsidP="00DD1D60">
            <w:pPr>
              <w:keepNext/>
              <w:keepLines/>
              <w:spacing w:after="0"/>
              <w:jc w:val="center"/>
              <w:rPr>
                <w:ins w:id="4426" w:author="R4-2103551" w:date="2021-02-22T17:32:00Z"/>
                <w:rFonts w:ascii="Arial" w:hAnsi="Arial" w:cs="Arial"/>
                <w:sz w:val="18"/>
                <w:lang w:val="fr-FR" w:eastAsia="zh-CN"/>
              </w:rPr>
            </w:pPr>
            <w:ins w:id="4427" w:author="R4-2103551" w:date="2021-02-22T17:32:00Z">
              <w:r w:rsidRPr="00DD1D60">
                <w:rPr>
                  <w:rFonts w:ascii="Arial" w:hAnsi="Arial" w:cs="Arial"/>
                  <w:sz w:val="18"/>
                  <w:lang w:val="fr-FR" w:eastAsia="zh-CN"/>
                </w:rPr>
                <w:t>-102</w:t>
              </w:r>
            </w:ins>
          </w:p>
        </w:tc>
        <w:tc>
          <w:tcPr>
            <w:tcW w:w="1338" w:type="dxa"/>
            <w:tcBorders>
              <w:top w:val="single" w:sz="4" w:space="0" w:color="auto"/>
              <w:left w:val="single" w:sz="4" w:space="0" w:color="auto"/>
              <w:bottom w:val="single" w:sz="4" w:space="0" w:color="auto"/>
              <w:right w:val="single" w:sz="4" w:space="0" w:color="auto"/>
            </w:tcBorders>
            <w:hideMark/>
          </w:tcPr>
          <w:p w14:paraId="66C5BDD5" w14:textId="77777777" w:rsidR="00DD1D60" w:rsidRPr="00DD1D60" w:rsidRDefault="00DD1D60" w:rsidP="00DD1D60">
            <w:pPr>
              <w:keepNext/>
              <w:keepLines/>
              <w:spacing w:after="0"/>
              <w:jc w:val="center"/>
              <w:rPr>
                <w:ins w:id="4428" w:author="R4-2103551" w:date="2021-02-22T17:32:00Z"/>
                <w:rFonts w:ascii="Arial" w:hAnsi="Arial" w:cs="Arial"/>
                <w:sz w:val="18"/>
                <w:lang w:val="fr-FR" w:eastAsia="zh-CN"/>
              </w:rPr>
            </w:pPr>
            <w:ins w:id="4429" w:author="R4-2103551" w:date="2021-02-22T17:32:00Z">
              <w:r w:rsidRPr="00DD1D60">
                <w:rPr>
                  <w:rFonts w:ascii="Arial" w:hAnsi="Arial" w:cs="Arial"/>
                  <w:sz w:val="18"/>
                  <w:lang w:val="fr-FR" w:eastAsia="zh-CN"/>
                </w:rPr>
                <w:t>-102</w:t>
              </w:r>
            </w:ins>
          </w:p>
        </w:tc>
      </w:tr>
      <w:tr w:rsidR="00DD1D60" w:rsidRPr="00DD1D60" w14:paraId="7803B58A" w14:textId="77777777" w:rsidTr="00374396">
        <w:trPr>
          <w:cantSplit/>
          <w:jc w:val="center"/>
          <w:ins w:id="4430" w:author="R4-2103551" w:date="2021-02-22T17:32:00Z"/>
        </w:trPr>
        <w:tc>
          <w:tcPr>
            <w:tcW w:w="2037" w:type="dxa"/>
            <w:tcBorders>
              <w:top w:val="nil"/>
              <w:left w:val="single" w:sz="4" w:space="0" w:color="auto"/>
              <w:bottom w:val="nil"/>
              <w:right w:val="single" w:sz="4" w:space="0" w:color="auto"/>
            </w:tcBorders>
          </w:tcPr>
          <w:p w14:paraId="52583562" w14:textId="77777777" w:rsidR="00DD1D60" w:rsidRPr="00DD1D60" w:rsidRDefault="00DD1D60" w:rsidP="00DD1D60">
            <w:pPr>
              <w:keepNext/>
              <w:keepLines/>
              <w:spacing w:after="0"/>
              <w:rPr>
                <w:ins w:id="4431" w:author="R4-2103551" w:date="2021-02-22T17:32:00Z"/>
                <w:rFonts w:ascii="Arial" w:hAnsi="Arial" w:cs="Arial"/>
                <w:sz w:val="18"/>
                <w:lang w:val="fr-FR"/>
              </w:rPr>
            </w:pPr>
          </w:p>
        </w:tc>
        <w:tc>
          <w:tcPr>
            <w:tcW w:w="1711" w:type="dxa"/>
            <w:tcBorders>
              <w:top w:val="nil"/>
              <w:left w:val="single" w:sz="4" w:space="0" w:color="auto"/>
              <w:bottom w:val="nil"/>
              <w:right w:val="single" w:sz="4" w:space="0" w:color="auto"/>
            </w:tcBorders>
          </w:tcPr>
          <w:p w14:paraId="1D04D1B6" w14:textId="77777777" w:rsidR="00DD1D60" w:rsidRPr="00DD1D60" w:rsidRDefault="00DD1D60" w:rsidP="00DD1D60">
            <w:pPr>
              <w:keepNext/>
              <w:keepLines/>
              <w:spacing w:after="0"/>
              <w:jc w:val="center"/>
              <w:rPr>
                <w:ins w:id="4432" w:author="R4-2103551" w:date="2021-02-22T17:32:00Z"/>
                <w:rFonts w:ascii="Arial" w:hAnsi="Arial" w:cs="v4.2.0"/>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5CEDF62D" w14:textId="77777777" w:rsidR="00DD1D60" w:rsidRPr="00DD1D60" w:rsidRDefault="00DD1D60" w:rsidP="00DD1D60">
            <w:pPr>
              <w:keepNext/>
              <w:keepLines/>
              <w:spacing w:after="0"/>
              <w:jc w:val="center"/>
              <w:rPr>
                <w:ins w:id="4433" w:author="R4-2103551" w:date="2021-02-22T17:32:00Z"/>
                <w:rFonts w:ascii="Arial" w:hAnsi="Arial" w:cs="v4.2.0"/>
                <w:sz w:val="18"/>
                <w:lang w:val="fr-FR" w:eastAsia="zh-CN"/>
              </w:rPr>
            </w:pPr>
            <w:ins w:id="4434" w:author="R4-2103551" w:date="2021-02-22T17:32:00Z">
              <w:r w:rsidRPr="00DD1D60">
                <w:rPr>
                  <w:rFonts w:ascii="Arial" w:hAnsi="Arial" w:cs="v4.2.0"/>
                  <w:sz w:val="18"/>
                  <w:lang w:val="fr-FR" w:eastAsia="zh-CN"/>
                </w:rPr>
                <w:t>2, 5</w:t>
              </w:r>
            </w:ins>
          </w:p>
        </w:tc>
        <w:tc>
          <w:tcPr>
            <w:tcW w:w="1337" w:type="dxa"/>
            <w:tcBorders>
              <w:top w:val="single" w:sz="4" w:space="0" w:color="auto"/>
              <w:left w:val="single" w:sz="4" w:space="0" w:color="auto"/>
              <w:bottom w:val="single" w:sz="4" w:space="0" w:color="auto"/>
              <w:right w:val="single" w:sz="4" w:space="0" w:color="auto"/>
            </w:tcBorders>
            <w:hideMark/>
          </w:tcPr>
          <w:p w14:paraId="300A0BFE" w14:textId="77777777" w:rsidR="00DD1D60" w:rsidRPr="00DD1D60" w:rsidRDefault="00DD1D60" w:rsidP="00DD1D60">
            <w:pPr>
              <w:keepNext/>
              <w:keepLines/>
              <w:spacing w:after="0"/>
              <w:jc w:val="center"/>
              <w:rPr>
                <w:ins w:id="4435" w:author="R4-2103551" w:date="2021-02-22T17:32:00Z"/>
                <w:rFonts w:ascii="Arial" w:hAnsi="Arial" w:cs="v4.2.0"/>
                <w:sz w:val="18"/>
                <w:lang w:val="fr-FR"/>
              </w:rPr>
            </w:pPr>
            <w:ins w:id="4436" w:author="R4-2103551" w:date="2021-02-22T17:32:00Z">
              <w:r w:rsidRPr="00DD1D60">
                <w:rPr>
                  <w:rFonts w:ascii="Arial" w:hAnsi="Arial" w:cs="v4.2.0"/>
                  <w:sz w:val="18"/>
                  <w:lang w:val="fr-FR"/>
                </w:rPr>
                <w:t>-</w:t>
              </w:r>
              <w:proofErr w:type="spellStart"/>
              <w:r w:rsidRPr="00DD1D60">
                <w:rPr>
                  <w:rFonts w:ascii="Arial" w:hAnsi="Arial" w:cs="v4.2.0"/>
                  <w:sz w:val="18"/>
                  <w:lang w:val="fr-FR"/>
                </w:rPr>
                <w:t>infinity</w:t>
              </w:r>
              <w:proofErr w:type="spellEnd"/>
            </w:ins>
          </w:p>
        </w:tc>
        <w:tc>
          <w:tcPr>
            <w:tcW w:w="1338" w:type="dxa"/>
            <w:tcBorders>
              <w:top w:val="single" w:sz="4" w:space="0" w:color="auto"/>
              <w:left w:val="single" w:sz="4" w:space="0" w:color="auto"/>
              <w:bottom w:val="single" w:sz="4" w:space="0" w:color="auto"/>
              <w:right w:val="single" w:sz="4" w:space="0" w:color="auto"/>
            </w:tcBorders>
            <w:hideMark/>
          </w:tcPr>
          <w:p w14:paraId="0C7ADB7B" w14:textId="77777777" w:rsidR="00DD1D60" w:rsidRPr="00DD1D60" w:rsidRDefault="00DD1D60" w:rsidP="00DD1D60">
            <w:pPr>
              <w:keepNext/>
              <w:keepLines/>
              <w:spacing w:after="0"/>
              <w:jc w:val="center"/>
              <w:rPr>
                <w:ins w:id="4437" w:author="R4-2103551" w:date="2021-02-22T17:32:00Z"/>
                <w:rFonts w:ascii="Arial" w:hAnsi="Arial" w:cs="v4.2.0"/>
                <w:sz w:val="18"/>
                <w:lang w:val="fr-FR" w:eastAsia="zh-CN"/>
              </w:rPr>
            </w:pPr>
            <w:ins w:id="4438" w:author="R4-2103551" w:date="2021-02-22T17:32:00Z">
              <w:r w:rsidRPr="00DD1D60">
                <w:rPr>
                  <w:rFonts w:ascii="Arial" w:hAnsi="Arial" w:cs="v4.2.0"/>
                  <w:sz w:val="18"/>
                  <w:lang w:val="fr-FR" w:eastAsia="zh-CN"/>
                </w:rPr>
                <w:t>-102</w:t>
              </w:r>
            </w:ins>
          </w:p>
        </w:tc>
        <w:tc>
          <w:tcPr>
            <w:tcW w:w="1338" w:type="dxa"/>
            <w:tcBorders>
              <w:top w:val="single" w:sz="4" w:space="0" w:color="auto"/>
              <w:left w:val="single" w:sz="4" w:space="0" w:color="auto"/>
              <w:bottom w:val="single" w:sz="4" w:space="0" w:color="auto"/>
              <w:right w:val="single" w:sz="4" w:space="0" w:color="auto"/>
            </w:tcBorders>
            <w:hideMark/>
          </w:tcPr>
          <w:p w14:paraId="6042A6BE" w14:textId="77777777" w:rsidR="00DD1D60" w:rsidRPr="00DD1D60" w:rsidRDefault="00DD1D60" w:rsidP="00DD1D60">
            <w:pPr>
              <w:keepNext/>
              <w:keepLines/>
              <w:spacing w:after="0"/>
              <w:jc w:val="center"/>
              <w:rPr>
                <w:ins w:id="4439" w:author="R4-2103551" w:date="2021-02-22T17:32:00Z"/>
                <w:rFonts w:ascii="Arial" w:hAnsi="Arial" w:cs="v4.2.0"/>
                <w:sz w:val="18"/>
                <w:lang w:val="fr-FR"/>
              </w:rPr>
            </w:pPr>
            <w:ins w:id="4440" w:author="R4-2103551" w:date="2021-02-22T17:32:00Z">
              <w:r w:rsidRPr="00DD1D60">
                <w:rPr>
                  <w:rFonts w:ascii="Arial" w:hAnsi="Arial" w:cs="v4.2.0"/>
                  <w:sz w:val="18"/>
                  <w:lang w:val="fr-FR" w:eastAsia="zh-CN"/>
                </w:rPr>
                <w:t>-102</w:t>
              </w:r>
            </w:ins>
          </w:p>
        </w:tc>
      </w:tr>
      <w:tr w:rsidR="00DD1D60" w:rsidRPr="00DD1D60" w14:paraId="28AC2788" w14:textId="77777777" w:rsidTr="00374396">
        <w:trPr>
          <w:cantSplit/>
          <w:jc w:val="center"/>
          <w:ins w:id="4441" w:author="R4-2103551" w:date="2021-02-22T17:32:00Z"/>
        </w:trPr>
        <w:tc>
          <w:tcPr>
            <w:tcW w:w="2037" w:type="dxa"/>
            <w:tcBorders>
              <w:top w:val="nil"/>
              <w:left w:val="single" w:sz="4" w:space="0" w:color="auto"/>
              <w:bottom w:val="single" w:sz="4" w:space="0" w:color="auto"/>
              <w:right w:val="single" w:sz="4" w:space="0" w:color="auto"/>
            </w:tcBorders>
          </w:tcPr>
          <w:p w14:paraId="41586C43" w14:textId="77777777" w:rsidR="00DD1D60" w:rsidRPr="00DD1D60" w:rsidRDefault="00DD1D60" w:rsidP="00DD1D60">
            <w:pPr>
              <w:keepNext/>
              <w:keepLines/>
              <w:spacing w:after="0"/>
              <w:rPr>
                <w:ins w:id="4442" w:author="R4-2103551" w:date="2021-02-22T17:32:00Z"/>
                <w:rFonts w:ascii="Arial" w:hAnsi="Arial"/>
                <w:sz w:val="18"/>
                <w:lang w:val="fr-FR"/>
              </w:rPr>
            </w:pPr>
          </w:p>
        </w:tc>
        <w:tc>
          <w:tcPr>
            <w:tcW w:w="1711" w:type="dxa"/>
            <w:tcBorders>
              <w:top w:val="nil"/>
              <w:left w:val="single" w:sz="4" w:space="0" w:color="auto"/>
              <w:bottom w:val="single" w:sz="4" w:space="0" w:color="auto"/>
              <w:right w:val="single" w:sz="4" w:space="0" w:color="auto"/>
            </w:tcBorders>
          </w:tcPr>
          <w:p w14:paraId="783E2D5D" w14:textId="77777777" w:rsidR="00DD1D60" w:rsidRPr="00DD1D60" w:rsidRDefault="00DD1D60" w:rsidP="00DD1D60">
            <w:pPr>
              <w:keepNext/>
              <w:keepLines/>
              <w:spacing w:after="0"/>
              <w:jc w:val="center"/>
              <w:rPr>
                <w:ins w:id="4443" w:author="R4-2103551" w:date="2021-02-22T17:32:00Z"/>
                <w:rFonts w:ascii="Arial" w:hAnsi="Arial" w:cs="v4.2.0"/>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045F3FA0" w14:textId="77777777" w:rsidR="00DD1D60" w:rsidRPr="00DD1D60" w:rsidRDefault="00DD1D60" w:rsidP="00DD1D60">
            <w:pPr>
              <w:keepNext/>
              <w:keepLines/>
              <w:spacing w:after="0"/>
              <w:jc w:val="center"/>
              <w:rPr>
                <w:ins w:id="4444" w:author="R4-2103551" w:date="2021-02-22T17:32:00Z"/>
                <w:rFonts w:ascii="Arial" w:hAnsi="Arial" w:cs="v4.2.0"/>
                <w:sz w:val="18"/>
                <w:lang w:val="fr-FR" w:eastAsia="zh-CN"/>
              </w:rPr>
            </w:pPr>
            <w:ins w:id="4445" w:author="R4-2103551" w:date="2021-02-22T17:32:00Z">
              <w:r w:rsidRPr="00DD1D60">
                <w:rPr>
                  <w:rFonts w:ascii="Arial" w:hAnsi="Arial" w:cs="v4.2.0"/>
                  <w:sz w:val="18"/>
                  <w:lang w:val="fr-FR" w:eastAsia="zh-CN"/>
                </w:rPr>
                <w:t>3, 6</w:t>
              </w:r>
            </w:ins>
          </w:p>
        </w:tc>
        <w:tc>
          <w:tcPr>
            <w:tcW w:w="1337" w:type="dxa"/>
            <w:tcBorders>
              <w:top w:val="single" w:sz="4" w:space="0" w:color="auto"/>
              <w:left w:val="single" w:sz="4" w:space="0" w:color="auto"/>
              <w:bottom w:val="single" w:sz="4" w:space="0" w:color="auto"/>
              <w:right w:val="single" w:sz="4" w:space="0" w:color="auto"/>
            </w:tcBorders>
            <w:hideMark/>
          </w:tcPr>
          <w:p w14:paraId="551893E6" w14:textId="77777777" w:rsidR="00DD1D60" w:rsidRPr="00DD1D60" w:rsidRDefault="00DD1D60" w:rsidP="00DD1D60">
            <w:pPr>
              <w:keepNext/>
              <w:keepLines/>
              <w:spacing w:after="0"/>
              <w:jc w:val="center"/>
              <w:rPr>
                <w:ins w:id="4446" w:author="R4-2103551" w:date="2021-02-22T17:32:00Z"/>
                <w:rFonts w:ascii="Arial" w:hAnsi="Arial" w:cs="v4.2.0"/>
                <w:sz w:val="18"/>
                <w:lang w:val="fr-FR"/>
              </w:rPr>
            </w:pPr>
            <w:ins w:id="4447" w:author="R4-2103551" w:date="2021-02-22T17:32:00Z">
              <w:r w:rsidRPr="00DD1D60">
                <w:rPr>
                  <w:rFonts w:ascii="Arial" w:hAnsi="Arial" w:cs="v4.2.0"/>
                  <w:sz w:val="18"/>
                  <w:lang w:val="fr-FR"/>
                </w:rPr>
                <w:t>-</w:t>
              </w:r>
              <w:proofErr w:type="spellStart"/>
              <w:r w:rsidRPr="00DD1D60">
                <w:rPr>
                  <w:rFonts w:ascii="Arial" w:hAnsi="Arial" w:cs="v4.2.0"/>
                  <w:sz w:val="18"/>
                  <w:lang w:val="fr-FR"/>
                </w:rPr>
                <w:t>infinity</w:t>
              </w:r>
              <w:proofErr w:type="spellEnd"/>
            </w:ins>
          </w:p>
        </w:tc>
        <w:tc>
          <w:tcPr>
            <w:tcW w:w="1338" w:type="dxa"/>
            <w:tcBorders>
              <w:top w:val="single" w:sz="4" w:space="0" w:color="auto"/>
              <w:left w:val="single" w:sz="4" w:space="0" w:color="auto"/>
              <w:bottom w:val="single" w:sz="4" w:space="0" w:color="auto"/>
              <w:right w:val="single" w:sz="4" w:space="0" w:color="auto"/>
            </w:tcBorders>
            <w:hideMark/>
          </w:tcPr>
          <w:p w14:paraId="2AEEAFEE" w14:textId="77777777" w:rsidR="00DD1D60" w:rsidRPr="00DD1D60" w:rsidRDefault="00DD1D60" w:rsidP="00DD1D60">
            <w:pPr>
              <w:keepNext/>
              <w:keepLines/>
              <w:spacing w:after="0"/>
              <w:jc w:val="center"/>
              <w:rPr>
                <w:ins w:id="4448" w:author="R4-2103551" w:date="2021-02-22T17:32:00Z"/>
                <w:rFonts w:ascii="Arial" w:hAnsi="Arial" w:cs="v4.2.0"/>
                <w:sz w:val="18"/>
                <w:lang w:val="fr-FR" w:eastAsia="zh-CN"/>
              </w:rPr>
            </w:pPr>
            <w:ins w:id="4449" w:author="R4-2103551" w:date="2021-02-22T17:32:00Z">
              <w:r w:rsidRPr="00DD1D60">
                <w:rPr>
                  <w:rFonts w:ascii="Arial" w:hAnsi="Arial" w:cs="v4.2.0"/>
                  <w:sz w:val="18"/>
                  <w:lang w:val="fr-FR" w:eastAsia="zh-CN"/>
                </w:rPr>
                <w:t>-99</w:t>
              </w:r>
            </w:ins>
          </w:p>
        </w:tc>
        <w:tc>
          <w:tcPr>
            <w:tcW w:w="1338" w:type="dxa"/>
            <w:tcBorders>
              <w:top w:val="single" w:sz="4" w:space="0" w:color="auto"/>
              <w:left w:val="single" w:sz="4" w:space="0" w:color="auto"/>
              <w:bottom w:val="single" w:sz="4" w:space="0" w:color="auto"/>
              <w:right w:val="single" w:sz="4" w:space="0" w:color="auto"/>
            </w:tcBorders>
            <w:hideMark/>
          </w:tcPr>
          <w:p w14:paraId="21DFFAFB" w14:textId="77777777" w:rsidR="00DD1D60" w:rsidRPr="00DD1D60" w:rsidRDefault="00DD1D60" w:rsidP="00DD1D60">
            <w:pPr>
              <w:keepNext/>
              <w:keepLines/>
              <w:spacing w:after="0"/>
              <w:jc w:val="center"/>
              <w:rPr>
                <w:ins w:id="4450" w:author="R4-2103551" w:date="2021-02-22T17:32:00Z"/>
                <w:rFonts w:ascii="Arial" w:hAnsi="Arial" w:cs="v4.2.0"/>
                <w:sz w:val="18"/>
                <w:lang w:val="fr-FR" w:eastAsia="zh-CN"/>
              </w:rPr>
            </w:pPr>
            <w:ins w:id="4451" w:author="R4-2103551" w:date="2021-02-22T17:32:00Z">
              <w:r w:rsidRPr="00DD1D60">
                <w:rPr>
                  <w:rFonts w:ascii="Arial" w:hAnsi="Arial" w:cs="v4.2.0"/>
                  <w:sz w:val="18"/>
                  <w:lang w:val="fr-FR" w:eastAsia="zh-CN"/>
                </w:rPr>
                <w:t>-99</w:t>
              </w:r>
            </w:ins>
          </w:p>
        </w:tc>
      </w:tr>
      <w:tr w:rsidR="00374396" w:rsidRPr="00DD1D60" w14:paraId="52997DAF" w14:textId="77777777" w:rsidTr="00374396">
        <w:trPr>
          <w:cantSplit/>
          <w:jc w:val="center"/>
          <w:ins w:id="4452" w:author="R4-2106992" w:date="2021-04-16T19:50:00Z"/>
        </w:trPr>
        <w:tc>
          <w:tcPr>
            <w:tcW w:w="2037" w:type="dxa"/>
            <w:vMerge w:val="restart"/>
            <w:tcBorders>
              <w:top w:val="nil"/>
              <w:left w:val="single" w:sz="4" w:space="0" w:color="auto"/>
              <w:right w:val="single" w:sz="4" w:space="0" w:color="auto"/>
            </w:tcBorders>
          </w:tcPr>
          <w:p w14:paraId="281D4CD6" w14:textId="0D43DD7F" w:rsidR="00374396" w:rsidRPr="00DD1D60" w:rsidRDefault="00374396" w:rsidP="00374396">
            <w:pPr>
              <w:keepNext/>
              <w:keepLines/>
              <w:spacing w:after="0"/>
              <w:rPr>
                <w:ins w:id="4453" w:author="R4-2106992" w:date="2021-04-16T19:50:00Z"/>
                <w:rFonts w:ascii="Arial" w:hAnsi="Arial"/>
                <w:sz w:val="18"/>
                <w:lang w:val="fr-FR"/>
              </w:rPr>
            </w:pPr>
            <w:ins w:id="4454" w:author="R4-2106992" w:date="2021-04-16T19:51:00Z">
              <w:r>
                <w:rPr>
                  <w:rFonts w:ascii="Arial" w:hAnsi="Arial" w:cs="Arial"/>
                  <w:sz w:val="18"/>
                  <w:lang w:val="fr-FR"/>
                </w:rPr>
                <w:t xml:space="preserve">SS-RSRQ </w:t>
              </w:r>
              <w:r>
                <w:rPr>
                  <w:rFonts w:ascii="Arial" w:hAnsi="Arial" w:cs="Arial"/>
                  <w:sz w:val="18"/>
                  <w:vertAlign w:val="superscript"/>
                  <w:lang w:val="fr-FR"/>
                </w:rPr>
                <w:t>Note3</w:t>
              </w:r>
            </w:ins>
          </w:p>
        </w:tc>
        <w:tc>
          <w:tcPr>
            <w:tcW w:w="1711" w:type="dxa"/>
            <w:vMerge w:val="restart"/>
            <w:tcBorders>
              <w:top w:val="nil"/>
              <w:left w:val="single" w:sz="4" w:space="0" w:color="auto"/>
              <w:right w:val="single" w:sz="4" w:space="0" w:color="auto"/>
            </w:tcBorders>
          </w:tcPr>
          <w:p w14:paraId="071969FD" w14:textId="7F9502A9" w:rsidR="00374396" w:rsidRPr="00DD1D60" w:rsidRDefault="00374396" w:rsidP="00374396">
            <w:pPr>
              <w:keepNext/>
              <w:keepLines/>
              <w:spacing w:after="0"/>
              <w:jc w:val="center"/>
              <w:rPr>
                <w:ins w:id="4455" w:author="R4-2106992" w:date="2021-04-16T19:50:00Z"/>
                <w:rFonts w:ascii="Arial" w:hAnsi="Arial" w:cs="v4.2.0"/>
                <w:sz w:val="18"/>
                <w:lang w:val="fr-FR"/>
              </w:rPr>
            </w:pPr>
            <w:ins w:id="4456" w:author="R4-2106992" w:date="2021-04-16T19:51:00Z">
              <w:r>
                <w:rPr>
                  <w:rFonts w:ascii="Arial" w:hAnsi="Arial" w:cs="v4.2.0"/>
                  <w:sz w:val="18"/>
                  <w:lang w:val="fr-FR" w:eastAsia="zh-CN"/>
                </w:rPr>
                <w:t>dB</w:t>
              </w:r>
            </w:ins>
          </w:p>
        </w:tc>
        <w:tc>
          <w:tcPr>
            <w:tcW w:w="1419" w:type="dxa"/>
            <w:tcBorders>
              <w:top w:val="single" w:sz="4" w:space="0" w:color="auto"/>
              <w:left w:val="single" w:sz="4" w:space="0" w:color="auto"/>
              <w:bottom w:val="single" w:sz="4" w:space="0" w:color="auto"/>
              <w:right w:val="single" w:sz="4" w:space="0" w:color="auto"/>
            </w:tcBorders>
          </w:tcPr>
          <w:p w14:paraId="7503C3E2" w14:textId="12941013" w:rsidR="00374396" w:rsidRPr="00DD1D60" w:rsidRDefault="00374396" w:rsidP="00374396">
            <w:pPr>
              <w:keepNext/>
              <w:keepLines/>
              <w:spacing w:after="0"/>
              <w:jc w:val="center"/>
              <w:rPr>
                <w:ins w:id="4457" w:author="R4-2106992" w:date="2021-04-16T19:50:00Z"/>
                <w:rFonts w:ascii="Arial" w:hAnsi="Arial" w:cs="v4.2.0"/>
                <w:sz w:val="18"/>
                <w:lang w:val="fr-FR" w:eastAsia="zh-CN"/>
              </w:rPr>
            </w:pPr>
            <w:ins w:id="4458" w:author="R4-2106992" w:date="2021-04-16T19:51:00Z">
              <w:r>
                <w:rPr>
                  <w:rFonts w:ascii="Arial" w:hAnsi="Arial" w:cs="v4.2.0"/>
                  <w:sz w:val="18"/>
                  <w:lang w:val="fr-FR" w:eastAsia="zh-CN"/>
                </w:rPr>
                <w:t>1, 4</w:t>
              </w:r>
            </w:ins>
          </w:p>
        </w:tc>
        <w:tc>
          <w:tcPr>
            <w:tcW w:w="1337" w:type="dxa"/>
            <w:tcBorders>
              <w:top w:val="single" w:sz="4" w:space="0" w:color="auto"/>
              <w:left w:val="single" w:sz="4" w:space="0" w:color="auto"/>
              <w:bottom w:val="single" w:sz="4" w:space="0" w:color="auto"/>
              <w:right w:val="single" w:sz="4" w:space="0" w:color="auto"/>
            </w:tcBorders>
          </w:tcPr>
          <w:p w14:paraId="2C7E9F0D" w14:textId="553953FC" w:rsidR="00374396" w:rsidRPr="00DD1D60" w:rsidRDefault="00374396" w:rsidP="00374396">
            <w:pPr>
              <w:keepNext/>
              <w:keepLines/>
              <w:spacing w:after="0"/>
              <w:jc w:val="center"/>
              <w:rPr>
                <w:ins w:id="4459" w:author="R4-2106992" w:date="2021-04-16T19:50:00Z"/>
                <w:rFonts w:ascii="Arial" w:hAnsi="Arial" w:cs="v4.2.0"/>
                <w:sz w:val="18"/>
                <w:lang w:val="fr-FR"/>
              </w:rPr>
            </w:pPr>
            <w:ins w:id="4460" w:author="R4-2106992" w:date="2021-04-16T19:51:00Z">
              <w:r>
                <w:rPr>
                  <w:rFonts w:ascii="Arial" w:hAnsi="Arial" w:cs="v4.2.0"/>
                  <w:sz w:val="18"/>
                  <w:lang w:val="fr-FR"/>
                </w:rPr>
                <w:t>-</w:t>
              </w:r>
              <w:proofErr w:type="spellStart"/>
              <w:r>
                <w:rPr>
                  <w:rFonts w:ascii="Arial" w:hAnsi="Arial" w:cs="v4.2.0"/>
                  <w:sz w:val="18"/>
                  <w:lang w:val="fr-FR"/>
                </w:rPr>
                <w:t>infinity</w:t>
              </w:r>
            </w:ins>
            <w:proofErr w:type="spellEnd"/>
          </w:p>
        </w:tc>
        <w:tc>
          <w:tcPr>
            <w:tcW w:w="1338" w:type="dxa"/>
            <w:tcBorders>
              <w:top w:val="single" w:sz="4" w:space="0" w:color="auto"/>
              <w:left w:val="single" w:sz="4" w:space="0" w:color="auto"/>
              <w:bottom w:val="single" w:sz="4" w:space="0" w:color="auto"/>
              <w:right w:val="single" w:sz="4" w:space="0" w:color="auto"/>
            </w:tcBorders>
          </w:tcPr>
          <w:p w14:paraId="10A88992" w14:textId="1357D566" w:rsidR="00374396" w:rsidRPr="00DD1D60" w:rsidRDefault="00374396" w:rsidP="00374396">
            <w:pPr>
              <w:keepNext/>
              <w:keepLines/>
              <w:spacing w:after="0"/>
              <w:jc w:val="center"/>
              <w:rPr>
                <w:ins w:id="4461" w:author="R4-2106992" w:date="2021-04-16T19:50:00Z"/>
                <w:rFonts w:ascii="Arial" w:hAnsi="Arial" w:cs="v4.2.0"/>
                <w:sz w:val="18"/>
                <w:lang w:val="fr-FR" w:eastAsia="zh-CN"/>
              </w:rPr>
            </w:pPr>
            <w:ins w:id="4462" w:author="R4-2106992" w:date="2021-04-16T19:51:00Z">
              <w:r>
                <w:rPr>
                  <w:rFonts w:ascii="Arial" w:hAnsi="Arial" w:cs="v4.2.0"/>
                  <w:sz w:val="18"/>
                  <w:lang w:val="fr-FR" w:eastAsia="zh-CN"/>
                </w:rPr>
                <w:t>-16.25</w:t>
              </w:r>
            </w:ins>
          </w:p>
        </w:tc>
        <w:tc>
          <w:tcPr>
            <w:tcW w:w="1338" w:type="dxa"/>
            <w:tcBorders>
              <w:top w:val="single" w:sz="4" w:space="0" w:color="auto"/>
              <w:left w:val="single" w:sz="4" w:space="0" w:color="auto"/>
              <w:bottom w:val="single" w:sz="4" w:space="0" w:color="auto"/>
              <w:right w:val="single" w:sz="4" w:space="0" w:color="auto"/>
            </w:tcBorders>
          </w:tcPr>
          <w:p w14:paraId="2CB26355" w14:textId="2BA25E48" w:rsidR="00374396" w:rsidRPr="00DD1D60" w:rsidRDefault="00374396" w:rsidP="00374396">
            <w:pPr>
              <w:keepNext/>
              <w:keepLines/>
              <w:spacing w:after="0"/>
              <w:jc w:val="center"/>
              <w:rPr>
                <w:ins w:id="4463" w:author="R4-2106992" w:date="2021-04-16T19:50:00Z"/>
                <w:rFonts w:ascii="Arial" w:hAnsi="Arial" w:cs="v4.2.0"/>
                <w:sz w:val="18"/>
                <w:lang w:val="fr-FR" w:eastAsia="zh-CN"/>
              </w:rPr>
            </w:pPr>
            <w:ins w:id="4464" w:author="R4-2106992" w:date="2021-04-16T19:51:00Z">
              <w:r>
                <w:rPr>
                  <w:rFonts w:ascii="Arial" w:hAnsi="Arial" w:cs="v4.2.0"/>
                  <w:sz w:val="18"/>
                  <w:lang w:val="fr-FR" w:eastAsia="zh-CN"/>
                </w:rPr>
                <w:t>-16.25</w:t>
              </w:r>
            </w:ins>
          </w:p>
        </w:tc>
      </w:tr>
      <w:tr w:rsidR="00374396" w:rsidRPr="00DD1D60" w14:paraId="3A31BCC4" w14:textId="77777777" w:rsidTr="00374396">
        <w:tblPrEx>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65" w:author="R4-2106992" w:date="2021-04-16T19:51:00Z">
            <w:tblPrEx>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4466" w:author="R4-2106992" w:date="2021-04-16T19:51:00Z"/>
          <w:trPrChange w:id="4467" w:author="R4-2106992" w:date="2021-04-16T19:51:00Z">
            <w:trPr>
              <w:cantSplit/>
              <w:jc w:val="center"/>
            </w:trPr>
          </w:trPrChange>
        </w:trPr>
        <w:tc>
          <w:tcPr>
            <w:tcW w:w="2037" w:type="dxa"/>
            <w:vMerge/>
            <w:tcBorders>
              <w:left w:val="single" w:sz="4" w:space="0" w:color="auto"/>
              <w:right w:val="single" w:sz="4" w:space="0" w:color="auto"/>
            </w:tcBorders>
            <w:vAlign w:val="center"/>
            <w:tcPrChange w:id="4468" w:author="R4-2106992" w:date="2021-04-16T19:51:00Z">
              <w:tcPr>
                <w:tcW w:w="2037" w:type="dxa"/>
                <w:vMerge/>
                <w:tcBorders>
                  <w:left w:val="single" w:sz="4" w:space="0" w:color="auto"/>
                  <w:right w:val="single" w:sz="4" w:space="0" w:color="auto"/>
                </w:tcBorders>
              </w:tcPr>
            </w:tcPrChange>
          </w:tcPr>
          <w:p w14:paraId="469421FC" w14:textId="77777777" w:rsidR="00374396" w:rsidRPr="00DD1D60" w:rsidRDefault="00374396" w:rsidP="00374396">
            <w:pPr>
              <w:keepNext/>
              <w:keepLines/>
              <w:spacing w:after="0"/>
              <w:rPr>
                <w:ins w:id="4469" w:author="R4-2106992" w:date="2021-04-16T19:51:00Z"/>
                <w:rFonts w:ascii="Arial" w:hAnsi="Arial"/>
                <w:sz w:val="18"/>
                <w:lang w:val="fr-FR"/>
              </w:rPr>
            </w:pPr>
          </w:p>
        </w:tc>
        <w:tc>
          <w:tcPr>
            <w:tcW w:w="1711" w:type="dxa"/>
            <w:vMerge/>
            <w:tcBorders>
              <w:left w:val="single" w:sz="4" w:space="0" w:color="auto"/>
              <w:right w:val="single" w:sz="4" w:space="0" w:color="auto"/>
            </w:tcBorders>
            <w:vAlign w:val="center"/>
            <w:tcPrChange w:id="4470" w:author="R4-2106992" w:date="2021-04-16T19:51:00Z">
              <w:tcPr>
                <w:tcW w:w="1711" w:type="dxa"/>
                <w:vMerge/>
                <w:tcBorders>
                  <w:left w:val="single" w:sz="4" w:space="0" w:color="auto"/>
                  <w:right w:val="single" w:sz="4" w:space="0" w:color="auto"/>
                </w:tcBorders>
              </w:tcPr>
            </w:tcPrChange>
          </w:tcPr>
          <w:p w14:paraId="3BE8966A" w14:textId="77777777" w:rsidR="00374396" w:rsidRPr="00DD1D60" w:rsidRDefault="00374396" w:rsidP="00374396">
            <w:pPr>
              <w:keepNext/>
              <w:keepLines/>
              <w:spacing w:after="0"/>
              <w:jc w:val="center"/>
              <w:rPr>
                <w:ins w:id="4471" w:author="R4-2106992" w:date="2021-04-16T19:51:00Z"/>
                <w:rFonts w:ascii="Arial" w:hAnsi="Arial" w:cs="v4.2.0"/>
                <w:sz w:val="18"/>
                <w:lang w:val="fr-FR"/>
              </w:rPr>
            </w:pPr>
          </w:p>
        </w:tc>
        <w:tc>
          <w:tcPr>
            <w:tcW w:w="1419" w:type="dxa"/>
            <w:tcBorders>
              <w:top w:val="single" w:sz="4" w:space="0" w:color="auto"/>
              <w:left w:val="single" w:sz="4" w:space="0" w:color="auto"/>
              <w:bottom w:val="single" w:sz="4" w:space="0" w:color="auto"/>
              <w:right w:val="single" w:sz="4" w:space="0" w:color="auto"/>
            </w:tcBorders>
            <w:tcPrChange w:id="4472" w:author="R4-2106992" w:date="2021-04-16T19:51:00Z">
              <w:tcPr>
                <w:tcW w:w="1419" w:type="dxa"/>
                <w:tcBorders>
                  <w:top w:val="single" w:sz="4" w:space="0" w:color="auto"/>
                  <w:left w:val="single" w:sz="4" w:space="0" w:color="auto"/>
                  <w:bottom w:val="single" w:sz="4" w:space="0" w:color="auto"/>
                  <w:right w:val="single" w:sz="4" w:space="0" w:color="auto"/>
                </w:tcBorders>
              </w:tcPr>
            </w:tcPrChange>
          </w:tcPr>
          <w:p w14:paraId="64DF407D" w14:textId="0F07BACA" w:rsidR="00374396" w:rsidRPr="00DD1D60" w:rsidRDefault="00374396" w:rsidP="00374396">
            <w:pPr>
              <w:keepNext/>
              <w:keepLines/>
              <w:spacing w:after="0"/>
              <w:jc w:val="center"/>
              <w:rPr>
                <w:ins w:id="4473" w:author="R4-2106992" w:date="2021-04-16T19:51:00Z"/>
                <w:rFonts w:ascii="Arial" w:hAnsi="Arial" w:cs="v4.2.0"/>
                <w:sz w:val="18"/>
                <w:lang w:val="fr-FR" w:eastAsia="zh-CN"/>
              </w:rPr>
            </w:pPr>
            <w:ins w:id="4474" w:author="R4-2106992" w:date="2021-04-16T19:51:00Z">
              <w:r>
                <w:rPr>
                  <w:rFonts w:ascii="Arial" w:hAnsi="Arial" w:cs="v4.2.0"/>
                  <w:sz w:val="18"/>
                  <w:lang w:val="fr-FR" w:eastAsia="zh-CN"/>
                </w:rPr>
                <w:t>2, 5</w:t>
              </w:r>
            </w:ins>
          </w:p>
        </w:tc>
        <w:tc>
          <w:tcPr>
            <w:tcW w:w="1337" w:type="dxa"/>
            <w:tcBorders>
              <w:top w:val="single" w:sz="4" w:space="0" w:color="auto"/>
              <w:left w:val="single" w:sz="4" w:space="0" w:color="auto"/>
              <w:bottom w:val="single" w:sz="4" w:space="0" w:color="auto"/>
              <w:right w:val="single" w:sz="4" w:space="0" w:color="auto"/>
            </w:tcBorders>
            <w:tcPrChange w:id="4475" w:author="R4-2106992" w:date="2021-04-16T19:51:00Z">
              <w:tcPr>
                <w:tcW w:w="1337" w:type="dxa"/>
                <w:tcBorders>
                  <w:top w:val="single" w:sz="4" w:space="0" w:color="auto"/>
                  <w:left w:val="single" w:sz="4" w:space="0" w:color="auto"/>
                  <w:bottom w:val="single" w:sz="4" w:space="0" w:color="auto"/>
                  <w:right w:val="single" w:sz="4" w:space="0" w:color="auto"/>
                </w:tcBorders>
              </w:tcPr>
            </w:tcPrChange>
          </w:tcPr>
          <w:p w14:paraId="63B9EF66" w14:textId="36958790" w:rsidR="00374396" w:rsidRPr="00DD1D60" w:rsidRDefault="00374396" w:rsidP="00374396">
            <w:pPr>
              <w:keepNext/>
              <w:keepLines/>
              <w:spacing w:after="0"/>
              <w:jc w:val="center"/>
              <w:rPr>
                <w:ins w:id="4476" w:author="R4-2106992" w:date="2021-04-16T19:51:00Z"/>
                <w:rFonts w:ascii="Arial" w:hAnsi="Arial" w:cs="v4.2.0"/>
                <w:sz w:val="18"/>
                <w:lang w:val="fr-FR"/>
              </w:rPr>
            </w:pPr>
            <w:ins w:id="4477" w:author="R4-2106992" w:date="2021-04-16T19:51:00Z">
              <w:r>
                <w:rPr>
                  <w:rFonts w:ascii="Arial" w:hAnsi="Arial" w:cs="v4.2.0"/>
                  <w:sz w:val="18"/>
                  <w:lang w:val="fr-FR"/>
                </w:rPr>
                <w:t>-</w:t>
              </w:r>
              <w:proofErr w:type="spellStart"/>
              <w:r>
                <w:rPr>
                  <w:rFonts w:ascii="Arial" w:hAnsi="Arial" w:cs="v4.2.0"/>
                  <w:sz w:val="18"/>
                  <w:lang w:val="fr-FR"/>
                </w:rPr>
                <w:t>infinity</w:t>
              </w:r>
              <w:proofErr w:type="spellEnd"/>
            </w:ins>
          </w:p>
        </w:tc>
        <w:tc>
          <w:tcPr>
            <w:tcW w:w="1338" w:type="dxa"/>
            <w:tcBorders>
              <w:top w:val="single" w:sz="4" w:space="0" w:color="auto"/>
              <w:left w:val="single" w:sz="4" w:space="0" w:color="auto"/>
              <w:bottom w:val="single" w:sz="4" w:space="0" w:color="auto"/>
              <w:right w:val="single" w:sz="4" w:space="0" w:color="auto"/>
            </w:tcBorders>
            <w:tcPrChange w:id="4478" w:author="R4-2106992" w:date="2021-04-16T19:51:00Z">
              <w:tcPr>
                <w:tcW w:w="1338" w:type="dxa"/>
                <w:tcBorders>
                  <w:top w:val="single" w:sz="4" w:space="0" w:color="auto"/>
                  <w:left w:val="single" w:sz="4" w:space="0" w:color="auto"/>
                  <w:bottom w:val="single" w:sz="4" w:space="0" w:color="auto"/>
                  <w:right w:val="single" w:sz="4" w:space="0" w:color="auto"/>
                </w:tcBorders>
              </w:tcPr>
            </w:tcPrChange>
          </w:tcPr>
          <w:p w14:paraId="6F21FCC9" w14:textId="217E7149" w:rsidR="00374396" w:rsidRPr="00DD1D60" w:rsidRDefault="00374396" w:rsidP="00374396">
            <w:pPr>
              <w:keepNext/>
              <w:keepLines/>
              <w:spacing w:after="0"/>
              <w:jc w:val="center"/>
              <w:rPr>
                <w:ins w:id="4479" w:author="R4-2106992" w:date="2021-04-16T19:51:00Z"/>
                <w:rFonts w:ascii="Arial" w:hAnsi="Arial" w:cs="v4.2.0"/>
                <w:sz w:val="18"/>
                <w:lang w:val="fr-FR" w:eastAsia="zh-CN"/>
              </w:rPr>
            </w:pPr>
            <w:ins w:id="4480" w:author="R4-2106992" w:date="2021-04-16T19:51:00Z">
              <w:r>
                <w:rPr>
                  <w:rFonts w:ascii="Arial" w:hAnsi="Arial" w:cs="v4.2.0"/>
                  <w:sz w:val="18"/>
                  <w:lang w:val="fr-FR" w:eastAsia="zh-CN"/>
                </w:rPr>
                <w:t>-16.25</w:t>
              </w:r>
            </w:ins>
          </w:p>
        </w:tc>
        <w:tc>
          <w:tcPr>
            <w:tcW w:w="1338" w:type="dxa"/>
            <w:tcBorders>
              <w:top w:val="single" w:sz="4" w:space="0" w:color="auto"/>
              <w:left w:val="single" w:sz="4" w:space="0" w:color="auto"/>
              <w:bottom w:val="single" w:sz="4" w:space="0" w:color="auto"/>
              <w:right w:val="single" w:sz="4" w:space="0" w:color="auto"/>
            </w:tcBorders>
            <w:tcPrChange w:id="4481" w:author="R4-2106992" w:date="2021-04-16T19:51:00Z">
              <w:tcPr>
                <w:tcW w:w="1338" w:type="dxa"/>
                <w:tcBorders>
                  <w:top w:val="single" w:sz="4" w:space="0" w:color="auto"/>
                  <w:left w:val="single" w:sz="4" w:space="0" w:color="auto"/>
                  <w:bottom w:val="single" w:sz="4" w:space="0" w:color="auto"/>
                  <w:right w:val="single" w:sz="4" w:space="0" w:color="auto"/>
                </w:tcBorders>
              </w:tcPr>
            </w:tcPrChange>
          </w:tcPr>
          <w:p w14:paraId="05EB97F8" w14:textId="0ACCCC6C" w:rsidR="00374396" w:rsidRPr="00DD1D60" w:rsidRDefault="00374396" w:rsidP="00374396">
            <w:pPr>
              <w:keepNext/>
              <w:keepLines/>
              <w:spacing w:after="0"/>
              <w:jc w:val="center"/>
              <w:rPr>
                <w:ins w:id="4482" w:author="R4-2106992" w:date="2021-04-16T19:51:00Z"/>
                <w:rFonts w:ascii="Arial" w:hAnsi="Arial" w:cs="v4.2.0"/>
                <w:sz w:val="18"/>
                <w:lang w:val="fr-FR" w:eastAsia="zh-CN"/>
              </w:rPr>
            </w:pPr>
            <w:ins w:id="4483" w:author="R4-2106992" w:date="2021-04-16T19:51:00Z">
              <w:r>
                <w:rPr>
                  <w:rFonts w:ascii="Arial" w:hAnsi="Arial" w:cs="v4.2.0"/>
                  <w:sz w:val="18"/>
                  <w:lang w:val="fr-FR" w:eastAsia="zh-CN"/>
                </w:rPr>
                <w:t>-16.25</w:t>
              </w:r>
            </w:ins>
          </w:p>
        </w:tc>
      </w:tr>
      <w:tr w:rsidR="00374396" w:rsidRPr="00DD1D60" w14:paraId="56C4CB10" w14:textId="77777777" w:rsidTr="00374396">
        <w:tblPrEx>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84" w:author="R4-2106992" w:date="2021-04-16T19:51:00Z">
            <w:tblPrEx>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4485" w:author="R4-2106992" w:date="2021-04-16T19:51:00Z"/>
          <w:trPrChange w:id="4486" w:author="R4-2106992" w:date="2021-04-16T19:51:00Z">
            <w:trPr>
              <w:cantSplit/>
              <w:jc w:val="center"/>
            </w:trPr>
          </w:trPrChange>
        </w:trPr>
        <w:tc>
          <w:tcPr>
            <w:tcW w:w="2037" w:type="dxa"/>
            <w:vMerge/>
            <w:tcBorders>
              <w:left w:val="single" w:sz="4" w:space="0" w:color="auto"/>
              <w:bottom w:val="single" w:sz="4" w:space="0" w:color="auto"/>
              <w:right w:val="single" w:sz="4" w:space="0" w:color="auto"/>
            </w:tcBorders>
            <w:vAlign w:val="center"/>
            <w:tcPrChange w:id="4487" w:author="R4-2106992" w:date="2021-04-16T19:51:00Z">
              <w:tcPr>
                <w:tcW w:w="2037" w:type="dxa"/>
                <w:vMerge/>
                <w:tcBorders>
                  <w:left w:val="single" w:sz="4" w:space="0" w:color="auto"/>
                  <w:bottom w:val="single" w:sz="4" w:space="0" w:color="auto"/>
                  <w:right w:val="single" w:sz="4" w:space="0" w:color="auto"/>
                </w:tcBorders>
              </w:tcPr>
            </w:tcPrChange>
          </w:tcPr>
          <w:p w14:paraId="0FA975DA" w14:textId="77777777" w:rsidR="00374396" w:rsidRPr="00DD1D60" w:rsidRDefault="00374396" w:rsidP="00374396">
            <w:pPr>
              <w:keepNext/>
              <w:keepLines/>
              <w:spacing w:after="0"/>
              <w:rPr>
                <w:ins w:id="4488" w:author="R4-2106992" w:date="2021-04-16T19:51:00Z"/>
                <w:rFonts w:ascii="Arial" w:hAnsi="Arial"/>
                <w:sz w:val="18"/>
                <w:lang w:val="fr-FR"/>
              </w:rPr>
            </w:pPr>
          </w:p>
        </w:tc>
        <w:tc>
          <w:tcPr>
            <w:tcW w:w="1711" w:type="dxa"/>
            <w:vMerge/>
            <w:tcBorders>
              <w:left w:val="single" w:sz="4" w:space="0" w:color="auto"/>
              <w:bottom w:val="single" w:sz="4" w:space="0" w:color="auto"/>
              <w:right w:val="single" w:sz="4" w:space="0" w:color="auto"/>
            </w:tcBorders>
            <w:vAlign w:val="center"/>
            <w:tcPrChange w:id="4489" w:author="R4-2106992" w:date="2021-04-16T19:51:00Z">
              <w:tcPr>
                <w:tcW w:w="1711" w:type="dxa"/>
                <w:vMerge/>
                <w:tcBorders>
                  <w:left w:val="single" w:sz="4" w:space="0" w:color="auto"/>
                  <w:bottom w:val="single" w:sz="4" w:space="0" w:color="auto"/>
                  <w:right w:val="single" w:sz="4" w:space="0" w:color="auto"/>
                </w:tcBorders>
              </w:tcPr>
            </w:tcPrChange>
          </w:tcPr>
          <w:p w14:paraId="731AE79C" w14:textId="77777777" w:rsidR="00374396" w:rsidRPr="00DD1D60" w:rsidRDefault="00374396" w:rsidP="00374396">
            <w:pPr>
              <w:keepNext/>
              <w:keepLines/>
              <w:spacing w:after="0"/>
              <w:jc w:val="center"/>
              <w:rPr>
                <w:ins w:id="4490" w:author="R4-2106992" w:date="2021-04-16T19:51:00Z"/>
                <w:rFonts w:ascii="Arial" w:hAnsi="Arial" w:cs="v4.2.0"/>
                <w:sz w:val="18"/>
                <w:lang w:val="fr-FR"/>
              </w:rPr>
            </w:pPr>
          </w:p>
        </w:tc>
        <w:tc>
          <w:tcPr>
            <w:tcW w:w="1419" w:type="dxa"/>
            <w:tcBorders>
              <w:top w:val="single" w:sz="4" w:space="0" w:color="auto"/>
              <w:left w:val="single" w:sz="4" w:space="0" w:color="auto"/>
              <w:bottom w:val="single" w:sz="4" w:space="0" w:color="auto"/>
              <w:right w:val="single" w:sz="4" w:space="0" w:color="auto"/>
            </w:tcBorders>
            <w:tcPrChange w:id="4491" w:author="R4-2106992" w:date="2021-04-16T19:51:00Z">
              <w:tcPr>
                <w:tcW w:w="1419" w:type="dxa"/>
                <w:tcBorders>
                  <w:top w:val="single" w:sz="4" w:space="0" w:color="auto"/>
                  <w:left w:val="single" w:sz="4" w:space="0" w:color="auto"/>
                  <w:bottom w:val="single" w:sz="4" w:space="0" w:color="auto"/>
                  <w:right w:val="single" w:sz="4" w:space="0" w:color="auto"/>
                </w:tcBorders>
              </w:tcPr>
            </w:tcPrChange>
          </w:tcPr>
          <w:p w14:paraId="6A344D72" w14:textId="6DCB08F9" w:rsidR="00374396" w:rsidRPr="00DD1D60" w:rsidRDefault="00374396" w:rsidP="00374396">
            <w:pPr>
              <w:keepNext/>
              <w:keepLines/>
              <w:spacing w:after="0"/>
              <w:jc w:val="center"/>
              <w:rPr>
                <w:ins w:id="4492" w:author="R4-2106992" w:date="2021-04-16T19:51:00Z"/>
                <w:rFonts w:ascii="Arial" w:hAnsi="Arial" w:cs="v4.2.0"/>
                <w:sz w:val="18"/>
                <w:lang w:val="fr-FR" w:eastAsia="zh-CN"/>
              </w:rPr>
            </w:pPr>
            <w:ins w:id="4493" w:author="R4-2106992" w:date="2021-04-16T19:51:00Z">
              <w:r>
                <w:rPr>
                  <w:rFonts w:ascii="Arial" w:hAnsi="Arial" w:cs="v4.2.0"/>
                  <w:sz w:val="18"/>
                  <w:lang w:val="fr-FR" w:eastAsia="zh-CN"/>
                </w:rPr>
                <w:t>3, 6</w:t>
              </w:r>
            </w:ins>
          </w:p>
        </w:tc>
        <w:tc>
          <w:tcPr>
            <w:tcW w:w="1337" w:type="dxa"/>
            <w:tcBorders>
              <w:top w:val="single" w:sz="4" w:space="0" w:color="auto"/>
              <w:left w:val="single" w:sz="4" w:space="0" w:color="auto"/>
              <w:bottom w:val="single" w:sz="4" w:space="0" w:color="auto"/>
              <w:right w:val="single" w:sz="4" w:space="0" w:color="auto"/>
            </w:tcBorders>
            <w:tcPrChange w:id="4494" w:author="R4-2106992" w:date="2021-04-16T19:51:00Z">
              <w:tcPr>
                <w:tcW w:w="1337" w:type="dxa"/>
                <w:tcBorders>
                  <w:top w:val="single" w:sz="4" w:space="0" w:color="auto"/>
                  <w:left w:val="single" w:sz="4" w:space="0" w:color="auto"/>
                  <w:bottom w:val="single" w:sz="4" w:space="0" w:color="auto"/>
                  <w:right w:val="single" w:sz="4" w:space="0" w:color="auto"/>
                </w:tcBorders>
              </w:tcPr>
            </w:tcPrChange>
          </w:tcPr>
          <w:p w14:paraId="738BFF54" w14:textId="21242C13" w:rsidR="00374396" w:rsidRPr="00DD1D60" w:rsidRDefault="00374396" w:rsidP="00374396">
            <w:pPr>
              <w:keepNext/>
              <w:keepLines/>
              <w:spacing w:after="0"/>
              <w:jc w:val="center"/>
              <w:rPr>
                <w:ins w:id="4495" w:author="R4-2106992" w:date="2021-04-16T19:51:00Z"/>
                <w:rFonts w:ascii="Arial" w:hAnsi="Arial" w:cs="v4.2.0"/>
                <w:sz w:val="18"/>
                <w:lang w:val="fr-FR"/>
              </w:rPr>
            </w:pPr>
            <w:ins w:id="4496" w:author="R4-2106992" w:date="2021-04-16T19:51:00Z">
              <w:r>
                <w:rPr>
                  <w:rFonts w:ascii="Arial" w:hAnsi="Arial" w:cs="v4.2.0"/>
                  <w:sz w:val="18"/>
                  <w:lang w:val="fr-FR"/>
                </w:rPr>
                <w:t>-</w:t>
              </w:r>
              <w:proofErr w:type="spellStart"/>
              <w:r>
                <w:rPr>
                  <w:rFonts w:ascii="Arial" w:hAnsi="Arial" w:cs="v4.2.0"/>
                  <w:sz w:val="18"/>
                  <w:lang w:val="fr-FR"/>
                </w:rPr>
                <w:t>infinity</w:t>
              </w:r>
              <w:proofErr w:type="spellEnd"/>
            </w:ins>
          </w:p>
        </w:tc>
        <w:tc>
          <w:tcPr>
            <w:tcW w:w="1338" w:type="dxa"/>
            <w:tcBorders>
              <w:top w:val="single" w:sz="4" w:space="0" w:color="auto"/>
              <w:left w:val="single" w:sz="4" w:space="0" w:color="auto"/>
              <w:bottom w:val="single" w:sz="4" w:space="0" w:color="auto"/>
              <w:right w:val="single" w:sz="4" w:space="0" w:color="auto"/>
            </w:tcBorders>
            <w:tcPrChange w:id="4497" w:author="R4-2106992" w:date="2021-04-16T19:51:00Z">
              <w:tcPr>
                <w:tcW w:w="1338" w:type="dxa"/>
                <w:tcBorders>
                  <w:top w:val="single" w:sz="4" w:space="0" w:color="auto"/>
                  <w:left w:val="single" w:sz="4" w:space="0" w:color="auto"/>
                  <w:bottom w:val="single" w:sz="4" w:space="0" w:color="auto"/>
                  <w:right w:val="single" w:sz="4" w:space="0" w:color="auto"/>
                </w:tcBorders>
              </w:tcPr>
            </w:tcPrChange>
          </w:tcPr>
          <w:p w14:paraId="5CCF2F74" w14:textId="03BB92DF" w:rsidR="00374396" w:rsidRPr="00DD1D60" w:rsidRDefault="00374396" w:rsidP="00374396">
            <w:pPr>
              <w:keepNext/>
              <w:keepLines/>
              <w:spacing w:after="0"/>
              <w:jc w:val="center"/>
              <w:rPr>
                <w:ins w:id="4498" w:author="R4-2106992" w:date="2021-04-16T19:51:00Z"/>
                <w:rFonts w:ascii="Arial" w:hAnsi="Arial" w:cs="v4.2.0"/>
                <w:sz w:val="18"/>
                <w:lang w:val="fr-FR" w:eastAsia="zh-CN"/>
              </w:rPr>
            </w:pPr>
            <w:ins w:id="4499" w:author="R4-2106992" w:date="2021-04-16T19:51:00Z">
              <w:r>
                <w:rPr>
                  <w:rFonts w:ascii="Arial" w:hAnsi="Arial" w:cs="v4.2.0"/>
                  <w:sz w:val="18"/>
                  <w:lang w:val="fr-FR" w:eastAsia="zh-CN"/>
                </w:rPr>
                <w:t>-16.25</w:t>
              </w:r>
            </w:ins>
          </w:p>
        </w:tc>
        <w:tc>
          <w:tcPr>
            <w:tcW w:w="1338" w:type="dxa"/>
            <w:tcBorders>
              <w:top w:val="single" w:sz="4" w:space="0" w:color="auto"/>
              <w:left w:val="single" w:sz="4" w:space="0" w:color="auto"/>
              <w:bottom w:val="single" w:sz="4" w:space="0" w:color="auto"/>
              <w:right w:val="single" w:sz="4" w:space="0" w:color="auto"/>
            </w:tcBorders>
            <w:tcPrChange w:id="4500" w:author="R4-2106992" w:date="2021-04-16T19:51:00Z">
              <w:tcPr>
                <w:tcW w:w="1338" w:type="dxa"/>
                <w:tcBorders>
                  <w:top w:val="single" w:sz="4" w:space="0" w:color="auto"/>
                  <w:left w:val="single" w:sz="4" w:space="0" w:color="auto"/>
                  <w:bottom w:val="single" w:sz="4" w:space="0" w:color="auto"/>
                  <w:right w:val="single" w:sz="4" w:space="0" w:color="auto"/>
                </w:tcBorders>
              </w:tcPr>
            </w:tcPrChange>
          </w:tcPr>
          <w:p w14:paraId="135C4B63" w14:textId="4DFE30CE" w:rsidR="00374396" w:rsidRPr="00DD1D60" w:rsidRDefault="00374396" w:rsidP="00374396">
            <w:pPr>
              <w:keepNext/>
              <w:keepLines/>
              <w:spacing w:after="0"/>
              <w:jc w:val="center"/>
              <w:rPr>
                <w:ins w:id="4501" w:author="R4-2106992" w:date="2021-04-16T19:51:00Z"/>
                <w:rFonts w:ascii="Arial" w:hAnsi="Arial" w:cs="v4.2.0"/>
                <w:sz w:val="18"/>
                <w:lang w:val="fr-FR" w:eastAsia="zh-CN"/>
              </w:rPr>
            </w:pPr>
            <w:ins w:id="4502" w:author="R4-2106992" w:date="2021-04-16T19:51:00Z">
              <w:r>
                <w:rPr>
                  <w:rFonts w:ascii="Arial" w:hAnsi="Arial" w:cs="v4.2.0"/>
                  <w:sz w:val="18"/>
                  <w:lang w:val="fr-FR" w:eastAsia="zh-CN"/>
                </w:rPr>
                <w:t>-16.25</w:t>
              </w:r>
            </w:ins>
          </w:p>
        </w:tc>
      </w:tr>
      <w:tr w:rsidR="00DD1D60" w:rsidRPr="00DD1D60" w14:paraId="2D0A96CB" w14:textId="77777777" w:rsidTr="00374396">
        <w:trPr>
          <w:cantSplit/>
          <w:jc w:val="center"/>
          <w:ins w:id="4503" w:author="R4-2103551" w:date="2021-02-22T17:32:00Z"/>
        </w:trPr>
        <w:tc>
          <w:tcPr>
            <w:tcW w:w="2037" w:type="dxa"/>
            <w:tcBorders>
              <w:top w:val="single" w:sz="4" w:space="0" w:color="auto"/>
              <w:left w:val="single" w:sz="4" w:space="0" w:color="auto"/>
              <w:bottom w:val="nil"/>
              <w:right w:val="single" w:sz="4" w:space="0" w:color="auto"/>
            </w:tcBorders>
            <w:hideMark/>
          </w:tcPr>
          <w:p w14:paraId="6F7556A8" w14:textId="77777777" w:rsidR="00DD1D60" w:rsidRPr="00DD1D60" w:rsidRDefault="00DD1D60" w:rsidP="00DD1D60">
            <w:pPr>
              <w:keepNext/>
              <w:keepLines/>
              <w:spacing w:after="0"/>
              <w:rPr>
                <w:ins w:id="4504" w:author="R4-2103551" w:date="2021-02-22T17:32:00Z"/>
                <w:rFonts w:ascii="Arial" w:hAnsi="Arial"/>
                <w:sz w:val="18"/>
                <w:lang w:val="fr-FR"/>
              </w:rPr>
            </w:pPr>
            <w:ins w:id="4505" w:author="R4-2103551" w:date="2021-02-22T17:32:00Z">
              <w:r w:rsidRPr="00DD1D60">
                <w:rPr>
                  <w:rFonts w:ascii="Arial" w:hAnsi="Arial" w:cs="Arial"/>
                  <w:sz w:val="18"/>
                  <w:lang w:val="fr-FR"/>
                </w:rPr>
                <w:t>Io</w:t>
              </w:r>
            </w:ins>
          </w:p>
        </w:tc>
        <w:tc>
          <w:tcPr>
            <w:tcW w:w="1711" w:type="dxa"/>
            <w:tcBorders>
              <w:top w:val="single" w:sz="4" w:space="0" w:color="auto"/>
              <w:left w:val="single" w:sz="4" w:space="0" w:color="auto"/>
              <w:bottom w:val="single" w:sz="4" w:space="0" w:color="auto"/>
              <w:right w:val="single" w:sz="4" w:space="0" w:color="auto"/>
            </w:tcBorders>
            <w:hideMark/>
          </w:tcPr>
          <w:p w14:paraId="038A6B76" w14:textId="77777777" w:rsidR="00DD1D60" w:rsidRPr="00DD1D60" w:rsidRDefault="00DD1D60" w:rsidP="00DD1D60">
            <w:pPr>
              <w:keepNext/>
              <w:keepLines/>
              <w:spacing w:after="0"/>
              <w:jc w:val="center"/>
              <w:rPr>
                <w:ins w:id="4506" w:author="R4-2103551" w:date="2021-02-22T17:32:00Z"/>
                <w:rFonts w:ascii="Arial" w:hAnsi="Arial" w:cs="Arial"/>
                <w:sz w:val="18"/>
                <w:lang w:val="fr-FR"/>
              </w:rPr>
            </w:pPr>
            <w:ins w:id="4507" w:author="R4-2103551" w:date="2021-02-22T17:32:00Z">
              <w:r w:rsidRPr="00DD1D60">
                <w:rPr>
                  <w:rFonts w:ascii="Arial" w:hAnsi="Arial" w:cs="v4.2.0"/>
                  <w:sz w:val="18"/>
                  <w:lang w:val="fr-FR" w:eastAsia="zh-CN"/>
                </w:rPr>
                <w:t>dBm/9.36 MHz</w:t>
              </w:r>
            </w:ins>
          </w:p>
        </w:tc>
        <w:tc>
          <w:tcPr>
            <w:tcW w:w="1419" w:type="dxa"/>
            <w:tcBorders>
              <w:top w:val="single" w:sz="4" w:space="0" w:color="auto"/>
              <w:left w:val="single" w:sz="4" w:space="0" w:color="auto"/>
              <w:bottom w:val="single" w:sz="4" w:space="0" w:color="auto"/>
              <w:right w:val="single" w:sz="4" w:space="0" w:color="auto"/>
            </w:tcBorders>
            <w:hideMark/>
          </w:tcPr>
          <w:p w14:paraId="70494E3A" w14:textId="77777777" w:rsidR="00DD1D60" w:rsidRPr="00DD1D60" w:rsidRDefault="00DD1D60" w:rsidP="00DD1D60">
            <w:pPr>
              <w:keepNext/>
              <w:keepLines/>
              <w:spacing w:after="0"/>
              <w:jc w:val="center"/>
              <w:rPr>
                <w:ins w:id="4508" w:author="R4-2103551" w:date="2021-02-22T17:32:00Z"/>
                <w:rFonts w:ascii="Arial" w:hAnsi="Arial" w:cs="v4.2.0"/>
                <w:sz w:val="18"/>
                <w:lang w:val="fr-FR" w:eastAsia="zh-CN"/>
              </w:rPr>
            </w:pPr>
            <w:ins w:id="4509" w:author="R4-2103551" w:date="2021-02-22T17:32:00Z">
              <w:r w:rsidRPr="00DD1D60">
                <w:rPr>
                  <w:rFonts w:ascii="Arial" w:hAnsi="Arial" w:cs="v4.2.0"/>
                  <w:sz w:val="18"/>
                  <w:lang w:val="fr-FR" w:eastAsia="zh-CN"/>
                </w:rPr>
                <w:t>1, 4</w:t>
              </w:r>
            </w:ins>
          </w:p>
        </w:tc>
        <w:tc>
          <w:tcPr>
            <w:tcW w:w="1337" w:type="dxa"/>
            <w:tcBorders>
              <w:top w:val="single" w:sz="4" w:space="0" w:color="auto"/>
              <w:left w:val="single" w:sz="4" w:space="0" w:color="auto"/>
              <w:bottom w:val="single" w:sz="4" w:space="0" w:color="auto"/>
              <w:right w:val="single" w:sz="4" w:space="0" w:color="auto"/>
            </w:tcBorders>
            <w:hideMark/>
          </w:tcPr>
          <w:p w14:paraId="474B0865" w14:textId="77777777" w:rsidR="00DD1D60" w:rsidRPr="00DD1D60" w:rsidRDefault="00DD1D60" w:rsidP="00DD1D60">
            <w:pPr>
              <w:keepNext/>
              <w:keepLines/>
              <w:spacing w:after="0"/>
              <w:jc w:val="center"/>
              <w:rPr>
                <w:ins w:id="4510" w:author="R4-2103551" w:date="2021-02-22T17:32:00Z"/>
                <w:rFonts w:ascii="Arial" w:hAnsi="Arial"/>
                <w:sz w:val="18"/>
                <w:lang w:val="fr-FR" w:eastAsia="zh-CN"/>
              </w:rPr>
            </w:pPr>
            <w:ins w:id="4511" w:author="R4-2103551" w:date="2021-02-22T17:32:00Z">
              <w:r w:rsidRPr="00DD1D60">
                <w:rPr>
                  <w:rFonts w:ascii="Arial" w:hAnsi="Arial" w:cs="Arial"/>
                  <w:sz w:val="18"/>
                  <w:lang w:val="fr-FR" w:eastAsia="zh-CN"/>
                </w:rPr>
                <w:t>-70.05</w:t>
              </w:r>
            </w:ins>
          </w:p>
        </w:tc>
        <w:tc>
          <w:tcPr>
            <w:tcW w:w="1338" w:type="dxa"/>
            <w:tcBorders>
              <w:top w:val="single" w:sz="4" w:space="0" w:color="auto"/>
              <w:left w:val="single" w:sz="4" w:space="0" w:color="auto"/>
              <w:bottom w:val="single" w:sz="4" w:space="0" w:color="auto"/>
              <w:right w:val="single" w:sz="4" w:space="0" w:color="auto"/>
            </w:tcBorders>
            <w:hideMark/>
          </w:tcPr>
          <w:p w14:paraId="248DF850" w14:textId="77777777" w:rsidR="00DD1D60" w:rsidRPr="00DD1D60" w:rsidRDefault="00DD1D60" w:rsidP="00DD1D60">
            <w:pPr>
              <w:keepNext/>
              <w:keepLines/>
              <w:spacing w:after="0"/>
              <w:jc w:val="center"/>
              <w:rPr>
                <w:ins w:id="4512" w:author="R4-2103551" w:date="2021-02-22T17:32:00Z"/>
                <w:rFonts w:ascii="Arial" w:hAnsi="Arial" w:cs="Arial"/>
                <w:sz w:val="18"/>
                <w:lang w:val="fr-FR" w:eastAsia="zh-CN"/>
              </w:rPr>
            </w:pPr>
            <w:ins w:id="4513" w:author="R4-2103551" w:date="2021-02-22T17:32:00Z">
              <w:r w:rsidRPr="00DD1D60">
                <w:rPr>
                  <w:rFonts w:ascii="Arial" w:hAnsi="Arial" w:cs="Arial"/>
                  <w:sz w:val="18"/>
                  <w:lang w:val="fr-FR" w:eastAsia="zh-CN"/>
                </w:rPr>
                <w:t>-68.60</w:t>
              </w:r>
            </w:ins>
          </w:p>
        </w:tc>
        <w:tc>
          <w:tcPr>
            <w:tcW w:w="1338" w:type="dxa"/>
            <w:tcBorders>
              <w:top w:val="single" w:sz="4" w:space="0" w:color="auto"/>
              <w:left w:val="single" w:sz="4" w:space="0" w:color="auto"/>
              <w:bottom w:val="single" w:sz="4" w:space="0" w:color="auto"/>
              <w:right w:val="single" w:sz="4" w:space="0" w:color="auto"/>
            </w:tcBorders>
            <w:hideMark/>
          </w:tcPr>
          <w:p w14:paraId="757BE4EF" w14:textId="77777777" w:rsidR="00DD1D60" w:rsidRPr="00DD1D60" w:rsidRDefault="00DD1D60" w:rsidP="00DD1D60">
            <w:pPr>
              <w:keepNext/>
              <w:keepLines/>
              <w:spacing w:after="0"/>
              <w:jc w:val="center"/>
              <w:rPr>
                <w:ins w:id="4514" w:author="R4-2103551" w:date="2021-02-22T17:32:00Z"/>
                <w:rFonts w:ascii="Arial" w:hAnsi="Arial" w:cs="Arial"/>
                <w:sz w:val="18"/>
                <w:lang w:val="fr-FR" w:eastAsia="zh-CN"/>
              </w:rPr>
            </w:pPr>
            <w:ins w:id="4515" w:author="R4-2103551" w:date="2021-02-22T17:32:00Z">
              <w:r w:rsidRPr="00DD1D60">
                <w:rPr>
                  <w:rFonts w:ascii="Arial" w:hAnsi="Arial" w:cs="Arial"/>
                  <w:sz w:val="18"/>
                  <w:lang w:val="fr-FR" w:eastAsia="zh-CN"/>
                </w:rPr>
                <w:t>-68.60</w:t>
              </w:r>
            </w:ins>
          </w:p>
        </w:tc>
      </w:tr>
      <w:tr w:rsidR="00DD1D60" w:rsidRPr="00DD1D60" w14:paraId="3FFB98F3" w14:textId="77777777" w:rsidTr="00374396">
        <w:trPr>
          <w:cantSplit/>
          <w:jc w:val="center"/>
          <w:ins w:id="4516" w:author="R4-2103551" w:date="2021-02-22T17:32:00Z"/>
        </w:trPr>
        <w:tc>
          <w:tcPr>
            <w:tcW w:w="2037" w:type="dxa"/>
            <w:tcBorders>
              <w:top w:val="nil"/>
              <w:left w:val="single" w:sz="4" w:space="0" w:color="auto"/>
              <w:bottom w:val="nil"/>
              <w:right w:val="single" w:sz="4" w:space="0" w:color="auto"/>
            </w:tcBorders>
          </w:tcPr>
          <w:p w14:paraId="0A47A7DE" w14:textId="77777777" w:rsidR="00DD1D60" w:rsidRPr="00DD1D60" w:rsidRDefault="00DD1D60" w:rsidP="00DD1D60">
            <w:pPr>
              <w:keepNext/>
              <w:keepLines/>
              <w:spacing w:after="0"/>
              <w:rPr>
                <w:ins w:id="4517" w:author="R4-2103551" w:date="2021-02-22T17:32:00Z"/>
                <w:rFonts w:ascii="Arial" w:hAnsi="Arial" w:cs="Arial"/>
                <w:sz w:val="18"/>
                <w:lang w:val="fr-FR"/>
              </w:rPr>
            </w:pPr>
          </w:p>
        </w:tc>
        <w:tc>
          <w:tcPr>
            <w:tcW w:w="1711" w:type="dxa"/>
            <w:tcBorders>
              <w:top w:val="single" w:sz="4" w:space="0" w:color="auto"/>
              <w:left w:val="single" w:sz="4" w:space="0" w:color="auto"/>
              <w:bottom w:val="single" w:sz="4" w:space="0" w:color="auto"/>
              <w:right w:val="single" w:sz="4" w:space="0" w:color="auto"/>
            </w:tcBorders>
            <w:hideMark/>
          </w:tcPr>
          <w:p w14:paraId="79FF9303" w14:textId="77777777" w:rsidR="00DD1D60" w:rsidRPr="00DD1D60" w:rsidRDefault="00DD1D60" w:rsidP="00DD1D60">
            <w:pPr>
              <w:keepNext/>
              <w:keepLines/>
              <w:spacing w:after="0"/>
              <w:jc w:val="center"/>
              <w:rPr>
                <w:ins w:id="4518" w:author="R4-2103551" w:date="2021-02-22T17:32:00Z"/>
                <w:rFonts w:ascii="Arial" w:hAnsi="Arial" w:cs="v4.2.0"/>
                <w:sz w:val="18"/>
                <w:lang w:val="fr-FR"/>
              </w:rPr>
            </w:pPr>
            <w:ins w:id="4519" w:author="R4-2103551" w:date="2021-02-22T17:32:00Z">
              <w:r w:rsidRPr="00DD1D60">
                <w:rPr>
                  <w:rFonts w:ascii="Arial" w:hAnsi="Arial" w:cs="v4.2.0"/>
                  <w:sz w:val="18"/>
                  <w:lang w:val="fr-FR" w:eastAsia="zh-CN"/>
                </w:rPr>
                <w:t>dBm/9.36 MHz</w:t>
              </w:r>
            </w:ins>
          </w:p>
        </w:tc>
        <w:tc>
          <w:tcPr>
            <w:tcW w:w="1419" w:type="dxa"/>
            <w:tcBorders>
              <w:top w:val="single" w:sz="4" w:space="0" w:color="auto"/>
              <w:left w:val="single" w:sz="4" w:space="0" w:color="auto"/>
              <w:bottom w:val="single" w:sz="4" w:space="0" w:color="auto"/>
              <w:right w:val="single" w:sz="4" w:space="0" w:color="auto"/>
            </w:tcBorders>
            <w:hideMark/>
          </w:tcPr>
          <w:p w14:paraId="5CB7D01A" w14:textId="77777777" w:rsidR="00DD1D60" w:rsidRPr="00DD1D60" w:rsidRDefault="00DD1D60" w:rsidP="00DD1D60">
            <w:pPr>
              <w:keepNext/>
              <w:keepLines/>
              <w:spacing w:after="0"/>
              <w:jc w:val="center"/>
              <w:rPr>
                <w:ins w:id="4520" w:author="R4-2103551" w:date="2021-02-22T17:32:00Z"/>
                <w:rFonts w:ascii="Arial" w:hAnsi="Arial" w:cs="v4.2.0"/>
                <w:sz w:val="18"/>
                <w:lang w:val="fr-FR" w:eastAsia="zh-CN"/>
              </w:rPr>
            </w:pPr>
            <w:ins w:id="4521" w:author="R4-2103551" w:date="2021-02-22T17:32:00Z">
              <w:r w:rsidRPr="00DD1D60">
                <w:rPr>
                  <w:rFonts w:ascii="Arial" w:hAnsi="Arial" w:cs="v4.2.0"/>
                  <w:sz w:val="18"/>
                  <w:lang w:val="fr-FR" w:eastAsia="zh-CN"/>
                </w:rPr>
                <w:t>2, 5</w:t>
              </w:r>
            </w:ins>
          </w:p>
        </w:tc>
        <w:tc>
          <w:tcPr>
            <w:tcW w:w="1337" w:type="dxa"/>
            <w:tcBorders>
              <w:top w:val="single" w:sz="4" w:space="0" w:color="auto"/>
              <w:left w:val="single" w:sz="4" w:space="0" w:color="auto"/>
              <w:bottom w:val="single" w:sz="4" w:space="0" w:color="auto"/>
              <w:right w:val="single" w:sz="4" w:space="0" w:color="auto"/>
            </w:tcBorders>
            <w:hideMark/>
          </w:tcPr>
          <w:p w14:paraId="12B75296" w14:textId="77777777" w:rsidR="00DD1D60" w:rsidRPr="00DD1D60" w:rsidRDefault="00DD1D60" w:rsidP="00DD1D60">
            <w:pPr>
              <w:keepNext/>
              <w:keepLines/>
              <w:spacing w:after="0"/>
              <w:jc w:val="center"/>
              <w:rPr>
                <w:ins w:id="4522" w:author="R4-2103551" w:date="2021-02-22T17:32:00Z"/>
                <w:rFonts w:ascii="Arial" w:hAnsi="Arial" w:cs="v4.2.0"/>
                <w:sz w:val="18"/>
                <w:lang w:val="fr-FR"/>
              </w:rPr>
            </w:pPr>
            <w:ins w:id="4523" w:author="R4-2103551" w:date="2021-02-22T17:32:00Z">
              <w:r w:rsidRPr="00DD1D60">
                <w:rPr>
                  <w:rFonts w:ascii="Arial" w:hAnsi="Arial" w:cs="Arial"/>
                  <w:sz w:val="18"/>
                  <w:lang w:val="fr-FR" w:eastAsia="zh-CN"/>
                </w:rPr>
                <w:t>-70.05</w:t>
              </w:r>
            </w:ins>
          </w:p>
        </w:tc>
        <w:tc>
          <w:tcPr>
            <w:tcW w:w="1338" w:type="dxa"/>
            <w:tcBorders>
              <w:top w:val="single" w:sz="4" w:space="0" w:color="auto"/>
              <w:left w:val="single" w:sz="4" w:space="0" w:color="auto"/>
              <w:bottom w:val="single" w:sz="4" w:space="0" w:color="auto"/>
              <w:right w:val="single" w:sz="4" w:space="0" w:color="auto"/>
            </w:tcBorders>
            <w:hideMark/>
          </w:tcPr>
          <w:p w14:paraId="1DE7EF81" w14:textId="77777777" w:rsidR="00DD1D60" w:rsidRPr="00DD1D60" w:rsidRDefault="00DD1D60" w:rsidP="00DD1D60">
            <w:pPr>
              <w:keepNext/>
              <w:keepLines/>
              <w:spacing w:after="0"/>
              <w:jc w:val="center"/>
              <w:rPr>
                <w:ins w:id="4524" w:author="R4-2103551" w:date="2021-02-22T17:32:00Z"/>
                <w:rFonts w:ascii="Arial" w:hAnsi="Arial" w:cs="v4.2.0"/>
                <w:sz w:val="18"/>
                <w:lang w:val="fr-FR"/>
              </w:rPr>
            </w:pPr>
            <w:ins w:id="4525" w:author="R4-2103551" w:date="2021-02-22T17:32:00Z">
              <w:r w:rsidRPr="00DD1D60">
                <w:rPr>
                  <w:rFonts w:ascii="Arial" w:hAnsi="Arial" w:cs="Arial"/>
                  <w:sz w:val="18"/>
                  <w:lang w:val="fr-FR" w:eastAsia="zh-CN"/>
                </w:rPr>
                <w:t>-68.60</w:t>
              </w:r>
            </w:ins>
          </w:p>
        </w:tc>
        <w:tc>
          <w:tcPr>
            <w:tcW w:w="1338" w:type="dxa"/>
            <w:tcBorders>
              <w:top w:val="single" w:sz="4" w:space="0" w:color="auto"/>
              <w:left w:val="single" w:sz="4" w:space="0" w:color="auto"/>
              <w:bottom w:val="single" w:sz="4" w:space="0" w:color="auto"/>
              <w:right w:val="single" w:sz="4" w:space="0" w:color="auto"/>
            </w:tcBorders>
            <w:hideMark/>
          </w:tcPr>
          <w:p w14:paraId="65DBE561" w14:textId="77777777" w:rsidR="00DD1D60" w:rsidRPr="00DD1D60" w:rsidRDefault="00DD1D60" w:rsidP="00DD1D60">
            <w:pPr>
              <w:keepNext/>
              <w:keepLines/>
              <w:spacing w:after="0"/>
              <w:jc w:val="center"/>
              <w:rPr>
                <w:ins w:id="4526" w:author="R4-2103551" w:date="2021-02-22T17:32:00Z"/>
                <w:rFonts w:ascii="Arial" w:hAnsi="Arial" w:cs="v4.2.0"/>
                <w:sz w:val="18"/>
                <w:lang w:val="fr-FR"/>
              </w:rPr>
            </w:pPr>
            <w:ins w:id="4527" w:author="R4-2103551" w:date="2021-02-22T17:32:00Z">
              <w:r w:rsidRPr="00DD1D60">
                <w:rPr>
                  <w:rFonts w:ascii="Arial" w:hAnsi="Arial" w:cs="Arial"/>
                  <w:sz w:val="18"/>
                  <w:lang w:val="fr-FR" w:eastAsia="zh-CN"/>
                </w:rPr>
                <w:t>-68.60</w:t>
              </w:r>
            </w:ins>
          </w:p>
        </w:tc>
      </w:tr>
      <w:tr w:rsidR="00DD1D60" w:rsidRPr="00DD1D60" w14:paraId="09406734" w14:textId="77777777" w:rsidTr="00374396">
        <w:trPr>
          <w:cantSplit/>
          <w:jc w:val="center"/>
          <w:ins w:id="4528" w:author="R4-2103551" w:date="2021-02-22T17:32:00Z"/>
        </w:trPr>
        <w:tc>
          <w:tcPr>
            <w:tcW w:w="2037" w:type="dxa"/>
            <w:tcBorders>
              <w:top w:val="nil"/>
              <w:left w:val="single" w:sz="4" w:space="0" w:color="auto"/>
              <w:bottom w:val="single" w:sz="4" w:space="0" w:color="auto"/>
              <w:right w:val="single" w:sz="4" w:space="0" w:color="auto"/>
            </w:tcBorders>
          </w:tcPr>
          <w:p w14:paraId="32276C88" w14:textId="77777777" w:rsidR="00DD1D60" w:rsidRPr="00DD1D60" w:rsidRDefault="00DD1D60" w:rsidP="00DD1D60">
            <w:pPr>
              <w:keepNext/>
              <w:keepLines/>
              <w:spacing w:after="0"/>
              <w:rPr>
                <w:ins w:id="4529" w:author="R4-2103551" w:date="2021-02-22T17:32:00Z"/>
                <w:rFonts w:ascii="Arial" w:hAnsi="Arial"/>
                <w:sz w:val="18"/>
                <w:lang w:val="fr-FR"/>
              </w:rPr>
            </w:pPr>
          </w:p>
        </w:tc>
        <w:tc>
          <w:tcPr>
            <w:tcW w:w="1711" w:type="dxa"/>
            <w:tcBorders>
              <w:top w:val="single" w:sz="4" w:space="0" w:color="auto"/>
              <w:left w:val="single" w:sz="4" w:space="0" w:color="auto"/>
              <w:bottom w:val="single" w:sz="4" w:space="0" w:color="auto"/>
              <w:right w:val="single" w:sz="4" w:space="0" w:color="auto"/>
            </w:tcBorders>
            <w:hideMark/>
          </w:tcPr>
          <w:p w14:paraId="2D7B7779" w14:textId="77777777" w:rsidR="00DD1D60" w:rsidRPr="00DD1D60" w:rsidRDefault="00DD1D60" w:rsidP="00DD1D60">
            <w:pPr>
              <w:keepNext/>
              <w:keepLines/>
              <w:spacing w:after="0"/>
              <w:jc w:val="center"/>
              <w:rPr>
                <w:ins w:id="4530" w:author="R4-2103551" w:date="2021-02-22T17:32:00Z"/>
                <w:rFonts w:ascii="Arial" w:hAnsi="Arial" w:cs="v4.2.0"/>
                <w:sz w:val="18"/>
                <w:lang w:val="fr-FR"/>
              </w:rPr>
            </w:pPr>
            <w:ins w:id="4531" w:author="R4-2103551" w:date="2021-02-22T17:32:00Z">
              <w:r w:rsidRPr="00DD1D60">
                <w:rPr>
                  <w:rFonts w:ascii="Arial" w:hAnsi="Arial" w:cs="v4.2.0"/>
                  <w:sz w:val="18"/>
                  <w:lang w:val="fr-FR" w:eastAsia="zh-CN"/>
                </w:rPr>
                <w:t>dBm/38.16 MHz</w:t>
              </w:r>
            </w:ins>
          </w:p>
        </w:tc>
        <w:tc>
          <w:tcPr>
            <w:tcW w:w="1419" w:type="dxa"/>
            <w:tcBorders>
              <w:top w:val="single" w:sz="4" w:space="0" w:color="auto"/>
              <w:left w:val="single" w:sz="4" w:space="0" w:color="auto"/>
              <w:bottom w:val="single" w:sz="4" w:space="0" w:color="auto"/>
              <w:right w:val="single" w:sz="4" w:space="0" w:color="auto"/>
            </w:tcBorders>
            <w:hideMark/>
          </w:tcPr>
          <w:p w14:paraId="74A31D2B" w14:textId="77777777" w:rsidR="00DD1D60" w:rsidRPr="00DD1D60" w:rsidRDefault="00DD1D60" w:rsidP="00DD1D60">
            <w:pPr>
              <w:keepNext/>
              <w:keepLines/>
              <w:spacing w:after="0"/>
              <w:jc w:val="center"/>
              <w:rPr>
                <w:ins w:id="4532" w:author="R4-2103551" w:date="2021-02-22T17:32:00Z"/>
                <w:rFonts w:ascii="Arial" w:hAnsi="Arial" w:cs="v4.2.0"/>
                <w:sz w:val="18"/>
                <w:lang w:val="fr-FR" w:eastAsia="zh-CN"/>
              </w:rPr>
            </w:pPr>
            <w:ins w:id="4533" w:author="R4-2103551" w:date="2021-02-22T17:32:00Z">
              <w:r w:rsidRPr="00DD1D60">
                <w:rPr>
                  <w:rFonts w:ascii="Arial" w:hAnsi="Arial" w:cs="v4.2.0"/>
                  <w:sz w:val="18"/>
                  <w:lang w:val="fr-FR" w:eastAsia="zh-CN"/>
                </w:rPr>
                <w:t>3, 6</w:t>
              </w:r>
            </w:ins>
          </w:p>
        </w:tc>
        <w:tc>
          <w:tcPr>
            <w:tcW w:w="1337" w:type="dxa"/>
            <w:tcBorders>
              <w:top w:val="single" w:sz="4" w:space="0" w:color="auto"/>
              <w:left w:val="single" w:sz="4" w:space="0" w:color="auto"/>
              <w:bottom w:val="single" w:sz="4" w:space="0" w:color="auto"/>
              <w:right w:val="single" w:sz="4" w:space="0" w:color="auto"/>
            </w:tcBorders>
            <w:hideMark/>
          </w:tcPr>
          <w:p w14:paraId="30A2EE03" w14:textId="77777777" w:rsidR="00DD1D60" w:rsidRPr="00DD1D60" w:rsidRDefault="00DD1D60" w:rsidP="00DD1D60">
            <w:pPr>
              <w:keepNext/>
              <w:keepLines/>
              <w:spacing w:after="0"/>
              <w:jc w:val="center"/>
              <w:rPr>
                <w:ins w:id="4534" w:author="R4-2103551" w:date="2021-02-22T17:32:00Z"/>
                <w:rFonts w:ascii="Arial" w:hAnsi="Arial" w:cs="v4.2.0"/>
                <w:sz w:val="18"/>
                <w:lang w:val="fr-FR" w:eastAsia="zh-CN"/>
              </w:rPr>
            </w:pPr>
            <w:ins w:id="4535" w:author="R4-2103551" w:date="2021-02-22T17:32:00Z">
              <w:r w:rsidRPr="00DD1D60">
                <w:rPr>
                  <w:rFonts w:ascii="Arial" w:hAnsi="Arial" w:cs="v4.2.0"/>
                  <w:sz w:val="18"/>
                  <w:lang w:val="fr-FR" w:eastAsia="zh-CN"/>
                </w:rPr>
                <w:t>-63.96</w:t>
              </w:r>
            </w:ins>
          </w:p>
        </w:tc>
        <w:tc>
          <w:tcPr>
            <w:tcW w:w="1338" w:type="dxa"/>
            <w:tcBorders>
              <w:top w:val="single" w:sz="4" w:space="0" w:color="auto"/>
              <w:left w:val="single" w:sz="4" w:space="0" w:color="auto"/>
              <w:bottom w:val="single" w:sz="4" w:space="0" w:color="auto"/>
              <w:right w:val="single" w:sz="4" w:space="0" w:color="auto"/>
            </w:tcBorders>
            <w:hideMark/>
          </w:tcPr>
          <w:p w14:paraId="7591B870" w14:textId="77777777" w:rsidR="00DD1D60" w:rsidRPr="00DD1D60" w:rsidRDefault="00DD1D60" w:rsidP="00DD1D60">
            <w:pPr>
              <w:keepNext/>
              <w:keepLines/>
              <w:spacing w:after="0"/>
              <w:jc w:val="center"/>
              <w:rPr>
                <w:ins w:id="4536" w:author="R4-2103551" w:date="2021-02-22T17:32:00Z"/>
                <w:rFonts w:ascii="Arial" w:hAnsi="Arial" w:cs="v4.2.0"/>
                <w:sz w:val="18"/>
                <w:lang w:val="fr-FR" w:eastAsia="zh-CN"/>
              </w:rPr>
            </w:pPr>
            <w:ins w:id="4537" w:author="R4-2103551" w:date="2021-02-22T17:32:00Z">
              <w:r w:rsidRPr="00DD1D60">
                <w:rPr>
                  <w:rFonts w:ascii="Arial" w:hAnsi="Arial" w:cs="v4.2.0"/>
                  <w:sz w:val="18"/>
                  <w:lang w:val="fr-FR" w:eastAsia="zh-CN"/>
                </w:rPr>
                <w:t>-62.50</w:t>
              </w:r>
            </w:ins>
          </w:p>
        </w:tc>
        <w:tc>
          <w:tcPr>
            <w:tcW w:w="1338" w:type="dxa"/>
            <w:tcBorders>
              <w:top w:val="single" w:sz="4" w:space="0" w:color="auto"/>
              <w:left w:val="single" w:sz="4" w:space="0" w:color="auto"/>
              <w:bottom w:val="single" w:sz="4" w:space="0" w:color="auto"/>
              <w:right w:val="single" w:sz="4" w:space="0" w:color="auto"/>
            </w:tcBorders>
            <w:hideMark/>
          </w:tcPr>
          <w:p w14:paraId="725D883C" w14:textId="77777777" w:rsidR="00DD1D60" w:rsidRPr="00DD1D60" w:rsidRDefault="00DD1D60" w:rsidP="00DD1D60">
            <w:pPr>
              <w:keepNext/>
              <w:keepLines/>
              <w:spacing w:after="0"/>
              <w:jc w:val="center"/>
              <w:rPr>
                <w:ins w:id="4538" w:author="R4-2103551" w:date="2021-02-22T17:32:00Z"/>
                <w:rFonts w:ascii="Arial" w:hAnsi="Arial" w:cs="v4.2.0"/>
                <w:sz w:val="18"/>
                <w:lang w:val="fr-FR" w:eastAsia="zh-CN"/>
              </w:rPr>
            </w:pPr>
            <w:ins w:id="4539" w:author="R4-2103551" w:date="2021-02-22T17:32:00Z">
              <w:r w:rsidRPr="00DD1D60">
                <w:rPr>
                  <w:rFonts w:ascii="Arial" w:hAnsi="Arial" w:cs="v4.2.0"/>
                  <w:sz w:val="18"/>
                  <w:lang w:val="fr-FR" w:eastAsia="zh-CN"/>
                </w:rPr>
                <w:t>-62.50</w:t>
              </w:r>
            </w:ins>
          </w:p>
        </w:tc>
      </w:tr>
      <w:tr w:rsidR="00DD1D60" w:rsidRPr="00DD1D60" w14:paraId="19E768E1" w14:textId="77777777" w:rsidTr="00374396">
        <w:trPr>
          <w:cantSplit/>
          <w:jc w:val="center"/>
          <w:ins w:id="4540" w:author="R4-2103551" w:date="2021-02-22T17:32:00Z"/>
        </w:trPr>
        <w:tc>
          <w:tcPr>
            <w:tcW w:w="2037" w:type="dxa"/>
            <w:tcBorders>
              <w:top w:val="single" w:sz="4" w:space="0" w:color="auto"/>
              <w:left w:val="single" w:sz="4" w:space="0" w:color="auto"/>
              <w:bottom w:val="single" w:sz="4" w:space="0" w:color="auto"/>
              <w:right w:val="single" w:sz="4" w:space="0" w:color="auto"/>
            </w:tcBorders>
            <w:hideMark/>
          </w:tcPr>
          <w:p w14:paraId="06C3DDAE" w14:textId="77777777" w:rsidR="00DD1D60" w:rsidRPr="00DD1D60" w:rsidRDefault="00DD1D60" w:rsidP="00DD1D60">
            <w:pPr>
              <w:keepNext/>
              <w:keepLines/>
              <w:spacing w:after="0"/>
              <w:rPr>
                <w:ins w:id="4541" w:author="R4-2103551" w:date="2021-02-22T17:32:00Z"/>
                <w:rFonts w:ascii="Arial" w:hAnsi="Arial"/>
                <w:sz w:val="18"/>
                <w:lang w:val="fr-FR"/>
              </w:rPr>
            </w:pPr>
            <w:ins w:id="4542" w:author="R4-2103551" w:date="2021-02-22T17:32:00Z">
              <w:r w:rsidRPr="00DD1D60">
                <w:rPr>
                  <w:rFonts w:ascii="Arial" w:hAnsi="Arial" w:cs="Arial"/>
                  <w:sz w:val="18"/>
                  <w:lang w:val="fr-FR"/>
                </w:rPr>
                <w:t xml:space="preserve">Propagation Condition </w:t>
              </w:r>
            </w:ins>
          </w:p>
        </w:tc>
        <w:tc>
          <w:tcPr>
            <w:tcW w:w="1711" w:type="dxa"/>
            <w:tcBorders>
              <w:top w:val="single" w:sz="4" w:space="0" w:color="auto"/>
              <w:left w:val="single" w:sz="4" w:space="0" w:color="auto"/>
              <w:bottom w:val="single" w:sz="4" w:space="0" w:color="auto"/>
              <w:right w:val="single" w:sz="4" w:space="0" w:color="auto"/>
            </w:tcBorders>
          </w:tcPr>
          <w:p w14:paraId="231C20FF" w14:textId="77777777" w:rsidR="00DD1D60" w:rsidRPr="00DD1D60" w:rsidRDefault="00DD1D60" w:rsidP="00DD1D60">
            <w:pPr>
              <w:keepNext/>
              <w:keepLines/>
              <w:spacing w:after="0"/>
              <w:jc w:val="center"/>
              <w:rPr>
                <w:ins w:id="4543" w:author="R4-2103551" w:date="2021-02-22T17:32:00Z"/>
                <w:rFonts w:ascii="Arial" w:hAnsi="Arial" w:cs="Arial"/>
                <w:sz w:val="18"/>
                <w:lang w:val="fr-FR"/>
              </w:rPr>
            </w:pPr>
          </w:p>
        </w:tc>
        <w:tc>
          <w:tcPr>
            <w:tcW w:w="1419" w:type="dxa"/>
            <w:tcBorders>
              <w:top w:val="single" w:sz="4" w:space="0" w:color="auto"/>
              <w:left w:val="single" w:sz="4" w:space="0" w:color="auto"/>
              <w:bottom w:val="single" w:sz="4" w:space="0" w:color="auto"/>
              <w:right w:val="single" w:sz="4" w:space="0" w:color="auto"/>
            </w:tcBorders>
            <w:hideMark/>
          </w:tcPr>
          <w:p w14:paraId="092AA6BD" w14:textId="77777777" w:rsidR="00DD1D60" w:rsidRPr="00DD1D60" w:rsidRDefault="00DD1D60" w:rsidP="00DD1D60">
            <w:pPr>
              <w:keepNext/>
              <w:keepLines/>
              <w:spacing w:after="0"/>
              <w:jc w:val="center"/>
              <w:rPr>
                <w:ins w:id="4544" w:author="R4-2103551" w:date="2021-02-22T17:32:00Z"/>
                <w:rFonts w:ascii="Arial" w:hAnsi="Arial" w:cs="v4.2.0"/>
                <w:sz w:val="18"/>
                <w:lang w:val="fr-FR" w:eastAsia="zh-CN"/>
              </w:rPr>
            </w:pPr>
            <w:ins w:id="4545" w:author="R4-2103551" w:date="2021-02-22T17:32:00Z">
              <w:r w:rsidRPr="00DD1D60">
                <w:rPr>
                  <w:rFonts w:ascii="Arial" w:hAnsi="Arial" w:cs="v4.2.0"/>
                  <w:sz w:val="18"/>
                  <w:lang w:val="fr-FR" w:eastAsia="zh-CN"/>
                </w:rPr>
                <w:t>1, 2, 3, 4, 5, 6</w:t>
              </w:r>
            </w:ins>
          </w:p>
        </w:tc>
        <w:tc>
          <w:tcPr>
            <w:tcW w:w="4013" w:type="dxa"/>
            <w:gridSpan w:val="3"/>
            <w:tcBorders>
              <w:top w:val="single" w:sz="4" w:space="0" w:color="auto"/>
              <w:left w:val="single" w:sz="4" w:space="0" w:color="auto"/>
              <w:bottom w:val="single" w:sz="4" w:space="0" w:color="auto"/>
              <w:right w:val="single" w:sz="4" w:space="0" w:color="auto"/>
            </w:tcBorders>
            <w:hideMark/>
          </w:tcPr>
          <w:p w14:paraId="444B5ACE" w14:textId="77777777" w:rsidR="00DD1D60" w:rsidRPr="00DD1D60" w:rsidRDefault="00DD1D60" w:rsidP="00DD1D60">
            <w:pPr>
              <w:keepNext/>
              <w:keepLines/>
              <w:spacing w:after="0"/>
              <w:jc w:val="center"/>
              <w:rPr>
                <w:ins w:id="4546" w:author="R4-2103551" w:date="2021-02-22T17:32:00Z"/>
                <w:rFonts w:ascii="Arial" w:hAnsi="Arial"/>
                <w:sz w:val="18"/>
                <w:lang w:val="fr-FR"/>
              </w:rPr>
            </w:pPr>
            <w:ins w:id="4547" w:author="R4-2103551" w:date="2021-02-22T17:32:00Z">
              <w:r w:rsidRPr="00DD1D60">
                <w:rPr>
                  <w:rFonts w:ascii="Arial" w:hAnsi="Arial" w:cs="v4.2.0"/>
                  <w:sz w:val="18"/>
                  <w:lang w:val="fr-FR"/>
                </w:rPr>
                <w:t>AWGN</w:t>
              </w:r>
            </w:ins>
          </w:p>
        </w:tc>
      </w:tr>
      <w:tr w:rsidR="00DD1D60" w:rsidRPr="00DD1D60" w14:paraId="2739D015" w14:textId="77777777" w:rsidTr="00374396">
        <w:trPr>
          <w:cantSplit/>
          <w:jc w:val="center"/>
          <w:ins w:id="4548" w:author="R4-2103551" w:date="2021-02-22T17:32:00Z"/>
        </w:trPr>
        <w:tc>
          <w:tcPr>
            <w:tcW w:w="9180" w:type="dxa"/>
            <w:gridSpan w:val="6"/>
            <w:tcBorders>
              <w:top w:val="single" w:sz="4" w:space="0" w:color="auto"/>
              <w:left w:val="single" w:sz="4" w:space="0" w:color="auto"/>
              <w:bottom w:val="single" w:sz="4" w:space="0" w:color="auto"/>
              <w:right w:val="single" w:sz="4" w:space="0" w:color="auto"/>
            </w:tcBorders>
            <w:hideMark/>
          </w:tcPr>
          <w:p w14:paraId="5DAF439F" w14:textId="77777777" w:rsidR="00DD1D60" w:rsidRPr="00DD1D60" w:rsidRDefault="00DD1D60" w:rsidP="00DD1D60">
            <w:pPr>
              <w:keepNext/>
              <w:keepLines/>
              <w:spacing w:after="0"/>
              <w:ind w:left="851" w:hanging="851"/>
              <w:rPr>
                <w:ins w:id="4549" w:author="R4-2103551" w:date="2021-02-22T17:32:00Z"/>
                <w:rFonts w:ascii="Arial" w:hAnsi="Arial" w:cs="Arial"/>
                <w:sz w:val="18"/>
                <w:lang w:val="fr-FR"/>
              </w:rPr>
            </w:pPr>
            <w:ins w:id="4550" w:author="R4-2103551" w:date="2021-02-22T17:32:00Z">
              <w:r w:rsidRPr="00DD1D60">
                <w:rPr>
                  <w:rFonts w:ascii="Arial" w:hAnsi="Arial" w:cs="Arial"/>
                  <w:sz w:val="18"/>
                  <w:lang w:val="fr-FR"/>
                </w:rPr>
                <w:t>Note 1:</w:t>
              </w:r>
              <w:r w:rsidRPr="00DD1D60">
                <w:rPr>
                  <w:rFonts w:ascii="Arial" w:hAnsi="Arial" w:cs="Arial"/>
                  <w:sz w:val="18"/>
                  <w:lang w:val="fr-FR"/>
                </w:rPr>
                <w:tab/>
                <w:t xml:space="preserve">OCNG </w:t>
              </w:r>
              <w:proofErr w:type="spellStart"/>
              <w:r w:rsidRPr="00DD1D60">
                <w:rPr>
                  <w:rFonts w:ascii="Arial" w:hAnsi="Arial" w:cs="Arial"/>
                  <w:sz w:val="18"/>
                  <w:lang w:val="fr-FR"/>
                </w:rPr>
                <w:t>shall</w:t>
              </w:r>
              <w:proofErr w:type="spellEnd"/>
              <w:r w:rsidRPr="00DD1D60">
                <w:rPr>
                  <w:rFonts w:ascii="Arial" w:hAnsi="Arial" w:cs="Arial"/>
                  <w:sz w:val="18"/>
                  <w:lang w:val="fr-FR"/>
                </w:rPr>
                <w:t xml:space="preserve">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w:t>
              </w:r>
              <w:proofErr w:type="spellStart"/>
              <w:r w:rsidRPr="00DD1D60">
                <w:rPr>
                  <w:rFonts w:ascii="Arial" w:hAnsi="Arial" w:cs="Arial"/>
                  <w:sz w:val="18"/>
                  <w:lang w:val="fr-FR"/>
                </w:rPr>
                <w:t>used</w:t>
              </w:r>
              <w:proofErr w:type="spellEnd"/>
              <w:r w:rsidRPr="00DD1D60">
                <w:rPr>
                  <w:rFonts w:ascii="Arial" w:hAnsi="Arial" w:cs="Arial"/>
                  <w:sz w:val="18"/>
                  <w:lang w:val="fr-FR"/>
                </w:rPr>
                <w:t xml:space="preserve"> </w:t>
              </w:r>
              <w:proofErr w:type="spellStart"/>
              <w:r w:rsidRPr="00DD1D60">
                <w:rPr>
                  <w:rFonts w:ascii="Arial" w:hAnsi="Arial" w:cs="Arial"/>
                  <w:sz w:val="18"/>
                  <w:lang w:val="fr-FR"/>
                </w:rPr>
                <w:t>such</w:t>
              </w:r>
              <w:proofErr w:type="spellEnd"/>
              <w:r w:rsidRPr="00DD1D60">
                <w:rPr>
                  <w:rFonts w:ascii="Arial" w:hAnsi="Arial" w:cs="Arial"/>
                  <w:sz w:val="18"/>
                  <w:lang w:val="fr-FR"/>
                </w:rPr>
                <w:t xml:space="preserve"> </w:t>
              </w:r>
              <w:proofErr w:type="spellStart"/>
              <w:r w:rsidRPr="00DD1D60">
                <w:rPr>
                  <w:rFonts w:ascii="Arial" w:hAnsi="Arial" w:cs="Arial"/>
                  <w:sz w:val="18"/>
                  <w:lang w:val="fr-FR"/>
                </w:rPr>
                <w:t>that</w:t>
              </w:r>
              <w:proofErr w:type="spellEnd"/>
              <w:r w:rsidRPr="00DD1D60">
                <w:rPr>
                  <w:rFonts w:ascii="Arial" w:hAnsi="Arial" w:cs="Arial"/>
                  <w:sz w:val="18"/>
                  <w:lang w:val="fr-FR"/>
                </w:rPr>
                <w:t xml:space="preserve"> </w:t>
              </w:r>
              <w:proofErr w:type="spellStart"/>
              <w:r w:rsidRPr="00DD1D60">
                <w:rPr>
                  <w:rFonts w:ascii="Arial" w:hAnsi="Arial" w:cs="Arial"/>
                  <w:sz w:val="18"/>
                  <w:lang w:val="fr-FR"/>
                </w:rPr>
                <w:t>both</w:t>
              </w:r>
              <w:proofErr w:type="spellEnd"/>
              <w:r w:rsidRPr="00DD1D60">
                <w:rPr>
                  <w:rFonts w:ascii="Arial" w:hAnsi="Arial" w:cs="Arial"/>
                  <w:sz w:val="18"/>
                  <w:lang w:val="fr-FR"/>
                </w:rPr>
                <w:t xml:space="preserve"> </w:t>
              </w:r>
              <w:proofErr w:type="spellStart"/>
              <w:r w:rsidRPr="00DD1D60">
                <w:rPr>
                  <w:rFonts w:ascii="Arial" w:hAnsi="Arial" w:cs="Arial"/>
                  <w:sz w:val="18"/>
                  <w:lang w:val="fr-FR"/>
                </w:rPr>
                <w:t>cells</w:t>
              </w:r>
              <w:proofErr w:type="spellEnd"/>
              <w:r w:rsidRPr="00DD1D60">
                <w:rPr>
                  <w:rFonts w:ascii="Arial" w:hAnsi="Arial" w:cs="Arial"/>
                  <w:sz w:val="18"/>
                  <w:lang w:val="fr-FR"/>
                </w:rPr>
                <w:t xml:space="preserve"> are </w:t>
              </w:r>
              <w:proofErr w:type="spellStart"/>
              <w:r w:rsidRPr="00DD1D60">
                <w:rPr>
                  <w:rFonts w:ascii="Arial" w:hAnsi="Arial" w:cs="Arial"/>
                  <w:sz w:val="18"/>
                  <w:lang w:val="fr-FR"/>
                </w:rPr>
                <w:t>fully</w:t>
              </w:r>
              <w:proofErr w:type="spellEnd"/>
              <w:r w:rsidRPr="00DD1D60">
                <w:rPr>
                  <w:rFonts w:ascii="Arial" w:hAnsi="Arial" w:cs="Arial"/>
                  <w:sz w:val="18"/>
                  <w:lang w:val="fr-FR"/>
                </w:rPr>
                <w:t xml:space="preserve"> </w:t>
              </w:r>
              <w:proofErr w:type="spellStart"/>
              <w:r w:rsidRPr="00DD1D60">
                <w:rPr>
                  <w:rFonts w:ascii="Arial" w:hAnsi="Arial" w:cs="Arial"/>
                  <w:sz w:val="18"/>
                  <w:lang w:val="fr-FR"/>
                </w:rPr>
                <w:t>allocated</w:t>
              </w:r>
              <w:proofErr w:type="spellEnd"/>
              <w:r w:rsidRPr="00DD1D60">
                <w:rPr>
                  <w:rFonts w:ascii="Arial" w:hAnsi="Arial" w:cs="Arial"/>
                  <w:sz w:val="18"/>
                  <w:lang w:val="fr-FR"/>
                </w:rPr>
                <w:t xml:space="preserve"> and a constant total </w:t>
              </w:r>
              <w:proofErr w:type="spellStart"/>
              <w:r w:rsidRPr="00DD1D60">
                <w:rPr>
                  <w:rFonts w:ascii="Arial" w:hAnsi="Arial" w:cs="Arial"/>
                  <w:sz w:val="18"/>
                  <w:lang w:val="fr-FR"/>
                </w:rPr>
                <w:t>transmitted</w:t>
              </w:r>
              <w:proofErr w:type="spellEnd"/>
              <w:r w:rsidRPr="00DD1D60">
                <w:rPr>
                  <w:rFonts w:ascii="Arial" w:hAnsi="Arial" w:cs="Arial"/>
                  <w:sz w:val="18"/>
                  <w:lang w:val="fr-FR"/>
                </w:rPr>
                <w:t xml:space="preserve"> power spectral </w:t>
              </w:r>
              <w:proofErr w:type="spellStart"/>
              <w:r w:rsidRPr="00DD1D60">
                <w:rPr>
                  <w:rFonts w:ascii="Arial" w:hAnsi="Arial" w:cs="v4.2.0"/>
                  <w:sz w:val="18"/>
                  <w:lang w:val="fr-FR"/>
                </w:rPr>
                <w:t>density</w:t>
              </w:r>
              <w:proofErr w:type="spellEnd"/>
              <w:r w:rsidRPr="00DD1D60">
                <w:rPr>
                  <w:rFonts w:ascii="Arial" w:hAnsi="Arial" w:cs="Arial"/>
                  <w:sz w:val="18"/>
                  <w:lang w:val="fr-FR"/>
                </w:rPr>
                <w:t xml:space="preserve"> </w:t>
              </w:r>
              <w:proofErr w:type="spellStart"/>
              <w:r w:rsidRPr="00DD1D60">
                <w:rPr>
                  <w:rFonts w:ascii="Arial" w:hAnsi="Arial" w:cs="Arial"/>
                  <w:sz w:val="18"/>
                  <w:lang w:val="fr-FR"/>
                </w:rPr>
                <w:t>is</w:t>
              </w:r>
              <w:proofErr w:type="spellEnd"/>
              <w:r w:rsidRPr="00DD1D60">
                <w:rPr>
                  <w:rFonts w:ascii="Arial" w:hAnsi="Arial" w:cs="Arial"/>
                  <w:sz w:val="18"/>
                  <w:lang w:val="fr-FR"/>
                </w:rPr>
                <w:t xml:space="preserve"> </w:t>
              </w:r>
              <w:proofErr w:type="spellStart"/>
              <w:r w:rsidRPr="00DD1D60">
                <w:rPr>
                  <w:rFonts w:ascii="Arial" w:hAnsi="Arial" w:cs="Arial"/>
                  <w:sz w:val="18"/>
                  <w:lang w:val="fr-FR"/>
                </w:rPr>
                <w:t>achieved</w:t>
              </w:r>
              <w:proofErr w:type="spellEnd"/>
              <w:r w:rsidRPr="00DD1D60">
                <w:rPr>
                  <w:rFonts w:ascii="Arial" w:hAnsi="Arial" w:cs="Arial"/>
                  <w:sz w:val="18"/>
                  <w:lang w:val="fr-FR"/>
                </w:rPr>
                <w:t xml:space="preserve"> for all OFDM </w:t>
              </w:r>
              <w:proofErr w:type="spellStart"/>
              <w:r w:rsidRPr="00DD1D60">
                <w:rPr>
                  <w:rFonts w:ascii="Arial" w:hAnsi="Arial" w:cs="Arial"/>
                  <w:sz w:val="18"/>
                  <w:lang w:val="fr-FR"/>
                </w:rPr>
                <w:t>symbols</w:t>
              </w:r>
              <w:proofErr w:type="spellEnd"/>
              <w:r w:rsidRPr="00DD1D60">
                <w:rPr>
                  <w:rFonts w:ascii="Arial" w:hAnsi="Arial" w:cs="Arial"/>
                  <w:sz w:val="18"/>
                  <w:lang w:val="fr-FR"/>
                </w:rPr>
                <w:t>.</w:t>
              </w:r>
            </w:ins>
          </w:p>
          <w:p w14:paraId="27C21A55" w14:textId="77777777" w:rsidR="00DD1D60" w:rsidRPr="00DD1D60" w:rsidRDefault="00DD1D60" w:rsidP="00DD1D60">
            <w:pPr>
              <w:keepNext/>
              <w:keepLines/>
              <w:spacing w:after="0"/>
              <w:ind w:left="851" w:hanging="851"/>
              <w:rPr>
                <w:ins w:id="4551" w:author="R4-2103551" w:date="2021-02-22T17:32:00Z"/>
                <w:rFonts w:ascii="Arial" w:hAnsi="Arial" w:cs="Arial"/>
                <w:sz w:val="18"/>
                <w:lang w:val="fr-FR"/>
              </w:rPr>
            </w:pPr>
            <w:ins w:id="4552" w:author="R4-2103551" w:date="2021-02-22T17:32:00Z">
              <w:r w:rsidRPr="00DD1D60">
                <w:rPr>
                  <w:rFonts w:ascii="Arial" w:hAnsi="Arial" w:cs="Arial"/>
                  <w:sz w:val="18"/>
                  <w:lang w:val="fr-FR"/>
                </w:rPr>
                <w:t>Note 2:</w:t>
              </w:r>
              <w:r w:rsidRPr="00DD1D60">
                <w:rPr>
                  <w:rFonts w:ascii="Arial" w:hAnsi="Arial" w:cs="Arial"/>
                  <w:sz w:val="18"/>
                  <w:lang w:val="fr-FR"/>
                </w:rPr>
                <w:tab/>
              </w:r>
              <w:proofErr w:type="spellStart"/>
              <w:r w:rsidRPr="00DD1D60">
                <w:rPr>
                  <w:rFonts w:ascii="Arial" w:hAnsi="Arial" w:cs="Arial"/>
                  <w:sz w:val="18"/>
                  <w:lang w:val="fr-FR"/>
                </w:rPr>
                <w:t>Interference</w:t>
              </w:r>
              <w:proofErr w:type="spellEnd"/>
              <w:r w:rsidRPr="00DD1D60">
                <w:rPr>
                  <w:rFonts w:ascii="Arial" w:hAnsi="Arial" w:cs="Arial"/>
                  <w:sz w:val="18"/>
                  <w:lang w:val="fr-FR"/>
                </w:rPr>
                <w:t xml:space="preserve"> </w:t>
              </w:r>
              <w:proofErr w:type="spellStart"/>
              <w:r w:rsidRPr="00DD1D60">
                <w:rPr>
                  <w:rFonts w:ascii="Arial" w:hAnsi="Arial" w:cs="Arial"/>
                  <w:sz w:val="18"/>
                  <w:lang w:val="fr-FR"/>
                </w:rPr>
                <w:t>from</w:t>
              </w:r>
              <w:proofErr w:type="spellEnd"/>
              <w:r w:rsidRPr="00DD1D60">
                <w:rPr>
                  <w:rFonts w:ascii="Arial" w:hAnsi="Arial" w:cs="Arial"/>
                  <w:sz w:val="18"/>
                  <w:lang w:val="fr-FR"/>
                </w:rPr>
                <w:t xml:space="preserve"> </w:t>
              </w:r>
              <w:proofErr w:type="spellStart"/>
              <w:r w:rsidRPr="00DD1D60">
                <w:rPr>
                  <w:rFonts w:ascii="Arial" w:hAnsi="Arial" w:cs="Arial"/>
                  <w:sz w:val="18"/>
                  <w:lang w:val="fr-FR"/>
                </w:rPr>
                <w:t>other</w:t>
              </w:r>
              <w:proofErr w:type="spellEnd"/>
              <w:r w:rsidRPr="00DD1D60">
                <w:rPr>
                  <w:rFonts w:ascii="Arial" w:hAnsi="Arial" w:cs="Arial"/>
                  <w:sz w:val="18"/>
                  <w:lang w:val="fr-FR"/>
                </w:rPr>
                <w:t xml:space="preserve"> </w:t>
              </w:r>
              <w:proofErr w:type="spellStart"/>
              <w:r w:rsidRPr="00DD1D60">
                <w:rPr>
                  <w:rFonts w:ascii="Arial" w:hAnsi="Arial" w:cs="Arial"/>
                  <w:sz w:val="18"/>
                  <w:lang w:val="fr-FR"/>
                </w:rPr>
                <w:t>cells</w:t>
              </w:r>
              <w:proofErr w:type="spellEnd"/>
              <w:r w:rsidRPr="00DD1D60">
                <w:rPr>
                  <w:rFonts w:ascii="Arial" w:hAnsi="Arial" w:cs="Arial"/>
                  <w:sz w:val="18"/>
                  <w:lang w:val="fr-FR"/>
                </w:rPr>
                <w:t xml:space="preserve"> and noise sources not </w:t>
              </w:r>
              <w:proofErr w:type="spellStart"/>
              <w:r w:rsidRPr="00DD1D60">
                <w:rPr>
                  <w:rFonts w:ascii="Arial" w:hAnsi="Arial" w:cs="Arial"/>
                  <w:sz w:val="18"/>
                  <w:lang w:val="fr-FR"/>
                </w:rPr>
                <w:t>specified</w:t>
              </w:r>
              <w:proofErr w:type="spellEnd"/>
              <w:r w:rsidRPr="00DD1D60">
                <w:rPr>
                  <w:rFonts w:ascii="Arial" w:hAnsi="Arial" w:cs="Arial"/>
                  <w:sz w:val="18"/>
                  <w:lang w:val="fr-FR"/>
                </w:rPr>
                <w:t xml:space="preserve"> in the test </w:t>
              </w:r>
              <w:proofErr w:type="spellStart"/>
              <w:r w:rsidRPr="00DD1D60">
                <w:rPr>
                  <w:rFonts w:ascii="Arial" w:hAnsi="Arial" w:cs="Arial"/>
                  <w:sz w:val="18"/>
                  <w:lang w:val="fr-FR"/>
                </w:rPr>
                <w:t>is</w:t>
              </w:r>
              <w:proofErr w:type="spellEnd"/>
              <w:r w:rsidRPr="00DD1D60">
                <w:rPr>
                  <w:rFonts w:ascii="Arial" w:hAnsi="Arial" w:cs="Arial"/>
                  <w:sz w:val="18"/>
                  <w:lang w:val="fr-FR"/>
                </w:rPr>
                <w:t xml:space="preserve"> </w:t>
              </w:r>
              <w:proofErr w:type="spellStart"/>
              <w:r w:rsidRPr="00DD1D60">
                <w:rPr>
                  <w:rFonts w:ascii="Arial" w:hAnsi="Arial" w:cs="Arial"/>
                  <w:sz w:val="18"/>
                  <w:lang w:val="fr-FR"/>
                </w:rPr>
                <w:t>assumed</w:t>
              </w:r>
              <w:proofErr w:type="spellEnd"/>
              <w:r w:rsidRPr="00DD1D60">
                <w:rPr>
                  <w:rFonts w:ascii="Arial" w:hAnsi="Arial" w:cs="Arial"/>
                  <w:sz w:val="18"/>
                  <w:lang w:val="fr-FR"/>
                </w:rPr>
                <w:t xml:space="preserve"> to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constant over </w:t>
              </w:r>
              <w:proofErr w:type="spellStart"/>
              <w:r w:rsidRPr="00DD1D60">
                <w:rPr>
                  <w:rFonts w:ascii="Arial" w:hAnsi="Arial" w:cs="Arial"/>
                  <w:sz w:val="18"/>
                  <w:lang w:val="fr-FR"/>
                </w:rPr>
                <w:t>subcarriers</w:t>
              </w:r>
              <w:proofErr w:type="spellEnd"/>
              <w:r w:rsidRPr="00DD1D60">
                <w:rPr>
                  <w:rFonts w:ascii="Arial" w:hAnsi="Arial" w:cs="Arial"/>
                  <w:sz w:val="18"/>
                  <w:lang w:val="fr-FR"/>
                </w:rPr>
                <w:t xml:space="preserve"> and time and </w:t>
              </w:r>
              <w:proofErr w:type="spellStart"/>
              <w:r w:rsidRPr="00DD1D60">
                <w:rPr>
                  <w:rFonts w:ascii="Arial" w:hAnsi="Arial" w:cs="Arial"/>
                  <w:sz w:val="18"/>
                  <w:lang w:val="fr-FR"/>
                </w:rPr>
                <w:t>shall</w:t>
              </w:r>
              <w:proofErr w:type="spellEnd"/>
              <w:r w:rsidRPr="00DD1D60">
                <w:rPr>
                  <w:rFonts w:ascii="Arial" w:hAnsi="Arial" w:cs="Arial"/>
                  <w:sz w:val="18"/>
                  <w:lang w:val="fr-FR"/>
                </w:rPr>
                <w:t xml:space="preserve">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w:t>
              </w:r>
              <w:proofErr w:type="spellStart"/>
              <w:r w:rsidRPr="00DD1D60">
                <w:rPr>
                  <w:rFonts w:ascii="Arial" w:hAnsi="Arial" w:cs="Arial"/>
                  <w:sz w:val="18"/>
                  <w:lang w:val="fr-FR"/>
                </w:rPr>
                <w:t>modelled</w:t>
              </w:r>
              <w:proofErr w:type="spellEnd"/>
              <w:r w:rsidRPr="00DD1D60">
                <w:rPr>
                  <w:rFonts w:ascii="Arial" w:hAnsi="Arial" w:cs="Arial"/>
                  <w:sz w:val="18"/>
                  <w:lang w:val="fr-FR"/>
                </w:rPr>
                <w:t xml:space="preserve"> as AWGN of </w:t>
              </w:r>
              <w:proofErr w:type="spellStart"/>
              <w:r w:rsidRPr="00DD1D60">
                <w:rPr>
                  <w:rFonts w:ascii="Arial" w:hAnsi="Arial" w:cs="Arial"/>
                  <w:sz w:val="18"/>
                  <w:lang w:val="fr-FR"/>
                </w:rPr>
                <w:t>appropriate</w:t>
              </w:r>
              <w:proofErr w:type="spellEnd"/>
              <w:r w:rsidRPr="00DD1D60">
                <w:rPr>
                  <w:rFonts w:ascii="Arial" w:hAnsi="Arial" w:cs="Arial"/>
                  <w:sz w:val="18"/>
                  <w:lang w:val="fr-FR"/>
                </w:rPr>
                <w:t xml:space="preserve"> power for </w:t>
              </w:r>
            </w:ins>
            <w:ins w:id="4553" w:author="R4-2103551" w:date="2021-02-22T17:32:00Z">
              <w:r w:rsidRPr="00DD1D60">
                <w:rPr>
                  <w:rFonts w:ascii="Arial" w:eastAsia="SimSun" w:hAnsi="Arial"/>
                  <w:sz w:val="18"/>
                  <w:lang w:val="fr-FR"/>
                </w:rPr>
                <w:object w:dxaOrig="435" w:dyaOrig="435" w14:anchorId="01317736">
                  <v:shape id="_x0000_i1044" type="#_x0000_t75" style="width:21.75pt;height:21.75pt" o:ole="" fillcolor="window">
                    <v:imagedata r:id="rId23" o:title=""/>
                  </v:shape>
                  <o:OLEObject Type="Embed" ProgID="Equation.3" ShapeID="_x0000_i1044" DrawAspect="Content" ObjectID="_1680383588" r:id="rId45"/>
                </w:object>
              </w:r>
            </w:ins>
            <w:ins w:id="4554" w:author="R4-2103551" w:date="2021-02-22T17:32:00Z">
              <w:r w:rsidRPr="00DD1D60">
                <w:rPr>
                  <w:rFonts w:ascii="Arial" w:hAnsi="Arial" w:cs="Arial"/>
                  <w:sz w:val="18"/>
                  <w:lang w:val="fr-FR"/>
                </w:rPr>
                <w:t xml:space="preserve"> to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w:t>
              </w:r>
              <w:proofErr w:type="spellStart"/>
              <w:r w:rsidRPr="00DD1D60">
                <w:rPr>
                  <w:rFonts w:ascii="Arial" w:hAnsi="Arial" w:cs="Arial"/>
                  <w:sz w:val="18"/>
                  <w:lang w:val="fr-FR"/>
                </w:rPr>
                <w:t>fulfilled</w:t>
              </w:r>
              <w:proofErr w:type="spellEnd"/>
              <w:r w:rsidRPr="00DD1D60">
                <w:rPr>
                  <w:rFonts w:ascii="Arial" w:hAnsi="Arial" w:cs="Arial"/>
                  <w:sz w:val="18"/>
                  <w:lang w:val="fr-FR"/>
                </w:rPr>
                <w:t>.</w:t>
              </w:r>
            </w:ins>
          </w:p>
          <w:p w14:paraId="5C78F41C" w14:textId="77777777" w:rsidR="00DD1D60" w:rsidRPr="00DD1D60" w:rsidRDefault="00DD1D60" w:rsidP="00DD1D60">
            <w:pPr>
              <w:keepNext/>
              <w:keepLines/>
              <w:spacing w:after="0"/>
              <w:ind w:left="851" w:hanging="851"/>
              <w:rPr>
                <w:ins w:id="4555" w:author="R4-2103551" w:date="2021-02-22T17:32:00Z"/>
                <w:rFonts w:ascii="Arial" w:hAnsi="Arial" w:cs="v4.2.0"/>
                <w:sz w:val="18"/>
                <w:lang w:val="fr-FR"/>
              </w:rPr>
            </w:pPr>
            <w:ins w:id="4556" w:author="R4-2103551" w:date="2021-02-22T17:32:00Z">
              <w:r w:rsidRPr="00DD1D60">
                <w:rPr>
                  <w:rFonts w:ascii="Arial" w:hAnsi="Arial" w:cs="Arial"/>
                  <w:sz w:val="18"/>
                  <w:lang w:val="fr-FR"/>
                </w:rPr>
                <w:t>Note 3:</w:t>
              </w:r>
              <w:r w:rsidRPr="00DD1D60">
                <w:rPr>
                  <w:rFonts w:ascii="Arial" w:hAnsi="Arial" w:cs="Arial"/>
                  <w:sz w:val="18"/>
                  <w:lang w:val="fr-FR"/>
                </w:rPr>
                <w:tab/>
                <w:t xml:space="preserve">SS-RSRP </w:t>
              </w:r>
              <w:proofErr w:type="spellStart"/>
              <w:r w:rsidRPr="00DD1D60">
                <w:rPr>
                  <w:rFonts w:ascii="Arial" w:hAnsi="Arial" w:cs="Arial"/>
                  <w:sz w:val="18"/>
                  <w:lang w:val="fr-FR"/>
                </w:rPr>
                <w:t>levels</w:t>
              </w:r>
              <w:proofErr w:type="spellEnd"/>
              <w:r w:rsidRPr="00DD1D60">
                <w:rPr>
                  <w:rFonts w:ascii="Arial" w:hAnsi="Arial" w:cs="Arial"/>
                  <w:sz w:val="18"/>
                  <w:lang w:val="fr-FR"/>
                </w:rPr>
                <w:t xml:space="preserve"> have been </w:t>
              </w:r>
              <w:proofErr w:type="spellStart"/>
              <w:r w:rsidRPr="00DD1D60">
                <w:rPr>
                  <w:rFonts w:ascii="Arial" w:hAnsi="Arial" w:cs="Arial"/>
                  <w:sz w:val="18"/>
                  <w:lang w:val="fr-FR"/>
                </w:rPr>
                <w:t>derived</w:t>
              </w:r>
              <w:proofErr w:type="spellEnd"/>
              <w:r w:rsidRPr="00DD1D60">
                <w:rPr>
                  <w:rFonts w:ascii="Arial" w:hAnsi="Arial" w:cs="Arial"/>
                  <w:sz w:val="18"/>
                  <w:lang w:val="fr-FR"/>
                </w:rPr>
                <w:t xml:space="preserve"> </w:t>
              </w:r>
              <w:proofErr w:type="spellStart"/>
              <w:r w:rsidRPr="00DD1D60">
                <w:rPr>
                  <w:rFonts w:ascii="Arial" w:hAnsi="Arial" w:cs="Arial"/>
                  <w:sz w:val="18"/>
                  <w:lang w:val="fr-FR"/>
                </w:rPr>
                <w:t>from</w:t>
              </w:r>
              <w:proofErr w:type="spellEnd"/>
              <w:r w:rsidRPr="00DD1D60">
                <w:rPr>
                  <w:rFonts w:ascii="Arial" w:hAnsi="Arial" w:cs="Arial"/>
                  <w:sz w:val="18"/>
                  <w:lang w:val="fr-FR"/>
                </w:rPr>
                <w:t xml:space="preserve"> </w:t>
              </w:r>
              <w:proofErr w:type="spellStart"/>
              <w:r w:rsidRPr="00DD1D60">
                <w:rPr>
                  <w:rFonts w:ascii="Arial" w:hAnsi="Arial" w:cs="Arial"/>
                  <w:sz w:val="18"/>
                  <w:lang w:val="fr-FR"/>
                </w:rPr>
                <w:t>other</w:t>
              </w:r>
              <w:proofErr w:type="spellEnd"/>
              <w:r w:rsidRPr="00DD1D60">
                <w:rPr>
                  <w:rFonts w:ascii="Arial" w:hAnsi="Arial" w:cs="Arial"/>
                  <w:sz w:val="18"/>
                  <w:lang w:val="fr-FR"/>
                </w:rPr>
                <w:t xml:space="preserve"> </w:t>
              </w:r>
              <w:proofErr w:type="spellStart"/>
              <w:r w:rsidRPr="00DD1D60">
                <w:rPr>
                  <w:rFonts w:ascii="Arial" w:hAnsi="Arial" w:cs="Arial"/>
                  <w:sz w:val="18"/>
                  <w:lang w:val="fr-FR"/>
                </w:rPr>
                <w:t>parameters</w:t>
              </w:r>
              <w:proofErr w:type="spellEnd"/>
              <w:r w:rsidRPr="00DD1D60">
                <w:rPr>
                  <w:rFonts w:ascii="Arial" w:hAnsi="Arial" w:cs="Arial"/>
                  <w:sz w:val="18"/>
                  <w:lang w:val="fr-FR"/>
                </w:rPr>
                <w:t xml:space="preserve"> for information </w:t>
              </w:r>
              <w:proofErr w:type="spellStart"/>
              <w:r w:rsidRPr="00DD1D60">
                <w:rPr>
                  <w:rFonts w:ascii="Arial" w:hAnsi="Arial" w:cs="Arial"/>
                  <w:sz w:val="18"/>
                  <w:lang w:val="fr-FR"/>
                </w:rPr>
                <w:t>purposes</w:t>
              </w:r>
              <w:proofErr w:type="spellEnd"/>
              <w:r w:rsidRPr="00DD1D60">
                <w:rPr>
                  <w:rFonts w:ascii="Arial" w:hAnsi="Arial" w:cs="Arial"/>
                  <w:sz w:val="18"/>
                  <w:lang w:val="fr-FR"/>
                </w:rPr>
                <w:t xml:space="preserve">. </w:t>
              </w:r>
              <w:proofErr w:type="spellStart"/>
              <w:r w:rsidRPr="00DD1D60">
                <w:rPr>
                  <w:rFonts w:ascii="Arial" w:hAnsi="Arial" w:cs="Arial"/>
                  <w:sz w:val="18"/>
                  <w:lang w:val="fr-FR"/>
                </w:rPr>
                <w:t>They</w:t>
              </w:r>
              <w:proofErr w:type="spellEnd"/>
              <w:r w:rsidRPr="00DD1D60">
                <w:rPr>
                  <w:rFonts w:ascii="Arial" w:hAnsi="Arial" w:cs="Arial"/>
                  <w:sz w:val="18"/>
                  <w:lang w:val="fr-FR"/>
                </w:rPr>
                <w:t xml:space="preserve"> are not </w:t>
              </w:r>
              <w:proofErr w:type="spellStart"/>
              <w:r w:rsidRPr="00DD1D60">
                <w:rPr>
                  <w:rFonts w:ascii="Arial" w:hAnsi="Arial" w:cs="Arial"/>
                  <w:sz w:val="18"/>
                  <w:lang w:val="fr-FR"/>
                </w:rPr>
                <w:t>settable</w:t>
              </w:r>
              <w:proofErr w:type="spellEnd"/>
              <w:r w:rsidRPr="00DD1D60">
                <w:rPr>
                  <w:rFonts w:ascii="Arial" w:hAnsi="Arial" w:cs="Arial"/>
                  <w:sz w:val="18"/>
                  <w:lang w:val="fr-FR"/>
                </w:rPr>
                <w:t xml:space="preserve"> </w:t>
              </w:r>
              <w:proofErr w:type="spellStart"/>
              <w:r w:rsidRPr="00DD1D60">
                <w:rPr>
                  <w:rFonts w:ascii="Arial" w:hAnsi="Arial" w:cs="Arial"/>
                  <w:sz w:val="18"/>
                  <w:lang w:val="fr-FR"/>
                </w:rPr>
                <w:t>parameters</w:t>
              </w:r>
              <w:proofErr w:type="spellEnd"/>
              <w:r w:rsidRPr="00DD1D60">
                <w:rPr>
                  <w:rFonts w:ascii="Arial" w:hAnsi="Arial" w:cs="Arial"/>
                  <w:sz w:val="18"/>
                  <w:lang w:val="fr-FR"/>
                </w:rPr>
                <w:t xml:space="preserve"> </w:t>
              </w:r>
              <w:proofErr w:type="spellStart"/>
              <w:r w:rsidRPr="00DD1D60">
                <w:rPr>
                  <w:rFonts w:ascii="Arial" w:hAnsi="Arial" w:cs="Arial"/>
                  <w:sz w:val="18"/>
                  <w:lang w:val="fr-FR"/>
                </w:rPr>
                <w:t>themselves</w:t>
              </w:r>
              <w:proofErr w:type="spellEnd"/>
              <w:r w:rsidRPr="00DD1D60">
                <w:rPr>
                  <w:rFonts w:ascii="Arial" w:hAnsi="Arial" w:cs="Arial"/>
                  <w:sz w:val="18"/>
                  <w:lang w:val="fr-FR"/>
                </w:rPr>
                <w:t>.</w:t>
              </w:r>
            </w:ins>
          </w:p>
        </w:tc>
      </w:tr>
    </w:tbl>
    <w:p w14:paraId="6FF07D68" w14:textId="77777777" w:rsidR="00DD1D60" w:rsidRPr="00DD1D60" w:rsidRDefault="00DD1D60" w:rsidP="00DD1D60">
      <w:pPr>
        <w:rPr>
          <w:ins w:id="4557" w:author="R4-2103551" w:date="2021-02-22T17:32:00Z"/>
          <w:rFonts w:eastAsia="SimSun"/>
          <w:lang w:eastAsia="zh-CN"/>
        </w:rPr>
      </w:pPr>
    </w:p>
    <w:p w14:paraId="7807FF6E" w14:textId="77777777" w:rsidR="00DD1D60" w:rsidRPr="00DD1D60" w:rsidRDefault="00DD1D60" w:rsidP="00DD1D60">
      <w:pPr>
        <w:keepNext/>
        <w:keepLines/>
        <w:spacing w:before="60"/>
        <w:jc w:val="center"/>
        <w:rPr>
          <w:ins w:id="4558" w:author="R4-2103551" w:date="2021-02-22T17:32:00Z"/>
          <w:rFonts w:ascii="Arial" w:hAnsi="Arial" w:cs="Arial"/>
          <w:b/>
        </w:rPr>
      </w:pPr>
      <w:ins w:id="4559" w:author="R4-2103551" w:date="2021-02-22T17:32:00Z">
        <w:r w:rsidRPr="00DD1D60">
          <w:rPr>
            <w:rFonts w:ascii="Arial" w:hAnsi="Arial" w:cs="Arial"/>
            <w:b/>
          </w:rPr>
          <w:lastRenderedPageBreak/>
          <w:t>Table A.8.2.2.1.1-4: Cell specific test parameters for E-UTRA cell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273"/>
        <w:gridCol w:w="1267"/>
        <w:gridCol w:w="1268"/>
        <w:gridCol w:w="1268"/>
      </w:tblGrid>
      <w:tr w:rsidR="00DD1D60" w:rsidRPr="00DD1D60" w14:paraId="6D4AA4BD" w14:textId="77777777" w:rsidTr="00DD1D60">
        <w:trPr>
          <w:cantSplit/>
          <w:jc w:val="center"/>
          <w:ins w:id="4560" w:author="R4-2103551" w:date="2021-02-22T17:32:00Z"/>
        </w:trPr>
        <w:tc>
          <w:tcPr>
            <w:tcW w:w="4022" w:type="dxa"/>
            <w:tcBorders>
              <w:top w:val="single" w:sz="4" w:space="0" w:color="auto"/>
              <w:left w:val="single" w:sz="4" w:space="0" w:color="auto"/>
              <w:bottom w:val="nil"/>
              <w:right w:val="single" w:sz="4" w:space="0" w:color="auto"/>
            </w:tcBorders>
            <w:hideMark/>
          </w:tcPr>
          <w:p w14:paraId="65DF1A84" w14:textId="77777777" w:rsidR="00DD1D60" w:rsidRPr="00DD1D60" w:rsidRDefault="00DD1D60" w:rsidP="00DD1D60">
            <w:pPr>
              <w:keepNext/>
              <w:keepLines/>
              <w:spacing w:after="0"/>
              <w:jc w:val="center"/>
              <w:rPr>
                <w:ins w:id="4561" w:author="R4-2103551" w:date="2021-02-22T17:32:00Z"/>
                <w:rFonts w:ascii="Arial" w:hAnsi="Arial" w:cs="Arial"/>
                <w:b/>
                <w:sz w:val="18"/>
                <w:lang w:val="fr-FR"/>
              </w:rPr>
            </w:pPr>
            <w:proofErr w:type="spellStart"/>
            <w:ins w:id="4562" w:author="R4-2103551" w:date="2021-02-22T17:32:00Z">
              <w:r w:rsidRPr="00DD1D60">
                <w:rPr>
                  <w:rFonts w:ascii="Arial" w:hAnsi="Arial" w:cs="Arial"/>
                  <w:b/>
                  <w:sz w:val="18"/>
                  <w:lang w:val="fr-FR"/>
                </w:rPr>
                <w:t>Parameter</w:t>
              </w:r>
              <w:proofErr w:type="spellEnd"/>
            </w:ins>
          </w:p>
        </w:tc>
        <w:tc>
          <w:tcPr>
            <w:tcW w:w="1273" w:type="dxa"/>
            <w:tcBorders>
              <w:top w:val="single" w:sz="4" w:space="0" w:color="auto"/>
              <w:left w:val="single" w:sz="4" w:space="0" w:color="auto"/>
              <w:bottom w:val="nil"/>
              <w:right w:val="single" w:sz="4" w:space="0" w:color="auto"/>
            </w:tcBorders>
            <w:hideMark/>
          </w:tcPr>
          <w:p w14:paraId="3B092806" w14:textId="77777777" w:rsidR="00DD1D60" w:rsidRPr="00DD1D60" w:rsidRDefault="00DD1D60" w:rsidP="00DD1D60">
            <w:pPr>
              <w:keepNext/>
              <w:keepLines/>
              <w:spacing w:after="0"/>
              <w:jc w:val="center"/>
              <w:rPr>
                <w:ins w:id="4563" w:author="R4-2103551" w:date="2021-02-22T17:32:00Z"/>
                <w:rFonts w:ascii="Arial" w:hAnsi="Arial" w:cs="Arial"/>
                <w:b/>
                <w:sz w:val="18"/>
                <w:lang w:val="fr-FR"/>
              </w:rPr>
            </w:pPr>
            <w:ins w:id="4564" w:author="R4-2103551" w:date="2021-02-22T17:32:00Z">
              <w:r w:rsidRPr="00DD1D60">
                <w:rPr>
                  <w:rFonts w:ascii="Arial" w:hAnsi="Arial" w:cs="Arial"/>
                  <w:b/>
                  <w:sz w:val="18"/>
                  <w:lang w:val="fr-FR"/>
                </w:rPr>
                <w:t>Unit</w:t>
              </w:r>
            </w:ins>
          </w:p>
        </w:tc>
        <w:tc>
          <w:tcPr>
            <w:tcW w:w="3803" w:type="dxa"/>
            <w:gridSpan w:val="3"/>
            <w:tcBorders>
              <w:top w:val="single" w:sz="4" w:space="0" w:color="auto"/>
              <w:left w:val="single" w:sz="4" w:space="0" w:color="auto"/>
              <w:bottom w:val="single" w:sz="4" w:space="0" w:color="auto"/>
              <w:right w:val="single" w:sz="4" w:space="0" w:color="auto"/>
            </w:tcBorders>
            <w:hideMark/>
          </w:tcPr>
          <w:p w14:paraId="6951417F" w14:textId="77777777" w:rsidR="00DD1D60" w:rsidRPr="00DD1D60" w:rsidRDefault="00DD1D60" w:rsidP="00DD1D60">
            <w:pPr>
              <w:keepNext/>
              <w:keepLines/>
              <w:spacing w:after="0"/>
              <w:jc w:val="center"/>
              <w:rPr>
                <w:ins w:id="4565" w:author="R4-2103551" w:date="2021-02-22T17:32:00Z"/>
                <w:rFonts w:ascii="Arial" w:hAnsi="Arial" w:cs="Arial"/>
                <w:b/>
                <w:sz w:val="18"/>
                <w:lang w:val="fr-FR"/>
              </w:rPr>
            </w:pPr>
            <w:proofErr w:type="spellStart"/>
            <w:ins w:id="4566" w:author="R4-2103551" w:date="2021-02-22T17:32:00Z">
              <w:r w:rsidRPr="00DD1D60">
                <w:rPr>
                  <w:rFonts w:ascii="Arial" w:hAnsi="Arial" w:cs="Arial"/>
                  <w:b/>
                  <w:sz w:val="18"/>
                  <w:lang w:val="fr-FR"/>
                </w:rPr>
                <w:t>Cell</w:t>
              </w:r>
              <w:proofErr w:type="spellEnd"/>
              <w:r w:rsidRPr="00DD1D60">
                <w:rPr>
                  <w:rFonts w:ascii="Arial" w:hAnsi="Arial" w:cs="Arial"/>
                  <w:b/>
                  <w:sz w:val="18"/>
                  <w:lang w:val="fr-FR"/>
                </w:rPr>
                <w:t xml:space="preserve"> 1</w:t>
              </w:r>
            </w:ins>
          </w:p>
        </w:tc>
      </w:tr>
      <w:tr w:rsidR="00DD1D60" w:rsidRPr="00DD1D60" w14:paraId="6D428B3E" w14:textId="77777777" w:rsidTr="00DD1D60">
        <w:trPr>
          <w:cantSplit/>
          <w:jc w:val="center"/>
          <w:ins w:id="4567" w:author="R4-2103551" w:date="2021-02-22T17:32:00Z"/>
        </w:trPr>
        <w:tc>
          <w:tcPr>
            <w:tcW w:w="4022" w:type="dxa"/>
            <w:tcBorders>
              <w:top w:val="nil"/>
              <w:left w:val="single" w:sz="4" w:space="0" w:color="auto"/>
              <w:bottom w:val="single" w:sz="4" w:space="0" w:color="auto"/>
              <w:right w:val="single" w:sz="4" w:space="0" w:color="auto"/>
            </w:tcBorders>
            <w:vAlign w:val="center"/>
            <w:hideMark/>
          </w:tcPr>
          <w:p w14:paraId="639ECD4F" w14:textId="77777777" w:rsidR="00DD1D60" w:rsidRPr="00DD1D60" w:rsidRDefault="00DD1D60" w:rsidP="00DD1D60">
            <w:pPr>
              <w:rPr>
                <w:ins w:id="4568" w:author="R4-2103551" w:date="2021-02-22T17:32:00Z"/>
                <w:rFonts w:eastAsia="SimSun"/>
                <w:lang w:val="fr-FR"/>
              </w:rPr>
            </w:pPr>
          </w:p>
        </w:tc>
        <w:tc>
          <w:tcPr>
            <w:tcW w:w="1273" w:type="dxa"/>
            <w:tcBorders>
              <w:top w:val="nil"/>
              <w:left w:val="single" w:sz="4" w:space="0" w:color="auto"/>
              <w:bottom w:val="single" w:sz="4" w:space="0" w:color="auto"/>
              <w:right w:val="single" w:sz="4" w:space="0" w:color="auto"/>
            </w:tcBorders>
            <w:vAlign w:val="center"/>
            <w:hideMark/>
          </w:tcPr>
          <w:p w14:paraId="5E374A35" w14:textId="77777777" w:rsidR="00DD1D60" w:rsidRPr="00DD1D60" w:rsidRDefault="00DD1D60" w:rsidP="00DD1D60">
            <w:pPr>
              <w:spacing w:after="0"/>
              <w:rPr>
                <w:ins w:id="4569" w:author="R4-2103551" w:date="2021-02-22T17:32:00Z"/>
                <w:rFonts w:ascii="CG Times (WN)" w:eastAsia="SimSun" w:hAnsi="CG Times (WN)"/>
                <w:lang w:eastAsia="en-GB"/>
              </w:rPr>
            </w:pPr>
          </w:p>
        </w:tc>
        <w:tc>
          <w:tcPr>
            <w:tcW w:w="1267" w:type="dxa"/>
            <w:tcBorders>
              <w:top w:val="single" w:sz="4" w:space="0" w:color="auto"/>
              <w:left w:val="single" w:sz="4" w:space="0" w:color="auto"/>
              <w:bottom w:val="single" w:sz="4" w:space="0" w:color="auto"/>
              <w:right w:val="single" w:sz="4" w:space="0" w:color="auto"/>
            </w:tcBorders>
            <w:hideMark/>
          </w:tcPr>
          <w:p w14:paraId="0A26AC6C" w14:textId="77777777" w:rsidR="00DD1D60" w:rsidRPr="00DD1D60" w:rsidRDefault="00DD1D60" w:rsidP="00DD1D60">
            <w:pPr>
              <w:keepNext/>
              <w:keepLines/>
              <w:spacing w:after="0"/>
              <w:jc w:val="center"/>
              <w:rPr>
                <w:ins w:id="4570" w:author="R4-2103551" w:date="2021-02-22T17:32:00Z"/>
                <w:rFonts w:ascii="Arial" w:hAnsi="Arial" w:cs="Arial"/>
                <w:b/>
                <w:sz w:val="18"/>
                <w:lang w:val="fr-FR"/>
              </w:rPr>
            </w:pPr>
            <w:ins w:id="4571" w:author="R4-2103551" w:date="2021-02-22T17:32:00Z">
              <w:r w:rsidRPr="00DD1D60">
                <w:rPr>
                  <w:rFonts w:ascii="Arial" w:hAnsi="Arial" w:cs="Arial"/>
                  <w:b/>
                  <w:sz w:val="18"/>
                  <w:lang w:val="fr-FR"/>
                </w:rPr>
                <w:t>T1</w:t>
              </w:r>
            </w:ins>
          </w:p>
        </w:tc>
        <w:tc>
          <w:tcPr>
            <w:tcW w:w="1268" w:type="dxa"/>
            <w:tcBorders>
              <w:top w:val="single" w:sz="4" w:space="0" w:color="auto"/>
              <w:left w:val="single" w:sz="4" w:space="0" w:color="auto"/>
              <w:bottom w:val="single" w:sz="4" w:space="0" w:color="auto"/>
              <w:right w:val="single" w:sz="4" w:space="0" w:color="auto"/>
            </w:tcBorders>
            <w:hideMark/>
          </w:tcPr>
          <w:p w14:paraId="08B1648F" w14:textId="77777777" w:rsidR="00DD1D60" w:rsidRPr="00DD1D60" w:rsidRDefault="00DD1D60" w:rsidP="00DD1D60">
            <w:pPr>
              <w:keepNext/>
              <w:keepLines/>
              <w:spacing w:after="0"/>
              <w:jc w:val="center"/>
              <w:rPr>
                <w:ins w:id="4572" w:author="R4-2103551" w:date="2021-02-22T17:32:00Z"/>
                <w:rFonts w:ascii="Arial" w:hAnsi="Arial" w:cs="Arial"/>
                <w:b/>
                <w:sz w:val="18"/>
                <w:lang w:val="fr-FR"/>
              </w:rPr>
            </w:pPr>
            <w:ins w:id="4573" w:author="R4-2103551" w:date="2021-02-22T17:32:00Z">
              <w:r w:rsidRPr="00DD1D60">
                <w:rPr>
                  <w:rFonts w:ascii="Arial" w:hAnsi="Arial" w:cs="Arial"/>
                  <w:b/>
                  <w:sz w:val="18"/>
                  <w:lang w:val="fr-FR"/>
                </w:rPr>
                <w:t>T2</w:t>
              </w:r>
            </w:ins>
          </w:p>
        </w:tc>
        <w:tc>
          <w:tcPr>
            <w:tcW w:w="1268" w:type="dxa"/>
            <w:tcBorders>
              <w:top w:val="single" w:sz="4" w:space="0" w:color="auto"/>
              <w:left w:val="single" w:sz="4" w:space="0" w:color="auto"/>
              <w:bottom w:val="single" w:sz="4" w:space="0" w:color="auto"/>
              <w:right w:val="single" w:sz="4" w:space="0" w:color="auto"/>
            </w:tcBorders>
            <w:hideMark/>
          </w:tcPr>
          <w:p w14:paraId="186B73B4" w14:textId="77777777" w:rsidR="00DD1D60" w:rsidRPr="00DD1D60" w:rsidRDefault="00DD1D60" w:rsidP="00DD1D60">
            <w:pPr>
              <w:keepNext/>
              <w:keepLines/>
              <w:spacing w:after="0"/>
              <w:jc w:val="center"/>
              <w:rPr>
                <w:ins w:id="4574" w:author="R4-2103551" w:date="2021-02-22T17:32:00Z"/>
                <w:rFonts w:ascii="Arial" w:hAnsi="Arial" w:cs="Arial"/>
                <w:b/>
                <w:sz w:val="18"/>
                <w:lang w:val="fr-FR"/>
              </w:rPr>
            </w:pPr>
            <w:ins w:id="4575" w:author="R4-2103551" w:date="2021-02-22T17:32:00Z">
              <w:r w:rsidRPr="00DD1D60">
                <w:rPr>
                  <w:rFonts w:ascii="Arial" w:hAnsi="Arial" w:cs="Arial"/>
                  <w:b/>
                  <w:sz w:val="18"/>
                  <w:lang w:val="fr-FR"/>
                </w:rPr>
                <w:t>T3</w:t>
              </w:r>
            </w:ins>
          </w:p>
        </w:tc>
      </w:tr>
      <w:tr w:rsidR="00DD1D60" w:rsidRPr="00DD1D60" w14:paraId="3B8687D9" w14:textId="77777777" w:rsidTr="00DD1D60">
        <w:trPr>
          <w:cantSplit/>
          <w:jc w:val="center"/>
          <w:ins w:id="4576"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2CE4B4F9" w14:textId="77777777" w:rsidR="00DD1D60" w:rsidRPr="00DD1D60" w:rsidRDefault="00DD1D60" w:rsidP="00DD1D60">
            <w:pPr>
              <w:keepNext/>
              <w:keepLines/>
              <w:spacing w:after="0"/>
              <w:rPr>
                <w:ins w:id="4577" w:author="R4-2103551" w:date="2021-02-22T17:32:00Z"/>
                <w:rFonts w:ascii="Arial" w:hAnsi="Arial" w:cs="Arial"/>
                <w:sz w:val="18"/>
                <w:lang w:val="sv-FI"/>
              </w:rPr>
            </w:pPr>
            <w:ins w:id="4578" w:author="R4-2103551" w:date="2021-02-22T17:32:00Z">
              <w:r w:rsidRPr="00DD1D60">
                <w:rPr>
                  <w:rFonts w:ascii="Arial" w:hAnsi="Arial" w:cs="Arial"/>
                  <w:sz w:val="18"/>
                  <w:lang w:val="sv-FI"/>
                </w:rPr>
                <w:t xml:space="preserve">E-UTRA RF Channel </w:t>
              </w:r>
              <w:proofErr w:type="spellStart"/>
              <w:r w:rsidRPr="00DD1D60">
                <w:rPr>
                  <w:rFonts w:ascii="Arial" w:hAnsi="Arial" w:cs="Arial"/>
                  <w:sz w:val="18"/>
                  <w:lang w:val="sv-FI"/>
                </w:rPr>
                <w:t>number</w:t>
              </w:r>
              <w:proofErr w:type="spellEnd"/>
            </w:ins>
          </w:p>
        </w:tc>
        <w:tc>
          <w:tcPr>
            <w:tcW w:w="1273" w:type="dxa"/>
            <w:tcBorders>
              <w:top w:val="single" w:sz="4" w:space="0" w:color="auto"/>
              <w:left w:val="single" w:sz="4" w:space="0" w:color="auto"/>
              <w:bottom w:val="single" w:sz="4" w:space="0" w:color="auto"/>
              <w:right w:val="single" w:sz="4" w:space="0" w:color="auto"/>
            </w:tcBorders>
          </w:tcPr>
          <w:p w14:paraId="5CFF7A37" w14:textId="77777777" w:rsidR="00DD1D60" w:rsidRPr="00DD1D60" w:rsidRDefault="00DD1D60" w:rsidP="00DD1D60">
            <w:pPr>
              <w:keepNext/>
              <w:keepLines/>
              <w:spacing w:after="0"/>
              <w:jc w:val="center"/>
              <w:rPr>
                <w:ins w:id="4579" w:author="R4-2103551" w:date="2021-02-22T17:32:00Z"/>
                <w:rFonts w:ascii="Arial" w:hAnsi="Arial" w:cs="Arial"/>
                <w:sz w:val="18"/>
                <w:lang w:val="sv-FI"/>
              </w:rPr>
            </w:pPr>
          </w:p>
        </w:tc>
        <w:tc>
          <w:tcPr>
            <w:tcW w:w="3803" w:type="dxa"/>
            <w:gridSpan w:val="3"/>
            <w:tcBorders>
              <w:top w:val="single" w:sz="4" w:space="0" w:color="auto"/>
              <w:left w:val="single" w:sz="4" w:space="0" w:color="auto"/>
              <w:bottom w:val="single" w:sz="4" w:space="0" w:color="auto"/>
              <w:right w:val="single" w:sz="4" w:space="0" w:color="auto"/>
            </w:tcBorders>
            <w:hideMark/>
          </w:tcPr>
          <w:p w14:paraId="50006DF1" w14:textId="77777777" w:rsidR="00DD1D60" w:rsidRPr="00DD1D60" w:rsidRDefault="00DD1D60" w:rsidP="00DD1D60">
            <w:pPr>
              <w:keepNext/>
              <w:keepLines/>
              <w:spacing w:after="0"/>
              <w:jc w:val="center"/>
              <w:rPr>
                <w:ins w:id="4580" w:author="R4-2103551" w:date="2021-02-22T17:32:00Z"/>
                <w:rFonts w:ascii="Arial" w:hAnsi="Arial" w:cs="Arial"/>
                <w:sz w:val="18"/>
                <w:lang w:val="fr-FR"/>
              </w:rPr>
            </w:pPr>
            <w:ins w:id="4581" w:author="R4-2103551" w:date="2021-02-22T17:32:00Z">
              <w:r w:rsidRPr="00DD1D60">
                <w:rPr>
                  <w:rFonts w:ascii="Arial" w:hAnsi="Arial" w:cs="Arial"/>
                  <w:sz w:val="18"/>
                  <w:lang w:val="fr-FR"/>
                </w:rPr>
                <w:t>1</w:t>
              </w:r>
            </w:ins>
          </w:p>
        </w:tc>
      </w:tr>
      <w:tr w:rsidR="00DD1D60" w:rsidRPr="00DD1D60" w14:paraId="0828846D" w14:textId="77777777" w:rsidTr="00DD1D60">
        <w:trPr>
          <w:cantSplit/>
          <w:jc w:val="center"/>
          <w:ins w:id="4582"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33166CBF" w14:textId="77777777" w:rsidR="00DD1D60" w:rsidRPr="00DD1D60" w:rsidRDefault="00DD1D60" w:rsidP="00DD1D60">
            <w:pPr>
              <w:keepNext/>
              <w:keepLines/>
              <w:spacing w:after="0"/>
              <w:rPr>
                <w:ins w:id="4583" w:author="R4-2103551" w:date="2021-02-22T17:32:00Z"/>
                <w:rFonts w:ascii="Arial" w:hAnsi="Arial" w:cs="Arial"/>
                <w:sz w:val="18"/>
                <w:lang w:val="fr-FR"/>
              </w:rPr>
            </w:pPr>
            <w:proofErr w:type="spellStart"/>
            <w:ins w:id="4584" w:author="R4-2103551" w:date="2021-02-22T17:32:00Z">
              <w:r w:rsidRPr="00DD1D60">
                <w:rPr>
                  <w:rFonts w:ascii="Arial" w:hAnsi="Arial" w:cs="Arial"/>
                  <w:sz w:val="18"/>
                  <w:lang w:val="fr-FR"/>
                </w:rPr>
                <w:t>BW</w:t>
              </w:r>
              <w:r w:rsidRPr="00DD1D60">
                <w:rPr>
                  <w:rFonts w:ascii="Arial" w:hAnsi="Arial" w:cs="Arial"/>
                  <w:sz w:val="18"/>
                  <w:vertAlign w:val="subscript"/>
                  <w:lang w:val="fr-FR"/>
                </w:rPr>
                <w:t>channel</w:t>
              </w:r>
              <w:proofErr w:type="spellEnd"/>
            </w:ins>
          </w:p>
        </w:tc>
        <w:tc>
          <w:tcPr>
            <w:tcW w:w="1273" w:type="dxa"/>
            <w:tcBorders>
              <w:top w:val="single" w:sz="4" w:space="0" w:color="auto"/>
              <w:left w:val="single" w:sz="4" w:space="0" w:color="auto"/>
              <w:bottom w:val="single" w:sz="4" w:space="0" w:color="auto"/>
              <w:right w:val="single" w:sz="4" w:space="0" w:color="auto"/>
            </w:tcBorders>
            <w:hideMark/>
          </w:tcPr>
          <w:p w14:paraId="7E5697DA" w14:textId="77777777" w:rsidR="00DD1D60" w:rsidRPr="00DD1D60" w:rsidRDefault="00DD1D60" w:rsidP="00DD1D60">
            <w:pPr>
              <w:keepNext/>
              <w:keepLines/>
              <w:spacing w:after="0"/>
              <w:jc w:val="center"/>
              <w:rPr>
                <w:ins w:id="4585" w:author="R4-2103551" w:date="2021-02-22T17:32:00Z"/>
                <w:rFonts w:ascii="Arial" w:hAnsi="Arial" w:cs="Arial"/>
                <w:sz w:val="18"/>
                <w:lang w:val="fr-FR"/>
              </w:rPr>
            </w:pPr>
            <w:ins w:id="4586" w:author="R4-2103551" w:date="2021-02-22T17:32:00Z">
              <w:r w:rsidRPr="00DD1D60">
                <w:rPr>
                  <w:rFonts w:ascii="Arial" w:hAnsi="Arial" w:cs="Arial"/>
                  <w:sz w:val="18"/>
                  <w:lang w:val="fr-FR"/>
                </w:rPr>
                <w:t>MHz</w:t>
              </w:r>
            </w:ins>
          </w:p>
        </w:tc>
        <w:tc>
          <w:tcPr>
            <w:tcW w:w="3803" w:type="dxa"/>
            <w:gridSpan w:val="3"/>
            <w:tcBorders>
              <w:top w:val="single" w:sz="4" w:space="0" w:color="auto"/>
              <w:left w:val="single" w:sz="4" w:space="0" w:color="auto"/>
              <w:bottom w:val="single" w:sz="4" w:space="0" w:color="auto"/>
              <w:right w:val="single" w:sz="4" w:space="0" w:color="auto"/>
            </w:tcBorders>
            <w:hideMark/>
          </w:tcPr>
          <w:p w14:paraId="5B0C7670" w14:textId="77777777" w:rsidR="00DD1D60" w:rsidRPr="00DD1D60" w:rsidRDefault="00DD1D60" w:rsidP="00DD1D60">
            <w:pPr>
              <w:keepNext/>
              <w:keepLines/>
              <w:spacing w:after="0"/>
              <w:jc w:val="center"/>
              <w:rPr>
                <w:ins w:id="4587" w:author="R4-2103551" w:date="2021-02-22T17:32:00Z"/>
                <w:rFonts w:ascii="Arial" w:hAnsi="Arial" w:cs="Arial"/>
                <w:sz w:val="18"/>
                <w:lang w:val="fr-FR"/>
              </w:rPr>
            </w:pPr>
            <w:ins w:id="4588" w:author="R4-2103551" w:date="2021-02-22T17:32:00Z">
              <w:r w:rsidRPr="00DD1D60">
                <w:rPr>
                  <w:rFonts w:ascii="Arial" w:hAnsi="Arial" w:cs="Arial"/>
                  <w:sz w:val="18"/>
                  <w:lang w:val="fr-FR"/>
                </w:rPr>
                <w:t>10</w:t>
              </w:r>
            </w:ins>
          </w:p>
        </w:tc>
      </w:tr>
      <w:tr w:rsidR="00DD1D60" w:rsidRPr="00DD1D60" w14:paraId="00C5AD20" w14:textId="77777777" w:rsidTr="00DD1D60">
        <w:trPr>
          <w:cantSplit/>
          <w:jc w:val="center"/>
          <w:ins w:id="4589"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156D05FE" w14:textId="77777777" w:rsidR="00DD1D60" w:rsidRPr="00DD1D60" w:rsidRDefault="00DD1D60" w:rsidP="00DD1D60">
            <w:pPr>
              <w:keepNext/>
              <w:keepLines/>
              <w:spacing w:after="0"/>
              <w:rPr>
                <w:ins w:id="4590" w:author="R4-2103551" w:date="2021-02-22T17:32:00Z"/>
                <w:rFonts w:ascii="Arial" w:hAnsi="Arial" w:cs="Arial"/>
                <w:sz w:val="18"/>
                <w:lang w:val="fr-FR"/>
              </w:rPr>
            </w:pPr>
            <w:ins w:id="4591" w:author="R4-2103551" w:date="2021-02-22T17:32:00Z">
              <w:r w:rsidRPr="00DD1D60">
                <w:rPr>
                  <w:rFonts w:ascii="Arial" w:hAnsi="Arial" w:cs="Arial"/>
                  <w:bCs/>
                  <w:sz w:val="18"/>
                  <w:lang w:val="fr-FR"/>
                </w:rPr>
                <w:t xml:space="preserve">OCNG Patterns </w:t>
              </w:r>
              <w:proofErr w:type="spellStart"/>
              <w:r w:rsidRPr="00DD1D60">
                <w:rPr>
                  <w:rFonts w:ascii="Arial" w:hAnsi="Arial" w:cs="Arial"/>
                  <w:bCs/>
                  <w:sz w:val="18"/>
                  <w:lang w:val="fr-FR"/>
                </w:rPr>
                <w:t>defined</w:t>
              </w:r>
              <w:proofErr w:type="spellEnd"/>
              <w:r w:rsidRPr="00DD1D60">
                <w:rPr>
                  <w:rFonts w:ascii="Arial" w:hAnsi="Arial" w:cs="Arial"/>
                  <w:bCs/>
                  <w:sz w:val="18"/>
                  <w:lang w:val="fr-FR"/>
                </w:rPr>
                <w:t xml:space="preserve"> in </w:t>
              </w:r>
              <w:r w:rsidRPr="00DD1D60">
                <w:rPr>
                  <w:rFonts w:ascii="Arial" w:hAnsi="Arial" w:cs="Arial"/>
                  <w:sz w:val="18"/>
                  <w:lang w:val="fr-FR"/>
                </w:rPr>
                <w:t>TS 36.133 [15]</w:t>
              </w:r>
              <w:r w:rsidRPr="00DD1D60">
                <w:rPr>
                  <w:rFonts w:ascii="Arial" w:hAnsi="Arial" w:cs="Arial"/>
                  <w:bCs/>
                  <w:sz w:val="18"/>
                  <w:lang w:val="fr-FR"/>
                </w:rPr>
                <w:t xml:space="preserve"> clause A.3.2</w:t>
              </w:r>
            </w:ins>
          </w:p>
        </w:tc>
        <w:tc>
          <w:tcPr>
            <w:tcW w:w="1273" w:type="dxa"/>
            <w:tcBorders>
              <w:top w:val="single" w:sz="4" w:space="0" w:color="auto"/>
              <w:left w:val="single" w:sz="4" w:space="0" w:color="auto"/>
              <w:bottom w:val="single" w:sz="4" w:space="0" w:color="auto"/>
              <w:right w:val="single" w:sz="4" w:space="0" w:color="auto"/>
            </w:tcBorders>
          </w:tcPr>
          <w:p w14:paraId="128BA430" w14:textId="77777777" w:rsidR="00DD1D60" w:rsidRPr="00DD1D60" w:rsidRDefault="00DD1D60" w:rsidP="00DD1D60">
            <w:pPr>
              <w:keepNext/>
              <w:keepLines/>
              <w:spacing w:after="0"/>
              <w:jc w:val="center"/>
              <w:rPr>
                <w:ins w:id="4592" w:author="R4-2103551" w:date="2021-02-22T17:32:00Z"/>
                <w:rFonts w:ascii="Arial" w:hAnsi="Arial" w:cs="Arial"/>
                <w:sz w:val="18"/>
                <w:lang w:val="fr-FR"/>
              </w:rPr>
            </w:pPr>
          </w:p>
        </w:tc>
        <w:tc>
          <w:tcPr>
            <w:tcW w:w="3803" w:type="dxa"/>
            <w:gridSpan w:val="3"/>
            <w:tcBorders>
              <w:top w:val="single" w:sz="4" w:space="0" w:color="auto"/>
              <w:left w:val="single" w:sz="4" w:space="0" w:color="auto"/>
              <w:bottom w:val="single" w:sz="4" w:space="0" w:color="auto"/>
              <w:right w:val="single" w:sz="4" w:space="0" w:color="auto"/>
            </w:tcBorders>
            <w:hideMark/>
          </w:tcPr>
          <w:p w14:paraId="122680C9" w14:textId="77777777" w:rsidR="00DD1D60" w:rsidRPr="00DD1D60" w:rsidRDefault="00DD1D60" w:rsidP="00DD1D60">
            <w:pPr>
              <w:keepNext/>
              <w:keepLines/>
              <w:spacing w:after="0"/>
              <w:jc w:val="center"/>
              <w:rPr>
                <w:ins w:id="4593" w:author="R4-2103551" w:date="2021-02-22T17:32:00Z"/>
                <w:rFonts w:ascii="Arial" w:hAnsi="Arial" w:cs="Arial"/>
                <w:sz w:val="18"/>
                <w:lang w:val="fr-FR"/>
              </w:rPr>
            </w:pPr>
            <w:ins w:id="4594" w:author="R4-2103551" w:date="2021-02-22T17:32:00Z">
              <w:r w:rsidRPr="00DD1D60">
                <w:rPr>
                  <w:rFonts w:ascii="Arial" w:hAnsi="Arial" w:cs="Arial"/>
                  <w:sz w:val="18"/>
                  <w:lang w:val="fr-FR"/>
                </w:rPr>
                <w:t>OP.2 TDD for test configuration 1, 2, 3;</w:t>
              </w:r>
            </w:ins>
          </w:p>
          <w:p w14:paraId="6A274D19" w14:textId="77777777" w:rsidR="00DD1D60" w:rsidRPr="00DD1D60" w:rsidRDefault="00DD1D60" w:rsidP="00DD1D60">
            <w:pPr>
              <w:keepNext/>
              <w:keepLines/>
              <w:spacing w:after="0"/>
              <w:jc w:val="center"/>
              <w:rPr>
                <w:ins w:id="4595" w:author="R4-2103551" w:date="2021-02-22T17:32:00Z"/>
                <w:rFonts w:ascii="Arial" w:hAnsi="Arial" w:cs="Arial"/>
                <w:sz w:val="18"/>
                <w:lang w:val="fr-FR"/>
              </w:rPr>
            </w:pPr>
            <w:ins w:id="4596" w:author="R4-2103551" w:date="2021-02-22T17:32:00Z">
              <w:r w:rsidRPr="00DD1D60">
                <w:rPr>
                  <w:rFonts w:ascii="Arial" w:hAnsi="Arial" w:cs="Arial"/>
                  <w:sz w:val="18"/>
                  <w:lang w:val="fr-FR"/>
                </w:rPr>
                <w:t>OP.2 FDD for test configuration 4, 5, 6</w:t>
              </w:r>
            </w:ins>
          </w:p>
        </w:tc>
      </w:tr>
      <w:tr w:rsidR="00DD1D60" w:rsidRPr="00DD1D60" w14:paraId="7A9F9386" w14:textId="77777777" w:rsidTr="00DD1D60">
        <w:trPr>
          <w:cantSplit/>
          <w:jc w:val="center"/>
          <w:ins w:id="4597"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3A8F4D76" w14:textId="77777777" w:rsidR="00DD1D60" w:rsidRPr="00DD1D60" w:rsidRDefault="00DD1D60" w:rsidP="00DD1D60">
            <w:pPr>
              <w:keepNext/>
              <w:keepLines/>
              <w:spacing w:after="0"/>
              <w:rPr>
                <w:ins w:id="4598" w:author="R4-2103551" w:date="2021-02-22T17:32:00Z"/>
                <w:rFonts w:ascii="Arial" w:hAnsi="Arial" w:cs="Arial"/>
                <w:sz w:val="18"/>
                <w:lang w:val="fr-FR"/>
              </w:rPr>
            </w:pPr>
            <w:ins w:id="4599" w:author="R4-2103551" w:date="2021-02-22T17:32:00Z">
              <w:r w:rsidRPr="00DD1D60">
                <w:rPr>
                  <w:rFonts w:ascii="Arial" w:hAnsi="Arial" w:cs="Arial"/>
                  <w:bCs/>
                  <w:sz w:val="18"/>
                  <w:lang w:val="fr-FR"/>
                </w:rPr>
                <w:t>PBCH_RA</w:t>
              </w:r>
            </w:ins>
          </w:p>
        </w:tc>
        <w:tc>
          <w:tcPr>
            <w:tcW w:w="1273" w:type="dxa"/>
            <w:tcBorders>
              <w:top w:val="single" w:sz="4" w:space="0" w:color="auto"/>
              <w:left w:val="single" w:sz="4" w:space="0" w:color="auto"/>
              <w:bottom w:val="single" w:sz="4" w:space="0" w:color="auto"/>
              <w:right w:val="single" w:sz="4" w:space="0" w:color="auto"/>
            </w:tcBorders>
            <w:hideMark/>
          </w:tcPr>
          <w:p w14:paraId="269B817C" w14:textId="77777777" w:rsidR="00DD1D60" w:rsidRPr="00DD1D60" w:rsidRDefault="00DD1D60" w:rsidP="00DD1D60">
            <w:pPr>
              <w:keepNext/>
              <w:keepLines/>
              <w:spacing w:after="0"/>
              <w:jc w:val="center"/>
              <w:rPr>
                <w:ins w:id="4600" w:author="R4-2103551" w:date="2021-02-22T17:32:00Z"/>
                <w:rFonts w:ascii="Arial" w:hAnsi="Arial" w:cs="Arial"/>
                <w:sz w:val="18"/>
                <w:lang w:val="fr-FR"/>
              </w:rPr>
            </w:pPr>
            <w:ins w:id="4601" w:author="R4-2103551" w:date="2021-02-22T17:32:00Z">
              <w:r w:rsidRPr="00DD1D60">
                <w:rPr>
                  <w:rFonts w:ascii="Arial" w:hAnsi="Arial" w:cs="Arial"/>
                  <w:sz w:val="18"/>
                  <w:lang w:val="fr-FR"/>
                </w:rPr>
                <w:t>dB</w:t>
              </w:r>
            </w:ins>
          </w:p>
        </w:tc>
        <w:tc>
          <w:tcPr>
            <w:tcW w:w="3803" w:type="dxa"/>
            <w:gridSpan w:val="3"/>
            <w:tcBorders>
              <w:top w:val="single" w:sz="4" w:space="0" w:color="auto"/>
              <w:left w:val="single" w:sz="4" w:space="0" w:color="auto"/>
              <w:bottom w:val="nil"/>
              <w:right w:val="single" w:sz="4" w:space="0" w:color="auto"/>
            </w:tcBorders>
            <w:vAlign w:val="center"/>
            <w:hideMark/>
          </w:tcPr>
          <w:p w14:paraId="36C33A47" w14:textId="77777777" w:rsidR="00DD1D60" w:rsidRPr="00DD1D60" w:rsidRDefault="00DD1D60" w:rsidP="00DD1D60">
            <w:pPr>
              <w:keepNext/>
              <w:keepLines/>
              <w:spacing w:after="0"/>
              <w:jc w:val="center"/>
              <w:rPr>
                <w:ins w:id="4602" w:author="R4-2103551" w:date="2021-02-22T17:32:00Z"/>
                <w:rFonts w:ascii="Arial" w:hAnsi="Arial" w:cs="Arial"/>
                <w:sz w:val="18"/>
                <w:lang w:val="fr-FR"/>
              </w:rPr>
            </w:pPr>
            <w:ins w:id="4603" w:author="R4-2103551" w:date="2021-02-22T17:32:00Z">
              <w:r w:rsidRPr="00DD1D60">
                <w:rPr>
                  <w:rFonts w:ascii="Arial" w:hAnsi="Arial" w:cs="Arial"/>
                  <w:sz w:val="18"/>
                  <w:lang w:val="fr-FR"/>
                </w:rPr>
                <w:t>0</w:t>
              </w:r>
            </w:ins>
          </w:p>
        </w:tc>
      </w:tr>
      <w:tr w:rsidR="00DD1D60" w:rsidRPr="00DD1D60" w14:paraId="19DB52ED" w14:textId="77777777" w:rsidTr="00DD1D60">
        <w:trPr>
          <w:cantSplit/>
          <w:jc w:val="center"/>
          <w:ins w:id="4604"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56EB84CC" w14:textId="77777777" w:rsidR="00DD1D60" w:rsidRPr="00DD1D60" w:rsidRDefault="00DD1D60" w:rsidP="00DD1D60">
            <w:pPr>
              <w:keepNext/>
              <w:keepLines/>
              <w:spacing w:after="0"/>
              <w:rPr>
                <w:ins w:id="4605" w:author="R4-2103551" w:date="2021-02-22T17:32:00Z"/>
                <w:rFonts w:ascii="Arial" w:hAnsi="Arial" w:cs="Arial"/>
                <w:sz w:val="18"/>
                <w:lang w:val="fr-FR"/>
              </w:rPr>
            </w:pPr>
            <w:ins w:id="4606" w:author="R4-2103551" w:date="2021-02-22T17:32:00Z">
              <w:r w:rsidRPr="00DD1D60">
                <w:rPr>
                  <w:rFonts w:ascii="Arial" w:hAnsi="Arial" w:cs="Arial"/>
                  <w:bCs/>
                  <w:sz w:val="18"/>
                  <w:lang w:val="fr-FR"/>
                </w:rPr>
                <w:t>PBCH_RB</w:t>
              </w:r>
            </w:ins>
          </w:p>
        </w:tc>
        <w:tc>
          <w:tcPr>
            <w:tcW w:w="1273" w:type="dxa"/>
            <w:tcBorders>
              <w:top w:val="single" w:sz="4" w:space="0" w:color="auto"/>
              <w:left w:val="single" w:sz="4" w:space="0" w:color="auto"/>
              <w:bottom w:val="single" w:sz="4" w:space="0" w:color="auto"/>
              <w:right w:val="single" w:sz="4" w:space="0" w:color="auto"/>
            </w:tcBorders>
            <w:hideMark/>
          </w:tcPr>
          <w:p w14:paraId="24526F89" w14:textId="77777777" w:rsidR="00DD1D60" w:rsidRPr="00DD1D60" w:rsidRDefault="00DD1D60" w:rsidP="00DD1D60">
            <w:pPr>
              <w:keepNext/>
              <w:keepLines/>
              <w:spacing w:after="0"/>
              <w:jc w:val="center"/>
              <w:rPr>
                <w:ins w:id="4607" w:author="R4-2103551" w:date="2021-02-22T17:32:00Z"/>
                <w:rFonts w:ascii="Arial" w:hAnsi="Arial" w:cs="Arial"/>
                <w:sz w:val="18"/>
                <w:lang w:val="fr-FR"/>
              </w:rPr>
            </w:pPr>
            <w:ins w:id="4608" w:author="R4-2103551" w:date="2021-02-22T17:32:00Z">
              <w:r w:rsidRPr="00DD1D60">
                <w:rPr>
                  <w:rFonts w:ascii="Arial" w:hAnsi="Arial" w:cs="Arial"/>
                  <w:sz w:val="18"/>
                  <w:lang w:val="fr-FR"/>
                </w:rPr>
                <w:t>dB</w:t>
              </w:r>
            </w:ins>
          </w:p>
        </w:tc>
        <w:tc>
          <w:tcPr>
            <w:tcW w:w="3803" w:type="dxa"/>
            <w:gridSpan w:val="3"/>
            <w:tcBorders>
              <w:top w:val="nil"/>
              <w:left w:val="single" w:sz="4" w:space="0" w:color="auto"/>
              <w:bottom w:val="nil"/>
              <w:right w:val="single" w:sz="4" w:space="0" w:color="auto"/>
            </w:tcBorders>
            <w:vAlign w:val="center"/>
            <w:hideMark/>
          </w:tcPr>
          <w:p w14:paraId="098DA40E" w14:textId="77777777" w:rsidR="00DD1D60" w:rsidRPr="00DD1D60" w:rsidRDefault="00DD1D60" w:rsidP="00DD1D60">
            <w:pPr>
              <w:rPr>
                <w:ins w:id="4609" w:author="R4-2103551" w:date="2021-02-22T17:32:00Z"/>
                <w:rFonts w:eastAsia="SimSun"/>
                <w:lang w:val="fr-FR"/>
              </w:rPr>
            </w:pPr>
          </w:p>
        </w:tc>
      </w:tr>
      <w:tr w:rsidR="00DD1D60" w:rsidRPr="00DD1D60" w14:paraId="23EEF71B" w14:textId="77777777" w:rsidTr="00DD1D60">
        <w:trPr>
          <w:cantSplit/>
          <w:jc w:val="center"/>
          <w:ins w:id="4610"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0E091D86" w14:textId="77777777" w:rsidR="00DD1D60" w:rsidRPr="00DD1D60" w:rsidRDefault="00DD1D60" w:rsidP="00DD1D60">
            <w:pPr>
              <w:keepNext/>
              <w:keepLines/>
              <w:spacing w:after="0"/>
              <w:rPr>
                <w:ins w:id="4611" w:author="R4-2103551" w:date="2021-02-22T17:32:00Z"/>
                <w:rFonts w:ascii="Arial" w:hAnsi="Arial" w:cs="Arial"/>
                <w:sz w:val="18"/>
                <w:lang w:val="fr-FR"/>
              </w:rPr>
            </w:pPr>
            <w:ins w:id="4612" w:author="R4-2103551" w:date="2021-02-22T17:32:00Z">
              <w:r w:rsidRPr="00DD1D60">
                <w:rPr>
                  <w:rFonts w:ascii="Arial" w:hAnsi="Arial" w:cs="Arial"/>
                  <w:bCs/>
                  <w:sz w:val="18"/>
                  <w:lang w:val="fr-FR"/>
                </w:rPr>
                <w:t>PSS_RA</w:t>
              </w:r>
            </w:ins>
          </w:p>
        </w:tc>
        <w:tc>
          <w:tcPr>
            <w:tcW w:w="1273" w:type="dxa"/>
            <w:tcBorders>
              <w:top w:val="single" w:sz="4" w:space="0" w:color="auto"/>
              <w:left w:val="single" w:sz="4" w:space="0" w:color="auto"/>
              <w:bottom w:val="single" w:sz="4" w:space="0" w:color="auto"/>
              <w:right w:val="single" w:sz="4" w:space="0" w:color="auto"/>
            </w:tcBorders>
            <w:hideMark/>
          </w:tcPr>
          <w:p w14:paraId="0EBE65D7" w14:textId="77777777" w:rsidR="00DD1D60" w:rsidRPr="00DD1D60" w:rsidRDefault="00DD1D60" w:rsidP="00DD1D60">
            <w:pPr>
              <w:keepNext/>
              <w:keepLines/>
              <w:spacing w:after="0"/>
              <w:jc w:val="center"/>
              <w:rPr>
                <w:ins w:id="4613" w:author="R4-2103551" w:date="2021-02-22T17:32:00Z"/>
                <w:rFonts w:ascii="Arial" w:hAnsi="Arial" w:cs="Arial"/>
                <w:sz w:val="18"/>
                <w:lang w:val="fr-FR"/>
              </w:rPr>
            </w:pPr>
            <w:ins w:id="4614" w:author="R4-2103551" w:date="2021-02-22T17:32:00Z">
              <w:r w:rsidRPr="00DD1D60">
                <w:rPr>
                  <w:rFonts w:ascii="Arial" w:hAnsi="Arial" w:cs="Arial"/>
                  <w:sz w:val="18"/>
                  <w:lang w:val="fr-FR"/>
                </w:rPr>
                <w:t>dB</w:t>
              </w:r>
            </w:ins>
          </w:p>
        </w:tc>
        <w:tc>
          <w:tcPr>
            <w:tcW w:w="3803" w:type="dxa"/>
            <w:gridSpan w:val="3"/>
            <w:tcBorders>
              <w:top w:val="nil"/>
              <w:left w:val="single" w:sz="4" w:space="0" w:color="auto"/>
              <w:bottom w:val="nil"/>
              <w:right w:val="single" w:sz="4" w:space="0" w:color="auto"/>
            </w:tcBorders>
            <w:vAlign w:val="center"/>
            <w:hideMark/>
          </w:tcPr>
          <w:p w14:paraId="39559983" w14:textId="77777777" w:rsidR="00DD1D60" w:rsidRPr="00DD1D60" w:rsidRDefault="00DD1D60" w:rsidP="00DD1D60">
            <w:pPr>
              <w:rPr>
                <w:ins w:id="4615" w:author="R4-2103551" w:date="2021-02-22T17:32:00Z"/>
                <w:rFonts w:eastAsia="SimSun"/>
                <w:lang w:val="fr-FR"/>
              </w:rPr>
            </w:pPr>
          </w:p>
        </w:tc>
      </w:tr>
      <w:tr w:rsidR="00DD1D60" w:rsidRPr="00DD1D60" w14:paraId="7A809FC7" w14:textId="77777777" w:rsidTr="00DD1D60">
        <w:trPr>
          <w:cantSplit/>
          <w:jc w:val="center"/>
          <w:ins w:id="4616"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218A8959" w14:textId="77777777" w:rsidR="00DD1D60" w:rsidRPr="00DD1D60" w:rsidRDefault="00DD1D60" w:rsidP="00DD1D60">
            <w:pPr>
              <w:keepNext/>
              <w:keepLines/>
              <w:spacing w:after="0"/>
              <w:rPr>
                <w:ins w:id="4617" w:author="R4-2103551" w:date="2021-02-22T17:32:00Z"/>
                <w:rFonts w:ascii="Arial" w:hAnsi="Arial" w:cs="Arial"/>
                <w:sz w:val="18"/>
                <w:lang w:val="fr-FR"/>
              </w:rPr>
            </w:pPr>
            <w:ins w:id="4618" w:author="R4-2103551" w:date="2021-02-22T17:32:00Z">
              <w:r w:rsidRPr="00DD1D60">
                <w:rPr>
                  <w:rFonts w:ascii="Arial" w:hAnsi="Arial" w:cs="Arial"/>
                  <w:bCs/>
                  <w:sz w:val="18"/>
                  <w:lang w:val="fr-FR"/>
                </w:rPr>
                <w:t>SSS_RA</w:t>
              </w:r>
            </w:ins>
          </w:p>
        </w:tc>
        <w:tc>
          <w:tcPr>
            <w:tcW w:w="1273" w:type="dxa"/>
            <w:tcBorders>
              <w:top w:val="single" w:sz="4" w:space="0" w:color="auto"/>
              <w:left w:val="single" w:sz="4" w:space="0" w:color="auto"/>
              <w:bottom w:val="single" w:sz="4" w:space="0" w:color="auto"/>
              <w:right w:val="single" w:sz="4" w:space="0" w:color="auto"/>
            </w:tcBorders>
            <w:hideMark/>
          </w:tcPr>
          <w:p w14:paraId="5AC3DA32" w14:textId="77777777" w:rsidR="00DD1D60" w:rsidRPr="00DD1D60" w:rsidRDefault="00DD1D60" w:rsidP="00DD1D60">
            <w:pPr>
              <w:keepNext/>
              <w:keepLines/>
              <w:spacing w:after="0"/>
              <w:jc w:val="center"/>
              <w:rPr>
                <w:ins w:id="4619" w:author="R4-2103551" w:date="2021-02-22T17:32:00Z"/>
                <w:rFonts w:ascii="Arial" w:hAnsi="Arial" w:cs="Arial"/>
                <w:sz w:val="18"/>
                <w:lang w:val="fr-FR"/>
              </w:rPr>
            </w:pPr>
            <w:ins w:id="4620" w:author="R4-2103551" w:date="2021-02-22T17:32:00Z">
              <w:r w:rsidRPr="00DD1D60">
                <w:rPr>
                  <w:rFonts w:ascii="Arial" w:hAnsi="Arial" w:cs="Arial"/>
                  <w:sz w:val="18"/>
                  <w:lang w:val="fr-FR"/>
                </w:rPr>
                <w:t>dB</w:t>
              </w:r>
            </w:ins>
          </w:p>
        </w:tc>
        <w:tc>
          <w:tcPr>
            <w:tcW w:w="3803" w:type="dxa"/>
            <w:gridSpan w:val="3"/>
            <w:tcBorders>
              <w:top w:val="nil"/>
              <w:left w:val="single" w:sz="4" w:space="0" w:color="auto"/>
              <w:bottom w:val="nil"/>
              <w:right w:val="single" w:sz="4" w:space="0" w:color="auto"/>
            </w:tcBorders>
            <w:vAlign w:val="center"/>
            <w:hideMark/>
          </w:tcPr>
          <w:p w14:paraId="26969937" w14:textId="77777777" w:rsidR="00DD1D60" w:rsidRPr="00DD1D60" w:rsidRDefault="00DD1D60" w:rsidP="00DD1D60">
            <w:pPr>
              <w:rPr>
                <w:ins w:id="4621" w:author="R4-2103551" w:date="2021-02-22T17:32:00Z"/>
                <w:rFonts w:eastAsia="SimSun"/>
                <w:lang w:val="fr-FR"/>
              </w:rPr>
            </w:pPr>
          </w:p>
        </w:tc>
      </w:tr>
      <w:tr w:rsidR="00DD1D60" w:rsidRPr="00DD1D60" w14:paraId="1AD781F1" w14:textId="77777777" w:rsidTr="00DD1D60">
        <w:trPr>
          <w:cantSplit/>
          <w:jc w:val="center"/>
          <w:ins w:id="4622"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337E9C77" w14:textId="77777777" w:rsidR="00DD1D60" w:rsidRPr="00DD1D60" w:rsidRDefault="00DD1D60" w:rsidP="00DD1D60">
            <w:pPr>
              <w:keepNext/>
              <w:keepLines/>
              <w:spacing w:after="0"/>
              <w:rPr>
                <w:ins w:id="4623" w:author="R4-2103551" w:date="2021-02-22T17:32:00Z"/>
                <w:rFonts w:ascii="Arial" w:hAnsi="Arial" w:cs="Arial"/>
                <w:sz w:val="18"/>
                <w:lang w:val="fr-FR"/>
              </w:rPr>
            </w:pPr>
            <w:ins w:id="4624" w:author="R4-2103551" w:date="2021-02-22T17:32:00Z">
              <w:r w:rsidRPr="00DD1D60">
                <w:rPr>
                  <w:rFonts w:ascii="Arial" w:hAnsi="Arial" w:cs="Arial"/>
                  <w:bCs/>
                  <w:sz w:val="18"/>
                  <w:lang w:val="fr-FR"/>
                </w:rPr>
                <w:t>PCFICH_RB</w:t>
              </w:r>
            </w:ins>
          </w:p>
        </w:tc>
        <w:tc>
          <w:tcPr>
            <w:tcW w:w="1273" w:type="dxa"/>
            <w:tcBorders>
              <w:top w:val="single" w:sz="4" w:space="0" w:color="auto"/>
              <w:left w:val="single" w:sz="4" w:space="0" w:color="auto"/>
              <w:bottom w:val="single" w:sz="4" w:space="0" w:color="auto"/>
              <w:right w:val="single" w:sz="4" w:space="0" w:color="auto"/>
            </w:tcBorders>
            <w:hideMark/>
          </w:tcPr>
          <w:p w14:paraId="1B454EC9" w14:textId="77777777" w:rsidR="00DD1D60" w:rsidRPr="00DD1D60" w:rsidRDefault="00DD1D60" w:rsidP="00DD1D60">
            <w:pPr>
              <w:keepNext/>
              <w:keepLines/>
              <w:spacing w:after="0"/>
              <w:jc w:val="center"/>
              <w:rPr>
                <w:ins w:id="4625" w:author="R4-2103551" w:date="2021-02-22T17:32:00Z"/>
                <w:rFonts w:ascii="Arial" w:hAnsi="Arial" w:cs="Arial"/>
                <w:sz w:val="18"/>
                <w:lang w:val="fr-FR"/>
              </w:rPr>
            </w:pPr>
            <w:ins w:id="4626" w:author="R4-2103551" w:date="2021-02-22T17:32:00Z">
              <w:r w:rsidRPr="00DD1D60">
                <w:rPr>
                  <w:rFonts w:ascii="Arial" w:hAnsi="Arial" w:cs="Arial"/>
                  <w:sz w:val="18"/>
                  <w:lang w:val="fr-FR"/>
                </w:rPr>
                <w:t>dB</w:t>
              </w:r>
            </w:ins>
          </w:p>
        </w:tc>
        <w:tc>
          <w:tcPr>
            <w:tcW w:w="3803" w:type="dxa"/>
            <w:gridSpan w:val="3"/>
            <w:tcBorders>
              <w:top w:val="nil"/>
              <w:left w:val="single" w:sz="4" w:space="0" w:color="auto"/>
              <w:bottom w:val="nil"/>
              <w:right w:val="single" w:sz="4" w:space="0" w:color="auto"/>
            </w:tcBorders>
            <w:vAlign w:val="center"/>
            <w:hideMark/>
          </w:tcPr>
          <w:p w14:paraId="4CEC286B" w14:textId="77777777" w:rsidR="00DD1D60" w:rsidRPr="00DD1D60" w:rsidRDefault="00DD1D60" w:rsidP="00DD1D60">
            <w:pPr>
              <w:rPr>
                <w:ins w:id="4627" w:author="R4-2103551" w:date="2021-02-22T17:32:00Z"/>
                <w:rFonts w:eastAsia="SimSun"/>
                <w:lang w:val="fr-FR"/>
              </w:rPr>
            </w:pPr>
          </w:p>
        </w:tc>
      </w:tr>
      <w:tr w:rsidR="00DD1D60" w:rsidRPr="00DD1D60" w14:paraId="7EA673AB" w14:textId="77777777" w:rsidTr="00DD1D60">
        <w:trPr>
          <w:cantSplit/>
          <w:jc w:val="center"/>
          <w:ins w:id="4628"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58A0B1B2" w14:textId="77777777" w:rsidR="00DD1D60" w:rsidRPr="00DD1D60" w:rsidRDefault="00DD1D60" w:rsidP="00DD1D60">
            <w:pPr>
              <w:keepNext/>
              <w:keepLines/>
              <w:spacing w:after="0"/>
              <w:rPr>
                <w:ins w:id="4629" w:author="R4-2103551" w:date="2021-02-22T17:32:00Z"/>
                <w:rFonts w:ascii="Arial" w:hAnsi="Arial" w:cs="Arial"/>
                <w:sz w:val="18"/>
                <w:lang w:val="fr-FR"/>
              </w:rPr>
            </w:pPr>
            <w:ins w:id="4630" w:author="R4-2103551" w:date="2021-02-22T17:32:00Z">
              <w:r w:rsidRPr="00DD1D60">
                <w:rPr>
                  <w:rFonts w:ascii="Arial" w:hAnsi="Arial" w:cs="Arial"/>
                  <w:bCs/>
                  <w:sz w:val="18"/>
                  <w:lang w:val="fr-FR"/>
                </w:rPr>
                <w:t>PHICH_RA</w:t>
              </w:r>
            </w:ins>
          </w:p>
        </w:tc>
        <w:tc>
          <w:tcPr>
            <w:tcW w:w="1273" w:type="dxa"/>
            <w:tcBorders>
              <w:top w:val="single" w:sz="4" w:space="0" w:color="auto"/>
              <w:left w:val="single" w:sz="4" w:space="0" w:color="auto"/>
              <w:bottom w:val="single" w:sz="4" w:space="0" w:color="auto"/>
              <w:right w:val="single" w:sz="4" w:space="0" w:color="auto"/>
            </w:tcBorders>
            <w:hideMark/>
          </w:tcPr>
          <w:p w14:paraId="27CDEDE1" w14:textId="77777777" w:rsidR="00DD1D60" w:rsidRPr="00DD1D60" w:rsidRDefault="00DD1D60" w:rsidP="00DD1D60">
            <w:pPr>
              <w:keepNext/>
              <w:keepLines/>
              <w:spacing w:after="0"/>
              <w:jc w:val="center"/>
              <w:rPr>
                <w:ins w:id="4631" w:author="R4-2103551" w:date="2021-02-22T17:32:00Z"/>
                <w:rFonts w:ascii="Arial" w:hAnsi="Arial" w:cs="Arial"/>
                <w:sz w:val="18"/>
                <w:lang w:val="fr-FR"/>
              </w:rPr>
            </w:pPr>
            <w:ins w:id="4632" w:author="R4-2103551" w:date="2021-02-22T17:32:00Z">
              <w:r w:rsidRPr="00DD1D60">
                <w:rPr>
                  <w:rFonts w:ascii="Arial" w:hAnsi="Arial" w:cs="Arial"/>
                  <w:sz w:val="18"/>
                  <w:lang w:val="fr-FR"/>
                </w:rPr>
                <w:t>dB</w:t>
              </w:r>
            </w:ins>
          </w:p>
        </w:tc>
        <w:tc>
          <w:tcPr>
            <w:tcW w:w="3803" w:type="dxa"/>
            <w:gridSpan w:val="3"/>
            <w:tcBorders>
              <w:top w:val="nil"/>
              <w:left w:val="single" w:sz="4" w:space="0" w:color="auto"/>
              <w:bottom w:val="nil"/>
              <w:right w:val="single" w:sz="4" w:space="0" w:color="auto"/>
            </w:tcBorders>
            <w:vAlign w:val="center"/>
            <w:hideMark/>
          </w:tcPr>
          <w:p w14:paraId="222BA004" w14:textId="77777777" w:rsidR="00DD1D60" w:rsidRPr="00DD1D60" w:rsidRDefault="00DD1D60" w:rsidP="00DD1D60">
            <w:pPr>
              <w:rPr>
                <w:ins w:id="4633" w:author="R4-2103551" w:date="2021-02-22T17:32:00Z"/>
                <w:rFonts w:eastAsia="SimSun"/>
                <w:lang w:val="fr-FR"/>
              </w:rPr>
            </w:pPr>
          </w:p>
        </w:tc>
      </w:tr>
      <w:tr w:rsidR="00DD1D60" w:rsidRPr="00DD1D60" w14:paraId="3552B637" w14:textId="77777777" w:rsidTr="00DD1D60">
        <w:trPr>
          <w:cantSplit/>
          <w:jc w:val="center"/>
          <w:ins w:id="4634"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52B06C7E" w14:textId="77777777" w:rsidR="00DD1D60" w:rsidRPr="00DD1D60" w:rsidRDefault="00DD1D60" w:rsidP="00DD1D60">
            <w:pPr>
              <w:keepNext/>
              <w:keepLines/>
              <w:spacing w:after="0"/>
              <w:rPr>
                <w:ins w:id="4635" w:author="R4-2103551" w:date="2021-02-22T17:32:00Z"/>
                <w:rFonts w:ascii="Arial" w:hAnsi="Arial" w:cs="Arial"/>
                <w:sz w:val="18"/>
                <w:lang w:val="fr-FR"/>
              </w:rPr>
            </w:pPr>
            <w:ins w:id="4636" w:author="R4-2103551" w:date="2021-02-22T17:32:00Z">
              <w:r w:rsidRPr="00DD1D60">
                <w:rPr>
                  <w:rFonts w:ascii="Arial" w:hAnsi="Arial" w:cs="Arial"/>
                  <w:bCs/>
                  <w:sz w:val="18"/>
                  <w:lang w:val="fr-FR"/>
                </w:rPr>
                <w:t>PHICH_RB</w:t>
              </w:r>
            </w:ins>
          </w:p>
        </w:tc>
        <w:tc>
          <w:tcPr>
            <w:tcW w:w="1273" w:type="dxa"/>
            <w:tcBorders>
              <w:top w:val="single" w:sz="4" w:space="0" w:color="auto"/>
              <w:left w:val="single" w:sz="4" w:space="0" w:color="auto"/>
              <w:bottom w:val="single" w:sz="4" w:space="0" w:color="auto"/>
              <w:right w:val="single" w:sz="4" w:space="0" w:color="auto"/>
            </w:tcBorders>
            <w:hideMark/>
          </w:tcPr>
          <w:p w14:paraId="553F03E6" w14:textId="77777777" w:rsidR="00DD1D60" w:rsidRPr="00DD1D60" w:rsidRDefault="00DD1D60" w:rsidP="00DD1D60">
            <w:pPr>
              <w:keepNext/>
              <w:keepLines/>
              <w:spacing w:after="0"/>
              <w:jc w:val="center"/>
              <w:rPr>
                <w:ins w:id="4637" w:author="R4-2103551" w:date="2021-02-22T17:32:00Z"/>
                <w:rFonts w:ascii="Arial" w:hAnsi="Arial" w:cs="Arial"/>
                <w:sz w:val="18"/>
                <w:lang w:val="fr-FR"/>
              </w:rPr>
            </w:pPr>
            <w:ins w:id="4638" w:author="R4-2103551" w:date="2021-02-22T17:32:00Z">
              <w:r w:rsidRPr="00DD1D60">
                <w:rPr>
                  <w:rFonts w:ascii="Arial" w:hAnsi="Arial" w:cs="Arial"/>
                  <w:sz w:val="18"/>
                  <w:lang w:val="fr-FR"/>
                </w:rPr>
                <w:t>dB</w:t>
              </w:r>
            </w:ins>
          </w:p>
        </w:tc>
        <w:tc>
          <w:tcPr>
            <w:tcW w:w="3803" w:type="dxa"/>
            <w:gridSpan w:val="3"/>
            <w:tcBorders>
              <w:top w:val="nil"/>
              <w:left w:val="single" w:sz="4" w:space="0" w:color="auto"/>
              <w:bottom w:val="nil"/>
              <w:right w:val="single" w:sz="4" w:space="0" w:color="auto"/>
            </w:tcBorders>
            <w:vAlign w:val="center"/>
            <w:hideMark/>
          </w:tcPr>
          <w:p w14:paraId="6D857E7F" w14:textId="77777777" w:rsidR="00DD1D60" w:rsidRPr="00DD1D60" w:rsidRDefault="00DD1D60" w:rsidP="00DD1D60">
            <w:pPr>
              <w:rPr>
                <w:ins w:id="4639" w:author="R4-2103551" w:date="2021-02-22T17:32:00Z"/>
                <w:rFonts w:eastAsia="SimSun"/>
                <w:lang w:val="fr-FR"/>
              </w:rPr>
            </w:pPr>
          </w:p>
        </w:tc>
      </w:tr>
      <w:tr w:rsidR="00DD1D60" w:rsidRPr="00DD1D60" w14:paraId="4551301D" w14:textId="77777777" w:rsidTr="00DD1D60">
        <w:trPr>
          <w:cantSplit/>
          <w:jc w:val="center"/>
          <w:ins w:id="4640"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41251AFF" w14:textId="77777777" w:rsidR="00DD1D60" w:rsidRPr="00DD1D60" w:rsidRDefault="00DD1D60" w:rsidP="00DD1D60">
            <w:pPr>
              <w:keepNext/>
              <w:keepLines/>
              <w:spacing w:after="0"/>
              <w:rPr>
                <w:ins w:id="4641" w:author="R4-2103551" w:date="2021-02-22T17:32:00Z"/>
                <w:rFonts w:ascii="Arial" w:hAnsi="Arial" w:cs="Arial"/>
                <w:sz w:val="18"/>
                <w:lang w:val="fr-FR"/>
              </w:rPr>
            </w:pPr>
            <w:ins w:id="4642" w:author="R4-2103551" w:date="2021-02-22T17:32:00Z">
              <w:r w:rsidRPr="00DD1D60">
                <w:rPr>
                  <w:rFonts w:ascii="Arial" w:hAnsi="Arial" w:cs="Arial"/>
                  <w:bCs/>
                  <w:sz w:val="18"/>
                  <w:lang w:val="fr-FR"/>
                </w:rPr>
                <w:t>PDCCH_RA</w:t>
              </w:r>
            </w:ins>
          </w:p>
        </w:tc>
        <w:tc>
          <w:tcPr>
            <w:tcW w:w="1273" w:type="dxa"/>
            <w:tcBorders>
              <w:top w:val="single" w:sz="4" w:space="0" w:color="auto"/>
              <w:left w:val="single" w:sz="4" w:space="0" w:color="auto"/>
              <w:bottom w:val="single" w:sz="4" w:space="0" w:color="auto"/>
              <w:right w:val="single" w:sz="4" w:space="0" w:color="auto"/>
            </w:tcBorders>
            <w:hideMark/>
          </w:tcPr>
          <w:p w14:paraId="47897942" w14:textId="77777777" w:rsidR="00DD1D60" w:rsidRPr="00DD1D60" w:rsidRDefault="00DD1D60" w:rsidP="00DD1D60">
            <w:pPr>
              <w:keepNext/>
              <w:keepLines/>
              <w:spacing w:after="0"/>
              <w:jc w:val="center"/>
              <w:rPr>
                <w:ins w:id="4643" w:author="R4-2103551" w:date="2021-02-22T17:32:00Z"/>
                <w:rFonts w:ascii="Arial" w:hAnsi="Arial" w:cs="Arial"/>
                <w:sz w:val="18"/>
                <w:lang w:val="fr-FR"/>
              </w:rPr>
            </w:pPr>
            <w:ins w:id="4644" w:author="R4-2103551" w:date="2021-02-22T17:32:00Z">
              <w:r w:rsidRPr="00DD1D60">
                <w:rPr>
                  <w:rFonts w:ascii="Arial" w:hAnsi="Arial" w:cs="Arial"/>
                  <w:sz w:val="18"/>
                  <w:lang w:val="fr-FR"/>
                </w:rPr>
                <w:t>dB</w:t>
              </w:r>
            </w:ins>
          </w:p>
        </w:tc>
        <w:tc>
          <w:tcPr>
            <w:tcW w:w="3803" w:type="dxa"/>
            <w:gridSpan w:val="3"/>
            <w:tcBorders>
              <w:top w:val="nil"/>
              <w:left w:val="single" w:sz="4" w:space="0" w:color="auto"/>
              <w:bottom w:val="nil"/>
              <w:right w:val="single" w:sz="4" w:space="0" w:color="auto"/>
            </w:tcBorders>
            <w:vAlign w:val="center"/>
            <w:hideMark/>
          </w:tcPr>
          <w:p w14:paraId="7FFDC3E5" w14:textId="77777777" w:rsidR="00DD1D60" w:rsidRPr="00DD1D60" w:rsidRDefault="00DD1D60" w:rsidP="00DD1D60">
            <w:pPr>
              <w:rPr>
                <w:ins w:id="4645" w:author="R4-2103551" w:date="2021-02-22T17:32:00Z"/>
                <w:rFonts w:eastAsia="SimSun"/>
                <w:lang w:val="fr-FR"/>
              </w:rPr>
            </w:pPr>
          </w:p>
        </w:tc>
      </w:tr>
      <w:tr w:rsidR="00DD1D60" w:rsidRPr="00DD1D60" w14:paraId="47463391" w14:textId="77777777" w:rsidTr="00DD1D60">
        <w:trPr>
          <w:cantSplit/>
          <w:jc w:val="center"/>
          <w:ins w:id="4646"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56AF8F31" w14:textId="77777777" w:rsidR="00DD1D60" w:rsidRPr="00DD1D60" w:rsidRDefault="00DD1D60" w:rsidP="00DD1D60">
            <w:pPr>
              <w:keepNext/>
              <w:keepLines/>
              <w:spacing w:after="0"/>
              <w:rPr>
                <w:ins w:id="4647" w:author="R4-2103551" w:date="2021-02-22T17:32:00Z"/>
                <w:rFonts w:ascii="Arial" w:hAnsi="Arial" w:cs="Arial"/>
                <w:sz w:val="18"/>
                <w:lang w:val="fr-FR"/>
              </w:rPr>
            </w:pPr>
            <w:ins w:id="4648" w:author="R4-2103551" w:date="2021-02-22T17:32:00Z">
              <w:r w:rsidRPr="00DD1D60">
                <w:rPr>
                  <w:rFonts w:ascii="Arial" w:hAnsi="Arial" w:cs="Arial"/>
                  <w:bCs/>
                  <w:sz w:val="18"/>
                  <w:lang w:val="fr-FR"/>
                </w:rPr>
                <w:t>PDCCH_RB</w:t>
              </w:r>
            </w:ins>
          </w:p>
        </w:tc>
        <w:tc>
          <w:tcPr>
            <w:tcW w:w="1273" w:type="dxa"/>
            <w:tcBorders>
              <w:top w:val="single" w:sz="4" w:space="0" w:color="auto"/>
              <w:left w:val="single" w:sz="4" w:space="0" w:color="auto"/>
              <w:bottom w:val="single" w:sz="4" w:space="0" w:color="auto"/>
              <w:right w:val="single" w:sz="4" w:space="0" w:color="auto"/>
            </w:tcBorders>
            <w:hideMark/>
          </w:tcPr>
          <w:p w14:paraId="28152FA8" w14:textId="77777777" w:rsidR="00DD1D60" w:rsidRPr="00DD1D60" w:rsidRDefault="00DD1D60" w:rsidP="00DD1D60">
            <w:pPr>
              <w:keepNext/>
              <w:keepLines/>
              <w:spacing w:after="0"/>
              <w:jc w:val="center"/>
              <w:rPr>
                <w:ins w:id="4649" w:author="R4-2103551" w:date="2021-02-22T17:32:00Z"/>
                <w:rFonts w:ascii="Arial" w:hAnsi="Arial" w:cs="Arial"/>
                <w:sz w:val="18"/>
                <w:lang w:val="fr-FR"/>
              </w:rPr>
            </w:pPr>
            <w:ins w:id="4650" w:author="R4-2103551" w:date="2021-02-22T17:32:00Z">
              <w:r w:rsidRPr="00DD1D60">
                <w:rPr>
                  <w:rFonts w:ascii="Arial" w:hAnsi="Arial" w:cs="Arial"/>
                  <w:sz w:val="18"/>
                  <w:lang w:val="fr-FR"/>
                </w:rPr>
                <w:t>dB</w:t>
              </w:r>
            </w:ins>
          </w:p>
        </w:tc>
        <w:tc>
          <w:tcPr>
            <w:tcW w:w="3803" w:type="dxa"/>
            <w:gridSpan w:val="3"/>
            <w:tcBorders>
              <w:top w:val="nil"/>
              <w:left w:val="single" w:sz="4" w:space="0" w:color="auto"/>
              <w:bottom w:val="nil"/>
              <w:right w:val="single" w:sz="4" w:space="0" w:color="auto"/>
            </w:tcBorders>
            <w:vAlign w:val="center"/>
            <w:hideMark/>
          </w:tcPr>
          <w:p w14:paraId="4FD2063D" w14:textId="77777777" w:rsidR="00DD1D60" w:rsidRPr="00DD1D60" w:rsidRDefault="00DD1D60" w:rsidP="00DD1D60">
            <w:pPr>
              <w:rPr>
                <w:ins w:id="4651" w:author="R4-2103551" w:date="2021-02-22T17:32:00Z"/>
                <w:rFonts w:eastAsia="SimSun"/>
                <w:lang w:val="fr-FR"/>
              </w:rPr>
            </w:pPr>
          </w:p>
        </w:tc>
      </w:tr>
      <w:tr w:rsidR="00DD1D60" w:rsidRPr="00DD1D60" w14:paraId="29CCF2C9" w14:textId="77777777" w:rsidTr="00DD1D60">
        <w:trPr>
          <w:cantSplit/>
          <w:trHeight w:val="133"/>
          <w:jc w:val="center"/>
          <w:ins w:id="4652"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6B35209C" w14:textId="77777777" w:rsidR="00DD1D60" w:rsidRPr="00DD1D60" w:rsidRDefault="00DD1D60" w:rsidP="00DD1D60">
            <w:pPr>
              <w:keepNext/>
              <w:keepLines/>
              <w:spacing w:after="0"/>
              <w:rPr>
                <w:ins w:id="4653" w:author="R4-2103551" w:date="2021-02-22T17:32:00Z"/>
                <w:rFonts w:ascii="Arial" w:hAnsi="Arial" w:cs="Arial"/>
                <w:sz w:val="18"/>
                <w:lang w:val="fr-FR"/>
              </w:rPr>
            </w:pPr>
            <w:ins w:id="4654" w:author="R4-2103551" w:date="2021-02-22T17:32:00Z">
              <w:r w:rsidRPr="00DD1D60">
                <w:rPr>
                  <w:rFonts w:ascii="Arial" w:hAnsi="Arial" w:cs="Arial"/>
                  <w:bCs/>
                  <w:sz w:val="18"/>
                  <w:lang w:val="fr-FR"/>
                </w:rPr>
                <w:t>PDSCH_RA</w:t>
              </w:r>
            </w:ins>
          </w:p>
        </w:tc>
        <w:tc>
          <w:tcPr>
            <w:tcW w:w="1273" w:type="dxa"/>
            <w:tcBorders>
              <w:top w:val="single" w:sz="4" w:space="0" w:color="auto"/>
              <w:left w:val="single" w:sz="4" w:space="0" w:color="auto"/>
              <w:bottom w:val="single" w:sz="4" w:space="0" w:color="auto"/>
              <w:right w:val="single" w:sz="4" w:space="0" w:color="auto"/>
            </w:tcBorders>
            <w:hideMark/>
          </w:tcPr>
          <w:p w14:paraId="7030DFD4" w14:textId="77777777" w:rsidR="00DD1D60" w:rsidRPr="00DD1D60" w:rsidRDefault="00DD1D60" w:rsidP="00DD1D60">
            <w:pPr>
              <w:keepNext/>
              <w:keepLines/>
              <w:spacing w:after="0"/>
              <w:jc w:val="center"/>
              <w:rPr>
                <w:ins w:id="4655" w:author="R4-2103551" w:date="2021-02-22T17:32:00Z"/>
                <w:rFonts w:ascii="Arial" w:hAnsi="Arial" w:cs="Arial"/>
                <w:sz w:val="18"/>
                <w:lang w:val="fr-FR"/>
              </w:rPr>
            </w:pPr>
            <w:ins w:id="4656" w:author="R4-2103551" w:date="2021-02-22T17:32:00Z">
              <w:r w:rsidRPr="00DD1D60">
                <w:rPr>
                  <w:rFonts w:ascii="Arial" w:hAnsi="Arial" w:cs="Arial"/>
                  <w:sz w:val="18"/>
                  <w:lang w:val="fr-FR"/>
                </w:rPr>
                <w:t>dB</w:t>
              </w:r>
            </w:ins>
          </w:p>
        </w:tc>
        <w:tc>
          <w:tcPr>
            <w:tcW w:w="3803" w:type="dxa"/>
            <w:gridSpan w:val="3"/>
            <w:tcBorders>
              <w:top w:val="nil"/>
              <w:left w:val="single" w:sz="4" w:space="0" w:color="auto"/>
              <w:bottom w:val="nil"/>
              <w:right w:val="single" w:sz="4" w:space="0" w:color="auto"/>
            </w:tcBorders>
            <w:vAlign w:val="center"/>
            <w:hideMark/>
          </w:tcPr>
          <w:p w14:paraId="1E07BC3B" w14:textId="77777777" w:rsidR="00DD1D60" w:rsidRPr="00DD1D60" w:rsidRDefault="00DD1D60" w:rsidP="00DD1D60">
            <w:pPr>
              <w:rPr>
                <w:ins w:id="4657" w:author="R4-2103551" w:date="2021-02-22T17:32:00Z"/>
                <w:rFonts w:eastAsia="SimSun"/>
                <w:lang w:val="fr-FR"/>
              </w:rPr>
            </w:pPr>
          </w:p>
        </w:tc>
      </w:tr>
      <w:tr w:rsidR="00DD1D60" w:rsidRPr="00DD1D60" w14:paraId="7660772F" w14:textId="77777777" w:rsidTr="00DD1D60">
        <w:trPr>
          <w:cantSplit/>
          <w:jc w:val="center"/>
          <w:ins w:id="4658"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368ACA35" w14:textId="77777777" w:rsidR="00DD1D60" w:rsidRPr="00DD1D60" w:rsidRDefault="00DD1D60" w:rsidP="00DD1D60">
            <w:pPr>
              <w:keepNext/>
              <w:keepLines/>
              <w:spacing w:after="0"/>
              <w:rPr>
                <w:ins w:id="4659" w:author="R4-2103551" w:date="2021-02-22T17:32:00Z"/>
                <w:rFonts w:ascii="Arial" w:hAnsi="Arial" w:cs="Arial"/>
                <w:sz w:val="18"/>
                <w:lang w:val="fr-FR"/>
              </w:rPr>
            </w:pPr>
            <w:ins w:id="4660" w:author="R4-2103551" w:date="2021-02-22T17:32:00Z">
              <w:r w:rsidRPr="00DD1D60">
                <w:rPr>
                  <w:rFonts w:ascii="Arial" w:hAnsi="Arial" w:cs="Arial"/>
                  <w:bCs/>
                  <w:sz w:val="18"/>
                  <w:lang w:val="fr-FR"/>
                </w:rPr>
                <w:t>PDSCH_RB</w:t>
              </w:r>
            </w:ins>
          </w:p>
        </w:tc>
        <w:tc>
          <w:tcPr>
            <w:tcW w:w="1273" w:type="dxa"/>
            <w:tcBorders>
              <w:top w:val="single" w:sz="4" w:space="0" w:color="auto"/>
              <w:left w:val="single" w:sz="4" w:space="0" w:color="auto"/>
              <w:bottom w:val="single" w:sz="4" w:space="0" w:color="auto"/>
              <w:right w:val="single" w:sz="4" w:space="0" w:color="auto"/>
            </w:tcBorders>
            <w:hideMark/>
          </w:tcPr>
          <w:p w14:paraId="057C2E25" w14:textId="77777777" w:rsidR="00DD1D60" w:rsidRPr="00DD1D60" w:rsidRDefault="00DD1D60" w:rsidP="00DD1D60">
            <w:pPr>
              <w:keepNext/>
              <w:keepLines/>
              <w:spacing w:after="0"/>
              <w:jc w:val="center"/>
              <w:rPr>
                <w:ins w:id="4661" w:author="R4-2103551" w:date="2021-02-22T17:32:00Z"/>
                <w:rFonts w:ascii="Arial" w:hAnsi="Arial" w:cs="Arial"/>
                <w:sz w:val="18"/>
                <w:lang w:val="fr-FR"/>
              </w:rPr>
            </w:pPr>
            <w:ins w:id="4662" w:author="R4-2103551" w:date="2021-02-22T17:32:00Z">
              <w:r w:rsidRPr="00DD1D60">
                <w:rPr>
                  <w:rFonts w:ascii="Arial" w:hAnsi="Arial" w:cs="Arial"/>
                  <w:sz w:val="18"/>
                  <w:lang w:val="fr-FR"/>
                </w:rPr>
                <w:t>dB</w:t>
              </w:r>
            </w:ins>
          </w:p>
        </w:tc>
        <w:tc>
          <w:tcPr>
            <w:tcW w:w="3803" w:type="dxa"/>
            <w:gridSpan w:val="3"/>
            <w:tcBorders>
              <w:top w:val="nil"/>
              <w:left w:val="single" w:sz="4" w:space="0" w:color="auto"/>
              <w:bottom w:val="nil"/>
              <w:right w:val="single" w:sz="4" w:space="0" w:color="auto"/>
            </w:tcBorders>
            <w:vAlign w:val="center"/>
            <w:hideMark/>
          </w:tcPr>
          <w:p w14:paraId="08030195" w14:textId="77777777" w:rsidR="00DD1D60" w:rsidRPr="00DD1D60" w:rsidRDefault="00DD1D60" w:rsidP="00DD1D60">
            <w:pPr>
              <w:rPr>
                <w:ins w:id="4663" w:author="R4-2103551" w:date="2021-02-22T17:32:00Z"/>
                <w:rFonts w:eastAsia="SimSun"/>
                <w:lang w:val="fr-FR"/>
              </w:rPr>
            </w:pPr>
          </w:p>
        </w:tc>
      </w:tr>
      <w:tr w:rsidR="00DD1D60" w:rsidRPr="00DD1D60" w14:paraId="3EC12567" w14:textId="77777777" w:rsidTr="00DD1D60">
        <w:trPr>
          <w:cantSplit/>
          <w:jc w:val="center"/>
          <w:ins w:id="4664" w:author="R4-2103551" w:date="2021-02-22T17:32:00Z"/>
        </w:trPr>
        <w:tc>
          <w:tcPr>
            <w:tcW w:w="4022" w:type="dxa"/>
            <w:tcBorders>
              <w:top w:val="single" w:sz="4" w:space="0" w:color="auto"/>
              <w:left w:val="single" w:sz="4" w:space="0" w:color="auto"/>
              <w:bottom w:val="single" w:sz="4" w:space="0" w:color="auto"/>
              <w:right w:val="single" w:sz="4" w:space="0" w:color="auto"/>
            </w:tcBorders>
            <w:vAlign w:val="center"/>
            <w:hideMark/>
          </w:tcPr>
          <w:p w14:paraId="6DC93FE8" w14:textId="77777777" w:rsidR="00DD1D60" w:rsidRPr="00DD1D60" w:rsidRDefault="00DD1D60" w:rsidP="00DD1D60">
            <w:pPr>
              <w:keepNext/>
              <w:keepLines/>
              <w:spacing w:after="0"/>
              <w:rPr>
                <w:ins w:id="4665" w:author="R4-2103551" w:date="2021-02-22T17:32:00Z"/>
                <w:rFonts w:ascii="Arial" w:hAnsi="Arial" w:cs="Arial"/>
                <w:sz w:val="18"/>
                <w:lang w:val="fr-FR"/>
              </w:rPr>
            </w:pPr>
            <w:proofErr w:type="spellStart"/>
            <w:ins w:id="4666" w:author="R4-2103551" w:date="2021-02-22T17:32:00Z">
              <w:r w:rsidRPr="00DD1D60">
                <w:rPr>
                  <w:rFonts w:ascii="Arial" w:hAnsi="Arial" w:cs="Arial"/>
                  <w:sz w:val="18"/>
                  <w:lang w:val="fr-FR"/>
                </w:rPr>
                <w:t>OCNG_RA</w:t>
              </w:r>
              <w:r w:rsidRPr="00DD1D60">
                <w:rPr>
                  <w:rFonts w:ascii="Arial" w:hAnsi="Arial" w:cs="Arial"/>
                  <w:sz w:val="18"/>
                  <w:vertAlign w:val="superscript"/>
                  <w:lang w:val="fr-FR"/>
                </w:rPr>
                <w:t>Note</w:t>
              </w:r>
              <w:proofErr w:type="spellEnd"/>
              <w:r w:rsidRPr="00DD1D60">
                <w:rPr>
                  <w:rFonts w:ascii="Arial" w:hAnsi="Arial" w:cs="Arial"/>
                  <w:sz w:val="18"/>
                  <w:vertAlign w:val="superscript"/>
                  <w:lang w:val="fr-FR"/>
                </w:rPr>
                <w:t xml:space="preserve"> 1</w:t>
              </w:r>
            </w:ins>
          </w:p>
        </w:tc>
        <w:tc>
          <w:tcPr>
            <w:tcW w:w="1273" w:type="dxa"/>
            <w:tcBorders>
              <w:top w:val="single" w:sz="4" w:space="0" w:color="auto"/>
              <w:left w:val="single" w:sz="4" w:space="0" w:color="auto"/>
              <w:bottom w:val="single" w:sz="4" w:space="0" w:color="auto"/>
              <w:right w:val="single" w:sz="4" w:space="0" w:color="auto"/>
            </w:tcBorders>
            <w:hideMark/>
          </w:tcPr>
          <w:p w14:paraId="5CA58E9B" w14:textId="77777777" w:rsidR="00DD1D60" w:rsidRPr="00DD1D60" w:rsidRDefault="00DD1D60" w:rsidP="00DD1D60">
            <w:pPr>
              <w:keepNext/>
              <w:keepLines/>
              <w:spacing w:after="0"/>
              <w:jc w:val="center"/>
              <w:rPr>
                <w:ins w:id="4667" w:author="R4-2103551" w:date="2021-02-22T17:32:00Z"/>
                <w:rFonts w:ascii="Arial" w:hAnsi="Arial" w:cs="Arial"/>
                <w:sz w:val="18"/>
                <w:lang w:val="fr-FR"/>
              </w:rPr>
            </w:pPr>
            <w:ins w:id="4668" w:author="R4-2103551" w:date="2021-02-22T17:32:00Z">
              <w:r w:rsidRPr="00DD1D60">
                <w:rPr>
                  <w:rFonts w:ascii="Arial" w:hAnsi="Arial" w:cs="Arial"/>
                  <w:sz w:val="18"/>
                  <w:lang w:val="fr-FR"/>
                </w:rPr>
                <w:t>dB</w:t>
              </w:r>
            </w:ins>
          </w:p>
        </w:tc>
        <w:tc>
          <w:tcPr>
            <w:tcW w:w="3803" w:type="dxa"/>
            <w:gridSpan w:val="3"/>
            <w:tcBorders>
              <w:top w:val="nil"/>
              <w:left w:val="single" w:sz="4" w:space="0" w:color="auto"/>
              <w:bottom w:val="nil"/>
              <w:right w:val="single" w:sz="4" w:space="0" w:color="auto"/>
            </w:tcBorders>
            <w:vAlign w:val="center"/>
            <w:hideMark/>
          </w:tcPr>
          <w:p w14:paraId="565CBCBB" w14:textId="77777777" w:rsidR="00DD1D60" w:rsidRPr="00DD1D60" w:rsidRDefault="00DD1D60" w:rsidP="00DD1D60">
            <w:pPr>
              <w:rPr>
                <w:ins w:id="4669" w:author="R4-2103551" w:date="2021-02-22T17:32:00Z"/>
                <w:rFonts w:eastAsia="SimSun"/>
                <w:lang w:val="fr-FR"/>
              </w:rPr>
            </w:pPr>
          </w:p>
        </w:tc>
      </w:tr>
      <w:tr w:rsidR="00DD1D60" w:rsidRPr="00DD1D60" w14:paraId="4CFE32FB" w14:textId="77777777" w:rsidTr="00DD1D60">
        <w:trPr>
          <w:cantSplit/>
          <w:jc w:val="center"/>
          <w:ins w:id="4670" w:author="R4-2103551" w:date="2021-02-22T17:32:00Z"/>
        </w:trPr>
        <w:tc>
          <w:tcPr>
            <w:tcW w:w="4022" w:type="dxa"/>
            <w:tcBorders>
              <w:top w:val="single" w:sz="4" w:space="0" w:color="auto"/>
              <w:left w:val="single" w:sz="4" w:space="0" w:color="auto"/>
              <w:bottom w:val="single" w:sz="4" w:space="0" w:color="auto"/>
              <w:right w:val="single" w:sz="4" w:space="0" w:color="auto"/>
            </w:tcBorders>
            <w:vAlign w:val="center"/>
            <w:hideMark/>
          </w:tcPr>
          <w:p w14:paraId="12C4C799" w14:textId="77777777" w:rsidR="00DD1D60" w:rsidRPr="00DD1D60" w:rsidRDefault="00DD1D60" w:rsidP="00DD1D60">
            <w:pPr>
              <w:keepNext/>
              <w:keepLines/>
              <w:spacing w:after="0"/>
              <w:rPr>
                <w:ins w:id="4671" w:author="R4-2103551" w:date="2021-02-22T17:32:00Z"/>
                <w:rFonts w:ascii="Arial" w:hAnsi="Arial" w:cs="Arial"/>
                <w:sz w:val="18"/>
                <w:lang w:val="fr-FR"/>
              </w:rPr>
            </w:pPr>
            <w:proofErr w:type="spellStart"/>
            <w:ins w:id="4672" w:author="R4-2103551" w:date="2021-02-22T17:32:00Z">
              <w:r w:rsidRPr="00DD1D60">
                <w:rPr>
                  <w:rFonts w:ascii="Arial" w:hAnsi="Arial" w:cs="Arial"/>
                  <w:sz w:val="18"/>
                  <w:lang w:val="fr-FR"/>
                </w:rPr>
                <w:t>OCNG_RB</w:t>
              </w:r>
              <w:r w:rsidRPr="00DD1D60">
                <w:rPr>
                  <w:rFonts w:ascii="Arial" w:hAnsi="Arial" w:cs="Arial"/>
                  <w:sz w:val="18"/>
                  <w:vertAlign w:val="superscript"/>
                  <w:lang w:val="fr-FR"/>
                </w:rPr>
                <w:t>Note</w:t>
              </w:r>
              <w:proofErr w:type="spellEnd"/>
              <w:r w:rsidRPr="00DD1D60">
                <w:rPr>
                  <w:rFonts w:ascii="Arial" w:hAnsi="Arial" w:cs="Arial"/>
                  <w:sz w:val="18"/>
                  <w:vertAlign w:val="superscript"/>
                  <w:lang w:val="fr-FR"/>
                </w:rPr>
                <w:t xml:space="preserve"> 1</w:t>
              </w:r>
            </w:ins>
          </w:p>
        </w:tc>
        <w:tc>
          <w:tcPr>
            <w:tcW w:w="1273" w:type="dxa"/>
            <w:tcBorders>
              <w:top w:val="single" w:sz="4" w:space="0" w:color="auto"/>
              <w:left w:val="single" w:sz="4" w:space="0" w:color="auto"/>
              <w:bottom w:val="single" w:sz="4" w:space="0" w:color="auto"/>
              <w:right w:val="single" w:sz="4" w:space="0" w:color="auto"/>
            </w:tcBorders>
            <w:hideMark/>
          </w:tcPr>
          <w:p w14:paraId="2229F0A1" w14:textId="77777777" w:rsidR="00DD1D60" w:rsidRPr="00DD1D60" w:rsidRDefault="00DD1D60" w:rsidP="00DD1D60">
            <w:pPr>
              <w:keepNext/>
              <w:keepLines/>
              <w:spacing w:after="0"/>
              <w:jc w:val="center"/>
              <w:rPr>
                <w:ins w:id="4673" w:author="R4-2103551" w:date="2021-02-22T17:32:00Z"/>
                <w:rFonts w:ascii="Arial" w:hAnsi="Arial" w:cs="Arial"/>
                <w:sz w:val="18"/>
                <w:lang w:val="fr-FR"/>
              </w:rPr>
            </w:pPr>
            <w:ins w:id="4674" w:author="R4-2103551" w:date="2021-02-22T17:32:00Z">
              <w:r w:rsidRPr="00DD1D60">
                <w:rPr>
                  <w:rFonts w:ascii="Arial" w:hAnsi="Arial" w:cs="Arial"/>
                  <w:sz w:val="18"/>
                  <w:lang w:val="fr-FR"/>
                </w:rPr>
                <w:t>dB</w:t>
              </w:r>
            </w:ins>
          </w:p>
        </w:tc>
        <w:tc>
          <w:tcPr>
            <w:tcW w:w="3803" w:type="dxa"/>
            <w:gridSpan w:val="3"/>
            <w:tcBorders>
              <w:top w:val="nil"/>
              <w:left w:val="single" w:sz="4" w:space="0" w:color="auto"/>
              <w:bottom w:val="single" w:sz="4" w:space="0" w:color="auto"/>
              <w:right w:val="single" w:sz="4" w:space="0" w:color="auto"/>
            </w:tcBorders>
            <w:vAlign w:val="center"/>
            <w:hideMark/>
          </w:tcPr>
          <w:p w14:paraId="3E01253C" w14:textId="77777777" w:rsidR="00DD1D60" w:rsidRPr="00DD1D60" w:rsidRDefault="00DD1D60" w:rsidP="00DD1D60">
            <w:pPr>
              <w:rPr>
                <w:ins w:id="4675" w:author="R4-2103551" w:date="2021-02-22T17:32:00Z"/>
                <w:rFonts w:eastAsia="SimSun"/>
                <w:lang w:val="fr-FR"/>
              </w:rPr>
            </w:pPr>
          </w:p>
        </w:tc>
      </w:tr>
      <w:tr w:rsidR="00DD1D60" w:rsidRPr="00DD1D60" w14:paraId="7D740F21" w14:textId="77777777" w:rsidTr="00DD1D60">
        <w:trPr>
          <w:cantSplit/>
          <w:jc w:val="center"/>
          <w:ins w:id="4676"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4EF6AC43" w14:textId="77777777" w:rsidR="00DD1D60" w:rsidRPr="00DD1D60" w:rsidRDefault="00DD1D60" w:rsidP="00DD1D60">
            <w:pPr>
              <w:keepNext/>
              <w:keepLines/>
              <w:spacing w:after="0"/>
              <w:rPr>
                <w:ins w:id="4677" w:author="R4-2103551" w:date="2021-02-22T17:32:00Z"/>
                <w:rFonts w:ascii="Arial" w:hAnsi="Arial" w:cs="Arial"/>
                <w:sz w:val="18"/>
                <w:lang w:val="fr-FR"/>
              </w:rPr>
            </w:pPr>
            <w:proofErr w:type="spellStart"/>
            <w:ins w:id="4678" w:author="R4-2103551" w:date="2021-02-22T17:32:00Z">
              <w:r w:rsidRPr="00DD1D60">
                <w:rPr>
                  <w:rFonts w:ascii="Arial" w:hAnsi="Arial" w:cs="Arial"/>
                  <w:sz w:val="18"/>
                  <w:lang w:val="fr-FR"/>
                </w:rPr>
                <w:t>Qrxlevmin</w:t>
              </w:r>
              <w:proofErr w:type="spellEnd"/>
            </w:ins>
          </w:p>
        </w:tc>
        <w:tc>
          <w:tcPr>
            <w:tcW w:w="1273" w:type="dxa"/>
            <w:tcBorders>
              <w:top w:val="single" w:sz="4" w:space="0" w:color="auto"/>
              <w:left w:val="single" w:sz="4" w:space="0" w:color="auto"/>
              <w:bottom w:val="single" w:sz="4" w:space="0" w:color="auto"/>
              <w:right w:val="single" w:sz="4" w:space="0" w:color="auto"/>
            </w:tcBorders>
            <w:hideMark/>
          </w:tcPr>
          <w:p w14:paraId="683B6173" w14:textId="77777777" w:rsidR="00DD1D60" w:rsidRPr="00DD1D60" w:rsidRDefault="00DD1D60" w:rsidP="00DD1D60">
            <w:pPr>
              <w:keepNext/>
              <w:keepLines/>
              <w:spacing w:after="0"/>
              <w:jc w:val="center"/>
              <w:rPr>
                <w:ins w:id="4679" w:author="R4-2103551" w:date="2021-02-22T17:32:00Z"/>
                <w:rFonts w:ascii="Arial" w:hAnsi="Arial" w:cs="Arial"/>
                <w:sz w:val="18"/>
                <w:lang w:val="fr-FR"/>
              </w:rPr>
            </w:pPr>
            <w:ins w:id="4680" w:author="R4-2103551" w:date="2021-02-22T17:32:00Z">
              <w:r w:rsidRPr="00DD1D60">
                <w:rPr>
                  <w:rFonts w:ascii="Arial" w:hAnsi="Arial" w:cs="Arial"/>
                  <w:sz w:val="18"/>
                  <w:lang w:val="fr-FR"/>
                </w:rPr>
                <w:t>dBm</w:t>
              </w:r>
            </w:ins>
          </w:p>
        </w:tc>
        <w:tc>
          <w:tcPr>
            <w:tcW w:w="3803" w:type="dxa"/>
            <w:gridSpan w:val="3"/>
            <w:tcBorders>
              <w:top w:val="single" w:sz="4" w:space="0" w:color="auto"/>
              <w:left w:val="single" w:sz="4" w:space="0" w:color="auto"/>
              <w:bottom w:val="single" w:sz="4" w:space="0" w:color="auto"/>
              <w:right w:val="single" w:sz="4" w:space="0" w:color="auto"/>
            </w:tcBorders>
            <w:hideMark/>
          </w:tcPr>
          <w:p w14:paraId="4916742F" w14:textId="77777777" w:rsidR="00DD1D60" w:rsidRPr="00DD1D60" w:rsidRDefault="00DD1D60" w:rsidP="00DD1D60">
            <w:pPr>
              <w:keepNext/>
              <w:keepLines/>
              <w:spacing w:after="0"/>
              <w:jc w:val="center"/>
              <w:rPr>
                <w:ins w:id="4681" w:author="R4-2103551" w:date="2021-02-22T17:32:00Z"/>
                <w:rFonts w:ascii="Arial" w:hAnsi="Arial" w:cs="Arial"/>
                <w:sz w:val="18"/>
                <w:lang w:val="fr-FR"/>
              </w:rPr>
            </w:pPr>
            <w:ins w:id="4682" w:author="R4-2103551" w:date="2021-02-22T17:32:00Z">
              <w:r w:rsidRPr="00DD1D60">
                <w:rPr>
                  <w:rFonts w:ascii="Arial" w:hAnsi="Arial" w:cs="Arial"/>
                  <w:sz w:val="18"/>
                  <w:lang w:val="fr-FR"/>
                </w:rPr>
                <w:t>-140</w:t>
              </w:r>
            </w:ins>
          </w:p>
        </w:tc>
      </w:tr>
      <w:tr w:rsidR="00DD1D60" w:rsidRPr="00DD1D60" w14:paraId="5251F941" w14:textId="77777777" w:rsidTr="00DD1D60">
        <w:trPr>
          <w:cantSplit/>
          <w:jc w:val="center"/>
          <w:ins w:id="4683"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68755FF2" w14:textId="77777777" w:rsidR="00DD1D60" w:rsidRPr="00DD1D60" w:rsidRDefault="00DD1D60" w:rsidP="00DD1D60">
            <w:pPr>
              <w:keepNext/>
              <w:keepLines/>
              <w:spacing w:after="0"/>
              <w:rPr>
                <w:ins w:id="4684" w:author="R4-2103551" w:date="2021-02-22T17:32:00Z"/>
                <w:rFonts w:ascii="Arial" w:hAnsi="Arial" w:cs="Arial"/>
                <w:sz w:val="18"/>
                <w:lang w:val="fr-FR"/>
              </w:rPr>
            </w:pPr>
            <w:ins w:id="4685" w:author="R4-2103551" w:date="2021-02-22T17:32:00Z">
              <w:r w:rsidRPr="00DD1D60">
                <w:rPr>
                  <w:rFonts w:ascii="Arial" w:eastAsia="SimSun" w:hAnsi="Arial"/>
                  <w:position w:val="-12"/>
                  <w:sz w:val="18"/>
                  <w:lang w:val="fr-FR"/>
                </w:rPr>
                <w:object w:dxaOrig="435" w:dyaOrig="435" w14:anchorId="61B70617">
                  <v:shape id="_x0000_i1045" type="#_x0000_t75" style="width:21.75pt;height:21.75pt" o:ole="" fillcolor="window">
                    <v:imagedata r:id="rId23" o:title=""/>
                  </v:shape>
                  <o:OLEObject Type="Embed" ProgID="Equation.3" ShapeID="_x0000_i1045" DrawAspect="Content" ObjectID="_1680383589" r:id="rId46"/>
                </w:object>
              </w:r>
            </w:ins>
            <w:ins w:id="4686" w:author="R4-2103551" w:date="2021-02-22T17:32:00Z">
              <w:r w:rsidRPr="00DD1D60">
                <w:rPr>
                  <w:rFonts w:ascii="Arial" w:hAnsi="Arial" w:cs="Arial"/>
                  <w:sz w:val="18"/>
                  <w:vertAlign w:val="superscript"/>
                  <w:lang w:val="fr-FR"/>
                </w:rPr>
                <w:t xml:space="preserve"> Note 2</w:t>
              </w:r>
            </w:ins>
          </w:p>
        </w:tc>
        <w:tc>
          <w:tcPr>
            <w:tcW w:w="1273" w:type="dxa"/>
            <w:tcBorders>
              <w:top w:val="single" w:sz="4" w:space="0" w:color="auto"/>
              <w:left w:val="single" w:sz="4" w:space="0" w:color="auto"/>
              <w:bottom w:val="single" w:sz="4" w:space="0" w:color="auto"/>
              <w:right w:val="single" w:sz="4" w:space="0" w:color="auto"/>
            </w:tcBorders>
            <w:hideMark/>
          </w:tcPr>
          <w:p w14:paraId="79EEA399" w14:textId="77777777" w:rsidR="00DD1D60" w:rsidRPr="00DD1D60" w:rsidRDefault="00DD1D60" w:rsidP="00DD1D60">
            <w:pPr>
              <w:keepNext/>
              <w:keepLines/>
              <w:spacing w:after="0"/>
              <w:jc w:val="center"/>
              <w:rPr>
                <w:ins w:id="4687" w:author="R4-2103551" w:date="2021-02-22T17:32:00Z"/>
                <w:rFonts w:ascii="Arial" w:hAnsi="Arial" w:cs="Arial"/>
                <w:sz w:val="18"/>
                <w:lang w:val="fr-FR"/>
              </w:rPr>
            </w:pPr>
            <w:ins w:id="4688" w:author="R4-2103551" w:date="2021-02-22T17:32:00Z">
              <w:r w:rsidRPr="00DD1D60">
                <w:rPr>
                  <w:rFonts w:ascii="Arial" w:hAnsi="Arial" w:cs="Arial"/>
                  <w:sz w:val="18"/>
                  <w:lang w:val="fr-FR"/>
                </w:rPr>
                <w:t>dBm/15 kHz</w:t>
              </w:r>
            </w:ins>
          </w:p>
        </w:tc>
        <w:tc>
          <w:tcPr>
            <w:tcW w:w="3803" w:type="dxa"/>
            <w:gridSpan w:val="3"/>
            <w:tcBorders>
              <w:top w:val="single" w:sz="4" w:space="0" w:color="auto"/>
              <w:left w:val="single" w:sz="4" w:space="0" w:color="auto"/>
              <w:bottom w:val="single" w:sz="4" w:space="0" w:color="auto"/>
              <w:right w:val="single" w:sz="4" w:space="0" w:color="auto"/>
            </w:tcBorders>
            <w:hideMark/>
          </w:tcPr>
          <w:p w14:paraId="530718DF" w14:textId="77777777" w:rsidR="00DD1D60" w:rsidRPr="00DD1D60" w:rsidRDefault="00DD1D60" w:rsidP="00DD1D60">
            <w:pPr>
              <w:keepNext/>
              <w:keepLines/>
              <w:spacing w:after="0"/>
              <w:jc w:val="center"/>
              <w:rPr>
                <w:ins w:id="4689" w:author="R4-2103551" w:date="2021-02-22T17:32:00Z"/>
                <w:rFonts w:ascii="Arial" w:hAnsi="Arial" w:cs="Arial"/>
                <w:sz w:val="18"/>
                <w:lang w:val="fr-FR"/>
              </w:rPr>
            </w:pPr>
            <w:ins w:id="4690" w:author="R4-2103551" w:date="2021-02-22T17:32:00Z">
              <w:r w:rsidRPr="00DD1D60">
                <w:rPr>
                  <w:rFonts w:ascii="Arial" w:hAnsi="Arial" w:cs="Arial"/>
                  <w:sz w:val="18"/>
                  <w:lang w:val="fr-FR"/>
                </w:rPr>
                <w:t>-98</w:t>
              </w:r>
            </w:ins>
          </w:p>
        </w:tc>
      </w:tr>
      <w:tr w:rsidR="00DD1D60" w:rsidRPr="00DD1D60" w14:paraId="54A3DD9F" w14:textId="77777777" w:rsidTr="00DD1D60">
        <w:trPr>
          <w:cantSplit/>
          <w:trHeight w:val="203"/>
          <w:jc w:val="center"/>
          <w:ins w:id="4691"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2DD40F14" w14:textId="77777777" w:rsidR="00DD1D60" w:rsidRPr="00DD1D60" w:rsidRDefault="00DD1D60" w:rsidP="00DD1D60">
            <w:pPr>
              <w:keepNext/>
              <w:keepLines/>
              <w:spacing w:after="0"/>
              <w:rPr>
                <w:ins w:id="4692" w:author="R4-2103551" w:date="2021-02-22T17:32:00Z"/>
                <w:rFonts w:ascii="Arial" w:hAnsi="Arial" w:cs="Arial"/>
                <w:sz w:val="18"/>
                <w:lang w:val="fr-FR"/>
              </w:rPr>
            </w:pPr>
            <w:ins w:id="4693" w:author="R4-2103551" w:date="2021-02-22T17:32:00Z">
              <w:r w:rsidRPr="00DD1D60">
                <w:rPr>
                  <w:rFonts w:ascii="Arial" w:hAnsi="Arial" w:cs="Arial"/>
                  <w:sz w:val="18"/>
                  <w:lang w:val="fr-FR"/>
                </w:rPr>
                <w:t>RSRP</w:t>
              </w:r>
              <w:r w:rsidRPr="00DD1D60">
                <w:rPr>
                  <w:rFonts w:ascii="Arial" w:hAnsi="Arial" w:cs="Arial"/>
                  <w:sz w:val="18"/>
                  <w:vertAlign w:val="superscript"/>
                  <w:lang w:val="fr-FR"/>
                </w:rPr>
                <w:t xml:space="preserve"> Note 3</w:t>
              </w:r>
            </w:ins>
          </w:p>
        </w:tc>
        <w:tc>
          <w:tcPr>
            <w:tcW w:w="1273" w:type="dxa"/>
            <w:tcBorders>
              <w:top w:val="single" w:sz="4" w:space="0" w:color="auto"/>
              <w:left w:val="single" w:sz="4" w:space="0" w:color="auto"/>
              <w:bottom w:val="single" w:sz="4" w:space="0" w:color="auto"/>
              <w:right w:val="single" w:sz="4" w:space="0" w:color="auto"/>
            </w:tcBorders>
            <w:hideMark/>
          </w:tcPr>
          <w:p w14:paraId="3B532B49" w14:textId="77777777" w:rsidR="00DD1D60" w:rsidRPr="00DD1D60" w:rsidRDefault="00DD1D60" w:rsidP="00DD1D60">
            <w:pPr>
              <w:keepNext/>
              <w:keepLines/>
              <w:spacing w:after="0"/>
              <w:jc w:val="center"/>
              <w:rPr>
                <w:ins w:id="4694" w:author="R4-2103551" w:date="2021-02-22T17:32:00Z"/>
                <w:rFonts w:ascii="Arial" w:hAnsi="Arial" w:cs="Arial"/>
                <w:sz w:val="18"/>
                <w:lang w:val="fr-FR"/>
              </w:rPr>
            </w:pPr>
            <w:ins w:id="4695" w:author="R4-2103551" w:date="2021-02-22T17:32:00Z">
              <w:r w:rsidRPr="00DD1D60">
                <w:rPr>
                  <w:rFonts w:ascii="Arial" w:hAnsi="Arial" w:cs="Arial"/>
                  <w:sz w:val="18"/>
                  <w:lang w:val="fr-FR"/>
                </w:rPr>
                <w:t>dBm/15 KHz</w:t>
              </w:r>
            </w:ins>
          </w:p>
        </w:tc>
        <w:tc>
          <w:tcPr>
            <w:tcW w:w="1267" w:type="dxa"/>
            <w:tcBorders>
              <w:top w:val="single" w:sz="4" w:space="0" w:color="auto"/>
              <w:left w:val="single" w:sz="4" w:space="0" w:color="auto"/>
              <w:bottom w:val="single" w:sz="4" w:space="0" w:color="auto"/>
              <w:right w:val="single" w:sz="4" w:space="0" w:color="auto"/>
            </w:tcBorders>
            <w:hideMark/>
          </w:tcPr>
          <w:p w14:paraId="00B07221" w14:textId="77777777" w:rsidR="00DD1D60" w:rsidRPr="00DD1D60" w:rsidRDefault="00DD1D60" w:rsidP="00DD1D60">
            <w:pPr>
              <w:keepNext/>
              <w:keepLines/>
              <w:spacing w:after="0"/>
              <w:jc w:val="center"/>
              <w:rPr>
                <w:ins w:id="4696" w:author="R4-2103551" w:date="2021-02-22T17:32:00Z"/>
                <w:rFonts w:ascii="Arial" w:hAnsi="Arial" w:cs="Arial"/>
                <w:sz w:val="18"/>
                <w:lang w:val="fr-FR"/>
              </w:rPr>
            </w:pPr>
            <w:ins w:id="4697" w:author="R4-2103551" w:date="2021-02-22T17:32:00Z">
              <w:r w:rsidRPr="00DD1D60">
                <w:rPr>
                  <w:rFonts w:ascii="Arial" w:hAnsi="Arial" w:cs="v4.2.0"/>
                  <w:sz w:val="18"/>
                  <w:lang w:val="fr-FR"/>
                </w:rPr>
                <w:t>-84</w:t>
              </w:r>
            </w:ins>
          </w:p>
        </w:tc>
        <w:tc>
          <w:tcPr>
            <w:tcW w:w="1268" w:type="dxa"/>
            <w:tcBorders>
              <w:top w:val="single" w:sz="4" w:space="0" w:color="auto"/>
              <w:left w:val="single" w:sz="4" w:space="0" w:color="auto"/>
              <w:bottom w:val="single" w:sz="4" w:space="0" w:color="auto"/>
              <w:right w:val="single" w:sz="4" w:space="0" w:color="auto"/>
            </w:tcBorders>
            <w:hideMark/>
          </w:tcPr>
          <w:p w14:paraId="0C1710F7" w14:textId="77777777" w:rsidR="00DD1D60" w:rsidRPr="00DD1D60" w:rsidRDefault="00DD1D60" w:rsidP="00DD1D60">
            <w:pPr>
              <w:keepNext/>
              <w:keepLines/>
              <w:spacing w:after="0"/>
              <w:jc w:val="center"/>
              <w:rPr>
                <w:ins w:id="4698" w:author="R4-2103551" w:date="2021-02-22T17:32:00Z"/>
                <w:rFonts w:ascii="Arial" w:hAnsi="Arial" w:cs="Arial"/>
                <w:sz w:val="18"/>
                <w:lang w:val="fr-FR" w:eastAsia="zh-CN"/>
              </w:rPr>
            </w:pPr>
            <w:ins w:id="4699" w:author="R4-2103551" w:date="2021-02-22T17:32:00Z">
              <w:r w:rsidRPr="00DD1D60">
                <w:rPr>
                  <w:rFonts w:ascii="Arial" w:hAnsi="Arial" w:cs="Arial"/>
                  <w:sz w:val="18"/>
                  <w:lang w:val="fr-FR" w:eastAsia="zh-CN"/>
                </w:rPr>
                <w:t>-84</w:t>
              </w:r>
            </w:ins>
          </w:p>
        </w:tc>
        <w:tc>
          <w:tcPr>
            <w:tcW w:w="1268" w:type="dxa"/>
            <w:tcBorders>
              <w:top w:val="single" w:sz="4" w:space="0" w:color="auto"/>
              <w:left w:val="single" w:sz="4" w:space="0" w:color="auto"/>
              <w:bottom w:val="single" w:sz="4" w:space="0" w:color="auto"/>
              <w:right w:val="single" w:sz="4" w:space="0" w:color="auto"/>
            </w:tcBorders>
            <w:hideMark/>
          </w:tcPr>
          <w:p w14:paraId="6BF29751" w14:textId="77777777" w:rsidR="00DD1D60" w:rsidRPr="00DD1D60" w:rsidRDefault="00DD1D60" w:rsidP="00DD1D60">
            <w:pPr>
              <w:keepNext/>
              <w:keepLines/>
              <w:spacing w:after="0"/>
              <w:jc w:val="center"/>
              <w:rPr>
                <w:ins w:id="4700" w:author="R4-2103551" w:date="2021-02-22T17:32:00Z"/>
                <w:rFonts w:ascii="Arial" w:hAnsi="Arial" w:cs="Arial"/>
                <w:sz w:val="18"/>
                <w:lang w:val="fr-FR"/>
              </w:rPr>
            </w:pPr>
            <w:ins w:id="4701" w:author="R4-2103551" w:date="2021-02-22T17:32:00Z">
              <w:r w:rsidRPr="00DD1D60">
                <w:rPr>
                  <w:rFonts w:ascii="Arial" w:hAnsi="Arial" w:cs="v4.2.0"/>
                  <w:sz w:val="18"/>
                  <w:lang w:val="fr-FR"/>
                </w:rPr>
                <w:t xml:space="preserve">-84 </w:t>
              </w:r>
            </w:ins>
          </w:p>
        </w:tc>
      </w:tr>
      <w:tr w:rsidR="00E374FA" w:rsidRPr="00DD1D60" w14:paraId="0E8C25D2" w14:textId="77777777" w:rsidTr="00DD1D60">
        <w:trPr>
          <w:cantSplit/>
          <w:trHeight w:val="203"/>
          <w:jc w:val="center"/>
          <w:ins w:id="4702" w:author="R4-2106992" w:date="2021-04-16T19:51:00Z"/>
        </w:trPr>
        <w:tc>
          <w:tcPr>
            <w:tcW w:w="4022" w:type="dxa"/>
            <w:tcBorders>
              <w:top w:val="single" w:sz="4" w:space="0" w:color="auto"/>
              <w:left w:val="single" w:sz="4" w:space="0" w:color="auto"/>
              <w:bottom w:val="single" w:sz="4" w:space="0" w:color="auto"/>
              <w:right w:val="single" w:sz="4" w:space="0" w:color="auto"/>
            </w:tcBorders>
          </w:tcPr>
          <w:p w14:paraId="056FDC08" w14:textId="58426B71" w:rsidR="00E374FA" w:rsidRPr="00DD1D60" w:rsidRDefault="00E374FA" w:rsidP="00E374FA">
            <w:pPr>
              <w:keepNext/>
              <w:keepLines/>
              <w:spacing w:after="0"/>
              <w:rPr>
                <w:ins w:id="4703" w:author="R4-2106992" w:date="2021-04-16T19:51:00Z"/>
                <w:rFonts w:ascii="Arial" w:hAnsi="Arial" w:cs="Arial"/>
                <w:sz w:val="18"/>
                <w:lang w:val="fr-FR"/>
              </w:rPr>
            </w:pPr>
            <w:ins w:id="4704" w:author="R4-2106992" w:date="2021-04-16T19:52:00Z">
              <w:r>
                <w:rPr>
                  <w:rFonts w:ascii="Arial" w:hAnsi="Arial" w:cs="Arial"/>
                  <w:sz w:val="18"/>
                  <w:lang w:val="fr-FR"/>
                </w:rPr>
                <w:t>RSRQ</w:t>
              </w:r>
              <w:r>
                <w:rPr>
                  <w:rFonts w:ascii="Arial" w:hAnsi="Arial" w:cs="Arial"/>
                  <w:sz w:val="18"/>
                  <w:vertAlign w:val="superscript"/>
                  <w:lang w:val="fr-FR"/>
                </w:rPr>
                <w:t xml:space="preserve"> Note 3</w:t>
              </w:r>
            </w:ins>
          </w:p>
        </w:tc>
        <w:tc>
          <w:tcPr>
            <w:tcW w:w="1273" w:type="dxa"/>
            <w:tcBorders>
              <w:top w:val="single" w:sz="4" w:space="0" w:color="auto"/>
              <w:left w:val="single" w:sz="4" w:space="0" w:color="auto"/>
              <w:bottom w:val="single" w:sz="4" w:space="0" w:color="auto"/>
              <w:right w:val="single" w:sz="4" w:space="0" w:color="auto"/>
            </w:tcBorders>
          </w:tcPr>
          <w:p w14:paraId="2F58D36F" w14:textId="0720B54E" w:rsidR="00E374FA" w:rsidRPr="00DD1D60" w:rsidRDefault="00E374FA" w:rsidP="00E374FA">
            <w:pPr>
              <w:keepNext/>
              <w:keepLines/>
              <w:spacing w:after="0"/>
              <w:jc w:val="center"/>
              <w:rPr>
                <w:ins w:id="4705" w:author="R4-2106992" w:date="2021-04-16T19:51:00Z"/>
                <w:rFonts w:ascii="Arial" w:hAnsi="Arial" w:cs="Arial"/>
                <w:sz w:val="18"/>
                <w:lang w:val="fr-FR"/>
              </w:rPr>
            </w:pPr>
            <w:ins w:id="4706" w:author="R4-2106992" w:date="2021-04-16T19:52:00Z">
              <w:r>
                <w:rPr>
                  <w:rFonts w:ascii="Arial" w:hAnsi="Arial" w:cs="Arial"/>
                  <w:sz w:val="18"/>
                  <w:lang w:val="fr-FR"/>
                </w:rPr>
                <w:t>dB</w:t>
              </w:r>
            </w:ins>
          </w:p>
        </w:tc>
        <w:tc>
          <w:tcPr>
            <w:tcW w:w="1267" w:type="dxa"/>
            <w:tcBorders>
              <w:top w:val="single" w:sz="4" w:space="0" w:color="auto"/>
              <w:left w:val="single" w:sz="4" w:space="0" w:color="auto"/>
              <w:bottom w:val="single" w:sz="4" w:space="0" w:color="auto"/>
              <w:right w:val="single" w:sz="4" w:space="0" w:color="auto"/>
            </w:tcBorders>
          </w:tcPr>
          <w:p w14:paraId="7DB40976" w14:textId="0CD8305B" w:rsidR="00E374FA" w:rsidRPr="00DD1D60" w:rsidRDefault="00E374FA" w:rsidP="00E374FA">
            <w:pPr>
              <w:keepNext/>
              <w:keepLines/>
              <w:spacing w:after="0"/>
              <w:jc w:val="center"/>
              <w:rPr>
                <w:ins w:id="4707" w:author="R4-2106992" w:date="2021-04-16T19:51:00Z"/>
                <w:rFonts w:ascii="Arial" w:hAnsi="Arial" w:cs="v4.2.0"/>
                <w:sz w:val="18"/>
                <w:lang w:val="fr-FR"/>
              </w:rPr>
            </w:pPr>
            <w:ins w:id="4708" w:author="R4-2106992" w:date="2021-04-16T19:52:00Z">
              <w:r>
                <w:rPr>
                  <w:rFonts w:ascii="Arial" w:hAnsi="Arial" w:cs="v4.2.0"/>
                  <w:sz w:val="18"/>
                  <w:lang w:val="fr-FR"/>
                </w:rPr>
                <w:t>-10.96</w:t>
              </w:r>
            </w:ins>
          </w:p>
        </w:tc>
        <w:tc>
          <w:tcPr>
            <w:tcW w:w="1268" w:type="dxa"/>
            <w:tcBorders>
              <w:top w:val="single" w:sz="4" w:space="0" w:color="auto"/>
              <w:left w:val="single" w:sz="4" w:space="0" w:color="auto"/>
              <w:bottom w:val="single" w:sz="4" w:space="0" w:color="auto"/>
              <w:right w:val="single" w:sz="4" w:space="0" w:color="auto"/>
            </w:tcBorders>
          </w:tcPr>
          <w:p w14:paraId="7EDBE049" w14:textId="5CC3BD51" w:rsidR="00E374FA" w:rsidRPr="00DD1D60" w:rsidRDefault="00E374FA" w:rsidP="00E374FA">
            <w:pPr>
              <w:keepNext/>
              <w:keepLines/>
              <w:spacing w:after="0"/>
              <w:jc w:val="center"/>
              <w:rPr>
                <w:ins w:id="4709" w:author="R4-2106992" w:date="2021-04-16T19:51:00Z"/>
                <w:rFonts w:ascii="Arial" w:hAnsi="Arial" w:cs="Arial"/>
                <w:sz w:val="18"/>
                <w:lang w:val="fr-FR" w:eastAsia="zh-CN"/>
              </w:rPr>
            </w:pPr>
            <w:ins w:id="4710" w:author="R4-2106992" w:date="2021-04-16T19:52:00Z">
              <w:r>
                <w:rPr>
                  <w:rFonts w:ascii="Arial" w:hAnsi="Arial" w:cs="v4.2.0"/>
                  <w:sz w:val="18"/>
                  <w:lang w:val="fr-FR"/>
                </w:rPr>
                <w:t>-10.96</w:t>
              </w:r>
            </w:ins>
          </w:p>
        </w:tc>
        <w:tc>
          <w:tcPr>
            <w:tcW w:w="1268" w:type="dxa"/>
            <w:tcBorders>
              <w:top w:val="single" w:sz="4" w:space="0" w:color="auto"/>
              <w:left w:val="single" w:sz="4" w:space="0" w:color="auto"/>
              <w:bottom w:val="single" w:sz="4" w:space="0" w:color="auto"/>
              <w:right w:val="single" w:sz="4" w:space="0" w:color="auto"/>
            </w:tcBorders>
          </w:tcPr>
          <w:p w14:paraId="54384A6D" w14:textId="5C42B759" w:rsidR="00E374FA" w:rsidRPr="00DD1D60" w:rsidRDefault="00E374FA" w:rsidP="00E374FA">
            <w:pPr>
              <w:keepNext/>
              <w:keepLines/>
              <w:spacing w:after="0"/>
              <w:jc w:val="center"/>
              <w:rPr>
                <w:ins w:id="4711" w:author="R4-2106992" w:date="2021-04-16T19:51:00Z"/>
                <w:rFonts w:ascii="Arial" w:hAnsi="Arial" w:cs="v4.2.0"/>
                <w:sz w:val="18"/>
                <w:lang w:val="fr-FR"/>
              </w:rPr>
            </w:pPr>
            <w:ins w:id="4712" w:author="R4-2106992" w:date="2021-04-16T19:52:00Z">
              <w:r>
                <w:rPr>
                  <w:rFonts w:ascii="Arial" w:hAnsi="Arial" w:cs="v4.2.0"/>
                  <w:sz w:val="18"/>
                  <w:lang w:val="fr-FR"/>
                </w:rPr>
                <w:t xml:space="preserve">-10.96 </w:t>
              </w:r>
            </w:ins>
          </w:p>
        </w:tc>
      </w:tr>
      <w:tr w:rsidR="00DD1D60" w:rsidRPr="00DD1D60" w14:paraId="67C3764A" w14:textId="77777777" w:rsidTr="00DD1D60">
        <w:trPr>
          <w:cantSplit/>
          <w:trHeight w:val="207"/>
          <w:jc w:val="center"/>
          <w:ins w:id="4713"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2D7A013E" w14:textId="77777777" w:rsidR="00DD1D60" w:rsidRPr="00DD1D60" w:rsidRDefault="00DD1D60" w:rsidP="00DD1D60">
            <w:pPr>
              <w:keepNext/>
              <w:keepLines/>
              <w:spacing w:after="0"/>
              <w:rPr>
                <w:ins w:id="4714" w:author="R4-2103551" w:date="2021-02-22T17:32:00Z"/>
                <w:rFonts w:ascii="Arial" w:hAnsi="Arial" w:cs="Arial"/>
                <w:sz w:val="18"/>
                <w:lang w:val="fr-FR"/>
              </w:rPr>
            </w:pPr>
            <w:ins w:id="4715" w:author="R4-2103551" w:date="2021-02-22T17:32:00Z">
              <w:r w:rsidRPr="00DD1D60">
                <w:rPr>
                  <w:rFonts w:ascii="Arial" w:eastAsia="SimSun" w:hAnsi="Arial"/>
                  <w:position w:val="-12"/>
                  <w:sz w:val="18"/>
                  <w:lang w:val="fr-FR"/>
                </w:rPr>
                <w:object w:dxaOrig="585" w:dyaOrig="435" w14:anchorId="45719864">
                  <v:shape id="_x0000_i1046" type="#_x0000_t75" style="width:29.25pt;height:21.75pt" o:ole="" fillcolor="window">
                    <v:imagedata r:id="rId26" o:title=""/>
                  </v:shape>
                  <o:OLEObject Type="Embed" ProgID="Equation.3" ShapeID="_x0000_i1046" DrawAspect="Content" ObjectID="_1680383590" r:id="rId47"/>
                </w:object>
              </w:r>
            </w:ins>
          </w:p>
        </w:tc>
        <w:tc>
          <w:tcPr>
            <w:tcW w:w="1273" w:type="dxa"/>
            <w:tcBorders>
              <w:top w:val="single" w:sz="4" w:space="0" w:color="auto"/>
              <w:left w:val="single" w:sz="4" w:space="0" w:color="auto"/>
              <w:bottom w:val="single" w:sz="4" w:space="0" w:color="auto"/>
              <w:right w:val="single" w:sz="4" w:space="0" w:color="auto"/>
            </w:tcBorders>
            <w:hideMark/>
          </w:tcPr>
          <w:p w14:paraId="3C8E7141" w14:textId="77777777" w:rsidR="00DD1D60" w:rsidRPr="00DD1D60" w:rsidRDefault="00DD1D60" w:rsidP="00DD1D60">
            <w:pPr>
              <w:keepNext/>
              <w:keepLines/>
              <w:spacing w:after="0"/>
              <w:jc w:val="center"/>
              <w:rPr>
                <w:ins w:id="4716" w:author="R4-2103551" w:date="2021-02-22T17:32:00Z"/>
                <w:rFonts w:ascii="Arial" w:hAnsi="Arial" w:cs="Arial"/>
                <w:sz w:val="18"/>
                <w:lang w:val="fr-FR"/>
              </w:rPr>
            </w:pPr>
            <w:ins w:id="4717" w:author="R4-2103551" w:date="2021-02-22T17:32:00Z">
              <w:r w:rsidRPr="00DD1D60">
                <w:rPr>
                  <w:rFonts w:ascii="Arial" w:hAnsi="Arial" w:cs="Arial"/>
                  <w:sz w:val="18"/>
                  <w:lang w:val="fr-FR"/>
                </w:rPr>
                <w:t>dB</w:t>
              </w:r>
            </w:ins>
          </w:p>
        </w:tc>
        <w:tc>
          <w:tcPr>
            <w:tcW w:w="1267" w:type="dxa"/>
            <w:tcBorders>
              <w:top w:val="single" w:sz="4" w:space="0" w:color="auto"/>
              <w:left w:val="single" w:sz="4" w:space="0" w:color="auto"/>
              <w:bottom w:val="single" w:sz="4" w:space="0" w:color="auto"/>
              <w:right w:val="single" w:sz="4" w:space="0" w:color="auto"/>
            </w:tcBorders>
            <w:hideMark/>
          </w:tcPr>
          <w:p w14:paraId="3F9B9A43" w14:textId="77777777" w:rsidR="00DD1D60" w:rsidRPr="00DD1D60" w:rsidRDefault="00DD1D60" w:rsidP="00DD1D60">
            <w:pPr>
              <w:keepNext/>
              <w:keepLines/>
              <w:spacing w:after="0"/>
              <w:jc w:val="center"/>
              <w:rPr>
                <w:ins w:id="4718" w:author="R4-2103551" w:date="2021-02-22T17:32:00Z"/>
                <w:rFonts w:ascii="Arial" w:hAnsi="Arial" w:cs="Arial"/>
                <w:sz w:val="18"/>
                <w:lang w:val="fr-FR"/>
              </w:rPr>
            </w:pPr>
            <w:ins w:id="4719" w:author="R4-2103551" w:date="2021-02-22T17:32:00Z">
              <w:r w:rsidRPr="00DD1D60">
                <w:rPr>
                  <w:rFonts w:ascii="Arial" w:hAnsi="Arial" w:cs="v4.2.0"/>
                  <w:sz w:val="18"/>
                  <w:lang w:val="fr-FR"/>
                </w:rPr>
                <w:t xml:space="preserve">14 </w:t>
              </w:r>
            </w:ins>
          </w:p>
        </w:tc>
        <w:tc>
          <w:tcPr>
            <w:tcW w:w="1268" w:type="dxa"/>
            <w:tcBorders>
              <w:top w:val="single" w:sz="4" w:space="0" w:color="auto"/>
              <w:left w:val="single" w:sz="4" w:space="0" w:color="auto"/>
              <w:bottom w:val="single" w:sz="4" w:space="0" w:color="auto"/>
              <w:right w:val="single" w:sz="4" w:space="0" w:color="auto"/>
            </w:tcBorders>
            <w:hideMark/>
          </w:tcPr>
          <w:p w14:paraId="4F79D966" w14:textId="77777777" w:rsidR="00DD1D60" w:rsidRPr="00DD1D60" w:rsidRDefault="00DD1D60" w:rsidP="00DD1D60">
            <w:pPr>
              <w:keepNext/>
              <w:keepLines/>
              <w:spacing w:after="0"/>
              <w:jc w:val="center"/>
              <w:rPr>
                <w:ins w:id="4720" w:author="R4-2103551" w:date="2021-02-22T17:32:00Z"/>
                <w:rFonts w:ascii="Arial" w:hAnsi="Arial" w:cs="Arial"/>
                <w:sz w:val="18"/>
                <w:lang w:val="fr-FR" w:eastAsia="zh-CN"/>
              </w:rPr>
            </w:pPr>
            <w:ins w:id="4721" w:author="R4-2103551" w:date="2021-02-22T17:32:00Z">
              <w:r w:rsidRPr="00DD1D60">
                <w:rPr>
                  <w:rFonts w:ascii="Arial" w:hAnsi="Arial" w:cs="Arial"/>
                  <w:sz w:val="18"/>
                  <w:lang w:val="fr-FR" w:eastAsia="zh-CN"/>
                </w:rPr>
                <w:t>14</w:t>
              </w:r>
            </w:ins>
          </w:p>
        </w:tc>
        <w:tc>
          <w:tcPr>
            <w:tcW w:w="1268" w:type="dxa"/>
            <w:tcBorders>
              <w:top w:val="single" w:sz="4" w:space="0" w:color="auto"/>
              <w:left w:val="single" w:sz="4" w:space="0" w:color="auto"/>
              <w:bottom w:val="single" w:sz="4" w:space="0" w:color="auto"/>
              <w:right w:val="single" w:sz="4" w:space="0" w:color="auto"/>
            </w:tcBorders>
            <w:hideMark/>
          </w:tcPr>
          <w:p w14:paraId="10960ED3" w14:textId="77777777" w:rsidR="00DD1D60" w:rsidRPr="00DD1D60" w:rsidRDefault="00DD1D60" w:rsidP="00DD1D60">
            <w:pPr>
              <w:keepNext/>
              <w:keepLines/>
              <w:spacing w:after="0"/>
              <w:jc w:val="center"/>
              <w:rPr>
                <w:ins w:id="4722" w:author="R4-2103551" w:date="2021-02-22T17:32:00Z"/>
                <w:rFonts w:ascii="Arial" w:hAnsi="Arial" w:cs="Arial"/>
                <w:sz w:val="18"/>
                <w:lang w:val="fr-FR"/>
              </w:rPr>
            </w:pPr>
            <w:ins w:id="4723" w:author="R4-2103551" w:date="2021-02-22T17:32:00Z">
              <w:r w:rsidRPr="00DD1D60">
                <w:rPr>
                  <w:rFonts w:ascii="Arial" w:hAnsi="Arial" w:cs="v4.2.0"/>
                  <w:sz w:val="18"/>
                  <w:lang w:val="fr-FR"/>
                </w:rPr>
                <w:t>14</w:t>
              </w:r>
            </w:ins>
          </w:p>
        </w:tc>
      </w:tr>
      <w:tr w:rsidR="00DD1D60" w:rsidRPr="00DD1D60" w14:paraId="55F9E0A9" w14:textId="77777777" w:rsidTr="00DD1D60">
        <w:trPr>
          <w:cantSplit/>
          <w:trHeight w:val="207"/>
          <w:jc w:val="center"/>
          <w:ins w:id="4724"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509DD338" w14:textId="77777777" w:rsidR="00DD1D60" w:rsidRPr="00DD1D60" w:rsidRDefault="00DD1D60" w:rsidP="00DD1D60">
            <w:pPr>
              <w:keepNext/>
              <w:keepLines/>
              <w:spacing w:after="0"/>
              <w:rPr>
                <w:ins w:id="4725" w:author="R4-2103551" w:date="2021-02-22T17:32:00Z"/>
                <w:rFonts w:ascii="Arial" w:hAnsi="Arial" w:cs="Arial"/>
                <w:sz w:val="18"/>
                <w:lang w:val="fr-FR"/>
              </w:rPr>
            </w:pPr>
            <w:ins w:id="4726" w:author="R4-2103551" w:date="2021-02-22T17:32:00Z">
              <w:r w:rsidRPr="00DD1D60">
                <w:rPr>
                  <w:rFonts w:ascii="Arial" w:eastAsia="SimSun" w:hAnsi="Arial"/>
                  <w:position w:val="-12"/>
                  <w:sz w:val="18"/>
                  <w:lang w:val="fr-FR"/>
                </w:rPr>
                <w:object w:dxaOrig="720" w:dyaOrig="435" w14:anchorId="31F0192F">
                  <v:shape id="_x0000_i1047" type="#_x0000_t75" style="width:36pt;height:21.75pt" o:ole="" fillcolor="window">
                    <v:imagedata r:id="rId48" o:title=""/>
                  </v:shape>
                  <o:OLEObject Type="Embed" ProgID="Equation.3" ShapeID="_x0000_i1047" DrawAspect="Content" ObjectID="_1680383591" r:id="rId49"/>
                </w:object>
              </w:r>
            </w:ins>
          </w:p>
        </w:tc>
        <w:tc>
          <w:tcPr>
            <w:tcW w:w="1273" w:type="dxa"/>
            <w:tcBorders>
              <w:top w:val="single" w:sz="4" w:space="0" w:color="auto"/>
              <w:left w:val="single" w:sz="4" w:space="0" w:color="auto"/>
              <w:bottom w:val="single" w:sz="4" w:space="0" w:color="auto"/>
              <w:right w:val="single" w:sz="4" w:space="0" w:color="auto"/>
            </w:tcBorders>
            <w:hideMark/>
          </w:tcPr>
          <w:p w14:paraId="51BCD91E" w14:textId="77777777" w:rsidR="00DD1D60" w:rsidRPr="00DD1D60" w:rsidRDefault="00DD1D60" w:rsidP="00DD1D60">
            <w:pPr>
              <w:keepNext/>
              <w:keepLines/>
              <w:spacing w:after="0"/>
              <w:jc w:val="center"/>
              <w:rPr>
                <w:ins w:id="4727" w:author="R4-2103551" w:date="2021-02-22T17:32:00Z"/>
                <w:rFonts w:ascii="Arial" w:hAnsi="Arial" w:cs="Arial"/>
                <w:sz w:val="18"/>
                <w:lang w:val="fr-FR"/>
              </w:rPr>
            </w:pPr>
            <w:ins w:id="4728" w:author="R4-2103551" w:date="2021-02-22T17:32:00Z">
              <w:r w:rsidRPr="00DD1D60">
                <w:rPr>
                  <w:rFonts w:ascii="Arial" w:hAnsi="Arial" w:cs="Arial"/>
                  <w:sz w:val="18"/>
                  <w:lang w:val="fr-FR"/>
                </w:rPr>
                <w:t>dB</w:t>
              </w:r>
            </w:ins>
          </w:p>
        </w:tc>
        <w:tc>
          <w:tcPr>
            <w:tcW w:w="1267" w:type="dxa"/>
            <w:tcBorders>
              <w:top w:val="single" w:sz="4" w:space="0" w:color="auto"/>
              <w:left w:val="single" w:sz="4" w:space="0" w:color="auto"/>
              <w:bottom w:val="single" w:sz="4" w:space="0" w:color="auto"/>
              <w:right w:val="single" w:sz="4" w:space="0" w:color="auto"/>
            </w:tcBorders>
            <w:hideMark/>
          </w:tcPr>
          <w:p w14:paraId="54E24291" w14:textId="77777777" w:rsidR="00DD1D60" w:rsidRPr="00DD1D60" w:rsidRDefault="00DD1D60" w:rsidP="00DD1D60">
            <w:pPr>
              <w:keepNext/>
              <w:keepLines/>
              <w:spacing w:after="0"/>
              <w:jc w:val="center"/>
              <w:rPr>
                <w:ins w:id="4729" w:author="R4-2103551" w:date="2021-02-22T17:32:00Z"/>
                <w:rFonts w:ascii="Arial" w:hAnsi="Arial" w:cs="Arial"/>
                <w:sz w:val="18"/>
                <w:lang w:val="fr-FR"/>
              </w:rPr>
            </w:pPr>
            <w:ins w:id="4730" w:author="R4-2103551" w:date="2021-02-22T17:32:00Z">
              <w:r w:rsidRPr="00DD1D60">
                <w:rPr>
                  <w:rFonts w:ascii="Arial" w:hAnsi="Arial" w:cs="v4.2.0"/>
                  <w:sz w:val="18"/>
                  <w:lang w:val="fr-FR"/>
                </w:rPr>
                <w:t xml:space="preserve">14 </w:t>
              </w:r>
            </w:ins>
          </w:p>
        </w:tc>
        <w:tc>
          <w:tcPr>
            <w:tcW w:w="1268" w:type="dxa"/>
            <w:tcBorders>
              <w:top w:val="single" w:sz="4" w:space="0" w:color="auto"/>
              <w:left w:val="single" w:sz="4" w:space="0" w:color="auto"/>
              <w:bottom w:val="single" w:sz="4" w:space="0" w:color="auto"/>
              <w:right w:val="single" w:sz="4" w:space="0" w:color="auto"/>
            </w:tcBorders>
            <w:hideMark/>
          </w:tcPr>
          <w:p w14:paraId="07209962" w14:textId="77777777" w:rsidR="00DD1D60" w:rsidRPr="00DD1D60" w:rsidRDefault="00DD1D60" w:rsidP="00DD1D60">
            <w:pPr>
              <w:keepNext/>
              <w:keepLines/>
              <w:spacing w:after="0"/>
              <w:jc w:val="center"/>
              <w:rPr>
                <w:ins w:id="4731" w:author="R4-2103551" w:date="2021-02-22T17:32:00Z"/>
                <w:rFonts w:ascii="Arial" w:hAnsi="Arial" w:cs="Arial"/>
                <w:sz w:val="18"/>
                <w:lang w:val="fr-FR" w:eastAsia="zh-CN"/>
              </w:rPr>
            </w:pPr>
            <w:ins w:id="4732" w:author="R4-2103551" w:date="2021-02-22T17:32:00Z">
              <w:r w:rsidRPr="00DD1D60">
                <w:rPr>
                  <w:rFonts w:ascii="Arial" w:hAnsi="Arial" w:cs="Arial"/>
                  <w:sz w:val="18"/>
                  <w:lang w:val="fr-FR" w:eastAsia="zh-CN"/>
                </w:rPr>
                <w:t>14</w:t>
              </w:r>
            </w:ins>
          </w:p>
        </w:tc>
        <w:tc>
          <w:tcPr>
            <w:tcW w:w="1268" w:type="dxa"/>
            <w:tcBorders>
              <w:top w:val="single" w:sz="4" w:space="0" w:color="auto"/>
              <w:left w:val="single" w:sz="4" w:space="0" w:color="auto"/>
              <w:bottom w:val="single" w:sz="4" w:space="0" w:color="auto"/>
              <w:right w:val="single" w:sz="4" w:space="0" w:color="auto"/>
            </w:tcBorders>
            <w:hideMark/>
          </w:tcPr>
          <w:p w14:paraId="08A8FCE0" w14:textId="77777777" w:rsidR="00DD1D60" w:rsidRPr="00DD1D60" w:rsidRDefault="00DD1D60" w:rsidP="00DD1D60">
            <w:pPr>
              <w:keepNext/>
              <w:keepLines/>
              <w:spacing w:after="0"/>
              <w:jc w:val="center"/>
              <w:rPr>
                <w:ins w:id="4733" w:author="R4-2103551" w:date="2021-02-22T17:32:00Z"/>
                <w:rFonts w:ascii="Arial" w:hAnsi="Arial" w:cs="Arial"/>
                <w:sz w:val="18"/>
                <w:lang w:val="fr-FR"/>
              </w:rPr>
            </w:pPr>
            <w:ins w:id="4734" w:author="R4-2103551" w:date="2021-02-22T17:32:00Z">
              <w:r w:rsidRPr="00DD1D60">
                <w:rPr>
                  <w:rFonts w:ascii="Arial" w:hAnsi="Arial" w:cs="v4.2.0"/>
                  <w:sz w:val="18"/>
                  <w:lang w:val="fr-FR"/>
                </w:rPr>
                <w:t>14</w:t>
              </w:r>
            </w:ins>
          </w:p>
        </w:tc>
      </w:tr>
      <w:tr w:rsidR="00DD1D60" w:rsidRPr="00DD1D60" w14:paraId="43210988" w14:textId="77777777" w:rsidTr="00DD1D60">
        <w:trPr>
          <w:cantSplit/>
          <w:jc w:val="center"/>
          <w:ins w:id="4735"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6E2C9194" w14:textId="77777777" w:rsidR="00DD1D60" w:rsidRPr="00DD1D60" w:rsidRDefault="00DD1D60" w:rsidP="00DD1D60">
            <w:pPr>
              <w:keepNext/>
              <w:keepLines/>
              <w:spacing w:after="0"/>
              <w:rPr>
                <w:ins w:id="4736" w:author="R4-2103551" w:date="2021-02-22T17:32:00Z"/>
                <w:rFonts w:ascii="Arial" w:hAnsi="Arial" w:cs="Arial"/>
                <w:sz w:val="18"/>
                <w:vertAlign w:val="subscript"/>
                <w:lang w:val="fr-FR"/>
              </w:rPr>
            </w:pPr>
            <w:proofErr w:type="spellStart"/>
            <w:ins w:id="4737" w:author="R4-2103551" w:date="2021-02-22T17:32:00Z">
              <w:r w:rsidRPr="00DD1D60">
                <w:rPr>
                  <w:rFonts w:ascii="Arial" w:hAnsi="Arial" w:cs="Arial"/>
                  <w:sz w:val="18"/>
                  <w:lang w:val="fr-FR"/>
                </w:rPr>
                <w:t>Treselection</w:t>
              </w:r>
              <w:r w:rsidRPr="00DD1D60">
                <w:rPr>
                  <w:rFonts w:ascii="Arial" w:hAnsi="Arial" w:cs="Arial"/>
                  <w:sz w:val="18"/>
                  <w:vertAlign w:val="subscript"/>
                  <w:lang w:val="fr-FR"/>
                </w:rPr>
                <w:t>EUTRAN</w:t>
              </w:r>
              <w:proofErr w:type="spellEnd"/>
            </w:ins>
          </w:p>
        </w:tc>
        <w:tc>
          <w:tcPr>
            <w:tcW w:w="1273" w:type="dxa"/>
            <w:tcBorders>
              <w:top w:val="single" w:sz="4" w:space="0" w:color="auto"/>
              <w:left w:val="single" w:sz="4" w:space="0" w:color="auto"/>
              <w:bottom w:val="single" w:sz="4" w:space="0" w:color="auto"/>
              <w:right w:val="single" w:sz="4" w:space="0" w:color="auto"/>
            </w:tcBorders>
            <w:hideMark/>
          </w:tcPr>
          <w:p w14:paraId="3ED9C0F8" w14:textId="77777777" w:rsidR="00DD1D60" w:rsidRPr="00DD1D60" w:rsidRDefault="00DD1D60" w:rsidP="00DD1D60">
            <w:pPr>
              <w:keepNext/>
              <w:keepLines/>
              <w:spacing w:after="0"/>
              <w:jc w:val="center"/>
              <w:rPr>
                <w:ins w:id="4738" w:author="R4-2103551" w:date="2021-02-22T17:32:00Z"/>
                <w:rFonts w:ascii="Arial" w:hAnsi="Arial" w:cs="Arial"/>
                <w:sz w:val="18"/>
                <w:lang w:val="fr-FR"/>
              </w:rPr>
            </w:pPr>
            <w:ins w:id="4739" w:author="R4-2103551" w:date="2021-02-22T17:32:00Z">
              <w:r w:rsidRPr="00DD1D60">
                <w:rPr>
                  <w:rFonts w:ascii="Arial" w:hAnsi="Arial" w:cs="Arial"/>
                  <w:sz w:val="18"/>
                  <w:lang w:val="fr-FR"/>
                </w:rPr>
                <w:t>S</w:t>
              </w:r>
            </w:ins>
          </w:p>
        </w:tc>
        <w:tc>
          <w:tcPr>
            <w:tcW w:w="3803" w:type="dxa"/>
            <w:gridSpan w:val="3"/>
            <w:tcBorders>
              <w:top w:val="single" w:sz="4" w:space="0" w:color="auto"/>
              <w:left w:val="single" w:sz="4" w:space="0" w:color="auto"/>
              <w:bottom w:val="single" w:sz="4" w:space="0" w:color="auto"/>
              <w:right w:val="single" w:sz="4" w:space="0" w:color="auto"/>
            </w:tcBorders>
            <w:hideMark/>
          </w:tcPr>
          <w:p w14:paraId="42CCBAA4" w14:textId="77777777" w:rsidR="00DD1D60" w:rsidRPr="00DD1D60" w:rsidRDefault="00DD1D60" w:rsidP="00DD1D60">
            <w:pPr>
              <w:keepNext/>
              <w:keepLines/>
              <w:spacing w:after="0"/>
              <w:jc w:val="center"/>
              <w:rPr>
                <w:ins w:id="4740" w:author="R4-2103551" w:date="2021-02-22T17:32:00Z"/>
                <w:rFonts w:ascii="Arial" w:hAnsi="Arial" w:cs="Arial"/>
                <w:sz w:val="18"/>
                <w:lang w:val="fr-FR"/>
              </w:rPr>
            </w:pPr>
            <w:ins w:id="4741" w:author="R4-2103551" w:date="2021-02-22T17:32:00Z">
              <w:r w:rsidRPr="00DD1D60">
                <w:rPr>
                  <w:rFonts w:ascii="Arial" w:hAnsi="Arial" w:cs="Arial"/>
                  <w:sz w:val="18"/>
                  <w:lang w:val="fr-FR"/>
                </w:rPr>
                <w:t>0</w:t>
              </w:r>
            </w:ins>
          </w:p>
        </w:tc>
      </w:tr>
      <w:tr w:rsidR="00DD1D60" w:rsidRPr="00DD1D60" w14:paraId="5EBA74DE" w14:textId="77777777" w:rsidTr="00DD1D60">
        <w:trPr>
          <w:cantSplit/>
          <w:jc w:val="center"/>
          <w:ins w:id="4742"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65778C15" w14:textId="77777777" w:rsidR="00DD1D60" w:rsidRPr="00DD1D60" w:rsidRDefault="00DD1D60" w:rsidP="00DD1D60">
            <w:pPr>
              <w:keepNext/>
              <w:keepLines/>
              <w:spacing w:after="0"/>
              <w:rPr>
                <w:ins w:id="4743" w:author="R4-2103551" w:date="2021-02-22T17:32:00Z"/>
                <w:rFonts w:ascii="Arial" w:hAnsi="Arial" w:cs="Arial"/>
                <w:sz w:val="18"/>
                <w:lang w:val="fr-FR"/>
              </w:rPr>
            </w:pPr>
            <w:proofErr w:type="spellStart"/>
            <w:ins w:id="4744" w:author="R4-2103551" w:date="2021-02-22T17:32:00Z">
              <w:r w:rsidRPr="00DD1D60">
                <w:rPr>
                  <w:rFonts w:ascii="Arial" w:hAnsi="Arial" w:cs="Arial"/>
                  <w:sz w:val="18"/>
                  <w:lang w:val="fr-FR"/>
                </w:rPr>
                <w:t>SnonintrasearchP</w:t>
              </w:r>
              <w:proofErr w:type="spellEnd"/>
            </w:ins>
          </w:p>
        </w:tc>
        <w:tc>
          <w:tcPr>
            <w:tcW w:w="1273" w:type="dxa"/>
            <w:tcBorders>
              <w:top w:val="single" w:sz="4" w:space="0" w:color="auto"/>
              <w:left w:val="single" w:sz="4" w:space="0" w:color="auto"/>
              <w:bottom w:val="single" w:sz="4" w:space="0" w:color="auto"/>
              <w:right w:val="single" w:sz="4" w:space="0" w:color="auto"/>
            </w:tcBorders>
            <w:hideMark/>
          </w:tcPr>
          <w:p w14:paraId="3645EE20" w14:textId="77777777" w:rsidR="00DD1D60" w:rsidRPr="00DD1D60" w:rsidRDefault="00DD1D60" w:rsidP="00DD1D60">
            <w:pPr>
              <w:keepNext/>
              <w:keepLines/>
              <w:spacing w:after="0"/>
              <w:jc w:val="center"/>
              <w:rPr>
                <w:ins w:id="4745" w:author="R4-2103551" w:date="2021-02-22T17:32:00Z"/>
                <w:rFonts w:ascii="Arial" w:hAnsi="Arial" w:cs="Arial"/>
                <w:sz w:val="18"/>
                <w:lang w:val="fr-FR"/>
              </w:rPr>
            </w:pPr>
            <w:ins w:id="4746" w:author="R4-2103551" w:date="2021-02-22T17:32:00Z">
              <w:r w:rsidRPr="00DD1D60">
                <w:rPr>
                  <w:rFonts w:ascii="Arial" w:hAnsi="Arial" w:cs="Arial"/>
                  <w:sz w:val="18"/>
                  <w:lang w:val="fr-FR"/>
                </w:rPr>
                <w:t>dB</w:t>
              </w:r>
            </w:ins>
          </w:p>
        </w:tc>
        <w:tc>
          <w:tcPr>
            <w:tcW w:w="3803" w:type="dxa"/>
            <w:gridSpan w:val="3"/>
            <w:tcBorders>
              <w:top w:val="single" w:sz="4" w:space="0" w:color="auto"/>
              <w:left w:val="single" w:sz="4" w:space="0" w:color="auto"/>
              <w:bottom w:val="single" w:sz="4" w:space="0" w:color="auto"/>
              <w:right w:val="single" w:sz="4" w:space="0" w:color="auto"/>
            </w:tcBorders>
            <w:hideMark/>
          </w:tcPr>
          <w:p w14:paraId="33CD1C11" w14:textId="77777777" w:rsidR="00DD1D60" w:rsidRPr="00DD1D60" w:rsidRDefault="00DD1D60" w:rsidP="00DD1D60">
            <w:pPr>
              <w:keepNext/>
              <w:keepLines/>
              <w:spacing w:after="0"/>
              <w:jc w:val="center"/>
              <w:rPr>
                <w:ins w:id="4747" w:author="R4-2103551" w:date="2021-02-22T17:32:00Z"/>
                <w:rFonts w:ascii="Arial" w:hAnsi="Arial" w:cs="Arial"/>
                <w:sz w:val="18"/>
                <w:lang w:val="fr-FR"/>
              </w:rPr>
            </w:pPr>
            <w:ins w:id="4748" w:author="R4-2103551" w:date="2021-02-22T17:32:00Z">
              <w:r w:rsidRPr="00DD1D60">
                <w:rPr>
                  <w:rFonts w:ascii="Arial" w:hAnsi="Arial" w:cs="Arial"/>
                  <w:sz w:val="18"/>
                  <w:lang w:val="fr-FR"/>
                </w:rPr>
                <w:t>50</w:t>
              </w:r>
            </w:ins>
          </w:p>
        </w:tc>
      </w:tr>
      <w:tr w:rsidR="00DD1D60" w:rsidRPr="00DD1D60" w14:paraId="177DDD6D" w14:textId="77777777" w:rsidTr="00DD1D60">
        <w:trPr>
          <w:cantSplit/>
          <w:jc w:val="center"/>
          <w:ins w:id="4749"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3222476F" w14:textId="77777777" w:rsidR="00DD1D60" w:rsidRPr="00DD1D60" w:rsidRDefault="00DD1D60" w:rsidP="00DD1D60">
            <w:pPr>
              <w:keepNext/>
              <w:keepLines/>
              <w:spacing w:after="0"/>
              <w:rPr>
                <w:ins w:id="4750" w:author="R4-2103551" w:date="2021-02-22T17:32:00Z"/>
                <w:rFonts w:ascii="Arial" w:hAnsi="Arial" w:cs="Arial"/>
                <w:sz w:val="18"/>
                <w:lang w:val="fr-FR"/>
              </w:rPr>
            </w:pPr>
            <w:proofErr w:type="spellStart"/>
            <w:ins w:id="4751" w:author="R4-2103551" w:date="2021-02-22T17:32:00Z">
              <w:r w:rsidRPr="00DD1D60">
                <w:rPr>
                  <w:rFonts w:ascii="Arial" w:hAnsi="Arial" w:cs="Arial"/>
                  <w:sz w:val="18"/>
                  <w:lang w:val="fr-FR"/>
                </w:rPr>
                <w:t>Thresh</w:t>
              </w:r>
              <w:r w:rsidRPr="00DD1D60">
                <w:rPr>
                  <w:rFonts w:ascii="Arial" w:hAnsi="Arial" w:cs="Arial"/>
                  <w:sz w:val="18"/>
                  <w:vertAlign w:val="subscript"/>
                  <w:lang w:val="fr-FR"/>
                </w:rPr>
                <w:t>x</w:t>
              </w:r>
              <w:proofErr w:type="spellEnd"/>
              <w:r w:rsidRPr="00DD1D60">
                <w:rPr>
                  <w:rFonts w:ascii="Arial" w:hAnsi="Arial" w:cs="Arial"/>
                  <w:sz w:val="18"/>
                  <w:vertAlign w:val="subscript"/>
                  <w:lang w:val="fr-FR"/>
                </w:rPr>
                <w:t xml:space="preserve">, </w:t>
              </w:r>
              <w:proofErr w:type="spellStart"/>
              <w:r w:rsidRPr="00DD1D60">
                <w:rPr>
                  <w:rFonts w:ascii="Arial" w:hAnsi="Arial" w:cs="Arial"/>
                  <w:sz w:val="18"/>
                  <w:vertAlign w:val="subscript"/>
                  <w:lang w:val="fr-FR"/>
                </w:rPr>
                <w:t>highP</w:t>
              </w:r>
              <w:proofErr w:type="spellEnd"/>
            </w:ins>
          </w:p>
        </w:tc>
        <w:tc>
          <w:tcPr>
            <w:tcW w:w="1273" w:type="dxa"/>
            <w:tcBorders>
              <w:top w:val="single" w:sz="4" w:space="0" w:color="auto"/>
              <w:left w:val="single" w:sz="4" w:space="0" w:color="auto"/>
              <w:bottom w:val="single" w:sz="4" w:space="0" w:color="auto"/>
              <w:right w:val="single" w:sz="4" w:space="0" w:color="auto"/>
            </w:tcBorders>
            <w:hideMark/>
          </w:tcPr>
          <w:p w14:paraId="681B3E8B" w14:textId="77777777" w:rsidR="00DD1D60" w:rsidRPr="00DD1D60" w:rsidRDefault="00DD1D60" w:rsidP="00DD1D60">
            <w:pPr>
              <w:keepNext/>
              <w:keepLines/>
              <w:spacing w:after="0"/>
              <w:jc w:val="center"/>
              <w:rPr>
                <w:ins w:id="4752" w:author="R4-2103551" w:date="2021-02-22T17:32:00Z"/>
                <w:rFonts w:ascii="Arial" w:hAnsi="Arial" w:cs="Arial"/>
                <w:sz w:val="18"/>
                <w:lang w:val="fr-FR"/>
              </w:rPr>
            </w:pPr>
            <w:ins w:id="4753" w:author="R4-2103551" w:date="2021-02-22T17:32:00Z">
              <w:r w:rsidRPr="00DD1D60">
                <w:rPr>
                  <w:rFonts w:ascii="Arial" w:hAnsi="Arial" w:cs="v4.2.0"/>
                  <w:sz w:val="18"/>
                  <w:lang w:val="fr-FR"/>
                </w:rPr>
                <w:t>dB</w:t>
              </w:r>
            </w:ins>
          </w:p>
        </w:tc>
        <w:tc>
          <w:tcPr>
            <w:tcW w:w="3803" w:type="dxa"/>
            <w:gridSpan w:val="3"/>
            <w:tcBorders>
              <w:top w:val="single" w:sz="4" w:space="0" w:color="auto"/>
              <w:left w:val="single" w:sz="4" w:space="0" w:color="auto"/>
              <w:bottom w:val="single" w:sz="4" w:space="0" w:color="auto"/>
              <w:right w:val="single" w:sz="4" w:space="0" w:color="auto"/>
            </w:tcBorders>
            <w:hideMark/>
          </w:tcPr>
          <w:p w14:paraId="783B56CD" w14:textId="77777777" w:rsidR="00DD1D60" w:rsidRPr="00DD1D60" w:rsidRDefault="00DD1D60" w:rsidP="00DD1D60">
            <w:pPr>
              <w:keepNext/>
              <w:keepLines/>
              <w:spacing w:after="0"/>
              <w:jc w:val="center"/>
              <w:rPr>
                <w:ins w:id="4754" w:author="R4-2103551" w:date="2021-02-22T17:32:00Z"/>
                <w:rFonts w:ascii="Arial" w:hAnsi="Arial" w:cs="Arial"/>
                <w:sz w:val="18"/>
                <w:lang w:val="fr-FR"/>
              </w:rPr>
            </w:pPr>
            <w:ins w:id="4755" w:author="R4-2103551" w:date="2021-02-22T17:32:00Z">
              <w:r w:rsidRPr="00DD1D60">
                <w:rPr>
                  <w:rFonts w:ascii="Arial" w:hAnsi="Arial" w:cs="v4.2.0"/>
                  <w:sz w:val="18"/>
                  <w:lang w:val="fr-FR"/>
                </w:rPr>
                <w:t>48</w:t>
              </w:r>
            </w:ins>
          </w:p>
        </w:tc>
      </w:tr>
      <w:tr w:rsidR="00DD1D60" w:rsidRPr="00DD1D60" w14:paraId="2D6769FE" w14:textId="77777777" w:rsidTr="00DD1D60">
        <w:trPr>
          <w:cantSplit/>
          <w:jc w:val="center"/>
          <w:ins w:id="4756"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52A46840" w14:textId="77777777" w:rsidR="00DD1D60" w:rsidRPr="00DD1D60" w:rsidRDefault="00DD1D60" w:rsidP="00DD1D60">
            <w:pPr>
              <w:keepNext/>
              <w:keepLines/>
              <w:spacing w:after="0"/>
              <w:rPr>
                <w:ins w:id="4757" w:author="R4-2103551" w:date="2021-02-22T17:32:00Z"/>
                <w:rFonts w:ascii="Arial" w:hAnsi="Arial" w:cs="Arial"/>
                <w:bCs/>
                <w:sz w:val="18"/>
                <w:lang w:val="fr-FR"/>
              </w:rPr>
            </w:pPr>
            <w:proofErr w:type="spellStart"/>
            <w:ins w:id="4758" w:author="R4-2103551" w:date="2021-02-22T17:32:00Z">
              <w:r w:rsidRPr="00DD1D60">
                <w:rPr>
                  <w:rFonts w:ascii="Arial" w:hAnsi="Arial" w:cs="Arial"/>
                  <w:sz w:val="18"/>
                  <w:lang w:val="fr-FR"/>
                </w:rPr>
                <w:t>Thresh</w:t>
              </w:r>
              <w:r w:rsidRPr="00DD1D60">
                <w:rPr>
                  <w:rFonts w:ascii="Arial" w:hAnsi="Arial" w:cs="Arial"/>
                  <w:sz w:val="18"/>
                  <w:vertAlign w:val="subscript"/>
                  <w:lang w:val="fr-FR"/>
                </w:rPr>
                <w:t>serving</w:t>
              </w:r>
              <w:proofErr w:type="spellEnd"/>
              <w:r w:rsidRPr="00DD1D60">
                <w:rPr>
                  <w:rFonts w:ascii="Arial" w:hAnsi="Arial" w:cs="Arial"/>
                  <w:sz w:val="18"/>
                  <w:vertAlign w:val="subscript"/>
                  <w:lang w:val="fr-FR"/>
                </w:rPr>
                <w:t xml:space="preserve">, </w:t>
              </w:r>
              <w:proofErr w:type="spellStart"/>
              <w:r w:rsidRPr="00DD1D60">
                <w:rPr>
                  <w:rFonts w:ascii="Arial" w:hAnsi="Arial" w:cs="Arial"/>
                  <w:sz w:val="18"/>
                  <w:vertAlign w:val="subscript"/>
                  <w:lang w:val="fr-FR"/>
                </w:rPr>
                <w:t>lowP</w:t>
              </w:r>
              <w:proofErr w:type="spellEnd"/>
            </w:ins>
          </w:p>
        </w:tc>
        <w:tc>
          <w:tcPr>
            <w:tcW w:w="1273" w:type="dxa"/>
            <w:tcBorders>
              <w:top w:val="single" w:sz="4" w:space="0" w:color="auto"/>
              <w:left w:val="single" w:sz="4" w:space="0" w:color="auto"/>
              <w:bottom w:val="single" w:sz="4" w:space="0" w:color="auto"/>
              <w:right w:val="single" w:sz="4" w:space="0" w:color="auto"/>
            </w:tcBorders>
            <w:hideMark/>
          </w:tcPr>
          <w:p w14:paraId="08404E4C" w14:textId="77777777" w:rsidR="00DD1D60" w:rsidRPr="00DD1D60" w:rsidRDefault="00DD1D60" w:rsidP="00DD1D60">
            <w:pPr>
              <w:keepNext/>
              <w:keepLines/>
              <w:spacing w:after="0"/>
              <w:jc w:val="center"/>
              <w:rPr>
                <w:ins w:id="4759" w:author="R4-2103551" w:date="2021-02-22T17:32:00Z"/>
                <w:rFonts w:ascii="Arial" w:hAnsi="Arial" w:cs="Arial"/>
                <w:sz w:val="18"/>
                <w:lang w:val="fr-FR"/>
              </w:rPr>
            </w:pPr>
            <w:ins w:id="4760" w:author="R4-2103551" w:date="2021-02-22T17:32:00Z">
              <w:r w:rsidRPr="00DD1D60">
                <w:rPr>
                  <w:rFonts w:ascii="Arial" w:hAnsi="Arial" w:cs="v4.2.0"/>
                  <w:sz w:val="18"/>
                  <w:lang w:val="fr-FR"/>
                </w:rPr>
                <w:t>dB</w:t>
              </w:r>
            </w:ins>
          </w:p>
        </w:tc>
        <w:tc>
          <w:tcPr>
            <w:tcW w:w="3803" w:type="dxa"/>
            <w:gridSpan w:val="3"/>
            <w:tcBorders>
              <w:top w:val="single" w:sz="4" w:space="0" w:color="auto"/>
              <w:left w:val="single" w:sz="4" w:space="0" w:color="auto"/>
              <w:bottom w:val="single" w:sz="4" w:space="0" w:color="auto"/>
              <w:right w:val="single" w:sz="4" w:space="0" w:color="auto"/>
            </w:tcBorders>
            <w:hideMark/>
          </w:tcPr>
          <w:p w14:paraId="2608746E" w14:textId="77777777" w:rsidR="00DD1D60" w:rsidRPr="00DD1D60" w:rsidRDefault="00DD1D60" w:rsidP="00DD1D60">
            <w:pPr>
              <w:keepNext/>
              <w:keepLines/>
              <w:spacing w:after="0"/>
              <w:jc w:val="center"/>
              <w:rPr>
                <w:ins w:id="4761" w:author="R4-2103551" w:date="2021-02-22T17:32:00Z"/>
                <w:rFonts w:ascii="Arial" w:hAnsi="Arial" w:cs="Arial"/>
                <w:sz w:val="18"/>
                <w:lang w:val="fr-FR"/>
              </w:rPr>
            </w:pPr>
            <w:ins w:id="4762" w:author="R4-2103551" w:date="2021-02-22T17:32:00Z">
              <w:r w:rsidRPr="00DD1D60">
                <w:rPr>
                  <w:rFonts w:ascii="Arial" w:hAnsi="Arial" w:cs="v4.2.0"/>
                  <w:sz w:val="18"/>
                  <w:lang w:val="fr-FR"/>
                </w:rPr>
                <w:t>44</w:t>
              </w:r>
            </w:ins>
          </w:p>
        </w:tc>
      </w:tr>
      <w:tr w:rsidR="00DD1D60" w:rsidRPr="00DD1D60" w14:paraId="356476F2" w14:textId="77777777" w:rsidTr="00DD1D60">
        <w:trPr>
          <w:cantSplit/>
          <w:jc w:val="center"/>
          <w:ins w:id="4763"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7359FA6E" w14:textId="77777777" w:rsidR="00DD1D60" w:rsidRPr="00DD1D60" w:rsidRDefault="00DD1D60" w:rsidP="00DD1D60">
            <w:pPr>
              <w:keepNext/>
              <w:keepLines/>
              <w:spacing w:after="0"/>
              <w:rPr>
                <w:ins w:id="4764" w:author="R4-2103551" w:date="2021-02-22T17:32:00Z"/>
                <w:rFonts w:ascii="Arial" w:hAnsi="Arial" w:cs="Arial"/>
                <w:bCs/>
                <w:sz w:val="18"/>
                <w:lang w:val="fr-FR"/>
              </w:rPr>
            </w:pPr>
            <w:proofErr w:type="spellStart"/>
            <w:ins w:id="4765" w:author="R4-2103551" w:date="2021-02-22T17:32:00Z">
              <w:r w:rsidRPr="00DD1D60">
                <w:rPr>
                  <w:rFonts w:ascii="Arial" w:hAnsi="Arial" w:cs="Arial"/>
                  <w:sz w:val="18"/>
                  <w:lang w:val="fr-FR"/>
                </w:rPr>
                <w:t>Thresh</w:t>
              </w:r>
              <w:r w:rsidRPr="00DD1D60">
                <w:rPr>
                  <w:rFonts w:ascii="Arial" w:hAnsi="Arial" w:cs="Arial"/>
                  <w:sz w:val="18"/>
                  <w:vertAlign w:val="subscript"/>
                  <w:lang w:val="fr-FR"/>
                </w:rPr>
                <w:t>x</w:t>
              </w:r>
              <w:proofErr w:type="spellEnd"/>
              <w:r w:rsidRPr="00DD1D60">
                <w:rPr>
                  <w:rFonts w:ascii="Arial" w:hAnsi="Arial" w:cs="Arial"/>
                  <w:sz w:val="18"/>
                  <w:vertAlign w:val="subscript"/>
                  <w:lang w:val="fr-FR"/>
                </w:rPr>
                <w:t xml:space="preserve">, </w:t>
              </w:r>
              <w:proofErr w:type="spellStart"/>
              <w:r w:rsidRPr="00DD1D60">
                <w:rPr>
                  <w:rFonts w:ascii="Arial" w:hAnsi="Arial" w:cs="Arial"/>
                  <w:sz w:val="18"/>
                  <w:vertAlign w:val="subscript"/>
                  <w:lang w:val="fr-FR"/>
                </w:rPr>
                <w:t>lowP</w:t>
              </w:r>
              <w:proofErr w:type="spellEnd"/>
              <w:r w:rsidRPr="00DD1D60">
                <w:rPr>
                  <w:rFonts w:ascii="Arial" w:hAnsi="Arial" w:cs="Arial"/>
                  <w:sz w:val="18"/>
                  <w:vertAlign w:val="subscript"/>
                  <w:lang w:val="fr-FR"/>
                </w:rPr>
                <w:t xml:space="preserve">  </w:t>
              </w:r>
            </w:ins>
          </w:p>
        </w:tc>
        <w:tc>
          <w:tcPr>
            <w:tcW w:w="1273" w:type="dxa"/>
            <w:tcBorders>
              <w:top w:val="single" w:sz="4" w:space="0" w:color="auto"/>
              <w:left w:val="single" w:sz="4" w:space="0" w:color="auto"/>
              <w:bottom w:val="single" w:sz="4" w:space="0" w:color="auto"/>
              <w:right w:val="single" w:sz="4" w:space="0" w:color="auto"/>
            </w:tcBorders>
            <w:hideMark/>
          </w:tcPr>
          <w:p w14:paraId="5DE940E6" w14:textId="77777777" w:rsidR="00DD1D60" w:rsidRPr="00DD1D60" w:rsidRDefault="00DD1D60" w:rsidP="00DD1D60">
            <w:pPr>
              <w:keepNext/>
              <w:keepLines/>
              <w:spacing w:after="0"/>
              <w:jc w:val="center"/>
              <w:rPr>
                <w:ins w:id="4766" w:author="R4-2103551" w:date="2021-02-22T17:32:00Z"/>
                <w:rFonts w:ascii="Arial" w:hAnsi="Arial" w:cs="Arial"/>
                <w:sz w:val="18"/>
                <w:lang w:val="fr-FR"/>
              </w:rPr>
            </w:pPr>
            <w:ins w:id="4767" w:author="R4-2103551" w:date="2021-02-22T17:32:00Z">
              <w:r w:rsidRPr="00DD1D60">
                <w:rPr>
                  <w:rFonts w:ascii="Arial" w:hAnsi="Arial" w:cs="v4.2.0"/>
                  <w:sz w:val="18"/>
                  <w:lang w:val="fr-FR"/>
                </w:rPr>
                <w:t>dB</w:t>
              </w:r>
            </w:ins>
          </w:p>
        </w:tc>
        <w:tc>
          <w:tcPr>
            <w:tcW w:w="3803" w:type="dxa"/>
            <w:gridSpan w:val="3"/>
            <w:tcBorders>
              <w:top w:val="single" w:sz="4" w:space="0" w:color="auto"/>
              <w:left w:val="single" w:sz="4" w:space="0" w:color="auto"/>
              <w:bottom w:val="single" w:sz="4" w:space="0" w:color="auto"/>
              <w:right w:val="single" w:sz="4" w:space="0" w:color="auto"/>
            </w:tcBorders>
            <w:hideMark/>
          </w:tcPr>
          <w:p w14:paraId="586BA9F8" w14:textId="77777777" w:rsidR="00DD1D60" w:rsidRPr="00DD1D60" w:rsidRDefault="00DD1D60" w:rsidP="00DD1D60">
            <w:pPr>
              <w:keepNext/>
              <w:keepLines/>
              <w:spacing w:after="0"/>
              <w:jc w:val="center"/>
              <w:rPr>
                <w:ins w:id="4768" w:author="R4-2103551" w:date="2021-02-22T17:32:00Z"/>
                <w:rFonts w:ascii="Arial" w:hAnsi="Arial" w:cs="Arial"/>
                <w:sz w:val="18"/>
                <w:lang w:val="fr-FR"/>
              </w:rPr>
            </w:pPr>
            <w:ins w:id="4769" w:author="R4-2103551" w:date="2021-02-22T17:32:00Z">
              <w:r w:rsidRPr="00DD1D60">
                <w:rPr>
                  <w:rFonts w:ascii="Arial" w:hAnsi="Arial" w:cs="v4.2.0"/>
                  <w:sz w:val="18"/>
                  <w:lang w:val="fr-FR"/>
                </w:rPr>
                <w:t>50</w:t>
              </w:r>
            </w:ins>
          </w:p>
        </w:tc>
      </w:tr>
      <w:tr w:rsidR="00DD1D60" w:rsidRPr="00DD1D60" w14:paraId="726374D2" w14:textId="77777777" w:rsidTr="00DD1D60">
        <w:trPr>
          <w:cantSplit/>
          <w:jc w:val="center"/>
          <w:ins w:id="4770"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6A33F24F" w14:textId="77777777" w:rsidR="00DD1D60" w:rsidRPr="00DD1D60" w:rsidRDefault="00DD1D60" w:rsidP="00DD1D60">
            <w:pPr>
              <w:keepNext/>
              <w:keepLines/>
              <w:spacing w:after="0"/>
              <w:rPr>
                <w:ins w:id="4771" w:author="R4-2103551" w:date="2021-02-22T17:32:00Z"/>
                <w:rFonts w:ascii="Arial" w:hAnsi="Arial" w:cs="Arial"/>
                <w:sz w:val="18"/>
                <w:lang w:val="fr-FR"/>
              </w:rPr>
            </w:pPr>
            <w:proofErr w:type="spellStart"/>
            <w:ins w:id="4772" w:author="R4-2103551" w:date="2021-02-22T17:32:00Z">
              <w:r w:rsidRPr="00DD1D60">
                <w:rPr>
                  <w:rFonts w:ascii="Arial" w:hAnsi="Arial" w:cs="Arial"/>
                  <w:sz w:val="18"/>
                  <w:lang w:val="fr-FR"/>
                </w:rPr>
                <w:t>beamMeasConfigIdle</w:t>
              </w:r>
              <w:proofErr w:type="spellEnd"/>
            </w:ins>
          </w:p>
        </w:tc>
        <w:tc>
          <w:tcPr>
            <w:tcW w:w="1273" w:type="dxa"/>
            <w:tcBorders>
              <w:top w:val="single" w:sz="4" w:space="0" w:color="auto"/>
              <w:left w:val="single" w:sz="4" w:space="0" w:color="auto"/>
              <w:bottom w:val="single" w:sz="4" w:space="0" w:color="auto"/>
              <w:right w:val="single" w:sz="4" w:space="0" w:color="auto"/>
            </w:tcBorders>
          </w:tcPr>
          <w:p w14:paraId="65E3BD14" w14:textId="77777777" w:rsidR="00DD1D60" w:rsidRPr="00DD1D60" w:rsidRDefault="00DD1D60" w:rsidP="00DD1D60">
            <w:pPr>
              <w:keepNext/>
              <w:keepLines/>
              <w:spacing w:after="0"/>
              <w:jc w:val="center"/>
              <w:rPr>
                <w:ins w:id="4773" w:author="R4-2103551" w:date="2021-02-22T17:32:00Z"/>
                <w:rFonts w:ascii="Arial" w:hAnsi="Arial" w:cs="v4.2.0"/>
                <w:sz w:val="18"/>
                <w:lang w:val="fr-FR"/>
              </w:rPr>
            </w:pPr>
          </w:p>
        </w:tc>
        <w:tc>
          <w:tcPr>
            <w:tcW w:w="3803" w:type="dxa"/>
            <w:gridSpan w:val="3"/>
            <w:tcBorders>
              <w:top w:val="single" w:sz="4" w:space="0" w:color="auto"/>
              <w:left w:val="single" w:sz="4" w:space="0" w:color="auto"/>
              <w:bottom w:val="single" w:sz="4" w:space="0" w:color="auto"/>
              <w:right w:val="single" w:sz="4" w:space="0" w:color="auto"/>
            </w:tcBorders>
            <w:hideMark/>
          </w:tcPr>
          <w:p w14:paraId="6CD9962F" w14:textId="77777777" w:rsidR="00DD1D60" w:rsidRPr="00DD1D60" w:rsidRDefault="00DD1D60" w:rsidP="00DD1D60">
            <w:pPr>
              <w:keepNext/>
              <w:keepLines/>
              <w:spacing w:after="0"/>
              <w:jc w:val="center"/>
              <w:rPr>
                <w:ins w:id="4774" w:author="R4-2103551" w:date="2021-02-22T17:32:00Z"/>
                <w:rFonts w:ascii="Arial" w:hAnsi="Arial" w:cs="v4.2.0"/>
                <w:sz w:val="18"/>
                <w:lang w:val="fr-FR"/>
              </w:rPr>
            </w:pPr>
            <w:proofErr w:type="spellStart"/>
            <w:ins w:id="4775" w:author="R4-2103551" w:date="2021-02-22T17:32:00Z">
              <w:r w:rsidRPr="00DD1D60">
                <w:rPr>
                  <w:rFonts w:ascii="Arial" w:hAnsi="Arial" w:cs="Arial"/>
                  <w:sz w:val="18"/>
                  <w:lang w:val="fr-FR" w:eastAsia="zh-CN"/>
                </w:rPr>
                <w:t>True</w:t>
              </w:r>
              <w:proofErr w:type="spellEnd"/>
              <w:r w:rsidRPr="00DD1D60">
                <w:rPr>
                  <w:rFonts w:ascii="Arial" w:hAnsi="Arial" w:cs="Arial"/>
                  <w:sz w:val="18"/>
                  <w:lang w:val="fr-FR" w:eastAsia="zh-CN"/>
                </w:rPr>
                <w:t xml:space="preserve"> </w:t>
              </w:r>
            </w:ins>
          </w:p>
        </w:tc>
      </w:tr>
      <w:tr w:rsidR="00DD1D60" w:rsidRPr="00DD1D60" w14:paraId="678F3117" w14:textId="77777777" w:rsidTr="00DD1D60">
        <w:trPr>
          <w:cantSplit/>
          <w:jc w:val="center"/>
          <w:ins w:id="4776" w:author="R4-2103551" w:date="2021-02-22T17:32:00Z"/>
        </w:trPr>
        <w:tc>
          <w:tcPr>
            <w:tcW w:w="4022" w:type="dxa"/>
            <w:tcBorders>
              <w:top w:val="single" w:sz="4" w:space="0" w:color="auto"/>
              <w:left w:val="single" w:sz="4" w:space="0" w:color="auto"/>
              <w:bottom w:val="single" w:sz="4" w:space="0" w:color="auto"/>
              <w:right w:val="single" w:sz="4" w:space="0" w:color="auto"/>
            </w:tcBorders>
            <w:hideMark/>
          </w:tcPr>
          <w:p w14:paraId="6C857DEB" w14:textId="77777777" w:rsidR="00DD1D60" w:rsidRPr="00DD1D60" w:rsidRDefault="00DD1D60" w:rsidP="00DD1D60">
            <w:pPr>
              <w:keepNext/>
              <w:keepLines/>
              <w:spacing w:after="0"/>
              <w:rPr>
                <w:ins w:id="4777" w:author="R4-2103551" w:date="2021-02-22T17:32:00Z"/>
                <w:rFonts w:ascii="Arial" w:hAnsi="Arial"/>
                <w:sz w:val="18"/>
                <w:lang w:val="fr-FR"/>
              </w:rPr>
            </w:pPr>
            <w:ins w:id="4778" w:author="R4-2103551" w:date="2021-02-22T17:32:00Z">
              <w:r w:rsidRPr="00DD1D60">
                <w:rPr>
                  <w:rFonts w:ascii="Arial" w:hAnsi="Arial" w:cs="Arial"/>
                  <w:sz w:val="18"/>
                  <w:lang w:val="fr-FR"/>
                </w:rPr>
                <w:t>Propagation Condition</w:t>
              </w:r>
            </w:ins>
          </w:p>
        </w:tc>
        <w:tc>
          <w:tcPr>
            <w:tcW w:w="1273" w:type="dxa"/>
            <w:tcBorders>
              <w:top w:val="single" w:sz="4" w:space="0" w:color="auto"/>
              <w:left w:val="single" w:sz="4" w:space="0" w:color="auto"/>
              <w:bottom w:val="single" w:sz="4" w:space="0" w:color="auto"/>
              <w:right w:val="single" w:sz="4" w:space="0" w:color="auto"/>
            </w:tcBorders>
          </w:tcPr>
          <w:p w14:paraId="583C9449" w14:textId="77777777" w:rsidR="00DD1D60" w:rsidRPr="00DD1D60" w:rsidRDefault="00DD1D60" w:rsidP="00DD1D60">
            <w:pPr>
              <w:keepNext/>
              <w:keepLines/>
              <w:spacing w:after="0"/>
              <w:jc w:val="center"/>
              <w:rPr>
                <w:ins w:id="4779" w:author="R4-2103551" w:date="2021-02-22T17:32:00Z"/>
                <w:rFonts w:ascii="Arial" w:hAnsi="Arial" w:cs="Arial"/>
                <w:sz w:val="18"/>
                <w:lang w:val="fr-FR"/>
              </w:rPr>
            </w:pPr>
          </w:p>
        </w:tc>
        <w:tc>
          <w:tcPr>
            <w:tcW w:w="3803" w:type="dxa"/>
            <w:gridSpan w:val="3"/>
            <w:tcBorders>
              <w:top w:val="single" w:sz="4" w:space="0" w:color="auto"/>
              <w:left w:val="single" w:sz="4" w:space="0" w:color="auto"/>
              <w:bottom w:val="single" w:sz="4" w:space="0" w:color="auto"/>
              <w:right w:val="single" w:sz="4" w:space="0" w:color="auto"/>
            </w:tcBorders>
            <w:hideMark/>
          </w:tcPr>
          <w:p w14:paraId="27118E5C" w14:textId="77777777" w:rsidR="00DD1D60" w:rsidRPr="00DD1D60" w:rsidRDefault="00DD1D60" w:rsidP="00DD1D60">
            <w:pPr>
              <w:keepNext/>
              <w:keepLines/>
              <w:spacing w:after="0"/>
              <w:jc w:val="center"/>
              <w:rPr>
                <w:ins w:id="4780" w:author="R4-2103551" w:date="2021-02-22T17:32:00Z"/>
                <w:rFonts w:ascii="Arial" w:hAnsi="Arial" w:cs="Arial"/>
                <w:sz w:val="18"/>
                <w:lang w:val="fr-FR"/>
              </w:rPr>
            </w:pPr>
            <w:ins w:id="4781" w:author="R4-2103551" w:date="2021-02-22T17:32:00Z">
              <w:r w:rsidRPr="00DD1D60">
                <w:rPr>
                  <w:rFonts w:ascii="Arial" w:hAnsi="Arial" w:cs="Arial"/>
                  <w:sz w:val="18"/>
                  <w:lang w:val="fr-FR"/>
                </w:rPr>
                <w:t>AWGN</w:t>
              </w:r>
            </w:ins>
          </w:p>
        </w:tc>
      </w:tr>
      <w:tr w:rsidR="00DD1D60" w:rsidRPr="00DD1D60" w14:paraId="0BB05041" w14:textId="77777777" w:rsidTr="00DD1D60">
        <w:trPr>
          <w:cantSplit/>
          <w:jc w:val="center"/>
          <w:ins w:id="4782" w:author="R4-2103551" w:date="2021-02-22T17:32:00Z"/>
        </w:trPr>
        <w:tc>
          <w:tcPr>
            <w:tcW w:w="9098" w:type="dxa"/>
            <w:gridSpan w:val="5"/>
            <w:tcBorders>
              <w:top w:val="single" w:sz="4" w:space="0" w:color="auto"/>
              <w:left w:val="single" w:sz="4" w:space="0" w:color="auto"/>
              <w:bottom w:val="single" w:sz="4" w:space="0" w:color="auto"/>
              <w:right w:val="single" w:sz="4" w:space="0" w:color="auto"/>
            </w:tcBorders>
            <w:hideMark/>
          </w:tcPr>
          <w:p w14:paraId="7B5B3F1B" w14:textId="77777777" w:rsidR="00DD1D60" w:rsidRPr="00DD1D60" w:rsidRDefault="00DD1D60" w:rsidP="00DD1D60">
            <w:pPr>
              <w:keepNext/>
              <w:keepLines/>
              <w:spacing w:after="0"/>
              <w:ind w:left="851" w:hanging="851"/>
              <w:rPr>
                <w:ins w:id="4783" w:author="R4-2103551" w:date="2021-02-22T17:32:00Z"/>
                <w:rFonts w:ascii="Arial" w:hAnsi="Arial" w:cs="Arial"/>
                <w:sz w:val="18"/>
                <w:lang w:val="fr-FR"/>
              </w:rPr>
            </w:pPr>
            <w:ins w:id="4784" w:author="R4-2103551" w:date="2021-02-22T17:32:00Z">
              <w:r w:rsidRPr="00DD1D60">
                <w:rPr>
                  <w:rFonts w:ascii="Arial" w:hAnsi="Arial" w:cs="Arial"/>
                  <w:sz w:val="18"/>
                  <w:lang w:val="fr-FR"/>
                </w:rPr>
                <w:t>Note 1:</w:t>
              </w:r>
              <w:r w:rsidRPr="00DD1D60">
                <w:rPr>
                  <w:rFonts w:ascii="Arial" w:hAnsi="Arial" w:cs="Arial"/>
                  <w:sz w:val="18"/>
                  <w:lang w:val="fr-FR"/>
                </w:rPr>
                <w:tab/>
                <w:t xml:space="preserve">OCNG </w:t>
              </w:r>
              <w:proofErr w:type="spellStart"/>
              <w:r w:rsidRPr="00DD1D60">
                <w:rPr>
                  <w:rFonts w:ascii="Arial" w:hAnsi="Arial" w:cs="Arial"/>
                  <w:sz w:val="18"/>
                  <w:lang w:val="fr-FR"/>
                </w:rPr>
                <w:t>shall</w:t>
              </w:r>
              <w:proofErr w:type="spellEnd"/>
              <w:r w:rsidRPr="00DD1D60">
                <w:rPr>
                  <w:rFonts w:ascii="Arial" w:hAnsi="Arial" w:cs="Arial"/>
                  <w:sz w:val="18"/>
                  <w:lang w:val="fr-FR"/>
                </w:rPr>
                <w:t xml:space="preserve">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w:t>
              </w:r>
              <w:proofErr w:type="spellStart"/>
              <w:r w:rsidRPr="00DD1D60">
                <w:rPr>
                  <w:rFonts w:ascii="Arial" w:hAnsi="Arial" w:cs="Arial"/>
                  <w:sz w:val="18"/>
                  <w:lang w:val="fr-FR"/>
                </w:rPr>
                <w:t>used</w:t>
              </w:r>
              <w:proofErr w:type="spellEnd"/>
              <w:r w:rsidRPr="00DD1D60">
                <w:rPr>
                  <w:rFonts w:ascii="Arial" w:hAnsi="Arial" w:cs="Arial"/>
                  <w:sz w:val="18"/>
                  <w:lang w:val="fr-FR"/>
                </w:rPr>
                <w:t xml:space="preserve"> </w:t>
              </w:r>
              <w:proofErr w:type="spellStart"/>
              <w:r w:rsidRPr="00DD1D60">
                <w:rPr>
                  <w:rFonts w:ascii="Arial" w:hAnsi="Arial" w:cs="Arial"/>
                  <w:sz w:val="18"/>
                  <w:lang w:val="fr-FR"/>
                </w:rPr>
                <w:t>such</w:t>
              </w:r>
              <w:proofErr w:type="spellEnd"/>
              <w:r w:rsidRPr="00DD1D60">
                <w:rPr>
                  <w:rFonts w:ascii="Arial" w:hAnsi="Arial" w:cs="Arial"/>
                  <w:sz w:val="18"/>
                  <w:lang w:val="fr-FR"/>
                </w:rPr>
                <w:t xml:space="preserve"> </w:t>
              </w:r>
              <w:proofErr w:type="spellStart"/>
              <w:r w:rsidRPr="00DD1D60">
                <w:rPr>
                  <w:rFonts w:ascii="Arial" w:hAnsi="Arial" w:cs="Arial"/>
                  <w:sz w:val="18"/>
                  <w:lang w:val="fr-FR"/>
                </w:rPr>
                <w:t>that</w:t>
              </w:r>
              <w:proofErr w:type="spellEnd"/>
              <w:r w:rsidRPr="00DD1D60">
                <w:rPr>
                  <w:rFonts w:ascii="Arial" w:hAnsi="Arial" w:cs="Arial"/>
                  <w:sz w:val="18"/>
                  <w:lang w:val="fr-FR"/>
                </w:rPr>
                <w:t xml:space="preserve"> </w:t>
              </w:r>
              <w:proofErr w:type="spellStart"/>
              <w:r w:rsidRPr="00DD1D60">
                <w:rPr>
                  <w:rFonts w:ascii="Arial" w:hAnsi="Arial" w:cs="Arial"/>
                  <w:sz w:val="18"/>
                  <w:lang w:val="fr-FR"/>
                </w:rPr>
                <w:t>both</w:t>
              </w:r>
              <w:proofErr w:type="spellEnd"/>
              <w:r w:rsidRPr="00DD1D60">
                <w:rPr>
                  <w:rFonts w:ascii="Arial" w:hAnsi="Arial" w:cs="Arial"/>
                  <w:sz w:val="18"/>
                  <w:lang w:val="fr-FR"/>
                </w:rPr>
                <w:t xml:space="preserve"> </w:t>
              </w:r>
              <w:proofErr w:type="spellStart"/>
              <w:r w:rsidRPr="00DD1D60">
                <w:rPr>
                  <w:rFonts w:ascii="Arial" w:hAnsi="Arial" w:cs="Arial"/>
                  <w:sz w:val="18"/>
                  <w:lang w:val="fr-FR"/>
                </w:rPr>
                <w:t>cells</w:t>
              </w:r>
              <w:proofErr w:type="spellEnd"/>
              <w:r w:rsidRPr="00DD1D60">
                <w:rPr>
                  <w:rFonts w:ascii="Arial" w:hAnsi="Arial" w:cs="Arial"/>
                  <w:sz w:val="18"/>
                  <w:lang w:val="fr-FR"/>
                </w:rPr>
                <w:t xml:space="preserve"> are </w:t>
              </w:r>
              <w:proofErr w:type="spellStart"/>
              <w:r w:rsidRPr="00DD1D60">
                <w:rPr>
                  <w:rFonts w:ascii="Arial" w:hAnsi="Arial" w:cs="Arial"/>
                  <w:sz w:val="18"/>
                  <w:lang w:val="fr-FR"/>
                </w:rPr>
                <w:t>fully</w:t>
              </w:r>
              <w:proofErr w:type="spellEnd"/>
              <w:r w:rsidRPr="00DD1D60">
                <w:rPr>
                  <w:rFonts w:ascii="Arial" w:hAnsi="Arial" w:cs="Arial"/>
                  <w:sz w:val="18"/>
                  <w:lang w:val="fr-FR"/>
                </w:rPr>
                <w:t xml:space="preserve"> </w:t>
              </w:r>
              <w:proofErr w:type="spellStart"/>
              <w:r w:rsidRPr="00DD1D60">
                <w:rPr>
                  <w:rFonts w:ascii="Arial" w:hAnsi="Arial" w:cs="Arial"/>
                  <w:sz w:val="18"/>
                  <w:lang w:val="fr-FR"/>
                </w:rPr>
                <w:t>allocated</w:t>
              </w:r>
              <w:proofErr w:type="spellEnd"/>
              <w:r w:rsidRPr="00DD1D60">
                <w:rPr>
                  <w:rFonts w:ascii="Arial" w:hAnsi="Arial" w:cs="Arial"/>
                  <w:sz w:val="18"/>
                  <w:lang w:val="fr-FR"/>
                </w:rPr>
                <w:t xml:space="preserve"> and a constant total </w:t>
              </w:r>
              <w:proofErr w:type="spellStart"/>
              <w:r w:rsidRPr="00DD1D60">
                <w:rPr>
                  <w:rFonts w:ascii="Arial" w:hAnsi="Arial" w:cs="Arial"/>
                  <w:sz w:val="18"/>
                  <w:lang w:val="fr-FR"/>
                </w:rPr>
                <w:t>transmitted</w:t>
              </w:r>
              <w:proofErr w:type="spellEnd"/>
              <w:r w:rsidRPr="00DD1D60">
                <w:rPr>
                  <w:rFonts w:ascii="Arial" w:hAnsi="Arial" w:cs="Arial"/>
                  <w:sz w:val="18"/>
                  <w:lang w:val="fr-FR"/>
                </w:rPr>
                <w:t xml:space="preserve"> power spectral </w:t>
              </w:r>
              <w:proofErr w:type="spellStart"/>
              <w:r w:rsidRPr="00DD1D60">
                <w:rPr>
                  <w:rFonts w:ascii="Arial" w:hAnsi="Arial" w:cs="Arial"/>
                  <w:sz w:val="18"/>
                  <w:lang w:val="fr-FR"/>
                </w:rPr>
                <w:t>density</w:t>
              </w:r>
              <w:proofErr w:type="spellEnd"/>
              <w:r w:rsidRPr="00DD1D60">
                <w:rPr>
                  <w:rFonts w:ascii="Arial" w:hAnsi="Arial" w:cs="Arial"/>
                  <w:sz w:val="18"/>
                  <w:lang w:val="fr-FR"/>
                </w:rPr>
                <w:t xml:space="preserve"> </w:t>
              </w:r>
              <w:proofErr w:type="spellStart"/>
              <w:r w:rsidRPr="00DD1D60">
                <w:rPr>
                  <w:rFonts w:ascii="Arial" w:hAnsi="Arial" w:cs="Arial"/>
                  <w:sz w:val="18"/>
                  <w:lang w:val="fr-FR"/>
                </w:rPr>
                <w:t>is</w:t>
              </w:r>
              <w:proofErr w:type="spellEnd"/>
              <w:r w:rsidRPr="00DD1D60">
                <w:rPr>
                  <w:rFonts w:ascii="Arial" w:hAnsi="Arial" w:cs="Arial"/>
                  <w:sz w:val="18"/>
                  <w:lang w:val="fr-FR"/>
                </w:rPr>
                <w:t xml:space="preserve"> </w:t>
              </w:r>
              <w:proofErr w:type="spellStart"/>
              <w:r w:rsidRPr="00DD1D60">
                <w:rPr>
                  <w:rFonts w:ascii="Arial" w:hAnsi="Arial" w:cs="Arial"/>
                  <w:sz w:val="18"/>
                  <w:lang w:val="fr-FR"/>
                </w:rPr>
                <w:t>achieved</w:t>
              </w:r>
              <w:proofErr w:type="spellEnd"/>
              <w:r w:rsidRPr="00DD1D60">
                <w:rPr>
                  <w:rFonts w:ascii="Arial" w:hAnsi="Arial" w:cs="Arial"/>
                  <w:sz w:val="18"/>
                  <w:lang w:val="fr-FR"/>
                </w:rPr>
                <w:t xml:space="preserve"> for all OFDM </w:t>
              </w:r>
              <w:proofErr w:type="spellStart"/>
              <w:r w:rsidRPr="00DD1D60">
                <w:rPr>
                  <w:rFonts w:ascii="Arial" w:hAnsi="Arial" w:cs="Arial"/>
                  <w:sz w:val="18"/>
                  <w:lang w:val="fr-FR"/>
                </w:rPr>
                <w:t>symbols</w:t>
              </w:r>
              <w:proofErr w:type="spellEnd"/>
              <w:r w:rsidRPr="00DD1D60">
                <w:rPr>
                  <w:rFonts w:ascii="Arial" w:hAnsi="Arial" w:cs="Arial"/>
                  <w:sz w:val="18"/>
                  <w:lang w:val="fr-FR"/>
                </w:rPr>
                <w:t>.</w:t>
              </w:r>
            </w:ins>
          </w:p>
          <w:p w14:paraId="7690E365" w14:textId="77777777" w:rsidR="00DD1D60" w:rsidRPr="00DD1D60" w:rsidRDefault="00DD1D60" w:rsidP="00DD1D60">
            <w:pPr>
              <w:keepNext/>
              <w:keepLines/>
              <w:spacing w:after="0"/>
              <w:ind w:left="851" w:hanging="851"/>
              <w:rPr>
                <w:ins w:id="4785" w:author="R4-2103551" w:date="2021-02-22T17:32:00Z"/>
                <w:rFonts w:ascii="Arial" w:hAnsi="Arial" w:cs="Arial"/>
                <w:sz w:val="18"/>
                <w:lang w:val="fr-FR"/>
              </w:rPr>
            </w:pPr>
            <w:ins w:id="4786" w:author="R4-2103551" w:date="2021-02-22T17:32:00Z">
              <w:r w:rsidRPr="00DD1D60">
                <w:rPr>
                  <w:rFonts w:ascii="Arial" w:hAnsi="Arial" w:cs="Arial"/>
                  <w:sz w:val="18"/>
                  <w:lang w:val="fr-FR"/>
                </w:rPr>
                <w:t>Note 2:</w:t>
              </w:r>
              <w:r w:rsidRPr="00DD1D60">
                <w:rPr>
                  <w:rFonts w:ascii="Arial" w:hAnsi="Arial" w:cs="Arial"/>
                  <w:sz w:val="18"/>
                  <w:lang w:val="fr-FR"/>
                </w:rPr>
                <w:tab/>
              </w:r>
              <w:proofErr w:type="spellStart"/>
              <w:r w:rsidRPr="00DD1D60">
                <w:rPr>
                  <w:rFonts w:ascii="Arial" w:hAnsi="Arial" w:cs="Arial"/>
                  <w:sz w:val="18"/>
                  <w:lang w:val="fr-FR"/>
                </w:rPr>
                <w:t>Interference</w:t>
              </w:r>
              <w:proofErr w:type="spellEnd"/>
              <w:r w:rsidRPr="00DD1D60">
                <w:rPr>
                  <w:rFonts w:ascii="Arial" w:hAnsi="Arial" w:cs="Arial"/>
                  <w:sz w:val="18"/>
                  <w:lang w:val="fr-FR"/>
                </w:rPr>
                <w:t xml:space="preserve"> </w:t>
              </w:r>
              <w:proofErr w:type="spellStart"/>
              <w:r w:rsidRPr="00DD1D60">
                <w:rPr>
                  <w:rFonts w:ascii="Arial" w:hAnsi="Arial" w:cs="Arial"/>
                  <w:sz w:val="18"/>
                  <w:lang w:val="fr-FR"/>
                </w:rPr>
                <w:t>from</w:t>
              </w:r>
              <w:proofErr w:type="spellEnd"/>
              <w:r w:rsidRPr="00DD1D60">
                <w:rPr>
                  <w:rFonts w:ascii="Arial" w:hAnsi="Arial" w:cs="Arial"/>
                  <w:sz w:val="18"/>
                  <w:lang w:val="fr-FR"/>
                </w:rPr>
                <w:t xml:space="preserve"> </w:t>
              </w:r>
              <w:proofErr w:type="spellStart"/>
              <w:r w:rsidRPr="00DD1D60">
                <w:rPr>
                  <w:rFonts w:ascii="Arial" w:hAnsi="Arial" w:cs="Arial"/>
                  <w:sz w:val="18"/>
                  <w:lang w:val="fr-FR"/>
                </w:rPr>
                <w:t>other</w:t>
              </w:r>
              <w:proofErr w:type="spellEnd"/>
              <w:r w:rsidRPr="00DD1D60">
                <w:rPr>
                  <w:rFonts w:ascii="Arial" w:hAnsi="Arial" w:cs="Arial"/>
                  <w:sz w:val="18"/>
                  <w:lang w:val="fr-FR"/>
                </w:rPr>
                <w:t xml:space="preserve"> </w:t>
              </w:r>
              <w:proofErr w:type="spellStart"/>
              <w:r w:rsidRPr="00DD1D60">
                <w:rPr>
                  <w:rFonts w:ascii="Arial" w:hAnsi="Arial" w:cs="Arial"/>
                  <w:sz w:val="18"/>
                  <w:lang w:val="fr-FR"/>
                </w:rPr>
                <w:t>cells</w:t>
              </w:r>
              <w:proofErr w:type="spellEnd"/>
              <w:r w:rsidRPr="00DD1D60">
                <w:rPr>
                  <w:rFonts w:ascii="Arial" w:hAnsi="Arial" w:cs="Arial"/>
                  <w:sz w:val="18"/>
                  <w:lang w:val="fr-FR"/>
                </w:rPr>
                <w:t xml:space="preserve"> and noise sources not </w:t>
              </w:r>
              <w:proofErr w:type="spellStart"/>
              <w:r w:rsidRPr="00DD1D60">
                <w:rPr>
                  <w:rFonts w:ascii="Arial" w:hAnsi="Arial" w:cs="Arial"/>
                  <w:sz w:val="18"/>
                  <w:lang w:val="fr-FR"/>
                </w:rPr>
                <w:t>specified</w:t>
              </w:r>
              <w:proofErr w:type="spellEnd"/>
              <w:r w:rsidRPr="00DD1D60">
                <w:rPr>
                  <w:rFonts w:ascii="Arial" w:hAnsi="Arial" w:cs="Arial"/>
                  <w:sz w:val="18"/>
                  <w:lang w:val="fr-FR"/>
                </w:rPr>
                <w:t xml:space="preserve"> in the test </w:t>
              </w:r>
              <w:proofErr w:type="spellStart"/>
              <w:r w:rsidRPr="00DD1D60">
                <w:rPr>
                  <w:rFonts w:ascii="Arial" w:hAnsi="Arial" w:cs="Arial"/>
                  <w:sz w:val="18"/>
                  <w:lang w:val="fr-FR"/>
                </w:rPr>
                <w:t>is</w:t>
              </w:r>
              <w:proofErr w:type="spellEnd"/>
              <w:r w:rsidRPr="00DD1D60">
                <w:rPr>
                  <w:rFonts w:ascii="Arial" w:hAnsi="Arial" w:cs="Arial"/>
                  <w:sz w:val="18"/>
                  <w:lang w:val="fr-FR"/>
                </w:rPr>
                <w:t xml:space="preserve"> </w:t>
              </w:r>
              <w:proofErr w:type="spellStart"/>
              <w:r w:rsidRPr="00DD1D60">
                <w:rPr>
                  <w:rFonts w:ascii="Arial" w:hAnsi="Arial" w:cs="Arial"/>
                  <w:sz w:val="18"/>
                  <w:lang w:val="fr-FR"/>
                </w:rPr>
                <w:t>assumed</w:t>
              </w:r>
              <w:proofErr w:type="spellEnd"/>
              <w:r w:rsidRPr="00DD1D60">
                <w:rPr>
                  <w:rFonts w:ascii="Arial" w:hAnsi="Arial" w:cs="Arial"/>
                  <w:sz w:val="18"/>
                  <w:lang w:val="fr-FR"/>
                </w:rPr>
                <w:t xml:space="preserve"> to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constant over </w:t>
              </w:r>
              <w:proofErr w:type="spellStart"/>
              <w:r w:rsidRPr="00DD1D60">
                <w:rPr>
                  <w:rFonts w:ascii="Arial" w:hAnsi="Arial" w:cs="Arial"/>
                  <w:sz w:val="18"/>
                  <w:lang w:val="fr-FR"/>
                </w:rPr>
                <w:t>subcarriers</w:t>
              </w:r>
              <w:proofErr w:type="spellEnd"/>
              <w:r w:rsidRPr="00DD1D60">
                <w:rPr>
                  <w:rFonts w:ascii="Arial" w:hAnsi="Arial" w:cs="Arial"/>
                  <w:sz w:val="18"/>
                  <w:lang w:val="fr-FR"/>
                </w:rPr>
                <w:t xml:space="preserve"> and time and </w:t>
              </w:r>
              <w:proofErr w:type="spellStart"/>
              <w:r w:rsidRPr="00DD1D60">
                <w:rPr>
                  <w:rFonts w:ascii="Arial" w:hAnsi="Arial" w:cs="Arial"/>
                  <w:sz w:val="18"/>
                  <w:lang w:val="fr-FR"/>
                </w:rPr>
                <w:t>shall</w:t>
              </w:r>
              <w:proofErr w:type="spellEnd"/>
              <w:r w:rsidRPr="00DD1D60">
                <w:rPr>
                  <w:rFonts w:ascii="Arial" w:hAnsi="Arial" w:cs="Arial"/>
                  <w:sz w:val="18"/>
                  <w:lang w:val="fr-FR"/>
                </w:rPr>
                <w:t xml:space="preserve">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w:t>
              </w:r>
              <w:proofErr w:type="spellStart"/>
              <w:r w:rsidRPr="00DD1D60">
                <w:rPr>
                  <w:rFonts w:ascii="Arial" w:hAnsi="Arial" w:cs="Arial"/>
                  <w:sz w:val="18"/>
                  <w:lang w:val="fr-FR"/>
                </w:rPr>
                <w:t>modelled</w:t>
              </w:r>
              <w:proofErr w:type="spellEnd"/>
              <w:r w:rsidRPr="00DD1D60">
                <w:rPr>
                  <w:rFonts w:ascii="Arial" w:hAnsi="Arial" w:cs="Arial"/>
                  <w:sz w:val="18"/>
                  <w:lang w:val="fr-FR"/>
                </w:rPr>
                <w:t xml:space="preserve"> as AWGN of </w:t>
              </w:r>
              <w:proofErr w:type="spellStart"/>
              <w:r w:rsidRPr="00DD1D60">
                <w:rPr>
                  <w:rFonts w:ascii="Arial" w:hAnsi="Arial" w:cs="Arial"/>
                  <w:sz w:val="18"/>
                  <w:lang w:val="fr-FR"/>
                </w:rPr>
                <w:t>appropriate</w:t>
              </w:r>
              <w:proofErr w:type="spellEnd"/>
              <w:r w:rsidRPr="00DD1D60">
                <w:rPr>
                  <w:rFonts w:ascii="Arial" w:hAnsi="Arial" w:cs="Arial"/>
                  <w:sz w:val="18"/>
                  <w:lang w:val="fr-FR"/>
                </w:rPr>
                <w:t xml:space="preserve"> power for </w:t>
              </w:r>
            </w:ins>
            <w:ins w:id="4787" w:author="R4-2103551" w:date="2021-02-22T17:32:00Z">
              <w:r w:rsidRPr="00DD1D60">
                <w:rPr>
                  <w:rFonts w:ascii="Arial" w:eastAsia="SimSun" w:hAnsi="Arial" w:cs="v4.2.0"/>
                  <w:position w:val="-12"/>
                  <w:sz w:val="18"/>
                  <w:lang w:val="fr-FR"/>
                </w:rPr>
                <w:object w:dxaOrig="435" w:dyaOrig="435" w14:anchorId="6302E648">
                  <v:shape id="_x0000_i1048" type="#_x0000_t75" style="width:21.75pt;height:21.75pt" o:ole="" fillcolor="window">
                    <v:imagedata r:id="rId23" o:title=""/>
                  </v:shape>
                  <o:OLEObject Type="Embed" ProgID="Equation.3" ShapeID="_x0000_i1048" DrawAspect="Content" ObjectID="_1680383592" r:id="rId50"/>
                </w:object>
              </w:r>
            </w:ins>
            <w:ins w:id="4788" w:author="R4-2103551" w:date="2021-02-22T17:32:00Z">
              <w:r w:rsidRPr="00DD1D60">
                <w:rPr>
                  <w:rFonts w:ascii="Arial" w:hAnsi="Arial" w:cs="Arial"/>
                  <w:sz w:val="18"/>
                  <w:lang w:val="fr-FR"/>
                </w:rPr>
                <w:t xml:space="preserve"> to </w:t>
              </w:r>
              <w:proofErr w:type="spellStart"/>
              <w:r w:rsidRPr="00DD1D60">
                <w:rPr>
                  <w:rFonts w:ascii="Arial" w:hAnsi="Arial" w:cs="Arial"/>
                  <w:sz w:val="18"/>
                  <w:lang w:val="fr-FR"/>
                </w:rPr>
                <w:t>be</w:t>
              </w:r>
              <w:proofErr w:type="spellEnd"/>
              <w:r w:rsidRPr="00DD1D60">
                <w:rPr>
                  <w:rFonts w:ascii="Arial" w:hAnsi="Arial" w:cs="Arial"/>
                  <w:sz w:val="18"/>
                  <w:lang w:val="fr-FR"/>
                </w:rPr>
                <w:t xml:space="preserve"> </w:t>
              </w:r>
              <w:proofErr w:type="spellStart"/>
              <w:r w:rsidRPr="00DD1D60">
                <w:rPr>
                  <w:rFonts w:ascii="Arial" w:hAnsi="Arial" w:cs="Arial"/>
                  <w:sz w:val="18"/>
                  <w:lang w:val="fr-FR"/>
                </w:rPr>
                <w:t>fulfilled</w:t>
              </w:r>
              <w:proofErr w:type="spellEnd"/>
              <w:r w:rsidRPr="00DD1D60">
                <w:rPr>
                  <w:rFonts w:ascii="Arial" w:hAnsi="Arial" w:cs="Arial"/>
                  <w:sz w:val="18"/>
                  <w:lang w:val="fr-FR"/>
                </w:rPr>
                <w:t>.</w:t>
              </w:r>
            </w:ins>
          </w:p>
          <w:p w14:paraId="2F708BCF" w14:textId="77777777" w:rsidR="00DD1D60" w:rsidRPr="00DD1D60" w:rsidRDefault="00DD1D60" w:rsidP="00DD1D60">
            <w:pPr>
              <w:keepNext/>
              <w:keepLines/>
              <w:spacing w:after="0"/>
              <w:ind w:left="851" w:hanging="851"/>
              <w:rPr>
                <w:ins w:id="4789" w:author="R4-2103551" w:date="2021-02-22T17:32:00Z"/>
                <w:rFonts w:ascii="Arial" w:hAnsi="Arial" w:cs="Arial"/>
                <w:sz w:val="18"/>
                <w:lang w:val="fr-FR"/>
              </w:rPr>
            </w:pPr>
            <w:ins w:id="4790" w:author="R4-2103551" w:date="2021-02-22T17:32:00Z">
              <w:r w:rsidRPr="00DD1D60">
                <w:rPr>
                  <w:rFonts w:ascii="Arial" w:hAnsi="Arial" w:cs="Arial"/>
                  <w:sz w:val="18"/>
                  <w:lang w:val="fr-FR"/>
                </w:rPr>
                <w:t>Note 3:</w:t>
              </w:r>
              <w:r w:rsidRPr="00DD1D60">
                <w:rPr>
                  <w:rFonts w:ascii="Arial" w:hAnsi="Arial" w:cs="Arial"/>
                  <w:sz w:val="18"/>
                  <w:lang w:val="fr-FR"/>
                </w:rPr>
                <w:tab/>
                <w:t xml:space="preserve">RSRP </w:t>
              </w:r>
              <w:proofErr w:type="spellStart"/>
              <w:r w:rsidRPr="00DD1D60">
                <w:rPr>
                  <w:rFonts w:ascii="Arial" w:hAnsi="Arial" w:cs="Arial"/>
                  <w:sz w:val="18"/>
                  <w:lang w:val="fr-FR"/>
                </w:rPr>
                <w:t>levels</w:t>
              </w:r>
              <w:proofErr w:type="spellEnd"/>
              <w:r w:rsidRPr="00DD1D60">
                <w:rPr>
                  <w:rFonts w:ascii="Arial" w:hAnsi="Arial" w:cs="Arial"/>
                  <w:sz w:val="18"/>
                  <w:lang w:val="fr-FR"/>
                </w:rPr>
                <w:t xml:space="preserve"> have been </w:t>
              </w:r>
              <w:proofErr w:type="spellStart"/>
              <w:r w:rsidRPr="00DD1D60">
                <w:rPr>
                  <w:rFonts w:ascii="Arial" w:hAnsi="Arial" w:cs="Arial"/>
                  <w:sz w:val="18"/>
                  <w:lang w:val="fr-FR"/>
                </w:rPr>
                <w:t>derived</w:t>
              </w:r>
              <w:proofErr w:type="spellEnd"/>
              <w:r w:rsidRPr="00DD1D60">
                <w:rPr>
                  <w:rFonts w:ascii="Arial" w:hAnsi="Arial" w:cs="Arial"/>
                  <w:sz w:val="18"/>
                  <w:lang w:val="fr-FR"/>
                </w:rPr>
                <w:t xml:space="preserve"> </w:t>
              </w:r>
              <w:proofErr w:type="spellStart"/>
              <w:r w:rsidRPr="00DD1D60">
                <w:rPr>
                  <w:rFonts w:ascii="Arial" w:hAnsi="Arial" w:cs="Arial"/>
                  <w:sz w:val="18"/>
                  <w:lang w:val="fr-FR"/>
                </w:rPr>
                <w:t>from</w:t>
              </w:r>
              <w:proofErr w:type="spellEnd"/>
              <w:r w:rsidRPr="00DD1D60">
                <w:rPr>
                  <w:rFonts w:ascii="Arial" w:hAnsi="Arial" w:cs="Arial"/>
                  <w:sz w:val="18"/>
                  <w:lang w:val="fr-FR"/>
                </w:rPr>
                <w:t xml:space="preserve"> </w:t>
              </w:r>
              <w:proofErr w:type="spellStart"/>
              <w:r w:rsidRPr="00DD1D60">
                <w:rPr>
                  <w:rFonts w:ascii="Arial" w:hAnsi="Arial" w:cs="Arial"/>
                  <w:sz w:val="18"/>
                  <w:lang w:val="fr-FR"/>
                </w:rPr>
                <w:t>other</w:t>
              </w:r>
              <w:proofErr w:type="spellEnd"/>
              <w:r w:rsidRPr="00DD1D60">
                <w:rPr>
                  <w:rFonts w:ascii="Arial" w:hAnsi="Arial" w:cs="Arial"/>
                  <w:sz w:val="18"/>
                  <w:lang w:val="fr-FR"/>
                </w:rPr>
                <w:t xml:space="preserve"> </w:t>
              </w:r>
              <w:proofErr w:type="spellStart"/>
              <w:r w:rsidRPr="00DD1D60">
                <w:rPr>
                  <w:rFonts w:ascii="Arial" w:hAnsi="Arial" w:cs="Arial"/>
                  <w:sz w:val="18"/>
                  <w:lang w:val="fr-FR"/>
                </w:rPr>
                <w:t>parameters</w:t>
              </w:r>
              <w:proofErr w:type="spellEnd"/>
              <w:r w:rsidRPr="00DD1D60">
                <w:rPr>
                  <w:rFonts w:ascii="Arial" w:hAnsi="Arial" w:cs="Arial"/>
                  <w:sz w:val="18"/>
                  <w:lang w:val="fr-FR"/>
                </w:rPr>
                <w:t xml:space="preserve"> for information </w:t>
              </w:r>
              <w:proofErr w:type="spellStart"/>
              <w:r w:rsidRPr="00DD1D60">
                <w:rPr>
                  <w:rFonts w:ascii="Arial" w:hAnsi="Arial" w:cs="Arial"/>
                  <w:sz w:val="18"/>
                  <w:lang w:val="fr-FR"/>
                </w:rPr>
                <w:t>purposes</w:t>
              </w:r>
              <w:proofErr w:type="spellEnd"/>
              <w:r w:rsidRPr="00DD1D60">
                <w:rPr>
                  <w:rFonts w:ascii="Arial" w:hAnsi="Arial" w:cs="Arial"/>
                  <w:sz w:val="18"/>
                  <w:lang w:val="fr-FR"/>
                </w:rPr>
                <w:t xml:space="preserve">. </w:t>
              </w:r>
              <w:proofErr w:type="spellStart"/>
              <w:r w:rsidRPr="00DD1D60">
                <w:rPr>
                  <w:rFonts w:ascii="Arial" w:hAnsi="Arial" w:cs="Arial"/>
                  <w:sz w:val="18"/>
                  <w:lang w:val="fr-FR"/>
                </w:rPr>
                <w:t>They</w:t>
              </w:r>
              <w:proofErr w:type="spellEnd"/>
              <w:r w:rsidRPr="00DD1D60">
                <w:rPr>
                  <w:rFonts w:ascii="Arial" w:hAnsi="Arial" w:cs="Arial"/>
                  <w:sz w:val="18"/>
                  <w:lang w:val="fr-FR"/>
                </w:rPr>
                <w:t xml:space="preserve"> are not </w:t>
              </w:r>
              <w:proofErr w:type="spellStart"/>
              <w:r w:rsidRPr="00DD1D60">
                <w:rPr>
                  <w:rFonts w:ascii="Arial" w:hAnsi="Arial" w:cs="Arial"/>
                  <w:sz w:val="18"/>
                  <w:lang w:val="fr-FR"/>
                </w:rPr>
                <w:t>settable</w:t>
              </w:r>
              <w:proofErr w:type="spellEnd"/>
              <w:r w:rsidRPr="00DD1D60">
                <w:rPr>
                  <w:rFonts w:ascii="Arial" w:hAnsi="Arial" w:cs="Arial"/>
                  <w:sz w:val="18"/>
                  <w:lang w:val="fr-FR"/>
                </w:rPr>
                <w:t xml:space="preserve"> </w:t>
              </w:r>
              <w:proofErr w:type="spellStart"/>
              <w:r w:rsidRPr="00DD1D60">
                <w:rPr>
                  <w:rFonts w:ascii="Arial" w:hAnsi="Arial" w:cs="Arial"/>
                  <w:sz w:val="18"/>
                  <w:lang w:val="fr-FR"/>
                </w:rPr>
                <w:t>parameters</w:t>
              </w:r>
              <w:proofErr w:type="spellEnd"/>
              <w:r w:rsidRPr="00DD1D60">
                <w:rPr>
                  <w:rFonts w:ascii="Arial" w:hAnsi="Arial" w:cs="Arial"/>
                  <w:sz w:val="18"/>
                  <w:lang w:val="fr-FR"/>
                </w:rPr>
                <w:t xml:space="preserve"> </w:t>
              </w:r>
              <w:proofErr w:type="spellStart"/>
              <w:r w:rsidRPr="00DD1D60">
                <w:rPr>
                  <w:rFonts w:ascii="Arial" w:hAnsi="Arial" w:cs="Arial"/>
                  <w:sz w:val="18"/>
                  <w:lang w:val="fr-FR"/>
                </w:rPr>
                <w:t>themselves</w:t>
              </w:r>
              <w:proofErr w:type="spellEnd"/>
              <w:r w:rsidRPr="00DD1D60">
                <w:rPr>
                  <w:rFonts w:ascii="Arial" w:hAnsi="Arial" w:cs="Arial"/>
                  <w:sz w:val="18"/>
                  <w:lang w:val="fr-FR"/>
                </w:rPr>
                <w:t>.</w:t>
              </w:r>
            </w:ins>
          </w:p>
        </w:tc>
      </w:tr>
    </w:tbl>
    <w:p w14:paraId="06038F1B" w14:textId="77777777" w:rsidR="00DD1D60" w:rsidRPr="00DD1D60" w:rsidRDefault="00DD1D60" w:rsidP="00DD1D60">
      <w:pPr>
        <w:spacing w:after="160" w:line="256" w:lineRule="auto"/>
        <w:rPr>
          <w:ins w:id="4791" w:author="R4-2103551" w:date="2021-02-22T17:32:00Z"/>
          <w:rFonts w:ascii="Arial" w:eastAsia="SimSun" w:hAnsi="Arial"/>
          <w:b/>
        </w:rPr>
      </w:pPr>
      <w:ins w:id="4792" w:author="R4-2103551" w:date="2021-02-22T17:32:00Z">
        <w:r w:rsidRPr="00DD1D60">
          <w:rPr>
            <w:rFonts w:ascii="Arial" w:eastAsia="SimSun" w:hAnsi="Arial"/>
            <w:b/>
          </w:rPr>
          <w:br w:type="page"/>
        </w:r>
      </w:ins>
    </w:p>
    <w:p w14:paraId="5195A8D8" w14:textId="77777777" w:rsidR="00DD1D60" w:rsidRPr="00DD1D60" w:rsidRDefault="00DD1D60" w:rsidP="00DD1D60">
      <w:pPr>
        <w:keepNext/>
        <w:keepLines/>
        <w:spacing w:before="120"/>
        <w:ind w:left="1701" w:hanging="1701"/>
        <w:outlineLvl w:val="4"/>
        <w:rPr>
          <w:ins w:id="4793" w:author="R4-2103551" w:date="2021-02-22T17:32:00Z"/>
          <w:rFonts w:ascii="Arial" w:eastAsia="SimSun" w:hAnsi="Arial"/>
          <w:snapToGrid w:val="0"/>
          <w:sz w:val="22"/>
          <w:lang w:eastAsia="zh-CN"/>
        </w:rPr>
      </w:pPr>
      <w:ins w:id="4794" w:author="R4-2103551" w:date="2021-02-22T17:32:00Z">
        <w:r w:rsidRPr="00DD1D60">
          <w:rPr>
            <w:rFonts w:ascii="Arial" w:eastAsia="SimSun" w:hAnsi="Arial"/>
            <w:snapToGrid w:val="0"/>
            <w:sz w:val="22"/>
            <w:lang w:eastAsia="zh-CN"/>
          </w:rPr>
          <w:lastRenderedPageBreak/>
          <w:t>A.8.2.2.1.2</w:t>
        </w:r>
        <w:r w:rsidRPr="00DD1D60">
          <w:rPr>
            <w:rFonts w:ascii="Arial" w:eastAsia="SimSun" w:hAnsi="Arial"/>
            <w:snapToGrid w:val="0"/>
            <w:sz w:val="22"/>
            <w:lang w:eastAsia="zh-CN"/>
          </w:rPr>
          <w:tab/>
          <w:t>Test Requirements</w:t>
        </w:r>
      </w:ins>
    </w:p>
    <w:p w14:paraId="757B3C7C" w14:textId="4D1F3DAA" w:rsidR="00DD1D60" w:rsidRPr="00DD1D60" w:rsidRDefault="00DD1D60" w:rsidP="00DD1D60">
      <w:pPr>
        <w:rPr>
          <w:ins w:id="4795" w:author="R4-2103551" w:date="2021-02-22T17:32:00Z"/>
          <w:rFonts w:eastAsia="SimSun"/>
        </w:rPr>
      </w:pPr>
      <w:ins w:id="4796" w:author="R4-2103551" w:date="2021-02-22T17:32:00Z">
        <w:r w:rsidRPr="00DD1D60">
          <w:rPr>
            <w:rFonts w:eastAsia="SimSun"/>
          </w:rPr>
          <w:t xml:space="preserve">At the beginning of the time-period T2 the connection is released, and UE enters idle mode. During the time period T2 the UE is in Idle mode and Cell 2 is active. The UE shall not perform reselection. The UE shall perform Idle Mode </w:t>
        </w:r>
        <w:del w:id="4797" w:author="R4-2106992" w:date="2021-04-16T19:52:00Z">
          <w:r w:rsidRPr="00DD1D60" w:rsidDel="00E374FA">
            <w:rPr>
              <w:rFonts w:eastAsia="SimSun"/>
            </w:rPr>
            <w:delText>CA</w:delText>
          </w:r>
        </w:del>
      </w:ins>
      <w:ins w:id="4798" w:author="R4-2106992" w:date="2021-04-16T19:52:00Z">
        <w:r w:rsidR="00E374FA">
          <w:rPr>
            <w:rFonts w:eastAsia="SimSun"/>
          </w:rPr>
          <w:t>DC</w:t>
        </w:r>
      </w:ins>
      <w:ins w:id="4799" w:author="R4-2103551" w:date="2021-02-22T17:32:00Z">
        <w:r w:rsidRPr="00DD1D60">
          <w:rPr>
            <w:rFonts w:eastAsia="SimSun"/>
          </w:rPr>
          <w:t xml:space="preserve"> measurement according to </w:t>
        </w:r>
      </w:ins>
      <w:ins w:id="4800" w:author="R4-2106992" w:date="2021-04-16T20:41:00Z">
        <w:r w:rsidR="009E240E">
          <w:rPr>
            <w:rFonts w:eastAsia="SimSun"/>
          </w:rPr>
          <w:t>clause 4.9.2.4 in TS 36.133 [15]</w:t>
        </w:r>
      </w:ins>
      <w:ins w:id="4801" w:author="R4-2103551" w:date="2021-02-22T17:32:00Z">
        <w:del w:id="4802" w:author="R4-2106992" w:date="2021-04-16T20:41:00Z">
          <w:r w:rsidRPr="00DD1D60" w:rsidDel="009E240E">
            <w:rPr>
              <w:rFonts w:eastAsia="SimSun"/>
            </w:rPr>
            <w:delText>Section 4.4</w:delText>
          </w:r>
        </w:del>
        <w:r w:rsidRPr="00DD1D60">
          <w:rPr>
            <w:rFonts w:eastAsia="SimSun"/>
          </w:rPr>
          <w:t>.</w:t>
        </w:r>
        <w:r w:rsidRPr="00DD1D60">
          <w:rPr>
            <w:rFonts w:eastAsia="SimSun"/>
            <w:lang w:eastAsia="zh-CN"/>
          </w:rPr>
          <w:t xml:space="preserve"> </w:t>
        </w:r>
        <w:r w:rsidRPr="00DD1D60">
          <w:rPr>
            <w:rFonts w:eastAsia="SimSun"/>
          </w:rPr>
          <w:t xml:space="preserve">UE shall be able to detect, </w:t>
        </w:r>
        <w:proofErr w:type="spellStart"/>
        <w:r w:rsidRPr="00DD1D60">
          <w:rPr>
            <w:rFonts w:eastAsia="SimSun"/>
          </w:rPr>
          <w:t>acqure</w:t>
        </w:r>
        <w:proofErr w:type="spellEnd"/>
        <w:r w:rsidRPr="00DD1D60">
          <w:rPr>
            <w:rFonts w:eastAsia="SimSun"/>
          </w:rPr>
          <w:t xml:space="preserve"> the SSB index and measure the SS-RSRP </w:t>
        </w:r>
      </w:ins>
      <w:ins w:id="4803" w:author="R4-2106992" w:date="2021-04-16T20:42:00Z">
        <w:r w:rsidR="009E240E">
          <w:rPr>
            <w:rFonts w:eastAsia="SimSun"/>
          </w:rPr>
          <w:t xml:space="preserve">and SS-RSRQ </w:t>
        </w:r>
      </w:ins>
      <w:ins w:id="4804" w:author="R4-2103551" w:date="2021-02-22T17:32:00Z">
        <w:r w:rsidRPr="00DD1D60">
          <w:rPr>
            <w:rFonts w:eastAsia="SimSun"/>
          </w:rPr>
          <w:t xml:space="preserve">from Cell 2 for Idle mode DC measurement during T2. </w:t>
        </w:r>
      </w:ins>
    </w:p>
    <w:p w14:paraId="13CC4EF8" w14:textId="77777777" w:rsidR="00DD1D60" w:rsidRPr="00DD1D60" w:rsidRDefault="00DD1D60" w:rsidP="00DD1D60">
      <w:pPr>
        <w:keepLines/>
        <w:ind w:left="1135" w:hanging="851"/>
        <w:rPr>
          <w:ins w:id="4805" w:author="R4-2103551" w:date="2021-02-22T17:32:00Z"/>
        </w:rPr>
      </w:pPr>
      <w:ins w:id="4806" w:author="R4-2103551" w:date="2021-02-22T17:32:00Z">
        <w:r w:rsidRPr="00DD1D60">
          <w:t>NOTE:</w:t>
        </w:r>
        <w:r w:rsidRPr="00DD1D60">
          <w:tab/>
          <w:t xml:space="preserve">The Idle mode DC measurement period for the test setup can be expressed as: </w:t>
        </w:r>
        <w:proofErr w:type="spellStart"/>
        <w:r w:rsidRPr="00DD1D60">
          <w:rPr>
            <w:bCs/>
          </w:rPr>
          <w:t>T</w:t>
        </w:r>
        <w:r w:rsidRPr="00DD1D60">
          <w:rPr>
            <w:bCs/>
            <w:vertAlign w:val="subscript"/>
          </w:rPr>
          <w:t>higher_priority_search</w:t>
        </w:r>
        <w:proofErr w:type="spellEnd"/>
        <w:r w:rsidRPr="00DD1D60">
          <w:t xml:space="preserve"> + </w:t>
        </w:r>
        <w:proofErr w:type="spellStart"/>
        <w:r w:rsidRPr="00DD1D60">
          <w:t>T</w:t>
        </w:r>
        <w:r w:rsidRPr="00DD1D60">
          <w:rPr>
            <w:vertAlign w:val="subscript"/>
          </w:rPr>
          <w:t>SSB_</w:t>
        </w:r>
        <w:proofErr w:type="gramStart"/>
        <w:r w:rsidRPr="00DD1D60">
          <w:rPr>
            <w:vertAlign w:val="subscript"/>
          </w:rPr>
          <w:t>index,NR</w:t>
        </w:r>
        <w:proofErr w:type="spellEnd"/>
        <w:proofErr w:type="gramEnd"/>
        <w:r w:rsidRPr="00DD1D60">
          <w:t xml:space="preserve"> + </w:t>
        </w:r>
        <w:proofErr w:type="spellStart"/>
        <w:r w:rsidRPr="00DD1D60">
          <w:t>T</w:t>
        </w:r>
        <w:r w:rsidRPr="00DD1D60">
          <w:rPr>
            <w:vertAlign w:val="subscript"/>
          </w:rPr>
          <w:t>evaluate</w:t>
        </w:r>
        <w:proofErr w:type="spellEnd"/>
        <w:r w:rsidRPr="00DD1D60">
          <w:rPr>
            <w:vertAlign w:val="subscript"/>
            <w:lang w:eastAsia="zh-CN"/>
          </w:rPr>
          <w:t>, NR</w:t>
        </w:r>
        <w:r w:rsidRPr="00DD1D60">
          <w:t xml:space="preserve">. </w:t>
        </w:r>
      </w:ins>
    </w:p>
    <w:p w14:paraId="1FFE458E" w14:textId="77777777" w:rsidR="00DD1D60" w:rsidRPr="00DD1D60" w:rsidRDefault="00DD1D60" w:rsidP="00DD1D60">
      <w:pPr>
        <w:rPr>
          <w:ins w:id="4807" w:author="R4-2103551" w:date="2021-02-22T17:32:00Z"/>
          <w:rFonts w:eastAsia="SimSun"/>
        </w:rPr>
      </w:pPr>
      <w:ins w:id="4808" w:author="R4-2103551" w:date="2021-02-22T17:32:00Z">
        <w:r w:rsidRPr="00DD1D60">
          <w:rPr>
            <w:rFonts w:eastAsia="SimSun"/>
          </w:rPr>
          <w:t>Where:</w:t>
        </w:r>
      </w:ins>
    </w:p>
    <w:p w14:paraId="78BF1AAB" w14:textId="77777777" w:rsidR="00DD1D60" w:rsidRPr="00DD1D60" w:rsidRDefault="00DD1D60" w:rsidP="00DD1D60">
      <w:pPr>
        <w:keepLines/>
        <w:ind w:left="1985" w:hanging="1701"/>
        <w:rPr>
          <w:ins w:id="4809" w:author="R4-2103551" w:date="2021-02-22T17:32:00Z"/>
          <w:rFonts w:eastAsia="SimSun"/>
        </w:rPr>
      </w:pPr>
      <w:proofErr w:type="spellStart"/>
      <w:ins w:id="4810" w:author="R4-2103551" w:date="2021-02-22T17:32:00Z">
        <w:r w:rsidRPr="00DD1D60">
          <w:rPr>
            <w:rFonts w:eastAsia="SimSun" w:cs="v4.2.0"/>
            <w:bCs/>
          </w:rPr>
          <w:t>T</w:t>
        </w:r>
        <w:r w:rsidRPr="00DD1D60">
          <w:rPr>
            <w:rFonts w:eastAsia="SimSun" w:cs="v4.2.0"/>
            <w:bCs/>
            <w:vertAlign w:val="subscript"/>
          </w:rPr>
          <w:t>higher_priority_search</w:t>
        </w:r>
        <w:proofErr w:type="spellEnd"/>
        <w:r w:rsidRPr="00DD1D60">
          <w:rPr>
            <w:rFonts w:eastAsia="SimSun" w:cs="v4.2.0"/>
            <w:vertAlign w:val="subscript"/>
          </w:rPr>
          <w:tab/>
        </w:r>
        <w:r w:rsidRPr="00DD1D60">
          <w:rPr>
            <w:rFonts w:eastAsia="SimSun" w:cs="v4.2.0"/>
          </w:rPr>
          <w:t xml:space="preserve">See </w:t>
        </w:r>
        <w:r w:rsidRPr="00DD1D60">
          <w:rPr>
            <w:rFonts w:eastAsia="SimSun"/>
          </w:rPr>
          <w:t xml:space="preserve">clause 4.2.2 in </w:t>
        </w:r>
        <w:r w:rsidRPr="00DD1D60">
          <w:rPr>
            <w:rFonts w:eastAsia="SimSun"/>
            <w:lang w:eastAsia="zh-CN"/>
          </w:rPr>
          <w:t>TS 36.133 </w:t>
        </w:r>
        <w:r w:rsidRPr="00DD1D60">
          <w:rPr>
            <w:rFonts w:eastAsia="SimSun"/>
          </w:rPr>
          <w:t>[15]</w:t>
        </w:r>
      </w:ins>
    </w:p>
    <w:p w14:paraId="566F1A44" w14:textId="77777777" w:rsidR="00DD1D60" w:rsidRPr="00DD1D60" w:rsidRDefault="00DD1D60" w:rsidP="00DD1D60">
      <w:pPr>
        <w:keepLines/>
        <w:ind w:left="1985" w:hanging="1701"/>
        <w:rPr>
          <w:ins w:id="4811" w:author="R4-2103551" w:date="2021-02-22T17:32:00Z"/>
          <w:rFonts w:eastAsia="SimSun"/>
        </w:rPr>
      </w:pPr>
      <w:proofErr w:type="spellStart"/>
      <w:ins w:id="4812" w:author="R4-2103551" w:date="2021-02-22T17:32:00Z">
        <w:r w:rsidRPr="00DD1D60">
          <w:rPr>
            <w:rFonts w:eastAsia="SimSun"/>
          </w:rPr>
          <w:t>T</w:t>
        </w:r>
        <w:r w:rsidRPr="00DD1D60">
          <w:rPr>
            <w:rFonts w:eastAsia="SimSun"/>
            <w:vertAlign w:val="subscript"/>
          </w:rPr>
          <w:t>SSB_</w:t>
        </w:r>
        <w:proofErr w:type="gramStart"/>
        <w:r w:rsidRPr="00DD1D60">
          <w:rPr>
            <w:rFonts w:eastAsia="SimSun"/>
            <w:vertAlign w:val="subscript"/>
          </w:rPr>
          <w:t>index,NR</w:t>
        </w:r>
        <w:proofErr w:type="spellEnd"/>
        <w:proofErr w:type="gramEnd"/>
        <w:r w:rsidRPr="00DD1D60">
          <w:rPr>
            <w:rFonts w:eastAsia="SimSun"/>
          </w:rPr>
          <w:tab/>
          <w:t xml:space="preserve">See Table 4.9.2.4-1 in clause 4.9.2.4 in </w:t>
        </w:r>
        <w:r w:rsidRPr="00DD1D60">
          <w:rPr>
            <w:rFonts w:eastAsia="SimSun"/>
            <w:lang w:eastAsia="zh-CN"/>
          </w:rPr>
          <w:t>TS 36.133 </w:t>
        </w:r>
        <w:r w:rsidRPr="00DD1D60">
          <w:rPr>
            <w:rFonts w:eastAsia="SimSun"/>
          </w:rPr>
          <w:t>[15]</w:t>
        </w:r>
      </w:ins>
    </w:p>
    <w:p w14:paraId="7F4F7E30" w14:textId="77777777" w:rsidR="00DD1D60" w:rsidRPr="00DD1D60" w:rsidRDefault="00DD1D60" w:rsidP="00DD1D60">
      <w:pPr>
        <w:keepLines/>
        <w:ind w:left="1985" w:hanging="1701"/>
        <w:rPr>
          <w:ins w:id="4813" w:author="R4-2103551" w:date="2021-02-22T17:32:00Z"/>
          <w:rFonts w:eastAsia="SimSun"/>
        </w:rPr>
      </w:pPr>
      <w:proofErr w:type="spellStart"/>
      <w:ins w:id="4814" w:author="R4-2103551" w:date="2021-02-22T17:32:00Z">
        <w:r w:rsidRPr="00DD1D60">
          <w:rPr>
            <w:rFonts w:eastAsia="SimSun" w:cs="v4.2.0"/>
          </w:rPr>
          <w:t>T</w:t>
        </w:r>
        <w:r w:rsidRPr="00DD1D60">
          <w:rPr>
            <w:rFonts w:eastAsia="SimSun" w:cs="v4.2.0"/>
            <w:vertAlign w:val="subscript"/>
          </w:rPr>
          <w:t>evaluate</w:t>
        </w:r>
        <w:proofErr w:type="spellEnd"/>
        <w:r w:rsidRPr="00DD1D60">
          <w:rPr>
            <w:rFonts w:eastAsia="SimSun" w:cs="v4.2.0"/>
            <w:vertAlign w:val="subscript"/>
            <w:lang w:eastAsia="zh-CN"/>
          </w:rPr>
          <w:t>, NR</w:t>
        </w:r>
        <w:r w:rsidRPr="00DD1D60">
          <w:rPr>
            <w:rFonts w:eastAsia="SimSun"/>
          </w:rPr>
          <w:tab/>
          <w:t xml:space="preserve">See Table 4.2.2.5.6-1 in clause 4.2.2.5.6 in </w:t>
        </w:r>
        <w:r w:rsidRPr="00DD1D60">
          <w:rPr>
            <w:rFonts w:eastAsia="SimSun"/>
            <w:lang w:eastAsia="zh-CN"/>
          </w:rPr>
          <w:t>TS 36.133 </w:t>
        </w:r>
        <w:r w:rsidRPr="00DD1D60">
          <w:rPr>
            <w:rFonts w:eastAsia="SimSun"/>
          </w:rPr>
          <w:t>[15]</w:t>
        </w:r>
      </w:ins>
    </w:p>
    <w:p w14:paraId="27A8EF53" w14:textId="77777777" w:rsidR="00DD1D60" w:rsidRPr="00DD1D60" w:rsidRDefault="00DD1D60" w:rsidP="00DD1D60">
      <w:pPr>
        <w:rPr>
          <w:ins w:id="4815" w:author="R4-2103551" w:date="2021-02-22T17:32:00Z"/>
          <w:rFonts w:eastAsia="SimSun"/>
        </w:rPr>
      </w:pPr>
      <w:ins w:id="4816" w:author="R4-2103551" w:date="2021-02-22T17:32:00Z">
        <w:r w:rsidRPr="00DD1D60">
          <w:rPr>
            <w:rFonts w:eastAsia="SimSun"/>
          </w:rPr>
          <w:t xml:space="preserve">This gives a total of 70.24 s, allow 71 s for </w:t>
        </w:r>
        <w:r w:rsidRPr="00DD1D60">
          <w:rPr>
            <w:rFonts w:eastAsia="SimSun" w:cs="v4.2.0"/>
          </w:rPr>
          <w:t>the T2</w:t>
        </w:r>
        <w:r w:rsidRPr="00DD1D60">
          <w:rPr>
            <w:rFonts w:eastAsia="SimSun"/>
          </w:rPr>
          <w:t>.</w:t>
        </w:r>
      </w:ins>
    </w:p>
    <w:p w14:paraId="16F20E9C" w14:textId="77777777" w:rsidR="00DD1D60" w:rsidRPr="00DD1D60" w:rsidRDefault="00DD1D60" w:rsidP="00DD1D60">
      <w:pPr>
        <w:rPr>
          <w:ins w:id="4817" w:author="R4-2103551" w:date="2021-02-22T17:32:00Z"/>
          <w:rFonts w:eastAsia="SimSun"/>
        </w:rPr>
      </w:pPr>
      <w:ins w:id="4818" w:author="R4-2103551" w:date="2021-02-22T17:32:00Z">
        <w:r w:rsidRPr="00DD1D60">
          <w:rPr>
            <w:rFonts w:eastAsia="SimSun"/>
          </w:rPr>
          <w:t>At the start of T3 the UE is paged for connection setup. During the connection setup the UE is requested to transmit early measurement report. The UE shall send early measurement report to the PCell.</w:t>
        </w:r>
      </w:ins>
    </w:p>
    <w:p w14:paraId="5F2726C6" w14:textId="77777777" w:rsidR="00DD1D60" w:rsidRPr="00DD1D60" w:rsidRDefault="00DD1D60" w:rsidP="00DD1D60">
      <w:pPr>
        <w:rPr>
          <w:ins w:id="4819" w:author="R4-2103551" w:date="2021-02-22T17:32:00Z"/>
          <w:rFonts w:eastAsia="SimSun"/>
        </w:rPr>
      </w:pPr>
      <w:ins w:id="4820" w:author="R4-2103551" w:date="2021-02-22T17:32:00Z">
        <w:r w:rsidRPr="00DD1D60">
          <w:rPr>
            <w:rFonts w:eastAsia="SimSun"/>
          </w:rPr>
          <w:t xml:space="preserve">After receiving the requested early measurement report, the test equipment verifies the accuracy of measurement reported for serving Cell 1 and Cell 2 meets the requirements in Section 9.1.2B in </w:t>
        </w:r>
        <w:r w:rsidRPr="00DD1D60">
          <w:rPr>
            <w:rFonts w:eastAsia="SimSun"/>
            <w:lang w:eastAsia="zh-CN"/>
          </w:rPr>
          <w:t>TS 36.133 </w:t>
        </w:r>
        <w:r w:rsidRPr="00DD1D60">
          <w:rPr>
            <w:rFonts w:eastAsia="SimSun"/>
          </w:rPr>
          <w:t>[15] and Section 9.1.3B, respectively and test ends.</w:t>
        </w:r>
      </w:ins>
    </w:p>
    <w:p w14:paraId="7C076B4B" w14:textId="77777777" w:rsidR="00DD1D60" w:rsidRPr="00DD1D60" w:rsidRDefault="00DD1D60" w:rsidP="00DD1D60">
      <w:pPr>
        <w:rPr>
          <w:ins w:id="4821" w:author="R4-2103551" w:date="2021-02-22T17:32:00Z"/>
          <w:rFonts w:eastAsia="SimSun"/>
          <w:noProof/>
          <w:lang w:eastAsia="zh-CN"/>
        </w:rPr>
      </w:pPr>
      <w:ins w:id="4822" w:author="R4-2103551" w:date="2021-02-22T17:32:00Z">
        <w:r w:rsidRPr="00DD1D60">
          <w:rPr>
            <w:rFonts w:eastAsia="SimSun"/>
          </w:rPr>
          <w:t>The rate of correct events observed during repeated tests shall be at least 90%.</w:t>
        </w:r>
      </w:ins>
    </w:p>
    <w:p w14:paraId="468FE7EE" w14:textId="77777777" w:rsidR="005D1D2E" w:rsidRDefault="005D1D2E">
      <w:pPr>
        <w:rPr>
          <w:noProof/>
        </w:rPr>
      </w:pPr>
    </w:p>
    <w:p w14:paraId="7986337E" w14:textId="3AAB6DB5" w:rsidR="002B2015" w:rsidRDefault="002B2015" w:rsidP="002B2015">
      <w:pPr>
        <w:jc w:val="center"/>
        <w:rPr>
          <w:noProof/>
        </w:rPr>
      </w:pPr>
      <w:r w:rsidRPr="006377F6">
        <w:rPr>
          <w:sz w:val="36"/>
          <w:highlight w:val="yellow"/>
          <w:lang w:eastAsia="zh-CN"/>
        </w:rPr>
        <w:t>&lt;</w:t>
      </w:r>
      <w:r>
        <w:rPr>
          <w:sz w:val="36"/>
          <w:highlight w:val="yellow"/>
          <w:lang w:eastAsia="zh-CN"/>
        </w:rPr>
        <w:t>End</w:t>
      </w:r>
      <w:r w:rsidRPr="006377F6">
        <w:rPr>
          <w:sz w:val="36"/>
          <w:highlight w:val="yellow"/>
          <w:lang w:eastAsia="zh-CN"/>
        </w:rPr>
        <w:t xml:space="preserve"> of Change</w:t>
      </w:r>
      <w:r>
        <w:rPr>
          <w:sz w:val="36"/>
          <w:highlight w:val="yellow"/>
          <w:lang w:eastAsia="zh-CN"/>
        </w:rPr>
        <w:t>s</w:t>
      </w:r>
      <w:r w:rsidRPr="006377F6">
        <w:rPr>
          <w:sz w:val="36"/>
          <w:highlight w:val="yellow"/>
          <w:lang w:eastAsia="zh-CN"/>
        </w:rPr>
        <w:t>&gt;</w:t>
      </w:r>
    </w:p>
    <w:p w14:paraId="3ED7D7FF" w14:textId="77777777" w:rsidR="002B2015" w:rsidRDefault="002B2015">
      <w:pPr>
        <w:rPr>
          <w:noProof/>
        </w:rPr>
      </w:pPr>
    </w:p>
    <w:sectPr w:rsidR="002B2015"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CC977" w14:textId="77777777" w:rsidR="003A0906" w:rsidRDefault="003A0906">
      <w:r>
        <w:separator/>
      </w:r>
    </w:p>
  </w:endnote>
  <w:endnote w:type="continuationSeparator" w:id="0">
    <w:p w14:paraId="35086489" w14:textId="77777777" w:rsidR="003A0906" w:rsidRDefault="003A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Calibri"/>
    <w:charset w:val="00"/>
    <w:family w:val="auto"/>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8E908" w14:textId="77777777" w:rsidR="00374396" w:rsidRDefault="00374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75EC4" w14:textId="77777777" w:rsidR="00374396" w:rsidRDefault="00374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6062F" w14:textId="77777777" w:rsidR="00374396" w:rsidRDefault="00374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E6941" w14:textId="77777777" w:rsidR="003A0906" w:rsidRDefault="003A0906">
      <w:r>
        <w:separator/>
      </w:r>
    </w:p>
  </w:footnote>
  <w:footnote w:type="continuationSeparator" w:id="0">
    <w:p w14:paraId="68C279CF" w14:textId="77777777" w:rsidR="003A0906" w:rsidRDefault="003A0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74396" w:rsidRDefault="003743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6CF43" w14:textId="77777777" w:rsidR="00374396" w:rsidRDefault="00374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EBD67" w14:textId="77777777" w:rsidR="00374396" w:rsidRDefault="003743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374396" w:rsidRDefault="003743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374396" w:rsidRDefault="0037439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374396" w:rsidRDefault="00374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0DA42D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0382CFD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348D89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59690C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354783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CFE19D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F38503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C23FCD"/>
    <w:multiLevelType w:val="hybridMultilevel"/>
    <w:tmpl w:val="C44C33CC"/>
    <w:lvl w:ilvl="0" w:tplc="6E60E646">
      <w:start w:val="2021"/>
      <w:numFmt w:val="bullet"/>
      <w:lvlText w:val="-"/>
      <w:lvlJc w:val="left"/>
      <w:pPr>
        <w:ind w:left="820" w:hanging="360"/>
      </w:pPr>
      <w:rPr>
        <w:rFonts w:ascii="Arial" w:eastAsia="Times New Roma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6CD6134A"/>
    <w:multiLevelType w:val="hybridMultilevel"/>
    <w:tmpl w:val="27AC55D0"/>
    <w:lvl w:ilvl="0" w:tplc="D4B60016">
      <w:start w:val="1"/>
      <w:numFmt w:val="decimal"/>
      <w:lvlText w:val="%1)"/>
      <w:lvlJc w:val="left"/>
      <w:pPr>
        <w:ind w:left="460" w:hanging="360"/>
      </w:pPr>
      <w:rPr>
        <w:rFonts w:hint="default"/>
      </w:rPr>
    </w:lvl>
    <w:lvl w:ilvl="1" w:tplc="39447222">
      <w:start w:val="9"/>
      <w:numFmt w:val="bullet"/>
      <w:lvlText w:val="-"/>
      <w:lvlJc w:val="left"/>
      <w:pPr>
        <w:ind w:left="1180" w:hanging="360"/>
      </w:pPr>
      <w:rPr>
        <w:rFonts w:ascii="Arial" w:eastAsia="Times New Roman" w:hAnsi="Arial" w:cs="Arial" w:hint="default"/>
      </w:r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03548">
    <w15:presenceInfo w15:providerId="None" w15:userId="R4-2103548"/>
  </w15:person>
  <w15:person w15:author="R4-2103549">
    <w15:presenceInfo w15:providerId="None" w15:userId="R4-2103549"/>
  </w15:person>
  <w15:person w15:author="R4-2102751">
    <w15:presenceInfo w15:providerId="None" w15:userId="R4-2102751"/>
  </w15:person>
  <w15:person w15:author="Nokia">
    <w15:presenceInfo w15:providerId="None" w15:userId="Nokia"/>
  </w15:person>
  <w15:person w15:author="R4-2103550">
    <w15:presenceInfo w15:providerId="None" w15:userId="R4-2103550"/>
  </w15:person>
  <w15:person w15:author="R4-2102261">
    <w15:presenceInfo w15:providerId="None" w15:userId="R4-2102261"/>
  </w15:person>
  <w15:person w15:author="R4-2103551">
    <w15:presenceInfo w15:providerId="None" w15:userId="R4-2103551"/>
  </w15:person>
  <w15:person w15:author="R4-2106992">
    <w15:presenceInfo w15:providerId="None" w15:userId="R4-21069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EDB"/>
    <w:rsid w:val="00022E4A"/>
    <w:rsid w:val="000A6394"/>
    <w:rsid w:val="000B7FED"/>
    <w:rsid w:val="000C038A"/>
    <w:rsid w:val="000C6598"/>
    <w:rsid w:val="000C7901"/>
    <w:rsid w:val="000D44B3"/>
    <w:rsid w:val="000F0108"/>
    <w:rsid w:val="00145D43"/>
    <w:rsid w:val="00170302"/>
    <w:rsid w:val="00192C46"/>
    <w:rsid w:val="00193337"/>
    <w:rsid w:val="00194C57"/>
    <w:rsid w:val="001A08B3"/>
    <w:rsid w:val="001A3B06"/>
    <w:rsid w:val="001A7B60"/>
    <w:rsid w:val="001B52F0"/>
    <w:rsid w:val="001B750F"/>
    <w:rsid w:val="001B7A65"/>
    <w:rsid w:val="001E41F3"/>
    <w:rsid w:val="0026004D"/>
    <w:rsid w:val="002640DD"/>
    <w:rsid w:val="00275D12"/>
    <w:rsid w:val="00284FEB"/>
    <w:rsid w:val="002860C4"/>
    <w:rsid w:val="002B2015"/>
    <w:rsid w:val="002B5741"/>
    <w:rsid w:val="002B695F"/>
    <w:rsid w:val="002E472E"/>
    <w:rsid w:val="00305409"/>
    <w:rsid w:val="003609EF"/>
    <w:rsid w:val="0036231A"/>
    <w:rsid w:val="00374396"/>
    <w:rsid w:val="00374DD4"/>
    <w:rsid w:val="003A0906"/>
    <w:rsid w:val="003B7163"/>
    <w:rsid w:val="003E1A36"/>
    <w:rsid w:val="003E5779"/>
    <w:rsid w:val="003F0C82"/>
    <w:rsid w:val="00410371"/>
    <w:rsid w:val="004242F1"/>
    <w:rsid w:val="004424FD"/>
    <w:rsid w:val="004608C1"/>
    <w:rsid w:val="00494E9D"/>
    <w:rsid w:val="004B75B7"/>
    <w:rsid w:val="0051580D"/>
    <w:rsid w:val="00547111"/>
    <w:rsid w:val="00592D74"/>
    <w:rsid w:val="005D1D2E"/>
    <w:rsid w:val="005E2C44"/>
    <w:rsid w:val="00621188"/>
    <w:rsid w:val="006257ED"/>
    <w:rsid w:val="006418B3"/>
    <w:rsid w:val="00665C47"/>
    <w:rsid w:val="00695808"/>
    <w:rsid w:val="006B46FB"/>
    <w:rsid w:val="006D56FD"/>
    <w:rsid w:val="006E21FB"/>
    <w:rsid w:val="00716136"/>
    <w:rsid w:val="007451F5"/>
    <w:rsid w:val="00751D67"/>
    <w:rsid w:val="0076325B"/>
    <w:rsid w:val="007718CA"/>
    <w:rsid w:val="00792342"/>
    <w:rsid w:val="007977A8"/>
    <w:rsid w:val="007B512A"/>
    <w:rsid w:val="007B78C4"/>
    <w:rsid w:val="007C1AF0"/>
    <w:rsid w:val="007C2097"/>
    <w:rsid w:val="007D6A07"/>
    <w:rsid w:val="007F0128"/>
    <w:rsid w:val="007F7259"/>
    <w:rsid w:val="008040A8"/>
    <w:rsid w:val="008279FA"/>
    <w:rsid w:val="00861085"/>
    <w:rsid w:val="008626E7"/>
    <w:rsid w:val="00870EE7"/>
    <w:rsid w:val="008863B9"/>
    <w:rsid w:val="008A07BC"/>
    <w:rsid w:val="008A45A6"/>
    <w:rsid w:val="008B39BC"/>
    <w:rsid w:val="008E4344"/>
    <w:rsid w:val="008F3789"/>
    <w:rsid w:val="008F57A2"/>
    <w:rsid w:val="008F686C"/>
    <w:rsid w:val="009148DE"/>
    <w:rsid w:val="00937FA5"/>
    <w:rsid w:val="00941E30"/>
    <w:rsid w:val="009777D9"/>
    <w:rsid w:val="00991B88"/>
    <w:rsid w:val="009A5753"/>
    <w:rsid w:val="009A579D"/>
    <w:rsid w:val="009D21FD"/>
    <w:rsid w:val="009E240E"/>
    <w:rsid w:val="009E3297"/>
    <w:rsid w:val="009F734F"/>
    <w:rsid w:val="00A246B6"/>
    <w:rsid w:val="00A25B8E"/>
    <w:rsid w:val="00A47C4D"/>
    <w:rsid w:val="00A47E70"/>
    <w:rsid w:val="00A50CF0"/>
    <w:rsid w:val="00A60112"/>
    <w:rsid w:val="00A73BE7"/>
    <w:rsid w:val="00A7671C"/>
    <w:rsid w:val="00A80188"/>
    <w:rsid w:val="00A826AE"/>
    <w:rsid w:val="00AA2CBC"/>
    <w:rsid w:val="00AC5820"/>
    <w:rsid w:val="00AD1CD8"/>
    <w:rsid w:val="00B258BB"/>
    <w:rsid w:val="00B5356F"/>
    <w:rsid w:val="00B63FA2"/>
    <w:rsid w:val="00B64007"/>
    <w:rsid w:val="00B67B97"/>
    <w:rsid w:val="00B968C8"/>
    <w:rsid w:val="00BA3EC5"/>
    <w:rsid w:val="00BA51D9"/>
    <w:rsid w:val="00BB5DFC"/>
    <w:rsid w:val="00BD279D"/>
    <w:rsid w:val="00BD2DBA"/>
    <w:rsid w:val="00BD6BB8"/>
    <w:rsid w:val="00BE5F7B"/>
    <w:rsid w:val="00C32982"/>
    <w:rsid w:val="00C66BA2"/>
    <w:rsid w:val="00C95985"/>
    <w:rsid w:val="00CA47C7"/>
    <w:rsid w:val="00CC5026"/>
    <w:rsid w:val="00CC68D0"/>
    <w:rsid w:val="00CE123B"/>
    <w:rsid w:val="00D03F9A"/>
    <w:rsid w:val="00D06D51"/>
    <w:rsid w:val="00D12FDB"/>
    <w:rsid w:val="00D24991"/>
    <w:rsid w:val="00D2731F"/>
    <w:rsid w:val="00D312BE"/>
    <w:rsid w:val="00D323CB"/>
    <w:rsid w:val="00D50255"/>
    <w:rsid w:val="00D64D0F"/>
    <w:rsid w:val="00D66520"/>
    <w:rsid w:val="00DD1D60"/>
    <w:rsid w:val="00DE34CF"/>
    <w:rsid w:val="00DF48FF"/>
    <w:rsid w:val="00E13F3D"/>
    <w:rsid w:val="00E34898"/>
    <w:rsid w:val="00E374FA"/>
    <w:rsid w:val="00EB09B7"/>
    <w:rsid w:val="00EE7D7C"/>
    <w:rsid w:val="00EF7028"/>
    <w:rsid w:val="00F10171"/>
    <w:rsid w:val="00F25D98"/>
    <w:rsid w:val="00F300FB"/>
    <w:rsid w:val="00F514E8"/>
    <w:rsid w:val="00F617F4"/>
    <w:rsid w:val="00F629ED"/>
    <w:rsid w:val="00F840D4"/>
    <w:rsid w:val="00FB6386"/>
    <w:rsid w:val="00FD23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54DF0D45-31DD-4D2A-BC12-4290303E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B1Char">
    <w:name w:val="B1 Char"/>
    <w:link w:val="B1"/>
    <w:qFormat/>
    <w:rsid w:val="004608C1"/>
    <w:rPr>
      <w:rFonts w:ascii="Times New Roman" w:hAnsi="Times New Roman"/>
      <w:lang w:val="en-GB" w:eastAsia="en-US"/>
    </w:rPr>
  </w:style>
  <w:style w:type="character" w:customStyle="1" w:styleId="TALCar">
    <w:name w:val="TAL Car"/>
    <w:link w:val="TAL"/>
    <w:qFormat/>
    <w:rsid w:val="00A25B8E"/>
    <w:rPr>
      <w:rFonts w:ascii="Arial" w:hAnsi="Arial"/>
      <w:sz w:val="18"/>
      <w:lang w:val="en-GB" w:eastAsia="en-US"/>
    </w:rPr>
  </w:style>
  <w:style w:type="character" w:customStyle="1" w:styleId="TACChar">
    <w:name w:val="TAC Char"/>
    <w:link w:val="TAC"/>
    <w:qFormat/>
    <w:rsid w:val="00A25B8E"/>
    <w:rPr>
      <w:rFonts w:ascii="Arial" w:hAnsi="Arial"/>
      <w:sz w:val="18"/>
      <w:lang w:val="en-GB" w:eastAsia="en-US"/>
    </w:rPr>
  </w:style>
  <w:style w:type="character" w:customStyle="1" w:styleId="TAHCar">
    <w:name w:val="TAH Car"/>
    <w:link w:val="TAH"/>
    <w:qFormat/>
    <w:rsid w:val="00A25B8E"/>
    <w:rPr>
      <w:rFonts w:ascii="Arial" w:hAnsi="Arial"/>
      <w:b/>
      <w:sz w:val="18"/>
      <w:lang w:val="en-GB" w:eastAsia="en-US"/>
    </w:rPr>
  </w:style>
  <w:style w:type="character" w:customStyle="1" w:styleId="THChar">
    <w:name w:val="TH Char"/>
    <w:link w:val="TH"/>
    <w:qFormat/>
    <w:rsid w:val="00A25B8E"/>
    <w:rPr>
      <w:rFonts w:ascii="Arial" w:hAnsi="Arial"/>
      <w:b/>
      <w:lang w:val="en-GB" w:eastAsia="en-US"/>
    </w:rPr>
  </w:style>
  <w:style w:type="character" w:customStyle="1" w:styleId="TANChar">
    <w:name w:val="TAN Char"/>
    <w:link w:val="TAN"/>
    <w:qFormat/>
    <w:rsid w:val="00A25B8E"/>
    <w:rPr>
      <w:rFonts w:ascii="Arial" w:hAnsi="Arial"/>
      <w:sz w:val="18"/>
      <w:lang w:val="en-GB" w:eastAsia="en-US"/>
    </w:rPr>
  </w:style>
  <w:style w:type="character" w:customStyle="1" w:styleId="NOChar">
    <w:name w:val="NO Char"/>
    <w:link w:val="NO"/>
    <w:qFormat/>
    <w:rsid w:val="008F57A2"/>
    <w:rPr>
      <w:rFonts w:ascii="Times New Roman" w:hAnsi="Times New Roman"/>
      <w:lang w:val="en-GB" w:eastAsia="en-US"/>
    </w:rPr>
  </w:style>
  <w:style w:type="numbering" w:customStyle="1" w:styleId="NoList1">
    <w:name w:val="No List1"/>
    <w:next w:val="NoList"/>
    <w:uiPriority w:val="99"/>
    <w:semiHidden/>
    <w:unhideWhenUsed/>
    <w:rsid w:val="005D1D2E"/>
  </w:style>
  <w:style w:type="character" w:customStyle="1" w:styleId="Heading1Char">
    <w:name w:val="Heading 1 Char"/>
    <w:basedOn w:val="DefaultParagraphFont"/>
    <w:link w:val="Heading1"/>
    <w:rsid w:val="005D1D2E"/>
    <w:rPr>
      <w:rFonts w:ascii="Arial" w:hAnsi="Arial"/>
      <w:sz w:val="36"/>
      <w:lang w:val="en-GB" w:eastAsia="en-US"/>
    </w:rPr>
  </w:style>
  <w:style w:type="character" w:customStyle="1" w:styleId="Heading2Char">
    <w:name w:val="Heading 2 Char"/>
    <w:basedOn w:val="DefaultParagraphFont"/>
    <w:link w:val="Heading2"/>
    <w:rsid w:val="005D1D2E"/>
    <w:rPr>
      <w:rFonts w:ascii="Arial" w:hAnsi="Arial"/>
      <w:sz w:val="32"/>
      <w:lang w:val="en-GB" w:eastAsia="en-US"/>
    </w:rPr>
  </w:style>
  <w:style w:type="character" w:customStyle="1" w:styleId="Heading3Char">
    <w:name w:val="Heading 3 Char"/>
    <w:basedOn w:val="DefaultParagraphFont"/>
    <w:link w:val="Heading3"/>
    <w:rsid w:val="005D1D2E"/>
    <w:rPr>
      <w:rFonts w:ascii="Arial" w:hAnsi="Arial"/>
      <w:sz w:val="28"/>
      <w:lang w:val="en-GB" w:eastAsia="en-US"/>
    </w:rPr>
  </w:style>
  <w:style w:type="character" w:customStyle="1" w:styleId="Heading4Char">
    <w:name w:val="Heading 4 Char"/>
    <w:basedOn w:val="DefaultParagraphFont"/>
    <w:link w:val="Heading4"/>
    <w:rsid w:val="005D1D2E"/>
    <w:rPr>
      <w:rFonts w:ascii="Arial" w:hAnsi="Arial"/>
      <w:sz w:val="24"/>
      <w:lang w:val="en-GB" w:eastAsia="en-US"/>
    </w:rPr>
  </w:style>
  <w:style w:type="character" w:customStyle="1" w:styleId="Heading5Char">
    <w:name w:val="Heading 5 Char"/>
    <w:basedOn w:val="DefaultParagraphFont"/>
    <w:link w:val="Heading5"/>
    <w:rsid w:val="005D1D2E"/>
    <w:rPr>
      <w:rFonts w:ascii="Arial" w:hAnsi="Arial"/>
      <w:sz w:val="22"/>
      <w:lang w:val="en-GB" w:eastAsia="en-US"/>
    </w:rPr>
  </w:style>
  <w:style w:type="character" w:customStyle="1" w:styleId="Heading6Char">
    <w:name w:val="Heading 6 Char"/>
    <w:basedOn w:val="DefaultParagraphFont"/>
    <w:link w:val="Heading6"/>
    <w:rsid w:val="005D1D2E"/>
    <w:rPr>
      <w:rFonts w:ascii="Arial" w:hAnsi="Arial"/>
      <w:lang w:val="en-GB" w:eastAsia="en-US"/>
    </w:rPr>
  </w:style>
  <w:style w:type="character" w:customStyle="1" w:styleId="Heading7Char">
    <w:name w:val="Heading 7 Char"/>
    <w:basedOn w:val="DefaultParagraphFont"/>
    <w:link w:val="Heading7"/>
    <w:rsid w:val="005D1D2E"/>
    <w:rPr>
      <w:rFonts w:ascii="Arial" w:hAnsi="Arial"/>
      <w:lang w:val="en-GB" w:eastAsia="en-US"/>
    </w:rPr>
  </w:style>
  <w:style w:type="character" w:customStyle="1" w:styleId="Heading8Char">
    <w:name w:val="Heading 8 Char"/>
    <w:basedOn w:val="DefaultParagraphFont"/>
    <w:link w:val="Heading8"/>
    <w:rsid w:val="005D1D2E"/>
    <w:rPr>
      <w:rFonts w:ascii="Arial" w:hAnsi="Arial"/>
      <w:sz w:val="36"/>
      <w:lang w:val="en-GB" w:eastAsia="en-US"/>
    </w:rPr>
  </w:style>
  <w:style w:type="character" w:customStyle="1" w:styleId="Heading9Char">
    <w:name w:val="Heading 9 Char"/>
    <w:basedOn w:val="DefaultParagraphFont"/>
    <w:link w:val="Heading9"/>
    <w:rsid w:val="005D1D2E"/>
    <w:rPr>
      <w:rFonts w:ascii="Arial" w:hAnsi="Arial"/>
      <w:sz w:val="36"/>
      <w:lang w:val="en-GB" w:eastAsia="en-US"/>
    </w:rPr>
  </w:style>
  <w:style w:type="paragraph" w:customStyle="1" w:styleId="msonormal0">
    <w:name w:val="msonormal"/>
    <w:basedOn w:val="Normal"/>
    <w:rsid w:val="005D1D2E"/>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5D1D2E"/>
    <w:rPr>
      <w:rFonts w:ascii="Times New Roman" w:hAnsi="Times New Roman"/>
      <w:sz w:val="16"/>
      <w:lang w:val="en-GB" w:eastAsia="en-US"/>
    </w:rPr>
  </w:style>
  <w:style w:type="character" w:customStyle="1" w:styleId="CommentTextChar">
    <w:name w:val="Comment Text Char"/>
    <w:basedOn w:val="DefaultParagraphFont"/>
    <w:link w:val="CommentText"/>
    <w:semiHidden/>
    <w:rsid w:val="005D1D2E"/>
    <w:rPr>
      <w:rFonts w:ascii="Times New Roman" w:hAnsi="Times New Roman"/>
      <w:lang w:val="en-GB" w:eastAsia="en-US"/>
    </w:rPr>
  </w:style>
  <w:style w:type="character" w:customStyle="1" w:styleId="HeaderChar">
    <w:name w:val="Header Char"/>
    <w:basedOn w:val="DefaultParagraphFont"/>
    <w:link w:val="Header"/>
    <w:rsid w:val="005D1D2E"/>
    <w:rPr>
      <w:rFonts w:ascii="Arial" w:hAnsi="Arial"/>
      <w:b/>
      <w:noProof/>
      <w:sz w:val="18"/>
      <w:lang w:val="en-GB" w:eastAsia="en-US"/>
    </w:rPr>
  </w:style>
  <w:style w:type="character" w:customStyle="1" w:styleId="FooterChar">
    <w:name w:val="Footer Char"/>
    <w:basedOn w:val="DefaultParagraphFont"/>
    <w:link w:val="Footer"/>
    <w:rsid w:val="005D1D2E"/>
    <w:rPr>
      <w:rFonts w:ascii="Arial" w:hAnsi="Arial"/>
      <w:b/>
      <w:i/>
      <w:noProof/>
      <w:sz w:val="18"/>
      <w:lang w:val="en-GB" w:eastAsia="en-US"/>
    </w:rPr>
  </w:style>
  <w:style w:type="character" w:customStyle="1" w:styleId="DocumentMapChar">
    <w:name w:val="Document Map Char"/>
    <w:basedOn w:val="DefaultParagraphFont"/>
    <w:link w:val="DocumentMap"/>
    <w:semiHidden/>
    <w:rsid w:val="005D1D2E"/>
    <w:rPr>
      <w:rFonts w:ascii="Tahoma" w:hAnsi="Tahoma" w:cs="Tahoma"/>
      <w:shd w:val="clear" w:color="auto" w:fill="000080"/>
      <w:lang w:val="en-GB" w:eastAsia="en-US"/>
    </w:rPr>
  </w:style>
  <w:style w:type="character" w:customStyle="1" w:styleId="CommentSubjectChar">
    <w:name w:val="Comment Subject Char"/>
    <w:basedOn w:val="CommentTextChar"/>
    <w:link w:val="CommentSubject"/>
    <w:semiHidden/>
    <w:rsid w:val="005D1D2E"/>
    <w:rPr>
      <w:rFonts w:ascii="Times New Roman" w:hAnsi="Times New Roman"/>
      <w:b/>
      <w:bCs/>
      <w:lang w:val="en-GB" w:eastAsia="en-US"/>
    </w:rPr>
  </w:style>
  <w:style w:type="character" w:customStyle="1" w:styleId="BalloonTextChar">
    <w:name w:val="Balloon Text Char"/>
    <w:basedOn w:val="DefaultParagraphFont"/>
    <w:link w:val="BalloonText"/>
    <w:semiHidden/>
    <w:rsid w:val="005D1D2E"/>
    <w:rPr>
      <w:rFonts w:ascii="Tahoma" w:hAnsi="Tahoma" w:cs="Tahoma"/>
      <w:sz w:val="16"/>
      <w:szCs w:val="16"/>
      <w:lang w:val="en-GB" w:eastAsia="en-US"/>
    </w:rPr>
  </w:style>
  <w:style w:type="paragraph" w:styleId="ListParagraph">
    <w:name w:val="List Paragraph"/>
    <w:basedOn w:val="Normal"/>
    <w:uiPriority w:val="34"/>
    <w:qFormat/>
    <w:rsid w:val="005D1D2E"/>
    <w:pPr>
      <w:ind w:left="720"/>
      <w:contextualSpacing/>
    </w:pPr>
    <w:rPr>
      <w:rFonts w:eastAsia="SimSun"/>
    </w:rPr>
  </w:style>
  <w:style w:type="character" w:customStyle="1" w:styleId="EQChar">
    <w:name w:val="EQ Char"/>
    <w:link w:val="EQ"/>
    <w:locked/>
    <w:rsid w:val="005D1D2E"/>
    <w:rPr>
      <w:rFonts w:ascii="Times New Roman" w:hAnsi="Times New Roman"/>
      <w:noProof/>
      <w:lang w:val="en-GB" w:eastAsia="en-US"/>
    </w:rPr>
  </w:style>
  <w:style w:type="character" w:customStyle="1" w:styleId="H6Char">
    <w:name w:val="H6 Char"/>
    <w:link w:val="H6"/>
    <w:locked/>
    <w:rsid w:val="005D1D2E"/>
    <w:rPr>
      <w:rFonts w:ascii="Arial" w:hAnsi="Arial"/>
      <w:lang w:val="en-GB" w:eastAsia="en-US"/>
    </w:rPr>
  </w:style>
  <w:style w:type="character" w:customStyle="1" w:styleId="B2Char">
    <w:name w:val="B2 Char"/>
    <w:link w:val="B2"/>
    <w:locked/>
    <w:rsid w:val="005D1D2E"/>
    <w:rPr>
      <w:rFonts w:ascii="Times New Roman" w:hAnsi="Times New Roman"/>
      <w:lang w:val="en-GB" w:eastAsia="en-US"/>
    </w:rPr>
  </w:style>
  <w:style w:type="character" w:customStyle="1" w:styleId="B3Char">
    <w:name w:val="B3 Char"/>
    <w:link w:val="B3"/>
    <w:locked/>
    <w:rsid w:val="005D1D2E"/>
    <w:rPr>
      <w:rFonts w:ascii="Times New Roman" w:hAnsi="Times New Roman"/>
      <w:lang w:val="en-GB" w:eastAsia="en-US"/>
    </w:rPr>
  </w:style>
  <w:style w:type="character" w:customStyle="1" w:styleId="CRCoverPageChar">
    <w:name w:val="CR Cover Page Char"/>
    <w:link w:val="CRCoverPage"/>
    <w:locked/>
    <w:rsid w:val="005D1D2E"/>
    <w:rPr>
      <w:rFonts w:ascii="Arial" w:hAnsi="Arial"/>
      <w:lang w:val="en-GB" w:eastAsia="en-US"/>
    </w:rPr>
  </w:style>
  <w:style w:type="character" w:customStyle="1" w:styleId="apple-converted-space">
    <w:name w:val="apple-converted-space"/>
    <w:rsid w:val="005D1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22271">
      <w:bodyDiv w:val="1"/>
      <w:marLeft w:val="0"/>
      <w:marRight w:val="0"/>
      <w:marTop w:val="0"/>
      <w:marBottom w:val="0"/>
      <w:divBdr>
        <w:top w:val="none" w:sz="0" w:space="0" w:color="auto"/>
        <w:left w:val="none" w:sz="0" w:space="0" w:color="auto"/>
        <w:bottom w:val="none" w:sz="0" w:space="0" w:color="auto"/>
        <w:right w:val="none" w:sz="0" w:space="0" w:color="auto"/>
      </w:divBdr>
    </w:div>
    <w:div w:id="819344541">
      <w:bodyDiv w:val="1"/>
      <w:marLeft w:val="0"/>
      <w:marRight w:val="0"/>
      <w:marTop w:val="0"/>
      <w:marBottom w:val="0"/>
      <w:divBdr>
        <w:top w:val="none" w:sz="0" w:space="0" w:color="auto"/>
        <w:left w:val="none" w:sz="0" w:space="0" w:color="auto"/>
        <w:bottom w:val="none" w:sz="0" w:space="0" w:color="auto"/>
        <w:right w:val="none" w:sz="0" w:space="0" w:color="auto"/>
      </w:divBdr>
    </w:div>
    <w:div w:id="1380207594">
      <w:bodyDiv w:val="1"/>
      <w:marLeft w:val="0"/>
      <w:marRight w:val="0"/>
      <w:marTop w:val="0"/>
      <w:marBottom w:val="0"/>
      <w:divBdr>
        <w:top w:val="none" w:sz="0" w:space="0" w:color="auto"/>
        <w:left w:val="none" w:sz="0" w:space="0" w:color="auto"/>
        <w:bottom w:val="none" w:sz="0" w:space="0" w:color="auto"/>
        <w:right w:val="none" w:sz="0" w:space="0" w:color="auto"/>
      </w:divBdr>
    </w:div>
    <w:div w:id="1412629007">
      <w:bodyDiv w:val="1"/>
      <w:marLeft w:val="0"/>
      <w:marRight w:val="0"/>
      <w:marTop w:val="0"/>
      <w:marBottom w:val="0"/>
      <w:divBdr>
        <w:top w:val="none" w:sz="0" w:space="0" w:color="auto"/>
        <w:left w:val="none" w:sz="0" w:space="0" w:color="auto"/>
        <w:bottom w:val="none" w:sz="0" w:space="0" w:color="auto"/>
        <w:right w:val="none" w:sz="0" w:space="0" w:color="auto"/>
      </w:divBdr>
    </w:div>
    <w:div w:id="1479835046">
      <w:bodyDiv w:val="1"/>
      <w:marLeft w:val="0"/>
      <w:marRight w:val="0"/>
      <w:marTop w:val="0"/>
      <w:marBottom w:val="0"/>
      <w:divBdr>
        <w:top w:val="none" w:sz="0" w:space="0" w:color="auto"/>
        <w:left w:val="none" w:sz="0" w:space="0" w:color="auto"/>
        <w:bottom w:val="none" w:sz="0" w:space="0" w:color="auto"/>
        <w:right w:val="none" w:sz="0" w:space="0" w:color="auto"/>
      </w:divBdr>
    </w:div>
    <w:div w:id="1563826218">
      <w:bodyDiv w:val="1"/>
      <w:marLeft w:val="0"/>
      <w:marRight w:val="0"/>
      <w:marTop w:val="0"/>
      <w:marBottom w:val="0"/>
      <w:divBdr>
        <w:top w:val="none" w:sz="0" w:space="0" w:color="auto"/>
        <w:left w:val="none" w:sz="0" w:space="0" w:color="auto"/>
        <w:bottom w:val="none" w:sz="0" w:space="0" w:color="auto"/>
        <w:right w:val="none" w:sz="0" w:space="0" w:color="auto"/>
      </w:divBdr>
    </w:div>
    <w:div w:id="1763835911">
      <w:bodyDiv w:val="1"/>
      <w:marLeft w:val="0"/>
      <w:marRight w:val="0"/>
      <w:marTop w:val="0"/>
      <w:marBottom w:val="0"/>
      <w:divBdr>
        <w:top w:val="none" w:sz="0" w:space="0" w:color="auto"/>
        <w:left w:val="none" w:sz="0" w:space="0" w:color="auto"/>
        <w:bottom w:val="none" w:sz="0" w:space="0" w:color="auto"/>
        <w:right w:val="none" w:sz="0" w:space="0" w:color="auto"/>
      </w:divBdr>
    </w:div>
    <w:div w:id="181937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2.wmf"/><Relationship Id="rId39" Type="http://schemas.openxmlformats.org/officeDocument/2006/relationships/oleObject" Target="embeddings/oleObject14.bin"/><Relationship Id="rId21" Type="http://schemas.openxmlformats.org/officeDocument/2006/relationships/header" Target="header3.xml"/><Relationship Id="rId34" Type="http://schemas.openxmlformats.org/officeDocument/2006/relationships/oleObject" Target="embeddings/oleObject9.bin"/><Relationship Id="rId42" Type="http://schemas.openxmlformats.org/officeDocument/2006/relationships/oleObject" Target="embeddings/oleObject17.bin"/><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oleObject" Target="embeddings/oleObject21.bin"/><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oleObject7.bin"/><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oleObject" Target="embeddings/oleObject20.bin"/><Relationship Id="rId53"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3.wmf"/><Relationship Id="rId36" Type="http://schemas.openxmlformats.org/officeDocument/2006/relationships/oleObject" Target="embeddings/oleObject11.bin"/><Relationship Id="rId49" Type="http://schemas.openxmlformats.org/officeDocument/2006/relationships/oleObject" Target="embeddings/oleObject23.bin"/><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oleObject" Target="embeddings/oleObject19.bin"/><Relationship Id="rId52"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4.wmf"/><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eader" Target="header4.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7e548c8cdd0357e06c534ca68441a5c4">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54a6102fea36c9cdd893475d9dee3603"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Metadata" minOccurs="0"/>
                <xsd:element ref="ns4:MediaServiceAutoTags" minOccurs="0"/>
                <xsd:element ref="ns4:MediaServiceLocation"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D792C71-E8E3-413F-AC37-D51CF7E7A7A0}">
  <ds:schemaRefs>
    <ds:schemaRef ds:uri="http://schemas.openxmlformats.org/officeDocument/2006/bibliography"/>
  </ds:schemaRefs>
</ds:datastoreItem>
</file>

<file path=customXml/itemProps2.xml><?xml version="1.0" encoding="utf-8"?>
<ds:datastoreItem xmlns:ds="http://schemas.openxmlformats.org/officeDocument/2006/customXml" ds:itemID="{5BF6B2CF-EB35-4CCE-BBF2-D9D6A780FD6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DF2AC401-38DB-47F8-BAFC-5515E22E808E}">
  <ds:schemaRefs>
    <ds:schemaRef ds:uri="http://schemas.microsoft.com/sharepoint/events"/>
  </ds:schemaRefs>
</ds:datastoreItem>
</file>

<file path=customXml/itemProps4.xml><?xml version="1.0" encoding="utf-8"?>
<ds:datastoreItem xmlns:ds="http://schemas.openxmlformats.org/officeDocument/2006/customXml" ds:itemID="{F996A917-AD22-46A8-8CE2-4A0662D98E47}">
  <ds:schemaRefs>
    <ds:schemaRef ds:uri="http://schemas.microsoft.com/sharepoint/v3/contenttype/forms"/>
  </ds:schemaRefs>
</ds:datastoreItem>
</file>

<file path=customXml/itemProps5.xml><?xml version="1.0" encoding="utf-8"?>
<ds:datastoreItem xmlns:ds="http://schemas.openxmlformats.org/officeDocument/2006/customXml" ds:itemID="{E4E5743A-42BF-4FB2-A21E-E8FB00B60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4F7A98-D1BB-4FEB-9630-01E37B58EA2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37</Pages>
  <Words>11755</Words>
  <Characters>62543</Characters>
  <Application>Microsoft Office Word</Application>
  <DocSecurity>4</DocSecurity>
  <Lines>521</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74150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2</cp:revision>
  <cp:lastPrinted>1899-12-31T23:00:00Z</cp:lastPrinted>
  <dcterms:created xsi:type="dcterms:W3CDTF">2021-04-19T21:23:00Z</dcterms:created>
  <dcterms:modified xsi:type="dcterms:W3CDTF">2021-04-19T21:23:00Z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ies>
</file>