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27D2FB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57C">
        <w:rPr>
          <w:rFonts w:ascii="Arial" w:eastAsiaTheme="minorEastAsia" w:hAnsi="Arial" w:cs="Arial"/>
          <w:color w:val="000000"/>
          <w:sz w:val="22"/>
          <w:lang w:eastAsia="zh-CN"/>
        </w:rPr>
        <w:t>12.2</w:t>
      </w:r>
    </w:p>
    <w:p w14:paraId="50D5329D" w14:textId="1112525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42885">
        <w:rPr>
          <w:rFonts w:ascii="Arial" w:hAnsi="Arial" w:cs="Arial"/>
          <w:color w:val="000000"/>
          <w:sz w:val="22"/>
          <w:lang w:eastAsia="zh-CN"/>
        </w:rPr>
        <w:t>Moderator</w:t>
      </w:r>
      <w:r w:rsidR="00321150" w:rsidRPr="00242885">
        <w:rPr>
          <w:rFonts w:ascii="Arial" w:hAnsi="Arial" w:cs="Arial"/>
          <w:color w:val="000000"/>
          <w:sz w:val="22"/>
          <w:lang w:eastAsia="zh-CN"/>
        </w:rPr>
        <w:t xml:space="preserve"> </w:t>
      </w:r>
      <w:r w:rsidR="004D737D" w:rsidRPr="00242885">
        <w:rPr>
          <w:rFonts w:ascii="Arial" w:hAnsi="Arial" w:cs="Arial"/>
          <w:color w:val="000000"/>
          <w:sz w:val="22"/>
          <w:lang w:eastAsia="zh-CN"/>
        </w:rPr>
        <w:t>(</w:t>
      </w:r>
      <w:r w:rsidR="00E4757C" w:rsidRPr="00242885">
        <w:rPr>
          <w:rFonts w:ascii="Arial" w:hAnsi="Arial" w:cs="Arial"/>
          <w:color w:val="000000"/>
          <w:sz w:val="22"/>
          <w:lang w:eastAsia="zh-CN"/>
        </w:rPr>
        <w:t>Ericsson</w:t>
      </w:r>
      <w:r w:rsidR="004D737D" w:rsidRPr="00242885">
        <w:rPr>
          <w:rFonts w:ascii="Arial" w:hAnsi="Arial" w:cs="Arial"/>
          <w:color w:val="000000"/>
          <w:sz w:val="22"/>
          <w:lang w:eastAsia="zh-CN"/>
        </w:rPr>
        <w:t>)</w:t>
      </w:r>
    </w:p>
    <w:p w14:paraId="1E0389E7" w14:textId="0C7525E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4757C" w:rsidRPr="00E4757C">
        <w:rPr>
          <w:rFonts w:ascii="Arial" w:eastAsiaTheme="minorEastAsia" w:hAnsi="Arial" w:cs="Arial"/>
          <w:color w:val="000000"/>
          <w:sz w:val="22"/>
          <w:lang w:eastAsia="zh-CN"/>
        </w:rPr>
        <w:t>[98-bis-e][328] LS_reply_ITU-R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F1C0B20" w14:textId="2497D590" w:rsidR="00A40BE1" w:rsidRDefault="00A40BE1" w:rsidP="00805BE8">
      <w:pPr>
        <w:rPr>
          <w:lang w:eastAsia="zh-CN"/>
        </w:rPr>
      </w:pPr>
      <w:r>
        <w:rPr>
          <w:lang w:eastAsia="zh-CN"/>
        </w:rPr>
        <w:t>This e-mail thread covers two ongoing LS exchanges with different ITU-R WPs:</w:t>
      </w:r>
    </w:p>
    <w:p w14:paraId="45F69398" w14:textId="595B5015" w:rsidR="00E4757C" w:rsidRPr="00B42BE1" w:rsidRDefault="00E4757C" w:rsidP="00B224E2">
      <w:pPr>
        <w:pStyle w:val="ListParagraph"/>
        <w:numPr>
          <w:ilvl w:val="0"/>
          <w:numId w:val="22"/>
        </w:numPr>
        <w:ind w:firstLineChars="0"/>
        <w:rPr>
          <w:lang w:eastAsia="zh-CN"/>
        </w:rPr>
      </w:pPr>
      <w:r w:rsidRPr="00B42BE1">
        <w:rPr>
          <w:lang w:eastAsia="zh-CN"/>
        </w:rPr>
        <w:t xml:space="preserve">At last RAN plenary RAN4 was tasked </w:t>
      </w:r>
      <w:r w:rsidR="00F44875" w:rsidRPr="00B42BE1">
        <w:rPr>
          <w:lang w:eastAsia="zh-CN"/>
        </w:rPr>
        <w:t>(</w:t>
      </w:r>
      <w:r w:rsidR="00F44875" w:rsidRPr="00B42BE1">
        <w:t>RP-210789</w:t>
      </w:r>
      <w:r w:rsidR="00F44875" w:rsidRPr="00B42BE1">
        <w:rPr>
          <w:lang w:eastAsia="zh-CN"/>
        </w:rPr>
        <w:t xml:space="preserve">) </w:t>
      </w:r>
      <w:r w:rsidRPr="00B42BE1">
        <w:rPr>
          <w:lang w:eastAsia="zh-CN"/>
        </w:rPr>
        <w:t xml:space="preserve">to consider </w:t>
      </w:r>
      <w:r w:rsidR="00F44875" w:rsidRPr="00B42BE1">
        <w:rPr>
          <w:lang w:eastAsia="zh-CN"/>
        </w:rPr>
        <w:t xml:space="preserve">a </w:t>
      </w:r>
      <w:r w:rsidRPr="00B42BE1">
        <w:rPr>
          <w:lang w:eastAsia="zh-CN"/>
        </w:rPr>
        <w:t xml:space="preserve">test signal proposed by ITU-R WP 1C in </w:t>
      </w:r>
      <w:r w:rsidR="00F44875" w:rsidRPr="00B42BE1">
        <w:rPr>
          <w:lang w:eastAsia="zh-CN"/>
        </w:rPr>
        <w:t>R4-2100004.</w:t>
      </w:r>
    </w:p>
    <w:p w14:paraId="73AC7890" w14:textId="3F99CFA7" w:rsidR="00E4757C" w:rsidRPr="00B42BE1" w:rsidRDefault="00E4757C" w:rsidP="00B224E2">
      <w:pPr>
        <w:pStyle w:val="ListParagraph"/>
        <w:numPr>
          <w:ilvl w:val="0"/>
          <w:numId w:val="22"/>
        </w:numPr>
        <w:ind w:firstLineChars="0"/>
        <w:rPr>
          <w:lang w:eastAsia="zh-CN"/>
        </w:rPr>
      </w:pPr>
      <w:r w:rsidRPr="00B42BE1">
        <w:rPr>
          <w:lang w:eastAsia="zh-CN"/>
        </w:rPr>
        <w:t xml:space="preserve">At last RAN4, antenna parameters were sent in LS to ITU-R WP 5D. </w:t>
      </w:r>
      <w:r w:rsidR="00F44875" w:rsidRPr="00B42BE1">
        <w:rPr>
          <w:lang w:eastAsia="zh-CN"/>
        </w:rPr>
        <w:t xml:space="preserve">In R4-2106354 additional information is provided to better reflect base stations deployed in networks. The </w:t>
      </w:r>
      <w:r w:rsidR="000139D4">
        <w:rPr>
          <w:lang w:eastAsia="zh-CN"/>
        </w:rPr>
        <w:t>intention</w:t>
      </w:r>
      <w:r w:rsidR="00F44875" w:rsidRPr="00B42BE1">
        <w:rPr>
          <w:lang w:eastAsia="zh-CN"/>
        </w:rPr>
        <w:t xml:space="preserve"> is to send the information to ITU-R WP 5D.</w:t>
      </w:r>
    </w:p>
    <w:p w14:paraId="4C0A164A" w14:textId="08CAA710" w:rsidR="00F44875" w:rsidRPr="00B42BE1" w:rsidRDefault="00F44875" w:rsidP="00805BE8">
      <w:pPr>
        <w:rPr>
          <w:lang w:eastAsia="zh-CN"/>
        </w:rPr>
      </w:pPr>
      <w:r w:rsidRPr="00B42BE1">
        <w:rPr>
          <w:lang w:eastAsia="zh-CN"/>
        </w:rPr>
        <w:t xml:space="preserve">This thread is split up into two </w:t>
      </w:r>
      <w:r w:rsidR="00A40BE1">
        <w:rPr>
          <w:lang w:eastAsia="zh-CN"/>
        </w:rPr>
        <w:t xml:space="preserve">corresponding </w:t>
      </w:r>
      <w:r w:rsidRPr="00B42BE1">
        <w:rPr>
          <w:lang w:eastAsia="zh-CN"/>
        </w:rPr>
        <w:t>topics:</w:t>
      </w:r>
    </w:p>
    <w:p w14:paraId="3CE2673B" w14:textId="77777777" w:rsidR="00F44875" w:rsidRPr="00B42BE1" w:rsidRDefault="00F44875" w:rsidP="00805BE8">
      <w:pPr>
        <w:pStyle w:val="ListParagraph"/>
        <w:numPr>
          <w:ilvl w:val="0"/>
          <w:numId w:val="21"/>
        </w:numPr>
        <w:ind w:firstLineChars="0"/>
        <w:rPr>
          <w:lang w:eastAsia="zh-CN"/>
        </w:rPr>
      </w:pPr>
      <w:r w:rsidRPr="00B42BE1">
        <w:rPr>
          <w:lang w:eastAsia="zh-CN"/>
        </w:rPr>
        <w:t>Test signal</w:t>
      </w:r>
    </w:p>
    <w:p w14:paraId="577EA1A0" w14:textId="1600EF20" w:rsidR="00F44875" w:rsidRPr="00B42BE1" w:rsidRDefault="00F44875" w:rsidP="00F44875">
      <w:pPr>
        <w:pStyle w:val="ListParagraph"/>
        <w:numPr>
          <w:ilvl w:val="0"/>
          <w:numId w:val="21"/>
        </w:numPr>
        <w:ind w:firstLineChars="0"/>
        <w:rPr>
          <w:lang w:eastAsia="zh-CN"/>
        </w:rPr>
      </w:pPr>
      <w:r w:rsidRPr="00B42BE1">
        <w:rPr>
          <w:lang w:eastAsia="zh-CN"/>
        </w:rPr>
        <w:t>Antenna model extension</w:t>
      </w:r>
    </w:p>
    <w:p w14:paraId="609286E5" w14:textId="5E40D5F4"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E4757C">
        <w:rPr>
          <w:lang w:eastAsia="ja-JP"/>
        </w:rPr>
        <w:t>est signal</w:t>
      </w:r>
    </w:p>
    <w:p w14:paraId="3A7D6172" w14:textId="05B8E2F7" w:rsidR="00B42BE1" w:rsidRDefault="00B42BE1" w:rsidP="00035C50">
      <w:pPr>
        <w:rPr>
          <w:iCs/>
          <w:lang w:eastAsia="zh-CN"/>
        </w:rPr>
      </w:pPr>
      <w:r>
        <w:rPr>
          <w:iCs/>
          <w:lang w:eastAsia="zh-CN"/>
        </w:rPr>
        <w:t xml:space="preserve">In R4-2100004, ITU-R WP 1C request RAN4 to consider the feasibility to introduce a test signal to facilitate in-filed OTA testing of unwanted emission.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1009FEB" w:rsidR="00F53FE2" w:rsidRPr="004A7544" w:rsidRDefault="00F53FE2" w:rsidP="00805BE8">
            <w:pPr>
              <w:spacing w:before="120" w:after="120"/>
            </w:pPr>
            <w:r>
              <w:t>R4-2</w:t>
            </w:r>
            <w:r w:rsidR="00E4757C">
              <w:t>106356</w:t>
            </w:r>
          </w:p>
        </w:tc>
        <w:tc>
          <w:tcPr>
            <w:tcW w:w="1437" w:type="dxa"/>
          </w:tcPr>
          <w:p w14:paraId="1A5AAE84" w14:textId="4003ED3D" w:rsidR="00F53FE2" w:rsidRPr="004A7544" w:rsidRDefault="00E4757C" w:rsidP="00805BE8">
            <w:pPr>
              <w:spacing w:before="120" w:after="120"/>
            </w:pPr>
            <w:r>
              <w:t>Ericsson</w:t>
            </w:r>
          </w:p>
        </w:tc>
        <w:tc>
          <w:tcPr>
            <w:tcW w:w="6772" w:type="dxa"/>
          </w:tcPr>
          <w:p w14:paraId="23E5CF1A" w14:textId="0ABFFE15" w:rsidR="005E366A" w:rsidRPr="004A7544" w:rsidRDefault="00B42BE1" w:rsidP="00805BE8">
            <w:pPr>
              <w:spacing w:before="120" w:after="120"/>
            </w:pPr>
            <w:r>
              <w:t xml:space="preserve">The </w:t>
            </w:r>
            <w:r w:rsidR="000139D4">
              <w:t>intention</w:t>
            </w:r>
            <w:r>
              <w:t xml:space="preserve"> with this contribution is to initiate the discussion in RAN4 about the request from ITU-R. </w:t>
            </w:r>
            <w:r w:rsidR="00E4757C">
              <w:t>A collection of RAN4 aspects to consider before responding to ITU-R WP 1C</w:t>
            </w:r>
            <w:r>
              <w:t xml:space="preserve"> is presented in the contribution. At the end on the contribution a draft LS is </w:t>
            </w:r>
            <w:r w:rsidR="00250633">
              <w:t>provided</w:t>
            </w:r>
            <w:r>
              <w:t xml:space="preserve"> </w:t>
            </w:r>
            <w:r w:rsidR="00250633">
              <w:t xml:space="preserve">to stimulate the discussion. </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7D8DF8A0" w:rsidR="003418CB" w:rsidRPr="00250633" w:rsidRDefault="003418CB" w:rsidP="005B4802">
      <w:pPr>
        <w:rPr>
          <w:iCs/>
          <w:lang w:val="en-US" w:eastAsia="zh-CN"/>
        </w:rPr>
      </w:pPr>
      <w:r w:rsidRPr="00250633">
        <w:rPr>
          <w:rFonts w:hint="eastAsia"/>
          <w:iCs/>
          <w:lang w:val="en-US" w:eastAsia="zh-CN"/>
        </w:rPr>
        <w:t>Sub-</w:t>
      </w:r>
      <w:r w:rsidR="00142BB9" w:rsidRPr="00250633">
        <w:rPr>
          <w:rFonts w:hint="eastAsia"/>
          <w:iCs/>
          <w:lang w:val="en-US" w:eastAsia="zh-CN"/>
        </w:rPr>
        <w:t>topic</w:t>
      </w:r>
      <w:r w:rsidRPr="00250633">
        <w:rPr>
          <w:rFonts w:hint="eastAsia"/>
          <w:iCs/>
          <w:lang w:val="en-US" w:eastAsia="zh-CN"/>
        </w:rPr>
        <w:t xml:space="preserve"> </w:t>
      </w:r>
      <w:r w:rsidR="00404831" w:rsidRPr="00250633">
        <w:rPr>
          <w:iCs/>
          <w:lang w:val="en-US" w:eastAsia="zh-CN"/>
        </w:rPr>
        <w:t>description:</w:t>
      </w:r>
      <w:r w:rsidR="00250633" w:rsidRPr="00250633">
        <w:rPr>
          <w:iCs/>
          <w:lang w:val="en-US" w:eastAsia="zh-CN"/>
        </w:rPr>
        <w:t xml:space="preserve"> Collect more relevant technical information required to better understand the test signal concept to be able to analyze the RAN4 impact. </w:t>
      </w:r>
    </w:p>
    <w:p w14:paraId="52E527C3" w14:textId="692F264B" w:rsidR="00B4108D" w:rsidRPr="00250633" w:rsidRDefault="00B4108D" w:rsidP="00B4108D">
      <w:pPr>
        <w:rPr>
          <w:b/>
          <w:u w:val="single"/>
          <w:lang w:eastAsia="ko-KR"/>
        </w:rPr>
      </w:pPr>
      <w:r w:rsidRPr="00250633">
        <w:rPr>
          <w:b/>
          <w:u w:val="single"/>
          <w:lang w:eastAsia="ko-KR"/>
        </w:rPr>
        <w:t xml:space="preserve">Issue 1-1: </w:t>
      </w:r>
      <w:r w:rsidR="00F44875" w:rsidRPr="00250633">
        <w:rPr>
          <w:b/>
          <w:u w:val="single"/>
          <w:lang w:eastAsia="ko-KR"/>
        </w:rPr>
        <w:t>RAN4 specific issues related to proposed test signal</w:t>
      </w:r>
    </w:p>
    <w:p w14:paraId="3C3336B6" w14:textId="7A5E8B36" w:rsidR="00B4108D" w:rsidRPr="00250633" w:rsidRDefault="00B42BE1"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0633">
        <w:rPr>
          <w:rFonts w:eastAsia="SimSun"/>
          <w:szCs w:val="24"/>
          <w:lang w:eastAsia="zh-CN"/>
        </w:rPr>
        <w:t xml:space="preserve">Identify </w:t>
      </w:r>
      <w:r w:rsidR="00D04733">
        <w:rPr>
          <w:rFonts w:eastAsia="SimSun"/>
          <w:szCs w:val="24"/>
          <w:lang w:eastAsia="zh-CN"/>
        </w:rPr>
        <w:t>any additional</w:t>
      </w:r>
      <w:r w:rsidRPr="00250633">
        <w:rPr>
          <w:rFonts w:eastAsia="SimSun"/>
          <w:szCs w:val="24"/>
          <w:lang w:eastAsia="zh-CN"/>
        </w:rPr>
        <w:t xml:space="preserve"> information </w:t>
      </w:r>
      <w:r w:rsidR="00D04733">
        <w:rPr>
          <w:rFonts w:eastAsia="SimSun"/>
          <w:szCs w:val="24"/>
          <w:lang w:eastAsia="zh-CN"/>
        </w:rPr>
        <w:t xml:space="preserve">to be requested </w:t>
      </w:r>
      <w:r w:rsidRPr="00250633">
        <w:rPr>
          <w:rFonts w:eastAsia="SimSun"/>
          <w:szCs w:val="24"/>
          <w:lang w:eastAsia="zh-CN"/>
        </w:rPr>
        <w:t>from ITU-R WP 1C by RAN4</w:t>
      </w:r>
      <w:r w:rsidR="00D04733">
        <w:rPr>
          <w:rFonts w:eastAsia="SimSun"/>
          <w:szCs w:val="24"/>
          <w:lang w:eastAsia="zh-CN"/>
        </w:rPr>
        <w:t>, in order</w:t>
      </w:r>
      <w:r w:rsidRPr="00250633">
        <w:rPr>
          <w:rFonts w:eastAsia="SimSun"/>
          <w:szCs w:val="24"/>
          <w:lang w:eastAsia="zh-CN"/>
        </w:rPr>
        <w:t xml:space="preserve"> to better understand the test signal</w:t>
      </w:r>
    </w:p>
    <w:p w14:paraId="13C6B9EA" w14:textId="492FE1EB" w:rsidR="00B4108D" w:rsidRPr="00250633" w:rsidRDefault="00B42BE1"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Comments are welcome</w:t>
      </w:r>
    </w:p>
    <w:p w14:paraId="2D4B1419" w14:textId="77777777" w:rsidR="00B42BE1" w:rsidRPr="00250633" w:rsidRDefault="00B42BE1" w:rsidP="00250633">
      <w:pPr>
        <w:pStyle w:val="ListParagraph"/>
        <w:overflowPunct/>
        <w:autoSpaceDE/>
        <w:autoSpaceDN/>
        <w:adjustRightInd/>
        <w:spacing w:after="120"/>
        <w:ind w:left="720" w:firstLineChars="0" w:firstLine="0"/>
        <w:textAlignment w:val="auto"/>
        <w:rPr>
          <w:rFonts w:eastAsia="SimSun"/>
          <w:szCs w:val="24"/>
          <w:lang w:eastAsia="zh-CN"/>
        </w:rPr>
      </w:pPr>
    </w:p>
    <w:p w14:paraId="584C6E6F" w14:textId="4BBD4B30" w:rsidR="00B4108D" w:rsidRPr="00250633"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0633">
        <w:rPr>
          <w:rFonts w:eastAsia="SimSun"/>
          <w:szCs w:val="24"/>
          <w:lang w:eastAsia="zh-CN"/>
        </w:rPr>
        <w:t xml:space="preserve">Recommended </w:t>
      </w:r>
      <w:r w:rsidR="00B42BE1" w:rsidRPr="00250633">
        <w:rPr>
          <w:rFonts w:eastAsia="SimSun"/>
          <w:szCs w:val="24"/>
          <w:lang w:eastAsia="zh-CN"/>
        </w:rPr>
        <w:t>WF</w:t>
      </w:r>
    </w:p>
    <w:p w14:paraId="073588CC" w14:textId="7BE8C5D9" w:rsidR="00B4108D" w:rsidRPr="00250633" w:rsidRDefault="0025063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Collect question</w:t>
      </w:r>
      <w:r>
        <w:rPr>
          <w:rFonts w:eastAsia="SimSun"/>
          <w:szCs w:val="24"/>
          <w:lang w:eastAsia="zh-CN"/>
        </w:rPr>
        <w:t xml:space="preserve">s and open issued in </w:t>
      </w:r>
      <w:r w:rsidR="000139D4">
        <w:rPr>
          <w:rFonts w:eastAsia="SimSun"/>
          <w:szCs w:val="24"/>
          <w:lang w:eastAsia="zh-CN"/>
        </w:rPr>
        <w:t xml:space="preserve">a </w:t>
      </w:r>
      <w:r>
        <w:rPr>
          <w:rFonts w:eastAsia="SimSun"/>
          <w:szCs w:val="24"/>
          <w:lang w:eastAsia="zh-CN"/>
        </w:rPr>
        <w:t>draft LS</w:t>
      </w:r>
      <w:r w:rsidR="000139D4">
        <w:rPr>
          <w:rFonts w:eastAsia="SimSun"/>
          <w:szCs w:val="24"/>
          <w:lang w:eastAsia="zh-CN"/>
        </w:rPr>
        <w:t xml:space="preserve"> response</w:t>
      </w:r>
      <w:r>
        <w:rPr>
          <w:rFonts w:eastAsia="SimSun"/>
          <w:szCs w:val="24"/>
          <w:lang w:eastAsia="zh-CN"/>
        </w:rPr>
        <w:t>.</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45141548" w:rsidR="003418CB" w:rsidRPr="00250633" w:rsidRDefault="003418CB" w:rsidP="005B4802">
      <w:pPr>
        <w:rPr>
          <w:iCs/>
          <w:lang w:val="en-US" w:eastAsia="zh-CN"/>
        </w:rPr>
      </w:pPr>
      <w:r w:rsidRPr="00250633">
        <w:rPr>
          <w:rFonts w:hint="eastAsia"/>
          <w:iCs/>
          <w:lang w:val="en-US" w:eastAsia="zh-CN"/>
        </w:rPr>
        <w:t>Sub-</w:t>
      </w:r>
      <w:r w:rsidR="00142BB9" w:rsidRPr="00250633">
        <w:rPr>
          <w:rFonts w:hint="eastAsia"/>
          <w:iCs/>
          <w:lang w:val="en-US" w:eastAsia="zh-CN"/>
        </w:rPr>
        <w:t>topic</w:t>
      </w:r>
      <w:r w:rsidRPr="00250633">
        <w:rPr>
          <w:rFonts w:hint="eastAsia"/>
          <w:iCs/>
          <w:lang w:val="en-US" w:eastAsia="zh-CN"/>
        </w:rPr>
        <w:t xml:space="preserve"> description</w:t>
      </w:r>
      <w:r w:rsidR="00250633" w:rsidRPr="00250633">
        <w:rPr>
          <w:iCs/>
          <w:lang w:val="en-US" w:eastAsia="zh-CN"/>
        </w:rPr>
        <w:t xml:space="preserve">: </w:t>
      </w:r>
      <w:r w:rsidR="00D04733">
        <w:rPr>
          <w:iCs/>
          <w:lang w:val="en-US" w:eastAsia="zh-CN"/>
        </w:rPr>
        <w:t>In relation to</w:t>
      </w:r>
      <w:r w:rsidR="00D04733" w:rsidRPr="00250633">
        <w:rPr>
          <w:iCs/>
          <w:lang w:val="en-US" w:eastAsia="zh-CN"/>
        </w:rPr>
        <w:t xml:space="preserve"> </w:t>
      </w:r>
      <w:r w:rsidR="00250633" w:rsidRPr="00250633">
        <w:rPr>
          <w:iCs/>
          <w:lang w:val="en-US" w:eastAsia="zh-CN"/>
        </w:rPr>
        <w:t>the request</w:t>
      </w:r>
      <w:r w:rsidR="00D04733">
        <w:rPr>
          <w:iCs/>
          <w:lang w:val="en-US" w:eastAsia="zh-CN"/>
        </w:rPr>
        <w:t xml:space="preserve"> from WP1C,</w:t>
      </w:r>
      <w:r w:rsidR="00250633" w:rsidRPr="00250633">
        <w:rPr>
          <w:iCs/>
          <w:lang w:val="en-US" w:eastAsia="zh-CN"/>
        </w:rPr>
        <w:t xml:space="preserve"> some alternative solutions relevant for measuring unwanted emission </w:t>
      </w:r>
      <w:r w:rsidR="00D04733">
        <w:rPr>
          <w:iCs/>
          <w:lang w:val="en-US" w:eastAsia="zh-CN"/>
        </w:rPr>
        <w:t xml:space="preserve">are proposed in </w:t>
      </w:r>
      <w:r w:rsidR="00D04733" w:rsidRPr="00D04733">
        <w:rPr>
          <w:iCs/>
          <w:lang w:val="en-US" w:eastAsia="zh-CN"/>
        </w:rPr>
        <w:t>R4-2106356</w:t>
      </w:r>
      <w:r w:rsidR="00250633" w:rsidRPr="00250633">
        <w:rPr>
          <w:iCs/>
          <w:lang w:val="en-US" w:eastAsia="zh-CN"/>
        </w:rPr>
        <w:t xml:space="preserve">. The </w:t>
      </w:r>
      <w:r w:rsidR="000139D4">
        <w:rPr>
          <w:iCs/>
          <w:lang w:val="en-US" w:eastAsia="zh-CN"/>
        </w:rPr>
        <w:t>intention</w:t>
      </w:r>
      <w:r w:rsidR="00250633" w:rsidRPr="00250633">
        <w:rPr>
          <w:iCs/>
          <w:lang w:val="en-US" w:eastAsia="zh-CN"/>
        </w:rPr>
        <w:t xml:space="preserve"> with this sub-topic is to collect feedback and maybe even more alternative</w:t>
      </w:r>
      <w:r w:rsidR="000139D4">
        <w:rPr>
          <w:iCs/>
          <w:lang w:val="en-US" w:eastAsia="zh-CN"/>
        </w:rPr>
        <w:t xml:space="preserve"> approache</w:t>
      </w:r>
      <w:r w:rsidR="00250633" w:rsidRPr="00250633">
        <w:rPr>
          <w:iCs/>
          <w:lang w:val="en-US" w:eastAsia="zh-CN"/>
        </w:rPr>
        <w:t xml:space="preserve">s. </w:t>
      </w:r>
      <w:r w:rsidRPr="00250633">
        <w:rPr>
          <w:rFonts w:hint="eastAsia"/>
          <w:iCs/>
          <w:lang w:val="en-US" w:eastAsia="zh-CN"/>
        </w:rPr>
        <w:t xml:space="preserve"> </w:t>
      </w:r>
    </w:p>
    <w:p w14:paraId="1D55D665" w14:textId="2E814A17" w:rsidR="00571777" w:rsidRPr="00250633" w:rsidRDefault="00571777" w:rsidP="00571777">
      <w:pPr>
        <w:rPr>
          <w:b/>
          <w:u w:val="single"/>
          <w:lang w:eastAsia="ko-KR"/>
        </w:rPr>
      </w:pPr>
      <w:r w:rsidRPr="00250633">
        <w:rPr>
          <w:b/>
          <w:u w:val="single"/>
          <w:lang w:eastAsia="ko-KR"/>
        </w:rPr>
        <w:t xml:space="preserve">Issue 1-2: </w:t>
      </w:r>
      <w:r w:rsidR="00B42BE1" w:rsidRPr="00250633">
        <w:rPr>
          <w:b/>
          <w:u w:val="single"/>
          <w:lang w:eastAsia="ko-KR"/>
        </w:rPr>
        <w:t>Alternative approache</w:t>
      </w:r>
      <w:r w:rsidR="00D04733">
        <w:rPr>
          <w:b/>
          <w:u w:val="single"/>
          <w:lang w:eastAsia="ko-KR"/>
        </w:rPr>
        <w:t>s</w:t>
      </w:r>
    </w:p>
    <w:p w14:paraId="010E9538" w14:textId="77777777" w:rsidR="00571777" w:rsidRPr="0025063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0633">
        <w:rPr>
          <w:rFonts w:eastAsia="SimSun"/>
          <w:szCs w:val="24"/>
          <w:lang w:eastAsia="zh-CN"/>
        </w:rPr>
        <w:t>Proposals</w:t>
      </w:r>
    </w:p>
    <w:p w14:paraId="277F457C" w14:textId="2AF0799B" w:rsidR="00571777" w:rsidRPr="0025063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 xml:space="preserve">Option 1: </w:t>
      </w:r>
      <w:r w:rsidR="00B42BE1" w:rsidRPr="00250633">
        <w:rPr>
          <w:rFonts w:eastAsia="SimSun"/>
          <w:szCs w:val="24"/>
          <w:lang w:eastAsia="zh-CN"/>
        </w:rPr>
        <w:t>Normal operation</w:t>
      </w:r>
    </w:p>
    <w:p w14:paraId="58996C1B" w14:textId="6675FD75" w:rsidR="00571777" w:rsidRPr="0025063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 xml:space="preserve">Option 2: </w:t>
      </w:r>
      <w:r w:rsidR="00B42BE1" w:rsidRPr="00250633">
        <w:rPr>
          <w:rFonts w:eastAsia="SimSun"/>
          <w:szCs w:val="24"/>
          <w:lang w:eastAsia="zh-CN"/>
        </w:rPr>
        <w:t>Normal operation and fixed measurement location</w:t>
      </w:r>
    </w:p>
    <w:p w14:paraId="60D883BB" w14:textId="1CDDE124" w:rsidR="00B42BE1" w:rsidRPr="00250633" w:rsidRDefault="00B42BE1"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Option 3: Proprietary test configuration</w:t>
      </w:r>
    </w:p>
    <w:p w14:paraId="0712E5AB" w14:textId="3FC72C52" w:rsidR="00B42BE1" w:rsidRPr="00250633" w:rsidRDefault="00B42BE1"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Option 4: Provoking traffic</w:t>
      </w:r>
    </w:p>
    <w:p w14:paraId="10D526C9" w14:textId="77777777" w:rsidR="00571777" w:rsidRPr="0025063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0633">
        <w:rPr>
          <w:rFonts w:eastAsia="SimSun"/>
          <w:szCs w:val="24"/>
          <w:lang w:eastAsia="zh-CN"/>
        </w:rPr>
        <w:t>Recommended WF</w:t>
      </w:r>
    </w:p>
    <w:p w14:paraId="5C3D9614" w14:textId="392FDECB" w:rsidR="00571777" w:rsidRPr="00250633" w:rsidRDefault="00250633"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 xml:space="preserve">Collect information in </w:t>
      </w:r>
      <w:r w:rsidR="000139D4">
        <w:rPr>
          <w:rFonts w:eastAsia="SimSun"/>
          <w:szCs w:val="24"/>
          <w:lang w:eastAsia="zh-CN"/>
        </w:rPr>
        <w:t xml:space="preserve">a </w:t>
      </w:r>
      <w:r w:rsidRPr="00250633">
        <w:rPr>
          <w:rFonts w:eastAsia="SimSun"/>
          <w:szCs w:val="24"/>
          <w:lang w:eastAsia="zh-CN"/>
        </w:rPr>
        <w:t>draft LS</w:t>
      </w:r>
      <w:r w:rsidR="000139D4">
        <w:rPr>
          <w:rFonts w:eastAsia="SimSun"/>
          <w:szCs w:val="24"/>
          <w:lang w:eastAsia="zh-CN"/>
        </w:rPr>
        <w:t xml:space="preserve"> </w:t>
      </w:r>
      <w:r w:rsidR="00B224E2">
        <w:rPr>
          <w:rFonts w:eastAsia="SimSun"/>
          <w:szCs w:val="24"/>
          <w:lang w:eastAsia="zh-CN"/>
        </w:rPr>
        <w:t>response</w:t>
      </w:r>
      <w:r w:rsidRPr="00250633">
        <w:rPr>
          <w:rFonts w:eastAsia="SimSun"/>
          <w:szCs w:val="24"/>
          <w:lang w:eastAsia="zh-CN"/>
        </w:rPr>
        <w:t>.</w:t>
      </w:r>
    </w:p>
    <w:p w14:paraId="3D7B6E82" w14:textId="77777777" w:rsidR="003418CB" w:rsidRDefault="003418CB" w:rsidP="005B4802">
      <w:pPr>
        <w:rPr>
          <w:color w:val="0070C0"/>
          <w:lang w:val="en-US" w:eastAsia="zh-CN"/>
        </w:rPr>
      </w:pPr>
    </w:p>
    <w:p w14:paraId="2F59D28F" w14:textId="77777777" w:rsidR="00DC2500" w:rsidRPr="00E4757C" w:rsidRDefault="00DC2500" w:rsidP="00805BE8">
      <w:pPr>
        <w:pStyle w:val="Heading2"/>
        <w:rPr>
          <w:lang w:val="en-US"/>
        </w:rPr>
      </w:pPr>
      <w:r w:rsidRPr="00E4757C">
        <w:rPr>
          <w:lang w:val="en-US"/>
        </w:rPr>
        <w:t>Companies</w:t>
      </w:r>
      <w:r w:rsidRPr="00E4757C">
        <w:rPr>
          <w:rFonts w:hint="eastAsia"/>
          <w:lang w:val="en-US"/>
        </w:rPr>
        <w:t xml:space="preserve"> views</w:t>
      </w:r>
      <w:r w:rsidRPr="00E4757C">
        <w:rPr>
          <w:lang w:val="en-US"/>
        </w:rPr>
        <w:t>’</w:t>
      </w:r>
      <w:r w:rsidRPr="00E4757C">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F97CF54" w14:textId="5B670A51"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38"/>
        <w:gridCol w:w="8393"/>
      </w:tblGrid>
      <w:tr w:rsidR="003418CB" w14:paraId="78E9E803" w14:textId="77777777" w:rsidTr="003418CB">
        <w:tc>
          <w:tcPr>
            <w:tcW w:w="1242" w:type="dxa"/>
          </w:tcPr>
          <w:p w14:paraId="19D3FBE3" w14:textId="2C08F55B" w:rsidR="003418CB" w:rsidRPr="00250633" w:rsidRDefault="003418CB" w:rsidP="00805BE8">
            <w:pPr>
              <w:spacing w:after="120"/>
              <w:rPr>
                <w:rFonts w:eastAsiaTheme="minorEastAsia"/>
                <w:b/>
                <w:bCs/>
                <w:lang w:val="en-US" w:eastAsia="zh-CN"/>
              </w:rPr>
            </w:pPr>
            <w:r w:rsidRPr="00250633">
              <w:rPr>
                <w:rFonts w:eastAsiaTheme="minorEastAsia"/>
                <w:b/>
                <w:bCs/>
                <w:lang w:val="en-US" w:eastAsia="zh-CN"/>
              </w:rPr>
              <w:t>Company</w:t>
            </w:r>
          </w:p>
        </w:tc>
        <w:tc>
          <w:tcPr>
            <w:tcW w:w="8615" w:type="dxa"/>
          </w:tcPr>
          <w:p w14:paraId="7472F33A" w14:textId="205DC53E" w:rsidR="003418CB" w:rsidRPr="00250633" w:rsidRDefault="00571777" w:rsidP="00805BE8">
            <w:pPr>
              <w:spacing w:after="120"/>
              <w:rPr>
                <w:rFonts w:eastAsiaTheme="minorEastAsia"/>
                <w:b/>
                <w:bCs/>
                <w:lang w:val="en-US" w:eastAsia="zh-CN"/>
              </w:rPr>
            </w:pPr>
            <w:r w:rsidRPr="00250633">
              <w:rPr>
                <w:rFonts w:eastAsiaTheme="minorEastAsia"/>
                <w:b/>
                <w:bCs/>
                <w:lang w:val="en-US" w:eastAsia="zh-CN"/>
              </w:rPr>
              <w:t>Comments</w:t>
            </w:r>
          </w:p>
        </w:tc>
      </w:tr>
      <w:tr w:rsidR="003418CB" w14:paraId="77477C9E" w14:textId="77777777" w:rsidTr="003418CB">
        <w:tc>
          <w:tcPr>
            <w:tcW w:w="1242" w:type="dxa"/>
          </w:tcPr>
          <w:p w14:paraId="4076A351" w14:textId="073312B2" w:rsidR="003418CB" w:rsidRPr="00250633" w:rsidRDefault="003418CB" w:rsidP="00805BE8">
            <w:pPr>
              <w:spacing w:after="120"/>
              <w:rPr>
                <w:rFonts w:eastAsiaTheme="minorEastAsia"/>
                <w:lang w:val="en-US" w:eastAsia="zh-CN"/>
              </w:rPr>
            </w:pPr>
            <w:del w:id="0" w:author="Ng, Man Hung (Nokia - GB)" w:date="2021-04-12T17:20:00Z">
              <w:r w:rsidRPr="00250633" w:rsidDel="00500711">
                <w:rPr>
                  <w:rFonts w:eastAsiaTheme="minorEastAsia" w:hint="eastAsia"/>
                  <w:lang w:val="en-US" w:eastAsia="zh-CN"/>
                </w:rPr>
                <w:delText>XX</w:delText>
              </w:r>
              <w:r w:rsidR="009415B0" w:rsidRPr="00250633" w:rsidDel="00500711">
                <w:rPr>
                  <w:rFonts w:eastAsiaTheme="minorEastAsia" w:hint="eastAsia"/>
                  <w:lang w:val="en-US" w:eastAsia="zh-CN"/>
                </w:rPr>
                <w:delText>X</w:delText>
              </w:r>
            </w:del>
            <w:ins w:id="1" w:author="Ng, Man Hung (Nokia - GB)" w:date="2021-04-12T17:20:00Z">
              <w:r w:rsidR="00500711">
                <w:rPr>
                  <w:rFonts w:eastAsiaTheme="minorEastAsia"/>
                  <w:lang w:val="en-US" w:eastAsia="zh-CN"/>
                </w:rPr>
                <w:t>Nokia</w:t>
              </w:r>
            </w:ins>
          </w:p>
        </w:tc>
        <w:tc>
          <w:tcPr>
            <w:tcW w:w="8615" w:type="dxa"/>
          </w:tcPr>
          <w:p w14:paraId="48260D5B" w14:textId="22D15172" w:rsidR="003418CB" w:rsidRPr="00250633" w:rsidRDefault="003418CB" w:rsidP="00805BE8">
            <w:pPr>
              <w:spacing w:after="120"/>
              <w:rPr>
                <w:rFonts w:eastAsiaTheme="minorEastAsia"/>
                <w:lang w:val="en-US" w:eastAsia="zh-CN"/>
              </w:rPr>
            </w:pPr>
            <w:r w:rsidRPr="00250633">
              <w:rPr>
                <w:rFonts w:eastAsiaTheme="minorEastAsia" w:hint="eastAsia"/>
                <w:lang w:val="en-US" w:eastAsia="zh-CN"/>
              </w:rPr>
              <w:t xml:space="preserve">Sub </w:t>
            </w:r>
            <w:r w:rsidR="00142BB9" w:rsidRPr="00250633">
              <w:rPr>
                <w:rFonts w:eastAsiaTheme="minorEastAsia" w:hint="eastAsia"/>
                <w:lang w:val="en-US" w:eastAsia="zh-CN"/>
              </w:rPr>
              <w:t>topic</w:t>
            </w:r>
            <w:r w:rsidRPr="00250633">
              <w:rPr>
                <w:rFonts w:eastAsiaTheme="minorEastAsia" w:hint="eastAsia"/>
                <w:lang w:val="en-US" w:eastAsia="zh-CN"/>
              </w:rPr>
              <w:t xml:space="preserve"> </w:t>
            </w:r>
            <w:r w:rsidR="0059149A" w:rsidRPr="00250633">
              <w:rPr>
                <w:rFonts w:eastAsiaTheme="minorEastAsia"/>
                <w:lang w:val="en-US" w:eastAsia="zh-CN"/>
              </w:rPr>
              <w:t>1-</w:t>
            </w:r>
            <w:r w:rsidRPr="00250633">
              <w:rPr>
                <w:rFonts w:eastAsiaTheme="minorEastAsia" w:hint="eastAsia"/>
                <w:lang w:val="en-US" w:eastAsia="zh-CN"/>
              </w:rPr>
              <w:t xml:space="preserve">1: </w:t>
            </w:r>
            <w:ins w:id="2" w:author="Ng, Man Hung (Nokia - GB)" w:date="2021-04-12T17:20:00Z">
              <w:r w:rsidR="00500711">
                <w:t xml:space="preserve">RAN4 can analyse technical aspects only from the point of view of doing measurements in controlled environment. RAN4 cannot analyse measurement uncertainties in the field. </w:t>
              </w:r>
              <w:r w:rsidR="00500711">
                <w:rPr>
                  <w:lang w:val="en-US"/>
                </w:rPr>
                <w:t xml:space="preserve">In addition to </w:t>
              </w:r>
              <w:r w:rsidR="00500711">
                <w:rPr>
                  <w:rFonts w:eastAsia="Times New Roman"/>
                </w:rPr>
                <w:t xml:space="preserve">RAN1 impact, there would likely be impact also elsewhere to be able to enable/disable proposed test signal. It would be therefore better to send LS first to RAN plenary to clarify what would need to be done and what would be the impacted WGs/specifications, in case a dedicated test signal would in the end be seen as preferred option compared to the alternative approaches. RAN can forward the message to </w:t>
              </w:r>
              <w:r w:rsidR="00500711">
                <w:t>ITU-R WP 1C</w:t>
              </w:r>
              <w:r w:rsidR="00500711">
                <w:rPr>
                  <w:rFonts w:eastAsia="Times New Roman"/>
                </w:rPr>
                <w:t xml:space="preserve"> in June meeting.</w:t>
              </w:r>
            </w:ins>
          </w:p>
          <w:p w14:paraId="07C1B8B4" w14:textId="4749B196" w:rsidR="00500711" w:rsidRDefault="003418CB" w:rsidP="00500711">
            <w:pPr>
              <w:spacing w:after="120"/>
              <w:rPr>
                <w:ins w:id="3" w:author="Ng, Man Hung (Nokia - GB)" w:date="2021-04-12T17:21:00Z"/>
                <w:rFonts w:eastAsiaTheme="minorEastAsia"/>
                <w:lang w:val="en-US" w:eastAsia="zh-CN"/>
              </w:rPr>
            </w:pPr>
            <w:r w:rsidRPr="00250633">
              <w:rPr>
                <w:rFonts w:eastAsiaTheme="minorEastAsia" w:hint="eastAsia"/>
                <w:lang w:val="en-US" w:eastAsia="zh-CN"/>
              </w:rPr>
              <w:t xml:space="preserve">Sub </w:t>
            </w:r>
            <w:r w:rsidR="00142BB9" w:rsidRPr="00250633">
              <w:rPr>
                <w:rFonts w:eastAsiaTheme="minorEastAsia" w:hint="eastAsia"/>
                <w:lang w:val="en-US" w:eastAsia="zh-CN"/>
              </w:rPr>
              <w:t>topic</w:t>
            </w:r>
            <w:r w:rsidRPr="00250633">
              <w:rPr>
                <w:rFonts w:eastAsiaTheme="minorEastAsia" w:hint="eastAsia"/>
                <w:lang w:val="en-US" w:eastAsia="zh-CN"/>
              </w:rPr>
              <w:t xml:space="preserve"> </w:t>
            </w:r>
            <w:r w:rsidR="0059149A" w:rsidRPr="00250633">
              <w:rPr>
                <w:rFonts w:eastAsiaTheme="minorEastAsia"/>
                <w:lang w:val="en-US" w:eastAsia="zh-CN"/>
              </w:rPr>
              <w:t>1-</w:t>
            </w:r>
            <w:r w:rsidRPr="00250633">
              <w:rPr>
                <w:rFonts w:eastAsiaTheme="minorEastAsia" w:hint="eastAsia"/>
                <w:lang w:val="en-US" w:eastAsia="zh-CN"/>
              </w:rPr>
              <w:t>2:</w:t>
            </w:r>
            <w:ins w:id="4" w:author="Ng, Man Hung (Nokia - GB)" w:date="2021-04-12T17:21:00Z">
              <w:r w:rsidR="00500711">
                <w:rPr>
                  <w:rFonts w:eastAsiaTheme="minorEastAsia"/>
                  <w:lang w:val="en-US" w:eastAsia="zh-CN"/>
                </w:rPr>
                <w:t xml:space="preserve"> </w:t>
              </w:r>
              <w:r w:rsidR="00500711">
                <w:rPr>
                  <w:rFonts w:eastAsiaTheme="minorEastAsia"/>
                  <w:lang w:val="en-US" w:eastAsia="zh-CN"/>
                </w:rPr>
                <w:t>Comments for alternative approaches:</w:t>
              </w:r>
            </w:ins>
          </w:p>
          <w:p w14:paraId="2DD782B2" w14:textId="77777777" w:rsidR="00500711" w:rsidRDefault="00500711" w:rsidP="00500711">
            <w:pPr>
              <w:pStyle w:val="ListParagraph"/>
              <w:numPr>
                <w:ilvl w:val="0"/>
                <w:numId w:val="23"/>
              </w:numPr>
              <w:overflowPunct/>
              <w:autoSpaceDE/>
              <w:adjustRightInd/>
              <w:spacing w:after="120"/>
              <w:ind w:firstLineChars="0"/>
              <w:textAlignment w:val="auto"/>
              <w:rPr>
                <w:ins w:id="5" w:author="Ng, Man Hung (Nokia - GB)" w:date="2021-04-12T17:21:00Z"/>
                <w:rFonts w:eastAsia="SimSun"/>
                <w:szCs w:val="24"/>
                <w:lang w:eastAsia="zh-CN"/>
              </w:rPr>
            </w:pPr>
            <w:ins w:id="6" w:author="Ng, Man Hung (Nokia - GB)" w:date="2021-04-12T17:21:00Z">
              <w:r>
                <w:rPr>
                  <w:rFonts w:eastAsia="SimSun"/>
                  <w:szCs w:val="24"/>
                  <w:lang w:eastAsia="zh-CN"/>
                </w:rPr>
                <w:t xml:space="preserve">Option 1: </w:t>
              </w:r>
              <w:r>
                <w:rPr>
                  <w:szCs w:val="24"/>
                </w:rPr>
                <w:t>Good approach to s</w:t>
              </w:r>
              <w:r>
                <w:t>chedule measurement at peak traffic hours</w:t>
              </w:r>
            </w:ins>
          </w:p>
          <w:p w14:paraId="3FBDAE12" w14:textId="77777777" w:rsidR="00500711" w:rsidRDefault="00500711" w:rsidP="00500711">
            <w:pPr>
              <w:pStyle w:val="ListParagraph"/>
              <w:numPr>
                <w:ilvl w:val="0"/>
                <w:numId w:val="23"/>
              </w:numPr>
              <w:overflowPunct/>
              <w:autoSpaceDE/>
              <w:adjustRightInd/>
              <w:spacing w:after="120"/>
              <w:ind w:firstLineChars="0"/>
              <w:textAlignment w:val="auto"/>
              <w:rPr>
                <w:ins w:id="7" w:author="Ng, Man Hung (Nokia - GB)" w:date="2021-04-12T17:21:00Z"/>
                <w:rFonts w:eastAsia="SimSun"/>
                <w:szCs w:val="24"/>
                <w:lang w:eastAsia="zh-CN"/>
              </w:rPr>
            </w:pPr>
            <w:ins w:id="8" w:author="Ng, Man Hung (Nokia - GB)" w:date="2021-04-12T17:21:00Z">
              <w:r>
                <w:rPr>
                  <w:rFonts w:eastAsia="SimSun"/>
                  <w:szCs w:val="24"/>
                  <w:lang w:eastAsia="zh-CN"/>
                </w:rPr>
                <w:t>Option 2: Represent well the normal operation</w:t>
              </w:r>
            </w:ins>
          </w:p>
          <w:p w14:paraId="6ACBC659" w14:textId="77777777" w:rsidR="00500711" w:rsidRDefault="00500711" w:rsidP="00500711">
            <w:pPr>
              <w:pStyle w:val="ListParagraph"/>
              <w:numPr>
                <w:ilvl w:val="0"/>
                <w:numId w:val="23"/>
              </w:numPr>
              <w:overflowPunct/>
              <w:autoSpaceDE/>
              <w:adjustRightInd/>
              <w:spacing w:after="120"/>
              <w:ind w:firstLineChars="0"/>
              <w:textAlignment w:val="auto"/>
              <w:rPr>
                <w:ins w:id="9" w:author="Ng, Man Hung (Nokia - GB)" w:date="2021-04-12T17:21:00Z"/>
                <w:rFonts w:eastAsia="Times New Roman"/>
              </w:rPr>
            </w:pPr>
            <w:ins w:id="10" w:author="Ng, Man Hung (Nokia - GB)" w:date="2021-04-12T17:21:00Z">
              <w:r>
                <w:rPr>
                  <w:rFonts w:eastAsia="SimSun"/>
                  <w:szCs w:val="24"/>
                  <w:lang w:eastAsia="zh-CN"/>
                </w:rPr>
                <w:t xml:space="preserve">Option 3: Has similar </w:t>
              </w:r>
              <w:r>
                <w:rPr>
                  <w:rFonts w:eastAsia="Times New Roman"/>
                </w:rPr>
                <w:t>issues identified earlier for test mode. By enabling a test mode, the BS normal network operation will be disrupted</w:t>
              </w:r>
            </w:ins>
          </w:p>
          <w:p w14:paraId="26852E0F" w14:textId="77777777" w:rsidR="00500711" w:rsidRDefault="00500711" w:rsidP="00500711">
            <w:pPr>
              <w:pStyle w:val="ListParagraph"/>
              <w:numPr>
                <w:ilvl w:val="0"/>
                <w:numId w:val="23"/>
              </w:numPr>
              <w:overflowPunct/>
              <w:autoSpaceDE/>
              <w:adjustRightInd/>
              <w:spacing w:after="120"/>
              <w:ind w:firstLineChars="0"/>
              <w:textAlignment w:val="auto"/>
              <w:rPr>
                <w:ins w:id="11" w:author="Ng, Man Hung (Nokia - GB)" w:date="2021-04-12T17:21:00Z"/>
                <w:rFonts w:eastAsia="SimSun"/>
                <w:szCs w:val="24"/>
                <w:lang w:eastAsia="zh-CN"/>
              </w:rPr>
            </w:pPr>
            <w:ins w:id="12" w:author="Ng, Man Hung (Nokia - GB)" w:date="2021-04-12T17:21:00Z">
              <w:r>
                <w:rPr>
                  <w:rFonts w:eastAsia="SimSun"/>
                  <w:szCs w:val="24"/>
                  <w:lang w:eastAsia="zh-CN"/>
                </w:rPr>
                <w:t xml:space="preserve">Option 4: </w:t>
              </w:r>
              <w:r>
                <w:rPr>
                  <w:szCs w:val="24"/>
                </w:rPr>
                <w:t xml:space="preserve">Good approach using </w:t>
              </w:r>
              <w:r>
                <w:rPr>
                  <w:rFonts w:eastAsia="Times New Roman"/>
                </w:rPr>
                <w:t>test UEs to provoke BS to schedule full carriers</w:t>
              </w:r>
            </w:ins>
          </w:p>
          <w:p w14:paraId="5E44B450" w14:textId="77777777" w:rsidR="00500711" w:rsidRDefault="00500711" w:rsidP="00500711">
            <w:pPr>
              <w:spacing w:after="120"/>
              <w:rPr>
                <w:ins w:id="13" w:author="Ng, Man Hung (Nokia - GB)" w:date="2021-04-12T17:21:00Z"/>
                <w:rFonts w:eastAsiaTheme="minorEastAsia"/>
                <w:lang w:val="en-US" w:eastAsia="zh-CN"/>
              </w:rPr>
            </w:pPr>
            <w:ins w:id="14" w:author="Ng, Man Hung (Nokia - GB)" w:date="2021-04-12T17:21:00Z">
              <w:r>
                <w:rPr>
                  <w:rFonts w:eastAsiaTheme="minorEastAsia"/>
                  <w:lang w:val="en-US" w:eastAsia="zh-CN"/>
                </w:rPr>
                <w:t>In addition, option 1, 2, 4 could even be combined, i.e. averaging over the peak hours could be performed while traffic is simultaneously being provoked.</w:t>
              </w:r>
            </w:ins>
          </w:p>
          <w:p w14:paraId="5840CDEF" w14:textId="0CC64A1E" w:rsidR="003418CB" w:rsidRPr="00250633" w:rsidRDefault="003418CB" w:rsidP="00805BE8">
            <w:pPr>
              <w:spacing w:after="120"/>
              <w:rPr>
                <w:rFonts w:eastAsiaTheme="minorEastAsia"/>
                <w:lang w:val="en-US" w:eastAsia="zh-CN"/>
              </w:rPr>
            </w:pPr>
          </w:p>
          <w:p w14:paraId="4A5581E9" w14:textId="6455CE1D" w:rsidR="003418CB" w:rsidRPr="00250633" w:rsidRDefault="003418CB" w:rsidP="00805BE8">
            <w:pPr>
              <w:spacing w:after="120"/>
              <w:rPr>
                <w:rFonts w:eastAsiaTheme="minorEastAsia"/>
                <w:lang w:val="en-US" w:eastAsia="zh-CN"/>
              </w:rPr>
            </w:pPr>
            <w:r w:rsidRPr="00250633">
              <w:rPr>
                <w:rFonts w:eastAsiaTheme="minorEastAsia"/>
                <w:lang w:val="en-US" w:eastAsia="zh-CN"/>
              </w:rPr>
              <w:t>…</w:t>
            </w:r>
            <w:r w:rsidRPr="00250633">
              <w:rPr>
                <w:rFonts w:eastAsiaTheme="minorEastAsia" w:hint="eastAsia"/>
                <w:lang w:val="en-US" w:eastAsia="zh-CN"/>
              </w:rPr>
              <w:t>.</w:t>
            </w:r>
          </w:p>
          <w:p w14:paraId="22642761" w14:textId="7207CE46" w:rsidR="003418CB" w:rsidRPr="00250633" w:rsidRDefault="003418CB" w:rsidP="00805BE8">
            <w:pPr>
              <w:spacing w:after="120"/>
              <w:rPr>
                <w:rFonts w:eastAsiaTheme="minorEastAsia"/>
                <w:lang w:val="en-US" w:eastAsia="zh-CN"/>
              </w:rPr>
            </w:pPr>
            <w:r w:rsidRPr="00250633">
              <w:rPr>
                <w:rFonts w:eastAsiaTheme="minorEastAsia" w:hint="eastAsia"/>
                <w:lang w:val="en-US" w:eastAsia="zh-CN"/>
              </w:rPr>
              <w:t>Others:</w:t>
            </w:r>
            <w:ins w:id="15" w:author="Ng, Man Hung (Nokia - GB)" w:date="2021-04-12T17:21:00Z">
              <w:r w:rsidR="00500711">
                <w:rPr>
                  <w:rFonts w:eastAsiaTheme="minorEastAsia"/>
                  <w:lang w:val="en-US" w:eastAsia="zh-CN"/>
                </w:rPr>
                <w:t xml:space="preserve"> </w:t>
              </w:r>
              <w:r w:rsidR="00500711">
                <w:rPr>
                  <w:rFonts w:eastAsiaTheme="minorEastAsia"/>
                  <w:lang w:val="en-US" w:eastAsia="zh-CN"/>
                </w:rPr>
                <w:t>Overall, we see the alternative approaches more preferable</w:t>
              </w:r>
            </w:ins>
            <w:ins w:id="16" w:author="Ng, Man Hung (Nokia - GB)" w:date="2021-04-12T17:22:00Z">
              <w:r w:rsidR="00496051">
                <w:rPr>
                  <w:rFonts w:eastAsiaTheme="minorEastAsia"/>
                  <w:lang w:val="en-US" w:eastAsia="zh-CN"/>
                </w:rPr>
                <w:t>,</w:t>
              </w:r>
            </w:ins>
            <w:ins w:id="17" w:author="Ng, Man Hung (Nokia - GB)" w:date="2021-04-12T17:21:00Z">
              <w:r w:rsidR="00500711">
                <w:rPr>
                  <w:rFonts w:eastAsiaTheme="minorEastAsia"/>
                  <w:lang w:val="en-US" w:eastAsia="zh-CN"/>
                </w:rPr>
                <w:t xml:space="preserve"> given the issues and open items surrounding the test signal definition.</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1DE94162"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40BE1">
        <w:tc>
          <w:tcPr>
            <w:tcW w:w="1242" w:type="dxa"/>
          </w:tcPr>
          <w:p w14:paraId="5DC1106B" w14:textId="5A2FC6FF" w:rsidR="009415B0" w:rsidRPr="00250633" w:rsidRDefault="009415B0" w:rsidP="00805BE8">
            <w:pPr>
              <w:spacing w:after="120"/>
              <w:rPr>
                <w:rFonts w:eastAsiaTheme="minorEastAsia"/>
                <w:b/>
                <w:bCs/>
                <w:lang w:val="en-US" w:eastAsia="zh-CN"/>
              </w:rPr>
            </w:pPr>
            <w:r w:rsidRPr="00250633">
              <w:rPr>
                <w:rFonts w:eastAsiaTheme="minorEastAsia"/>
                <w:b/>
                <w:bCs/>
                <w:lang w:val="en-US" w:eastAsia="zh-CN"/>
              </w:rPr>
              <w:t>CR/TP number</w:t>
            </w:r>
          </w:p>
        </w:tc>
        <w:tc>
          <w:tcPr>
            <w:tcW w:w="8615" w:type="dxa"/>
          </w:tcPr>
          <w:p w14:paraId="529FC9B7" w14:textId="24C9CD59" w:rsidR="009415B0" w:rsidRPr="00250633" w:rsidRDefault="009415B0" w:rsidP="00805BE8">
            <w:pPr>
              <w:spacing w:after="120"/>
              <w:rPr>
                <w:rFonts w:eastAsiaTheme="minorEastAsia"/>
                <w:b/>
                <w:bCs/>
                <w:lang w:val="en-US" w:eastAsia="zh-CN"/>
              </w:rPr>
            </w:pPr>
            <w:r w:rsidRPr="00250633">
              <w:rPr>
                <w:rFonts w:eastAsiaTheme="minorEastAsia"/>
                <w:b/>
                <w:bCs/>
                <w:lang w:val="en-US" w:eastAsia="zh-CN"/>
              </w:rPr>
              <w:t>Comments collection</w:t>
            </w:r>
          </w:p>
        </w:tc>
      </w:tr>
      <w:tr w:rsidR="00571777" w:rsidRPr="00571777" w14:paraId="07DECF26" w14:textId="77777777" w:rsidTr="00A40BE1">
        <w:tc>
          <w:tcPr>
            <w:tcW w:w="1242" w:type="dxa"/>
            <w:vMerge w:val="restart"/>
          </w:tcPr>
          <w:p w14:paraId="41D5B081" w14:textId="77777777" w:rsidR="00571777" w:rsidRPr="00250633" w:rsidRDefault="00571777" w:rsidP="00805BE8">
            <w:pPr>
              <w:spacing w:after="120"/>
              <w:rPr>
                <w:rFonts w:eastAsiaTheme="minorEastAsia"/>
                <w:lang w:val="en-US" w:eastAsia="zh-CN"/>
              </w:rPr>
            </w:pPr>
            <w:r w:rsidRPr="00250633">
              <w:rPr>
                <w:rFonts w:eastAsiaTheme="minorEastAsia" w:hint="eastAsia"/>
                <w:lang w:val="en-US" w:eastAsia="zh-CN"/>
              </w:rPr>
              <w:t>XXX</w:t>
            </w:r>
          </w:p>
        </w:tc>
        <w:tc>
          <w:tcPr>
            <w:tcW w:w="8615" w:type="dxa"/>
          </w:tcPr>
          <w:p w14:paraId="4BB207B7" w14:textId="2D1E2F96" w:rsidR="00571777" w:rsidRPr="00250633" w:rsidRDefault="00571777" w:rsidP="00805BE8">
            <w:pPr>
              <w:spacing w:after="120"/>
              <w:rPr>
                <w:rFonts w:eastAsiaTheme="minorEastAsia"/>
                <w:lang w:val="en-US" w:eastAsia="zh-CN"/>
              </w:rPr>
            </w:pPr>
            <w:r w:rsidRPr="00250633">
              <w:rPr>
                <w:rFonts w:eastAsiaTheme="minorEastAsia" w:hint="eastAsia"/>
                <w:lang w:val="en-US" w:eastAsia="zh-CN"/>
              </w:rPr>
              <w:t>Company A</w:t>
            </w:r>
          </w:p>
        </w:tc>
      </w:tr>
      <w:tr w:rsidR="00571777" w:rsidRPr="00571777" w14:paraId="6107E4A4" w14:textId="77777777" w:rsidTr="00A40BE1">
        <w:tc>
          <w:tcPr>
            <w:tcW w:w="1242" w:type="dxa"/>
            <w:vMerge/>
          </w:tcPr>
          <w:p w14:paraId="5C77C2BE" w14:textId="77777777" w:rsidR="00571777" w:rsidRPr="00250633" w:rsidRDefault="00571777" w:rsidP="00571777">
            <w:pPr>
              <w:spacing w:after="120"/>
              <w:rPr>
                <w:rFonts w:eastAsiaTheme="minorEastAsia"/>
                <w:lang w:val="en-US" w:eastAsia="zh-CN"/>
              </w:rPr>
            </w:pPr>
          </w:p>
        </w:tc>
        <w:tc>
          <w:tcPr>
            <w:tcW w:w="8615" w:type="dxa"/>
          </w:tcPr>
          <w:p w14:paraId="7976E3A3" w14:textId="458FCFFC" w:rsidR="00571777" w:rsidRPr="00250633" w:rsidRDefault="00571777" w:rsidP="00571777">
            <w:pPr>
              <w:spacing w:after="120"/>
              <w:rPr>
                <w:rFonts w:eastAsiaTheme="minorEastAsia"/>
                <w:lang w:val="en-US" w:eastAsia="zh-CN"/>
              </w:rPr>
            </w:pPr>
            <w:r w:rsidRPr="00250633">
              <w:rPr>
                <w:rFonts w:eastAsiaTheme="minorEastAsia" w:hint="eastAsia"/>
                <w:lang w:val="en-US" w:eastAsia="zh-CN"/>
              </w:rPr>
              <w:t>Company</w:t>
            </w:r>
            <w:r w:rsidRPr="00250633">
              <w:rPr>
                <w:rFonts w:eastAsiaTheme="minorEastAsia"/>
                <w:lang w:val="en-US" w:eastAsia="zh-CN"/>
              </w:rPr>
              <w:t xml:space="preserve"> B</w:t>
            </w:r>
          </w:p>
        </w:tc>
      </w:tr>
      <w:tr w:rsidR="00571777" w:rsidRPr="00571777" w14:paraId="629BFFB8" w14:textId="77777777" w:rsidTr="00A40BE1">
        <w:tc>
          <w:tcPr>
            <w:tcW w:w="1242" w:type="dxa"/>
            <w:vMerge/>
          </w:tcPr>
          <w:p w14:paraId="52AF9FD7" w14:textId="77777777" w:rsidR="00571777" w:rsidRPr="00250633" w:rsidRDefault="00571777" w:rsidP="00571777">
            <w:pPr>
              <w:spacing w:after="120"/>
              <w:rPr>
                <w:rFonts w:eastAsiaTheme="minorEastAsia"/>
                <w:lang w:val="en-US" w:eastAsia="zh-CN"/>
              </w:rPr>
            </w:pPr>
          </w:p>
        </w:tc>
        <w:tc>
          <w:tcPr>
            <w:tcW w:w="8615" w:type="dxa"/>
          </w:tcPr>
          <w:p w14:paraId="3693E3EE" w14:textId="77777777" w:rsidR="00571777" w:rsidRPr="00250633" w:rsidRDefault="00571777" w:rsidP="00571777">
            <w:pPr>
              <w:spacing w:after="120"/>
              <w:rPr>
                <w:rFonts w:eastAsiaTheme="minorEastAsia"/>
                <w:lang w:val="en-US" w:eastAsia="zh-CN"/>
              </w:rPr>
            </w:pPr>
          </w:p>
        </w:tc>
      </w:tr>
      <w:tr w:rsidR="00571777" w:rsidRPr="00571777" w14:paraId="5EF0FAF0" w14:textId="77777777" w:rsidTr="00A40BE1">
        <w:tc>
          <w:tcPr>
            <w:tcW w:w="1242" w:type="dxa"/>
            <w:vMerge w:val="restart"/>
          </w:tcPr>
          <w:p w14:paraId="68F6E76E" w14:textId="1A964EB1" w:rsidR="00571777" w:rsidRPr="00250633" w:rsidRDefault="00571777" w:rsidP="00571777">
            <w:pPr>
              <w:spacing w:after="120"/>
              <w:rPr>
                <w:rFonts w:eastAsiaTheme="minorEastAsia"/>
                <w:lang w:val="en-US" w:eastAsia="zh-CN"/>
              </w:rPr>
            </w:pPr>
            <w:r w:rsidRPr="00250633">
              <w:rPr>
                <w:rFonts w:eastAsiaTheme="minorEastAsia"/>
                <w:lang w:val="en-US" w:eastAsia="zh-CN"/>
              </w:rPr>
              <w:t>YYY</w:t>
            </w:r>
          </w:p>
        </w:tc>
        <w:tc>
          <w:tcPr>
            <w:tcW w:w="8615" w:type="dxa"/>
          </w:tcPr>
          <w:p w14:paraId="63195C26" w14:textId="72A7FCE0" w:rsidR="00571777" w:rsidRPr="00250633" w:rsidRDefault="00571777" w:rsidP="00571777">
            <w:pPr>
              <w:spacing w:after="120"/>
              <w:rPr>
                <w:rFonts w:eastAsiaTheme="minorEastAsia"/>
                <w:lang w:val="en-US" w:eastAsia="zh-CN"/>
              </w:rPr>
            </w:pPr>
            <w:r w:rsidRPr="00250633">
              <w:rPr>
                <w:rFonts w:eastAsiaTheme="minorEastAsia" w:hint="eastAsia"/>
                <w:lang w:val="en-US" w:eastAsia="zh-CN"/>
              </w:rPr>
              <w:t>Company A</w:t>
            </w:r>
          </w:p>
        </w:tc>
      </w:tr>
      <w:tr w:rsidR="00571777" w:rsidRPr="00571777" w14:paraId="4B45F1D3" w14:textId="77777777" w:rsidTr="00A40BE1">
        <w:tc>
          <w:tcPr>
            <w:tcW w:w="1242" w:type="dxa"/>
            <w:vMerge/>
          </w:tcPr>
          <w:p w14:paraId="5E0ED97A" w14:textId="77777777" w:rsidR="00571777" w:rsidRPr="00250633" w:rsidRDefault="00571777" w:rsidP="00571777">
            <w:pPr>
              <w:spacing w:after="120"/>
              <w:rPr>
                <w:rFonts w:eastAsiaTheme="minorEastAsia"/>
                <w:lang w:val="en-US" w:eastAsia="zh-CN"/>
              </w:rPr>
            </w:pPr>
          </w:p>
        </w:tc>
        <w:tc>
          <w:tcPr>
            <w:tcW w:w="8615" w:type="dxa"/>
          </w:tcPr>
          <w:p w14:paraId="7AB9F702" w14:textId="319D0D9E" w:rsidR="00571777" w:rsidRPr="00250633" w:rsidRDefault="00571777" w:rsidP="00571777">
            <w:pPr>
              <w:spacing w:after="120"/>
              <w:rPr>
                <w:rFonts w:eastAsiaTheme="minorEastAsia"/>
                <w:lang w:val="en-US" w:eastAsia="zh-CN"/>
              </w:rPr>
            </w:pPr>
            <w:r w:rsidRPr="00250633">
              <w:rPr>
                <w:rFonts w:eastAsiaTheme="minorEastAsia" w:hint="eastAsia"/>
                <w:lang w:val="en-US" w:eastAsia="zh-CN"/>
              </w:rPr>
              <w:t>Company</w:t>
            </w:r>
            <w:r w:rsidRPr="00250633">
              <w:rPr>
                <w:rFonts w:eastAsiaTheme="minorEastAsia"/>
                <w:lang w:val="en-US" w:eastAsia="zh-CN"/>
              </w:rPr>
              <w:t xml:space="preserve"> B</w:t>
            </w:r>
          </w:p>
        </w:tc>
      </w:tr>
      <w:tr w:rsidR="00571777" w:rsidRPr="00571777" w14:paraId="22C5F25F" w14:textId="77777777" w:rsidTr="00A40BE1">
        <w:tc>
          <w:tcPr>
            <w:tcW w:w="1242" w:type="dxa"/>
            <w:vMerge/>
          </w:tcPr>
          <w:p w14:paraId="03201438" w14:textId="77777777" w:rsidR="00571777" w:rsidRPr="00250633" w:rsidRDefault="00571777" w:rsidP="00571777">
            <w:pPr>
              <w:spacing w:after="120"/>
              <w:rPr>
                <w:rFonts w:eastAsiaTheme="minorEastAsia"/>
                <w:lang w:val="en-US" w:eastAsia="zh-CN"/>
              </w:rPr>
            </w:pPr>
          </w:p>
        </w:tc>
        <w:tc>
          <w:tcPr>
            <w:tcW w:w="8615" w:type="dxa"/>
          </w:tcPr>
          <w:p w14:paraId="00B45FA5" w14:textId="77777777" w:rsidR="00571777" w:rsidRPr="00250633"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A40BE1">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40BE1">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40BE1">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40BE1">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E4757C" w:rsidRDefault="00035C50" w:rsidP="00B831AE">
      <w:pPr>
        <w:pStyle w:val="Heading2"/>
        <w:rPr>
          <w:lang w:val="en-US"/>
        </w:rPr>
      </w:pPr>
      <w:r w:rsidRPr="00E4757C">
        <w:rPr>
          <w:rFonts w:hint="eastAsia"/>
          <w:lang w:val="en-US"/>
        </w:rPr>
        <w:t>Discussion on 2nd round</w:t>
      </w:r>
      <w:r w:rsidR="00CB0305" w:rsidRPr="00E4757C">
        <w:rPr>
          <w:lang w:val="en-US"/>
        </w:rPr>
        <w:t xml:space="preserve"> (if applicable)</w:t>
      </w:r>
    </w:p>
    <w:p w14:paraId="40BC43D2" w14:textId="77777777" w:rsidR="00035C50" w:rsidRPr="00E4757C" w:rsidRDefault="00035C50" w:rsidP="00035C50">
      <w:pPr>
        <w:rPr>
          <w:lang w:val="en-US" w:eastAsia="zh-CN"/>
        </w:rPr>
      </w:pPr>
    </w:p>
    <w:p w14:paraId="011D7A65" w14:textId="77777777" w:rsidR="00B24CA0" w:rsidRPr="00805BE8" w:rsidRDefault="00B24CA0" w:rsidP="00805BE8"/>
    <w:p w14:paraId="11F36725" w14:textId="57895CA6"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E4757C">
        <w:rPr>
          <w:lang w:eastAsia="ja-JP"/>
        </w:rPr>
        <w:t>Antenna model extension</w:t>
      </w:r>
    </w:p>
    <w:p w14:paraId="41C8B3CF" w14:textId="31043384" w:rsidR="00DD19DE" w:rsidRPr="00045592" w:rsidRDefault="00A0264B" w:rsidP="00DD19DE">
      <w:pPr>
        <w:rPr>
          <w:i/>
          <w:color w:val="0070C0"/>
          <w:lang w:eastAsia="zh-CN"/>
        </w:rPr>
      </w:pPr>
      <w:r>
        <w:rPr>
          <w:iCs/>
          <w:lang w:eastAsia="zh-CN"/>
        </w:rPr>
        <w:t xml:space="preserve">At last RAN4 meeting antenna parameters was provided in LS to ITU-R WP 5D in R4-2103104. The antenna parameters do not reflect AAS base stations deployed in networks. Therefore, additional information has been provided in R4-2106354 with the </w:t>
      </w:r>
      <w:r w:rsidR="000139D4">
        <w:rPr>
          <w:iCs/>
          <w:lang w:eastAsia="zh-CN"/>
        </w:rPr>
        <w:t>intention</w:t>
      </w:r>
      <w:r>
        <w:rPr>
          <w:iCs/>
          <w:lang w:eastAsia="zh-CN"/>
        </w:rPr>
        <w:t xml:space="preserve"> to send an additional LS to ITU-R WP 5D with information more relevant for sharing studies.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DD19DE" w:rsidRPr="00F53FE2" w14:paraId="1E5E5737" w14:textId="77777777" w:rsidTr="00A40BE1">
        <w:trPr>
          <w:trHeight w:val="468"/>
        </w:trPr>
        <w:tc>
          <w:tcPr>
            <w:tcW w:w="1648" w:type="dxa"/>
            <w:vAlign w:val="center"/>
          </w:tcPr>
          <w:p w14:paraId="5B780EF4" w14:textId="77777777" w:rsidR="00DD19DE" w:rsidRPr="00045592" w:rsidRDefault="00DD19DE" w:rsidP="00A40BE1">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40BE1">
            <w:pPr>
              <w:spacing w:before="120" w:after="120"/>
              <w:rPr>
                <w:b/>
                <w:bCs/>
              </w:rPr>
            </w:pPr>
            <w:r w:rsidRPr="00045592">
              <w:rPr>
                <w:b/>
                <w:bCs/>
              </w:rPr>
              <w:t>Company</w:t>
            </w:r>
          </w:p>
        </w:tc>
        <w:tc>
          <w:tcPr>
            <w:tcW w:w="6772" w:type="dxa"/>
            <w:vAlign w:val="center"/>
          </w:tcPr>
          <w:p w14:paraId="3753A143" w14:textId="77777777" w:rsidR="00DD19DE" w:rsidRPr="00045592" w:rsidRDefault="00DD19DE" w:rsidP="00A40BE1">
            <w:pPr>
              <w:spacing w:before="120" w:after="120"/>
              <w:rPr>
                <w:b/>
                <w:bCs/>
              </w:rPr>
            </w:pPr>
            <w:r w:rsidRPr="00045592">
              <w:rPr>
                <w:b/>
                <w:bCs/>
              </w:rPr>
              <w:t>Proposals</w:t>
            </w:r>
            <w:r>
              <w:rPr>
                <w:b/>
                <w:bCs/>
              </w:rPr>
              <w:t xml:space="preserve"> / Observations</w:t>
            </w:r>
          </w:p>
        </w:tc>
      </w:tr>
      <w:tr w:rsidR="00DD19DE" w14:paraId="683FD1E7" w14:textId="77777777" w:rsidTr="00A40BE1">
        <w:trPr>
          <w:trHeight w:val="468"/>
        </w:trPr>
        <w:tc>
          <w:tcPr>
            <w:tcW w:w="1648" w:type="dxa"/>
          </w:tcPr>
          <w:p w14:paraId="2444A496" w14:textId="4BB442C4" w:rsidR="00DD19DE" w:rsidRPr="00250633" w:rsidRDefault="00DD19DE" w:rsidP="00A40BE1">
            <w:pPr>
              <w:spacing w:before="120" w:after="120"/>
            </w:pPr>
            <w:r w:rsidRPr="00250633">
              <w:t>R4-2</w:t>
            </w:r>
            <w:r w:rsidR="00F44875" w:rsidRPr="00250633">
              <w:t>106354</w:t>
            </w:r>
          </w:p>
        </w:tc>
        <w:tc>
          <w:tcPr>
            <w:tcW w:w="1437" w:type="dxa"/>
          </w:tcPr>
          <w:p w14:paraId="786ACC88" w14:textId="5D7239B6" w:rsidR="00DD19DE" w:rsidRPr="00250633" w:rsidRDefault="00F44875" w:rsidP="00A40BE1">
            <w:pPr>
              <w:spacing w:before="120" w:after="120"/>
            </w:pPr>
            <w:r w:rsidRPr="00250633">
              <w:t>Ericsson, Nokia, Qualcomm</w:t>
            </w:r>
          </w:p>
        </w:tc>
        <w:tc>
          <w:tcPr>
            <w:tcW w:w="6772" w:type="dxa"/>
          </w:tcPr>
          <w:p w14:paraId="34356688" w14:textId="2D398114" w:rsidR="00DD19DE" w:rsidRPr="00250633" w:rsidRDefault="00DD19DE" w:rsidP="00A40BE1">
            <w:pPr>
              <w:spacing w:before="120" w:after="120"/>
            </w:pPr>
            <w:r w:rsidRPr="00250633">
              <w:t>Proposal 1:</w:t>
            </w:r>
            <w:r w:rsidR="00F44875" w:rsidRPr="00250633">
              <w:t xml:space="preserve"> An extension to current antenna model is proposed to model antennas using sub-arrays</w:t>
            </w:r>
          </w:p>
          <w:p w14:paraId="7FAB433F" w14:textId="143FEC94" w:rsidR="00DD19DE" w:rsidRPr="00250633" w:rsidRDefault="00F44875" w:rsidP="00A40BE1">
            <w:pPr>
              <w:spacing w:before="120" w:after="120"/>
            </w:pPr>
            <w:r w:rsidRPr="00250633">
              <w:t>Proposal 2: A parameter set for an antenna using sub-arrays is proposed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16D14825" w:rsidR="00DD19DE" w:rsidRPr="00D47877" w:rsidRDefault="00A0264B" w:rsidP="00DD19DE">
      <w:pPr>
        <w:rPr>
          <w:iCs/>
          <w:lang w:eastAsia="zh-CN"/>
        </w:rPr>
      </w:pPr>
      <w:r>
        <w:rPr>
          <w:iCs/>
        </w:rPr>
        <w:t>The current antenna model defined in TR 37.840 models only antennas with single element configurations.</w:t>
      </w:r>
      <w:r w:rsidR="00D47877">
        <w:rPr>
          <w:iCs/>
        </w:rPr>
        <w:t xml:space="preserve"> Now when ITU-R WP 5D is evaluating measurement results from real base stations there is a need to update the antenna model to better reflect AAS base station deployed in networks. </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6ED18F0C" w:rsidR="00DD19DE" w:rsidRPr="00D47877" w:rsidRDefault="00DD19DE" w:rsidP="00DD19DE">
      <w:pPr>
        <w:rPr>
          <w:iCs/>
          <w:lang w:val="en-US" w:eastAsia="zh-CN"/>
        </w:rPr>
      </w:pPr>
      <w:r w:rsidRPr="00D47877">
        <w:rPr>
          <w:rFonts w:hint="eastAsia"/>
          <w:iCs/>
          <w:lang w:val="en-US" w:eastAsia="zh-CN"/>
        </w:rPr>
        <w:t>Sub-</w:t>
      </w:r>
      <w:r w:rsidR="00142BB9" w:rsidRPr="00D47877">
        <w:rPr>
          <w:rFonts w:hint="eastAsia"/>
          <w:iCs/>
          <w:lang w:val="en-US" w:eastAsia="zh-CN"/>
        </w:rPr>
        <w:t>topic</w:t>
      </w:r>
      <w:r w:rsidRPr="00D47877">
        <w:rPr>
          <w:rFonts w:hint="eastAsia"/>
          <w:iCs/>
          <w:lang w:val="en-US" w:eastAsia="zh-CN"/>
        </w:rPr>
        <w:t xml:space="preserve"> </w:t>
      </w:r>
      <w:r w:rsidRPr="00D47877">
        <w:rPr>
          <w:iCs/>
          <w:lang w:val="en-US" w:eastAsia="zh-CN"/>
        </w:rPr>
        <w:t>description:</w:t>
      </w:r>
      <w:r w:rsidR="00D47877" w:rsidRPr="00D47877">
        <w:rPr>
          <w:iCs/>
          <w:lang w:val="en-US" w:eastAsia="zh-CN"/>
        </w:rPr>
        <w:t xml:space="preserve"> An antenna model extension is proposed</w:t>
      </w:r>
      <w:r w:rsidR="00F85FCF">
        <w:rPr>
          <w:iCs/>
          <w:lang w:val="en-US" w:eastAsia="zh-CN"/>
        </w:rPr>
        <w:t xml:space="preserve"> in </w:t>
      </w:r>
      <w:r w:rsidR="00F85FCF" w:rsidRPr="00F85FCF">
        <w:rPr>
          <w:iCs/>
          <w:lang w:val="en-US" w:eastAsia="zh-CN"/>
        </w:rPr>
        <w:t>R4-2106354</w:t>
      </w:r>
      <w:r w:rsidR="00D47877" w:rsidRPr="00D47877">
        <w:rPr>
          <w:iCs/>
          <w:lang w:val="en-US" w:eastAsia="zh-CN"/>
        </w:rPr>
        <w:t xml:space="preserve"> to include the sub-array impact on the composite antenna pattern. </w:t>
      </w:r>
    </w:p>
    <w:p w14:paraId="4027AC78" w14:textId="7363B5BD" w:rsidR="00DD19DE" w:rsidRPr="00D47877" w:rsidRDefault="00DD19DE" w:rsidP="00DD19DE">
      <w:pPr>
        <w:rPr>
          <w:b/>
          <w:u w:val="single"/>
          <w:lang w:eastAsia="ko-KR"/>
        </w:rPr>
      </w:pPr>
      <w:r w:rsidRPr="00D47877">
        <w:rPr>
          <w:b/>
          <w:u w:val="single"/>
          <w:lang w:eastAsia="ko-KR"/>
        </w:rPr>
        <w:t xml:space="preserve">Issue </w:t>
      </w:r>
      <w:r w:rsidR="00FA5848" w:rsidRPr="00D47877">
        <w:rPr>
          <w:b/>
          <w:u w:val="single"/>
          <w:lang w:eastAsia="ko-KR"/>
        </w:rPr>
        <w:t>2</w:t>
      </w:r>
      <w:r w:rsidRPr="00D47877">
        <w:rPr>
          <w:b/>
          <w:u w:val="single"/>
          <w:lang w:eastAsia="ko-KR"/>
        </w:rPr>
        <w:t xml:space="preserve">-1: </w:t>
      </w:r>
      <w:r w:rsidR="00A0264B" w:rsidRPr="00D47877">
        <w:rPr>
          <w:b/>
          <w:u w:val="single"/>
          <w:lang w:eastAsia="ko-KR"/>
        </w:rPr>
        <w:t>Antenna model extension</w:t>
      </w:r>
    </w:p>
    <w:p w14:paraId="4D10516F" w14:textId="77777777" w:rsidR="00DD19DE" w:rsidRPr="00D4787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7877">
        <w:rPr>
          <w:rFonts w:eastAsia="SimSun"/>
          <w:szCs w:val="24"/>
          <w:lang w:eastAsia="zh-CN"/>
        </w:rPr>
        <w:t>Proposals</w:t>
      </w:r>
    </w:p>
    <w:p w14:paraId="0610E100" w14:textId="7956EBB4" w:rsidR="00DD19DE" w:rsidRDefault="009E119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Extend</w:t>
      </w:r>
      <w:r w:rsidRPr="00D47877">
        <w:rPr>
          <w:rFonts w:eastAsia="SimSun"/>
          <w:szCs w:val="24"/>
          <w:lang w:eastAsia="zh-CN"/>
        </w:rPr>
        <w:t xml:space="preserve"> </w:t>
      </w:r>
      <w:r w:rsidR="00A0264B" w:rsidRPr="00D47877">
        <w:rPr>
          <w:rFonts w:eastAsia="SimSun"/>
          <w:szCs w:val="24"/>
          <w:lang w:eastAsia="zh-CN"/>
        </w:rPr>
        <w:t xml:space="preserve">the antenna model to support sub-array geometries </w:t>
      </w:r>
    </w:p>
    <w:p w14:paraId="23DBD5C9" w14:textId="77777777" w:rsidR="00D47877" w:rsidRPr="00D47877" w:rsidRDefault="00D47877" w:rsidP="00D47877">
      <w:pPr>
        <w:pStyle w:val="ListParagraph"/>
        <w:overflowPunct/>
        <w:autoSpaceDE/>
        <w:autoSpaceDN/>
        <w:adjustRightInd/>
        <w:spacing w:after="120"/>
        <w:ind w:left="1440" w:firstLineChars="0" w:firstLine="0"/>
        <w:textAlignment w:val="auto"/>
        <w:rPr>
          <w:rFonts w:eastAsia="SimSun"/>
          <w:szCs w:val="24"/>
          <w:lang w:eastAsia="zh-CN"/>
        </w:rPr>
      </w:pPr>
    </w:p>
    <w:p w14:paraId="699A8AC4" w14:textId="77777777" w:rsidR="00DD19DE" w:rsidRPr="00D4787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7877">
        <w:rPr>
          <w:rFonts w:eastAsia="SimSun"/>
          <w:szCs w:val="24"/>
          <w:lang w:eastAsia="zh-CN"/>
        </w:rPr>
        <w:t>Recommended WF</w:t>
      </w:r>
    </w:p>
    <w:p w14:paraId="68CA7351" w14:textId="078391B6" w:rsidR="00DD19DE" w:rsidRPr="00D47877" w:rsidRDefault="00D4787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47877">
        <w:rPr>
          <w:rFonts w:eastAsia="SimSun"/>
          <w:szCs w:val="24"/>
          <w:lang w:eastAsia="zh-CN"/>
        </w:rPr>
        <w:t>Send LS to ITU-R WP 5D with additional information relevant for AAS base station modelling</w:t>
      </w:r>
    </w:p>
    <w:p w14:paraId="39B6DCC4" w14:textId="77777777" w:rsidR="00DD19DE" w:rsidRPr="00045592" w:rsidRDefault="00DD19DE" w:rsidP="00DD19DE">
      <w:pPr>
        <w:rPr>
          <w:i/>
          <w:color w:val="0070C0"/>
          <w:lang w:eastAsia="zh-CN"/>
        </w:rPr>
      </w:pPr>
    </w:p>
    <w:p w14:paraId="37402C16" w14:textId="169380F3" w:rsidR="00DD19DE" w:rsidRPr="00D47877" w:rsidRDefault="00DD19DE" w:rsidP="00DD19DE">
      <w:pPr>
        <w:pStyle w:val="Heading3"/>
        <w:rPr>
          <w:sz w:val="24"/>
          <w:szCs w:val="16"/>
        </w:rPr>
      </w:pPr>
      <w:r w:rsidRPr="00D47877">
        <w:rPr>
          <w:sz w:val="24"/>
          <w:szCs w:val="16"/>
        </w:rPr>
        <w:t>Sub-</w:t>
      </w:r>
      <w:r w:rsidR="00142BB9" w:rsidRPr="00D47877">
        <w:rPr>
          <w:sz w:val="24"/>
          <w:szCs w:val="16"/>
        </w:rPr>
        <w:t>topic</w:t>
      </w:r>
      <w:r w:rsidRPr="00D47877">
        <w:rPr>
          <w:sz w:val="24"/>
          <w:szCs w:val="16"/>
        </w:rPr>
        <w:t xml:space="preserve"> </w:t>
      </w:r>
      <w:r w:rsidR="00FA5848" w:rsidRPr="00D47877">
        <w:rPr>
          <w:sz w:val="24"/>
          <w:szCs w:val="16"/>
        </w:rPr>
        <w:t>2</w:t>
      </w:r>
      <w:r w:rsidRPr="00D47877">
        <w:rPr>
          <w:sz w:val="24"/>
          <w:szCs w:val="16"/>
        </w:rPr>
        <w:t>-2</w:t>
      </w:r>
    </w:p>
    <w:p w14:paraId="33E81C83" w14:textId="555A3BB8" w:rsidR="00DD19DE" w:rsidRPr="00D47877" w:rsidRDefault="00DD19DE" w:rsidP="00DD19DE">
      <w:pPr>
        <w:rPr>
          <w:iCs/>
          <w:lang w:val="en-US" w:eastAsia="zh-CN"/>
        </w:rPr>
      </w:pPr>
      <w:r w:rsidRPr="00D47877">
        <w:rPr>
          <w:rFonts w:hint="eastAsia"/>
          <w:iCs/>
          <w:lang w:val="en-US" w:eastAsia="zh-CN"/>
        </w:rPr>
        <w:t>Sub-</w:t>
      </w:r>
      <w:r w:rsidR="00142BB9" w:rsidRPr="00D47877">
        <w:rPr>
          <w:rFonts w:hint="eastAsia"/>
          <w:iCs/>
          <w:lang w:val="en-US" w:eastAsia="zh-CN"/>
        </w:rPr>
        <w:t>topic</w:t>
      </w:r>
      <w:r w:rsidRPr="00D47877">
        <w:rPr>
          <w:rFonts w:hint="eastAsia"/>
          <w:iCs/>
          <w:lang w:val="en-US" w:eastAsia="zh-CN"/>
        </w:rPr>
        <w:t xml:space="preserve"> description</w:t>
      </w:r>
      <w:r w:rsidR="00D47877">
        <w:rPr>
          <w:iCs/>
          <w:lang w:val="en-US" w:eastAsia="zh-CN"/>
        </w:rPr>
        <w:t>: For sharing studies in ITU-R WP 5D relevant antenna parameters are required. A relevant and representable parameter set for wide area base station using sub-arrays have been presented.</w:t>
      </w:r>
    </w:p>
    <w:p w14:paraId="4974FFE0" w14:textId="53401AE8" w:rsidR="00DD19DE" w:rsidRPr="00D47877" w:rsidRDefault="00DD19DE" w:rsidP="00DD19DE">
      <w:pPr>
        <w:rPr>
          <w:b/>
          <w:u w:val="single"/>
          <w:lang w:eastAsia="ko-KR"/>
        </w:rPr>
      </w:pPr>
      <w:r w:rsidRPr="00D47877">
        <w:rPr>
          <w:b/>
          <w:u w:val="single"/>
          <w:lang w:eastAsia="ko-KR"/>
        </w:rPr>
        <w:t xml:space="preserve">Issue </w:t>
      </w:r>
      <w:r w:rsidR="00FA5848" w:rsidRPr="00D47877">
        <w:rPr>
          <w:b/>
          <w:u w:val="single"/>
          <w:lang w:eastAsia="ko-KR"/>
        </w:rPr>
        <w:t>2</w:t>
      </w:r>
      <w:r w:rsidRPr="00D47877">
        <w:rPr>
          <w:b/>
          <w:u w:val="single"/>
          <w:lang w:eastAsia="ko-KR"/>
        </w:rPr>
        <w:t xml:space="preserve">-2: </w:t>
      </w:r>
      <w:r w:rsidR="00A0264B" w:rsidRPr="00D47877">
        <w:rPr>
          <w:b/>
          <w:u w:val="single"/>
          <w:lang w:eastAsia="ko-KR"/>
        </w:rPr>
        <w:t>Antenna parameter set</w:t>
      </w:r>
    </w:p>
    <w:p w14:paraId="28890E5E" w14:textId="77777777" w:rsidR="00DD19DE" w:rsidRPr="00D4787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7877">
        <w:rPr>
          <w:rFonts w:eastAsia="SimSun"/>
          <w:szCs w:val="24"/>
          <w:lang w:eastAsia="zh-CN"/>
        </w:rPr>
        <w:t>Proposals</w:t>
      </w:r>
    </w:p>
    <w:p w14:paraId="2CF8E565" w14:textId="738F66C7" w:rsidR="00DD19DE" w:rsidRPr="00D4787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47877">
        <w:rPr>
          <w:rFonts w:eastAsia="SimSun"/>
          <w:szCs w:val="24"/>
          <w:lang w:eastAsia="zh-CN"/>
        </w:rPr>
        <w:t>Option 1:</w:t>
      </w:r>
      <w:r w:rsidR="00A0264B" w:rsidRPr="00D47877">
        <w:rPr>
          <w:rFonts w:eastAsia="SimSun"/>
          <w:szCs w:val="24"/>
          <w:lang w:eastAsia="zh-CN"/>
        </w:rPr>
        <w:t xml:space="preserve"> Model the sub-array antenna characteristics using provided parameters</w:t>
      </w:r>
      <w:r w:rsidR="00F85FCF">
        <w:rPr>
          <w:rFonts w:eastAsia="SimSun"/>
          <w:szCs w:val="24"/>
          <w:lang w:eastAsia="zh-CN"/>
        </w:rPr>
        <w:t xml:space="preserve"> in </w:t>
      </w:r>
      <w:r w:rsidR="00F85FCF" w:rsidRPr="00250633">
        <w:t>R4-2106354</w:t>
      </w:r>
    </w:p>
    <w:p w14:paraId="638524D6" w14:textId="065BC55B" w:rsidR="00DD19DE" w:rsidRPr="00D47877" w:rsidRDefault="00DD19DE" w:rsidP="00D47877">
      <w:pPr>
        <w:pStyle w:val="ListParagraph"/>
        <w:overflowPunct/>
        <w:autoSpaceDE/>
        <w:autoSpaceDN/>
        <w:adjustRightInd/>
        <w:spacing w:after="120"/>
        <w:ind w:left="1440" w:firstLineChars="0" w:firstLine="0"/>
        <w:textAlignment w:val="auto"/>
        <w:rPr>
          <w:rFonts w:eastAsia="SimSun"/>
          <w:szCs w:val="24"/>
          <w:lang w:eastAsia="zh-CN"/>
        </w:rPr>
      </w:pPr>
    </w:p>
    <w:p w14:paraId="05E31B15" w14:textId="77777777" w:rsidR="00DD19DE" w:rsidRPr="00D4787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7877">
        <w:rPr>
          <w:rFonts w:eastAsia="SimSun"/>
          <w:szCs w:val="24"/>
          <w:lang w:eastAsia="zh-CN"/>
        </w:rPr>
        <w:t>Recommended WF</w:t>
      </w:r>
    </w:p>
    <w:p w14:paraId="7492B956" w14:textId="0CA7BBF6" w:rsidR="00DD19DE" w:rsidRPr="00D47877" w:rsidRDefault="00D4787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Include parameters set in LS to WP 5D.</w:t>
      </w:r>
    </w:p>
    <w:p w14:paraId="3BDD07BC" w14:textId="77777777" w:rsidR="00DD19DE" w:rsidRDefault="00DD19DE" w:rsidP="00DD19DE">
      <w:pPr>
        <w:rPr>
          <w:color w:val="0070C0"/>
          <w:lang w:val="en-US" w:eastAsia="zh-CN"/>
        </w:rPr>
      </w:pPr>
    </w:p>
    <w:p w14:paraId="297E9BED" w14:textId="77777777" w:rsidR="00DD19DE" w:rsidRPr="00E4757C" w:rsidRDefault="00DD19DE" w:rsidP="00DD19DE">
      <w:pPr>
        <w:pStyle w:val="Heading2"/>
        <w:rPr>
          <w:lang w:val="en-US"/>
        </w:rPr>
      </w:pPr>
      <w:r w:rsidRPr="00E4757C">
        <w:rPr>
          <w:lang w:val="en-US"/>
        </w:rPr>
        <w:lastRenderedPageBreak/>
        <w:t>Companies</w:t>
      </w:r>
      <w:r w:rsidRPr="00E4757C">
        <w:rPr>
          <w:rFonts w:hint="eastAsia"/>
          <w:lang w:val="en-US"/>
        </w:rPr>
        <w:t xml:space="preserve"> views</w:t>
      </w:r>
      <w:r w:rsidRPr="00E4757C">
        <w:rPr>
          <w:lang w:val="en-US"/>
        </w:rPr>
        <w:t>’</w:t>
      </w:r>
      <w:r w:rsidRPr="00E4757C">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5D550AE0"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9"/>
        <w:gridCol w:w="8392"/>
      </w:tblGrid>
      <w:tr w:rsidR="00F115F5" w14:paraId="0AE28A69" w14:textId="77777777" w:rsidTr="00A40BE1">
        <w:tc>
          <w:tcPr>
            <w:tcW w:w="1242" w:type="dxa"/>
          </w:tcPr>
          <w:p w14:paraId="1316B01E" w14:textId="77777777" w:rsidR="00F115F5" w:rsidRPr="00A0264B" w:rsidRDefault="00F115F5" w:rsidP="00A40BE1">
            <w:pPr>
              <w:spacing w:after="120"/>
              <w:rPr>
                <w:rFonts w:eastAsiaTheme="minorEastAsia"/>
                <w:b/>
                <w:bCs/>
                <w:lang w:val="en-US" w:eastAsia="zh-CN"/>
              </w:rPr>
            </w:pPr>
            <w:r w:rsidRPr="00A0264B">
              <w:rPr>
                <w:rFonts w:eastAsiaTheme="minorEastAsia"/>
                <w:b/>
                <w:bCs/>
                <w:lang w:val="en-US" w:eastAsia="zh-CN"/>
              </w:rPr>
              <w:t>Company</w:t>
            </w:r>
          </w:p>
        </w:tc>
        <w:tc>
          <w:tcPr>
            <w:tcW w:w="8615" w:type="dxa"/>
          </w:tcPr>
          <w:p w14:paraId="686F24C5" w14:textId="77777777" w:rsidR="00F115F5" w:rsidRPr="00A0264B" w:rsidRDefault="00F115F5" w:rsidP="00A40BE1">
            <w:pPr>
              <w:spacing w:after="120"/>
              <w:rPr>
                <w:rFonts w:eastAsiaTheme="minorEastAsia"/>
                <w:b/>
                <w:bCs/>
                <w:lang w:val="en-US" w:eastAsia="zh-CN"/>
              </w:rPr>
            </w:pPr>
            <w:r w:rsidRPr="00A0264B">
              <w:rPr>
                <w:rFonts w:eastAsiaTheme="minorEastAsia"/>
                <w:b/>
                <w:bCs/>
                <w:lang w:val="en-US" w:eastAsia="zh-CN"/>
              </w:rPr>
              <w:t>Comments</w:t>
            </w:r>
          </w:p>
        </w:tc>
      </w:tr>
      <w:tr w:rsidR="00F115F5" w14:paraId="16E5A6DD" w14:textId="77777777" w:rsidTr="00A40BE1">
        <w:tc>
          <w:tcPr>
            <w:tcW w:w="1242" w:type="dxa"/>
          </w:tcPr>
          <w:p w14:paraId="2FE4A6C0" w14:textId="0A655EFC" w:rsidR="00F115F5" w:rsidRPr="00A0264B" w:rsidRDefault="00F115F5" w:rsidP="00A40BE1">
            <w:pPr>
              <w:spacing w:after="120"/>
              <w:rPr>
                <w:rFonts w:eastAsiaTheme="minorEastAsia"/>
                <w:lang w:val="en-US" w:eastAsia="zh-CN"/>
              </w:rPr>
            </w:pPr>
            <w:del w:id="18" w:author="Ng, Man Hung (Nokia - GB)" w:date="2021-04-12T17:22:00Z">
              <w:r w:rsidRPr="00A0264B" w:rsidDel="00500711">
                <w:rPr>
                  <w:rFonts w:eastAsiaTheme="minorEastAsia" w:hint="eastAsia"/>
                  <w:lang w:val="en-US" w:eastAsia="zh-CN"/>
                </w:rPr>
                <w:delText>XXX</w:delText>
              </w:r>
            </w:del>
            <w:ins w:id="19" w:author="Ng, Man Hung (Nokia - GB)" w:date="2021-04-12T17:22:00Z">
              <w:r w:rsidR="00500711">
                <w:rPr>
                  <w:rFonts w:eastAsiaTheme="minorEastAsia"/>
                  <w:lang w:val="en-US" w:eastAsia="zh-CN"/>
                </w:rPr>
                <w:t>Nokia</w:t>
              </w:r>
            </w:ins>
          </w:p>
        </w:tc>
        <w:tc>
          <w:tcPr>
            <w:tcW w:w="8615" w:type="dxa"/>
          </w:tcPr>
          <w:p w14:paraId="71DDEDF6" w14:textId="5D7C165C" w:rsidR="00F115F5" w:rsidRPr="00A0264B" w:rsidRDefault="00F115F5" w:rsidP="00A40BE1">
            <w:pPr>
              <w:spacing w:after="120"/>
              <w:rPr>
                <w:rFonts w:eastAsiaTheme="minorEastAsia"/>
                <w:lang w:val="en-US" w:eastAsia="zh-CN"/>
              </w:rPr>
            </w:pPr>
            <w:r w:rsidRPr="00A0264B">
              <w:rPr>
                <w:rFonts w:eastAsiaTheme="minorEastAsia" w:hint="eastAsia"/>
                <w:lang w:val="en-US" w:eastAsia="zh-CN"/>
              </w:rPr>
              <w:t xml:space="preserve">Sub topic </w:t>
            </w:r>
            <w:r w:rsidRPr="00A0264B">
              <w:rPr>
                <w:rFonts w:eastAsiaTheme="minorEastAsia"/>
                <w:lang w:val="en-US" w:eastAsia="zh-CN"/>
              </w:rPr>
              <w:t>1-</w:t>
            </w:r>
            <w:r w:rsidRPr="00A0264B">
              <w:rPr>
                <w:rFonts w:eastAsiaTheme="minorEastAsia" w:hint="eastAsia"/>
                <w:lang w:val="en-US" w:eastAsia="zh-CN"/>
              </w:rPr>
              <w:t xml:space="preserve">1: </w:t>
            </w:r>
            <w:ins w:id="20" w:author="Ng, Man Hung (Nokia - GB)" w:date="2021-04-12T17:22:00Z">
              <w:r w:rsidR="00500711">
                <w:rPr>
                  <w:rFonts w:eastAsiaTheme="minorEastAsia"/>
                  <w:lang w:val="en-US" w:eastAsia="zh-CN"/>
                </w:rPr>
                <w:t>Support the proposal.</w:t>
              </w:r>
            </w:ins>
          </w:p>
          <w:p w14:paraId="69FEEAE1" w14:textId="19502E51" w:rsidR="00F115F5" w:rsidRPr="00A0264B" w:rsidRDefault="00F115F5" w:rsidP="00A40BE1">
            <w:pPr>
              <w:spacing w:after="120"/>
              <w:rPr>
                <w:rFonts w:eastAsiaTheme="minorEastAsia"/>
                <w:lang w:val="en-US" w:eastAsia="zh-CN"/>
              </w:rPr>
            </w:pPr>
            <w:r w:rsidRPr="00A0264B">
              <w:rPr>
                <w:rFonts w:eastAsiaTheme="minorEastAsia" w:hint="eastAsia"/>
                <w:lang w:val="en-US" w:eastAsia="zh-CN"/>
              </w:rPr>
              <w:t xml:space="preserve">Sub topic </w:t>
            </w:r>
            <w:r w:rsidRPr="00A0264B">
              <w:rPr>
                <w:rFonts w:eastAsiaTheme="minorEastAsia"/>
                <w:lang w:val="en-US" w:eastAsia="zh-CN"/>
              </w:rPr>
              <w:t>1-</w:t>
            </w:r>
            <w:r w:rsidRPr="00A0264B">
              <w:rPr>
                <w:rFonts w:eastAsiaTheme="minorEastAsia" w:hint="eastAsia"/>
                <w:lang w:val="en-US" w:eastAsia="zh-CN"/>
              </w:rPr>
              <w:t>2:</w:t>
            </w:r>
            <w:ins w:id="21" w:author="Ng, Man Hung (Nokia - GB)" w:date="2021-04-12T17:22:00Z">
              <w:r w:rsidR="00500711">
                <w:rPr>
                  <w:rFonts w:eastAsiaTheme="minorEastAsia"/>
                  <w:lang w:val="en-US" w:eastAsia="zh-CN"/>
                </w:rPr>
                <w:t xml:space="preserve"> Support the proposal.</w:t>
              </w:r>
            </w:ins>
          </w:p>
          <w:p w14:paraId="7385A4F5" w14:textId="77777777" w:rsidR="00F115F5" w:rsidRPr="00A0264B" w:rsidRDefault="00F115F5" w:rsidP="00A40BE1">
            <w:pPr>
              <w:spacing w:after="120"/>
              <w:rPr>
                <w:rFonts w:eastAsiaTheme="minorEastAsia"/>
                <w:lang w:val="en-US" w:eastAsia="zh-CN"/>
              </w:rPr>
            </w:pPr>
            <w:r w:rsidRPr="00A0264B">
              <w:rPr>
                <w:rFonts w:eastAsiaTheme="minorEastAsia"/>
                <w:lang w:val="en-US" w:eastAsia="zh-CN"/>
              </w:rPr>
              <w:t>…</w:t>
            </w:r>
            <w:r w:rsidRPr="00A0264B">
              <w:rPr>
                <w:rFonts w:eastAsiaTheme="minorEastAsia" w:hint="eastAsia"/>
                <w:lang w:val="en-US" w:eastAsia="zh-CN"/>
              </w:rPr>
              <w:t>.</w:t>
            </w:r>
          </w:p>
          <w:p w14:paraId="6916486F" w14:textId="77777777" w:rsidR="00F115F5" w:rsidRPr="00A0264B" w:rsidRDefault="00F115F5" w:rsidP="00A40BE1">
            <w:pPr>
              <w:spacing w:after="120"/>
              <w:rPr>
                <w:rFonts w:eastAsiaTheme="minorEastAsia"/>
                <w:lang w:val="en-US" w:eastAsia="zh-CN"/>
              </w:rPr>
            </w:pPr>
            <w:r w:rsidRPr="00A0264B">
              <w:rPr>
                <w:rFonts w:eastAsiaTheme="minorEastAsia" w:hint="eastAsia"/>
                <w:lang w:val="en-US" w:eastAsia="zh-CN"/>
              </w:rPr>
              <w:t>Others:</w:t>
            </w:r>
          </w:p>
        </w:tc>
      </w:tr>
    </w:tbl>
    <w:p w14:paraId="033F2C47" w14:textId="77777777" w:rsidR="00F115F5" w:rsidRDefault="00F115F5" w:rsidP="00F115F5">
      <w:pPr>
        <w:rPr>
          <w:color w:val="0070C0"/>
          <w:lang w:val="en-US" w:eastAsia="zh-CN"/>
        </w:rPr>
      </w:pPr>
    </w:p>
    <w:p w14:paraId="01736235" w14:textId="77777777" w:rsidR="00DD19DE" w:rsidRPr="00A0264B" w:rsidRDefault="00DD19DE" w:rsidP="00DD19DE">
      <w:pPr>
        <w:pStyle w:val="Heading3"/>
        <w:rPr>
          <w:sz w:val="24"/>
          <w:szCs w:val="16"/>
        </w:rPr>
      </w:pPr>
      <w:r w:rsidRPr="00A0264B">
        <w:rPr>
          <w:sz w:val="24"/>
          <w:szCs w:val="16"/>
        </w:rPr>
        <w:t>CRs/TPs comments collection</w:t>
      </w:r>
    </w:p>
    <w:p w14:paraId="428B421A" w14:textId="0F2863E1" w:rsidR="00DD19DE" w:rsidRPr="00A0264B"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A0264B" w:rsidRPr="00A0264B" w14:paraId="7A2A72A9" w14:textId="77777777" w:rsidTr="00A40BE1">
        <w:tc>
          <w:tcPr>
            <w:tcW w:w="1242" w:type="dxa"/>
          </w:tcPr>
          <w:p w14:paraId="7373B7C9" w14:textId="77777777" w:rsidR="00DD19DE" w:rsidRPr="00A0264B" w:rsidRDefault="00DD19DE" w:rsidP="00A40BE1">
            <w:pPr>
              <w:spacing w:after="120"/>
              <w:rPr>
                <w:rFonts w:eastAsiaTheme="minorEastAsia"/>
                <w:b/>
                <w:bCs/>
                <w:lang w:val="en-US" w:eastAsia="zh-CN"/>
              </w:rPr>
            </w:pPr>
            <w:r w:rsidRPr="00A0264B">
              <w:rPr>
                <w:rFonts w:eastAsiaTheme="minorEastAsia"/>
                <w:b/>
                <w:bCs/>
                <w:lang w:val="en-US" w:eastAsia="zh-CN"/>
              </w:rPr>
              <w:t>CR/TP number</w:t>
            </w:r>
          </w:p>
        </w:tc>
        <w:tc>
          <w:tcPr>
            <w:tcW w:w="8615" w:type="dxa"/>
          </w:tcPr>
          <w:p w14:paraId="395E853E" w14:textId="77777777" w:rsidR="00DD19DE" w:rsidRPr="00A0264B" w:rsidRDefault="00DD19DE" w:rsidP="00A40BE1">
            <w:pPr>
              <w:spacing w:after="120"/>
              <w:rPr>
                <w:rFonts w:eastAsiaTheme="minorEastAsia"/>
                <w:b/>
                <w:bCs/>
                <w:lang w:val="en-US" w:eastAsia="zh-CN"/>
              </w:rPr>
            </w:pPr>
            <w:r w:rsidRPr="00A0264B">
              <w:rPr>
                <w:rFonts w:eastAsiaTheme="minorEastAsia"/>
                <w:b/>
                <w:bCs/>
                <w:lang w:val="en-US" w:eastAsia="zh-CN"/>
              </w:rPr>
              <w:t>Comments collection</w:t>
            </w:r>
          </w:p>
        </w:tc>
      </w:tr>
      <w:tr w:rsidR="00A0264B" w:rsidRPr="00A0264B" w14:paraId="05A3A6DD" w14:textId="77777777" w:rsidTr="00A40BE1">
        <w:tc>
          <w:tcPr>
            <w:tcW w:w="1242" w:type="dxa"/>
            <w:vMerge w:val="restart"/>
          </w:tcPr>
          <w:p w14:paraId="497DC71D"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XXX</w:t>
            </w:r>
          </w:p>
        </w:tc>
        <w:tc>
          <w:tcPr>
            <w:tcW w:w="8615" w:type="dxa"/>
          </w:tcPr>
          <w:p w14:paraId="794C77FA"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Company A</w:t>
            </w:r>
          </w:p>
        </w:tc>
      </w:tr>
      <w:tr w:rsidR="00A0264B" w:rsidRPr="00A0264B" w14:paraId="49888B70" w14:textId="77777777" w:rsidTr="00A40BE1">
        <w:tc>
          <w:tcPr>
            <w:tcW w:w="1242" w:type="dxa"/>
            <w:vMerge/>
          </w:tcPr>
          <w:p w14:paraId="72451545" w14:textId="77777777" w:rsidR="00DD19DE" w:rsidRPr="00A0264B" w:rsidRDefault="00DD19DE" w:rsidP="00A40BE1">
            <w:pPr>
              <w:spacing w:after="120"/>
              <w:rPr>
                <w:rFonts w:eastAsiaTheme="minorEastAsia"/>
                <w:lang w:val="en-US" w:eastAsia="zh-CN"/>
              </w:rPr>
            </w:pPr>
          </w:p>
        </w:tc>
        <w:tc>
          <w:tcPr>
            <w:tcW w:w="8615" w:type="dxa"/>
          </w:tcPr>
          <w:p w14:paraId="5F4DDF9E"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Company</w:t>
            </w:r>
            <w:r w:rsidRPr="00A0264B">
              <w:rPr>
                <w:rFonts w:eastAsiaTheme="minorEastAsia"/>
                <w:lang w:val="en-US" w:eastAsia="zh-CN"/>
              </w:rPr>
              <w:t xml:space="preserve"> B</w:t>
            </w:r>
          </w:p>
        </w:tc>
      </w:tr>
      <w:tr w:rsidR="00A0264B" w:rsidRPr="00A0264B" w14:paraId="72E39A08" w14:textId="77777777" w:rsidTr="00A40BE1">
        <w:tc>
          <w:tcPr>
            <w:tcW w:w="1242" w:type="dxa"/>
            <w:vMerge/>
          </w:tcPr>
          <w:p w14:paraId="165A15C4" w14:textId="77777777" w:rsidR="00DD19DE" w:rsidRPr="00A0264B" w:rsidRDefault="00DD19DE" w:rsidP="00A40BE1">
            <w:pPr>
              <w:spacing w:after="120"/>
              <w:rPr>
                <w:rFonts w:eastAsiaTheme="minorEastAsia"/>
                <w:lang w:val="en-US" w:eastAsia="zh-CN"/>
              </w:rPr>
            </w:pPr>
          </w:p>
        </w:tc>
        <w:tc>
          <w:tcPr>
            <w:tcW w:w="8615" w:type="dxa"/>
          </w:tcPr>
          <w:p w14:paraId="1901BE06" w14:textId="77777777" w:rsidR="00DD19DE" w:rsidRPr="00A0264B" w:rsidRDefault="00DD19DE" w:rsidP="00A40BE1">
            <w:pPr>
              <w:spacing w:after="120"/>
              <w:rPr>
                <w:rFonts w:eastAsiaTheme="minorEastAsia"/>
                <w:lang w:val="en-US" w:eastAsia="zh-CN"/>
              </w:rPr>
            </w:pPr>
          </w:p>
        </w:tc>
      </w:tr>
      <w:tr w:rsidR="00A0264B" w:rsidRPr="00A0264B" w14:paraId="6979FA8B" w14:textId="77777777" w:rsidTr="00A40BE1">
        <w:tc>
          <w:tcPr>
            <w:tcW w:w="1242" w:type="dxa"/>
            <w:vMerge w:val="restart"/>
          </w:tcPr>
          <w:p w14:paraId="20992B68" w14:textId="77777777" w:rsidR="00DD19DE" w:rsidRPr="00A0264B" w:rsidRDefault="00DD19DE" w:rsidP="00A40BE1">
            <w:pPr>
              <w:spacing w:after="120"/>
              <w:rPr>
                <w:rFonts w:eastAsiaTheme="minorEastAsia"/>
                <w:lang w:val="en-US" w:eastAsia="zh-CN"/>
              </w:rPr>
            </w:pPr>
            <w:r w:rsidRPr="00A0264B">
              <w:rPr>
                <w:rFonts w:eastAsiaTheme="minorEastAsia"/>
                <w:lang w:val="en-US" w:eastAsia="zh-CN"/>
              </w:rPr>
              <w:t>YYY</w:t>
            </w:r>
          </w:p>
        </w:tc>
        <w:tc>
          <w:tcPr>
            <w:tcW w:w="8615" w:type="dxa"/>
          </w:tcPr>
          <w:p w14:paraId="2F22EA0E"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Company A</w:t>
            </w:r>
          </w:p>
        </w:tc>
      </w:tr>
      <w:tr w:rsidR="00A0264B" w:rsidRPr="00A0264B" w14:paraId="1F9AAB70" w14:textId="77777777" w:rsidTr="00A40BE1">
        <w:tc>
          <w:tcPr>
            <w:tcW w:w="1242" w:type="dxa"/>
            <w:vMerge/>
          </w:tcPr>
          <w:p w14:paraId="078D9013" w14:textId="77777777" w:rsidR="00DD19DE" w:rsidRPr="00A0264B" w:rsidRDefault="00DD19DE" w:rsidP="00A40BE1">
            <w:pPr>
              <w:spacing w:after="120"/>
              <w:rPr>
                <w:rFonts w:eastAsiaTheme="minorEastAsia"/>
                <w:lang w:val="en-US" w:eastAsia="zh-CN"/>
              </w:rPr>
            </w:pPr>
          </w:p>
        </w:tc>
        <w:tc>
          <w:tcPr>
            <w:tcW w:w="8615" w:type="dxa"/>
          </w:tcPr>
          <w:p w14:paraId="5CDCD9C1"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Company</w:t>
            </w:r>
            <w:r w:rsidRPr="00A0264B">
              <w:rPr>
                <w:rFonts w:eastAsiaTheme="minorEastAsia"/>
                <w:lang w:val="en-US" w:eastAsia="zh-CN"/>
              </w:rPr>
              <w:t xml:space="preserve"> B</w:t>
            </w:r>
          </w:p>
        </w:tc>
      </w:tr>
      <w:tr w:rsidR="00A0264B" w:rsidRPr="00A0264B" w14:paraId="39F1CEFA" w14:textId="77777777" w:rsidTr="00A40BE1">
        <w:tc>
          <w:tcPr>
            <w:tcW w:w="1242" w:type="dxa"/>
            <w:vMerge/>
          </w:tcPr>
          <w:p w14:paraId="0BAFB7DD" w14:textId="77777777" w:rsidR="00DD19DE" w:rsidRPr="00A0264B" w:rsidRDefault="00DD19DE" w:rsidP="00A40BE1">
            <w:pPr>
              <w:spacing w:after="120"/>
              <w:rPr>
                <w:rFonts w:eastAsiaTheme="minorEastAsia"/>
                <w:lang w:val="en-US" w:eastAsia="zh-CN"/>
              </w:rPr>
            </w:pPr>
          </w:p>
        </w:tc>
        <w:tc>
          <w:tcPr>
            <w:tcW w:w="8615" w:type="dxa"/>
          </w:tcPr>
          <w:p w14:paraId="6F2D5A65" w14:textId="77777777" w:rsidR="00DD19DE" w:rsidRPr="00A0264B" w:rsidRDefault="00DD19DE" w:rsidP="00A40BE1">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A40BE1">
        <w:tc>
          <w:tcPr>
            <w:tcW w:w="1242" w:type="dxa"/>
          </w:tcPr>
          <w:p w14:paraId="1BAD9367" w14:textId="77777777" w:rsidR="00DD19DE" w:rsidRPr="00045592" w:rsidRDefault="00DD19DE" w:rsidP="00A40BE1">
            <w:pPr>
              <w:rPr>
                <w:rFonts w:eastAsiaTheme="minorEastAsia"/>
                <w:b/>
                <w:bCs/>
                <w:color w:val="0070C0"/>
                <w:lang w:val="en-US" w:eastAsia="zh-CN"/>
              </w:rPr>
            </w:pPr>
          </w:p>
        </w:tc>
        <w:tc>
          <w:tcPr>
            <w:tcW w:w="8615" w:type="dxa"/>
          </w:tcPr>
          <w:p w14:paraId="6CFC9668" w14:textId="77777777" w:rsidR="00DD19DE" w:rsidRPr="00045592" w:rsidRDefault="00DD19DE" w:rsidP="00A40BE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40BE1">
        <w:tc>
          <w:tcPr>
            <w:tcW w:w="1242" w:type="dxa"/>
          </w:tcPr>
          <w:p w14:paraId="24B4F67E" w14:textId="1B54C615" w:rsidR="00DD19DE" w:rsidRPr="003418CB" w:rsidRDefault="00DD19DE" w:rsidP="00A40BE1">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40BE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40BE1">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40BE1">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40BE1">
        <w:tc>
          <w:tcPr>
            <w:tcW w:w="1242" w:type="dxa"/>
          </w:tcPr>
          <w:p w14:paraId="04F02E97" w14:textId="77777777" w:rsidR="00DD19DE" w:rsidRPr="00045592" w:rsidRDefault="00DD19DE" w:rsidP="00A40BE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40BE1">
        <w:tc>
          <w:tcPr>
            <w:tcW w:w="1242" w:type="dxa"/>
          </w:tcPr>
          <w:p w14:paraId="45A68EB1" w14:textId="77777777" w:rsidR="00DD19DE" w:rsidRPr="003418CB" w:rsidRDefault="00DD19DE" w:rsidP="00A40BE1">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A40BE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E4757C" w:rsidRDefault="00DD19DE" w:rsidP="00DD19DE">
      <w:pPr>
        <w:pStyle w:val="Heading2"/>
        <w:rPr>
          <w:lang w:val="en-US"/>
        </w:rPr>
      </w:pPr>
      <w:r w:rsidRPr="00E4757C">
        <w:rPr>
          <w:rFonts w:hint="eastAsia"/>
          <w:lang w:val="en-US"/>
        </w:rPr>
        <w:t>Discussion on 2nd round</w:t>
      </w:r>
      <w:r w:rsidRPr="00E4757C">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E4757C"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40BE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40BE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40BE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40BE1">
        <w:tc>
          <w:tcPr>
            <w:tcW w:w="1424" w:type="dxa"/>
          </w:tcPr>
          <w:p w14:paraId="7C907B32" w14:textId="77777777" w:rsidR="00DC4F72" w:rsidRPr="00045592" w:rsidRDefault="00DC4F72" w:rsidP="00A40BE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A40BE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40BE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40B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40BE1">
            <w:pPr>
              <w:spacing w:after="120"/>
              <w:rPr>
                <w:b/>
                <w:bCs/>
                <w:color w:val="0070C0"/>
                <w:lang w:val="en-US" w:eastAsia="zh-CN"/>
              </w:rPr>
            </w:pPr>
            <w:r>
              <w:rPr>
                <w:b/>
                <w:bCs/>
                <w:color w:val="0070C0"/>
                <w:lang w:val="en-US" w:eastAsia="zh-CN"/>
              </w:rPr>
              <w:t>Comments</w:t>
            </w:r>
          </w:p>
        </w:tc>
      </w:tr>
      <w:tr w:rsidR="00DC4F72" w:rsidRPr="00B04195" w14:paraId="6A0B0BBE" w14:textId="77777777" w:rsidTr="00A40BE1">
        <w:tc>
          <w:tcPr>
            <w:tcW w:w="1424" w:type="dxa"/>
          </w:tcPr>
          <w:p w14:paraId="24D717C9" w14:textId="77777777" w:rsidR="00DC4F72" w:rsidRPr="0093133D" w:rsidRDefault="00DC4F72" w:rsidP="00A40BE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A40BE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A40BE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A40BE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A40BE1">
            <w:pPr>
              <w:spacing w:after="120"/>
              <w:rPr>
                <w:rFonts w:eastAsiaTheme="minorEastAsia"/>
                <w:color w:val="0070C0"/>
                <w:lang w:val="en-US" w:eastAsia="zh-CN"/>
              </w:rPr>
            </w:pPr>
          </w:p>
        </w:tc>
      </w:tr>
      <w:tr w:rsidR="00DC4F72" w:rsidRPr="00B04195" w14:paraId="452D471D" w14:textId="77777777" w:rsidTr="00A40BE1">
        <w:tc>
          <w:tcPr>
            <w:tcW w:w="1424" w:type="dxa"/>
          </w:tcPr>
          <w:p w14:paraId="44CE6246" w14:textId="68B47050" w:rsidR="00DC4F72" w:rsidRPr="00B04195" w:rsidRDefault="00DC4F72" w:rsidP="00A40BE1">
            <w:pPr>
              <w:spacing w:after="120"/>
              <w:rPr>
                <w:rFonts w:eastAsiaTheme="minorEastAsia"/>
                <w:color w:val="0070C0"/>
                <w:lang w:val="en-US" w:eastAsia="zh-CN"/>
              </w:rPr>
            </w:pPr>
          </w:p>
        </w:tc>
        <w:tc>
          <w:tcPr>
            <w:tcW w:w="2682" w:type="dxa"/>
          </w:tcPr>
          <w:p w14:paraId="3C9CE0A3" w14:textId="64722817" w:rsidR="00DC4F72" w:rsidRPr="00B04195" w:rsidRDefault="00DC4F72" w:rsidP="00A40BE1">
            <w:pPr>
              <w:spacing w:after="120"/>
              <w:rPr>
                <w:rFonts w:eastAsiaTheme="minorEastAsia"/>
                <w:color w:val="0070C0"/>
                <w:lang w:val="en-US" w:eastAsia="zh-CN"/>
              </w:rPr>
            </w:pPr>
          </w:p>
        </w:tc>
        <w:tc>
          <w:tcPr>
            <w:tcW w:w="1418" w:type="dxa"/>
          </w:tcPr>
          <w:p w14:paraId="69629272" w14:textId="2A4998A8" w:rsidR="00DC4F72" w:rsidRPr="00B04195" w:rsidRDefault="00DC4F72" w:rsidP="00A40BE1">
            <w:pPr>
              <w:spacing w:after="120"/>
              <w:rPr>
                <w:rFonts w:eastAsiaTheme="minorEastAsia"/>
                <w:color w:val="0070C0"/>
                <w:lang w:val="en-US" w:eastAsia="zh-CN"/>
              </w:rPr>
            </w:pPr>
          </w:p>
        </w:tc>
        <w:tc>
          <w:tcPr>
            <w:tcW w:w="2409" w:type="dxa"/>
          </w:tcPr>
          <w:p w14:paraId="05991954" w14:textId="359B84FC" w:rsidR="00DC4F72" w:rsidRPr="00D0036C" w:rsidRDefault="00DC4F72" w:rsidP="00A40BE1">
            <w:pPr>
              <w:spacing w:after="120"/>
              <w:rPr>
                <w:rFonts w:eastAsiaTheme="minorEastAsia"/>
                <w:color w:val="0070C0"/>
                <w:lang w:val="en-US" w:eastAsia="zh-CN"/>
              </w:rPr>
            </w:pPr>
          </w:p>
        </w:tc>
        <w:tc>
          <w:tcPr>
            <w:tcW w:w="1698" w:type="dxa"/>
          </w:tcPr>
          <w:p w14:paraId="5D6D4CEF" w14:textId="77777777" w:rsidR="00DC4F72" w:rsidRPr="00B04195" w:rsidRDefault="00DC4F72" w:rsidP="00A40BE1">
            <w:pPr>
              <w:spacing w:after="120"/>
              <w:rPr>
                <w:rFonts w:eastAsiaTheme="minorEastAsia"/>
                <w:color w:val="0070C0"/>
                <w:lang w:val="en-US" w:eastAsia="zh-CN"/>
              </w:rPr>
            </w:pPr>
          </w:p>
        </w:tc>
      </w:tr>
      <w:tr w:rsidR="00DC4F72" w:rsidRPr="00B04195" w14:paraId="4AC3DFFA" w14:textId="77777777" w:rsidTr="00A40BE1">
        <w:tc>
          <w:tcPr>
            <w:tcW w:w="1424" w:type="dxa"/>
          </w:tcPr>
          <w:p w14:paraId="750DF8A7" w14:textId="02A65673" w:rsidR="00DC4F72" w:rsidRPr="0093133D" w:rsidRDefault="00DC4F72" w:rsidP="00A40BE1">
            <w:pPr>
              <w:spacing w:after="120"/>
              <w:rPr>
                <w:rFonts w:eastAsiaTheme="minorEastAsia"/>
                <w:color w:val="0070C0"/>
                <w:lang w:val="en-US" w:eastAsia="zh-CN"/>
              </w:rPr>
            </w:pPr>
          </w:p>
        </w:tc>
        <w:tc>
          <w:tcPr>
            <w:tcW w:w="2682" w:type="dxa"/>
          </w:tcPr>
          <w:p w14:paraId="340905B2" w14:textId="03472D39" w:rsidR="00DC4F72" w:rsidRPr="00B04195" w:rsidRDefault="00DC4F72" w:rsidP="00A40BE1">
            <w:pPr>
              <w:spacing w:after="120"/>
              <w:rPr>
                <w:rFonts w:eastAsiaTheme="minorEastAsia"/>
                <w:color w:val="0070C0"/>
                <w:lang w:val="en-US" w:eastAsia="zh-CN"/>
              </w:rPr>
            </w:pPr>
          </w:p>
        </w:tc>
        <w:tc>
          <w:tcPr>
            <w:tcW w:w="1418" w:type="dxa"/>
          </w:tcPr>
          <w:p w14:paraId="592C4E36" w14:textId="226E79E6" w:rsidR="00DC4F72" w:rsidRPr="00B04195" w:rsidRDefault="00DC4F72" w:rsidP="00A40BE1">
            <w:pPr>
              <w:spacing w:after="120"/>
              <w:rPr>
                <w:rFonts w:eastAsiaTheme="minorEastAsia"/>
                <w:color w:val="0070C0"/>
                <w:lang w:val="en-US" w:eastAsia="zh-CN"/>
              </w:rPr>
            </w:pPr>
          </w:p>
        </w:tc>
        <w:tc>
          <w:tcPr>
            <w:tcW w:w="2409" w:type="dxa"/>
          </w:tcPr>
          <w:p w14:paraId="13C15193" w14:textId="6D459B94" w:rsidR="00DC4F72" w:rsidRPr="00D0036C" w:rsidRDefault="00DC4F72" w:rsidP="00A40BE1">
            <w:pPr>
              <w:spacing w:after="120"/>
              <w:rPr>
                <w:rFonts w:eastAsiaTheme="minorEastAsia"/>
                <w:color w:val="0070C0"/>
                <w:lang w:val="en-US" w:eastAsia="zh-CN"/>
              </w:rPr>
            </w:pPr>
          </w:p>
        </w:tc>
        <w:tc>
          <w:tcPr>
            <w:tcW w:w="1698" w:type="dxa"/>
          </w:tcPr>
          <w:p w14:paraId="7A6333B7" w14:textId="77777777" w:rsidR="00DC4F72" w:rsidRPr="00B04195" w:rsidRDefault="00DC4F72" w:rsidP="00A40BE1">
            <w:pPr>
              <w:spacing w:after="120"/>
              <w:rPr>
                <w:rFonts w:eastAsiaTheme="minorEastAsia"/>
                <w:color w:val="0070C0"/>
                <w:lang w:val="en-US" w:eastAsia="zh-CN"/>
              </w:rPr>
            </w:pPr>
          </w:p>
        </w:tc>
      </w:tr>
      <w:tr w:rsidR="00DC4F72" w14:paraId="4A8D9BB6" w14:textId="77777777" w:rsidTr="00A40BE1">
        <w:tc>
          <w:tcPr>
            <w:tcW w:w="1424" w:type="dxa"/>
          </w:tcPr>
          <w:p w14:paraId="57745442" w14:textId="77777777" w:rsidR="00DC4F72" w:rsidRPr="00B04195" w:rsidRDefault="00DC4F72" w:rsidP="00A40BE1">
            <w:pPr>
              <w:spacing w:after="120"/>
              <w:rPr>
                <w:rFonts w:eastAsiaTheme="minorEastAsia"/>
                <w:color w:val="0070C0"/>
                <w:lang w:eastAsia="zh-CN"/>
              </w:rPr>
            </w:pPr>
          </w:p>
        </w:tc>
        <w:tc>
          <w:tcPr>
            <w:tcW w:w="2682" w:type="dxa"/>
          </w:tcPr>
          <w:p w14:paraId="24D14B09" w14:textId="77777777" w:rsidR="00DC4F72" w:rsidRPr="00404831" w:rsidRDefault="00DC4F72" w:rsidP="00A40BE1">
            <w:pPr>
              <w:spacing w:after="120"/>
              <w:rPr>
                <w:rFonts w:eastAsiaTheme="minorEastAsia"/>
                <w:i/>
                <w:color w:val="0070C0"/>
                <w:lang w:val="en-US" w:eastAsia="zh-CN"/>
              </w:rPr>
            </w:pPr>
          </w:p>
        </w:tc>
        <w:tc>
          <w:tcPr>
            <w:tcW w:w="1418" w:type="dxa"/>
          </w:tcPr>
          <w:p w14:paraId="0C3850B2" w14:textId="77777777" w:rsidR="00DC4F72" w:rsidRPr="00404831" w:rsidRDefault="00DC4F72" w:rsidP="00A40BE1">
            <w:pPr>
              <w:spacing w:after="120"/>
              <w:rPr>
                <w:rFonts w:eastAsiaTheme="minorEastAsia"/>
                <w:i/>
                <w:color w:val="0070C0"/>
                <w:lang w:val="en-US" w:eastAsia="zh-CN"/>
              </w:rPr>
            </w:pPr>
          </w:p>
        </w:tc>
        <w:tc>
          <w:tcPr>
            <w:tcW w:w="2409" w:type="dxa"/>
          </w:tcPr>
          <w:p w14:paraId="677C6785" w14:textId="77777777" w:rsidR="00DC4F72" w:rsidRPr="003418CB" w:rsidRDefault="00DC4F72" w:rsidP="00A40BE1">
            <w:pPr>
              <w:spacing w:after="120"/>
              <w:rPr>
                <w:rFonts w:eastAsiaTheme="minorEastAsia"/>
                <w:color w:val="0070C0"/>
                <w:lang w:val="en-US" w:eastAsia="zh-CN"/>
              </w:rPr>
            </w:pPr>
          </w:p>
        </w:tc>
        <w:tc>
          <w:tcPr>
            <w:tcW w:w="1698" w:type="dxa"/>
          </w:tcPr>
          <w:p w14:paraId="2A9C55A0" w14:textId="77777777" w:rsidR="00DC4F72" w:rsidRPr="00404831" w:rsidRDefault="00DC4F72" w:rsidP="00A40BE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40BE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A40BE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40BE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40B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40BE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40BE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40BE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40BE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40BE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40BE1">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40BE1">
            <w:pPr>
              <w:spacing w:after="120"/>
              <w:rPr>
                <w:rFonts w:eastAsiaTheme="minorEastAsia"/>
                <w:color w:val="0070C0"/>
                <w:lang w:eastAsia="zh-CN"/>
              </w:rPr>
            </w:pPr>
          </w:p>
        </w:tc>
        <w:tc>
          <w:tcPr>
            <w:tcW w:w="2682" w:type="dxa"/>
          </w:tcPr>
          <w:p w14:paraId="1D988A8B" w14:textId="77777777" w:rsidR="00C63557" w:rsidRPr="00404831" w:rsidRDefault="00C63557" w:rsidP="00A40BE1">
            <w:pPr>
              <w:spacing w:after="120"/>
              <w:rPr>
                <w:rFonts w:eastAsiaTheme="minorEastAsia"/>
                <w:i/>
                <w:color w:val="0070C0"/>
                <w:lang w:val="en-US" w:eastAsia="zh-CN"/>
              </w:rPr>
            </w:pPr>
          </w:p>
        </w:tc>
        <w:tc>
          <w:tcPr>
            <w:tcW w:w="1418" w:type="dxa"/>
          </w:tcPr>
          <w:p w14:paraId="0007A721" w14:textId="77777777" w:rsidR="00C63557" w:rsidRPr="00404831" w:rsidRDefault="00C63557" w:rsidP="00A40BE1">
            <w:pPr>
              <w:spacing w:after="120"/>
              <w:rPr>
                <w:rFonts w:eastAsiaTheme="minorEastAsia"/>
                <w:i/>
                <w:color w:val="0070C0"/>
                <w:lang w:val="en-US" w:eastAsia="zh-CN"/>
              </w:rPr>
            </w:pPr>
          </w:p>
        </w:tc>
        <w:tc>
          <w:tcPr>
            <w:tcW w:w="2409" w:type="dxa"/>
          </w:tcPr>
          <w:p w14:paraId="40A34C0B" w14:textId="77777777" w:rsidR="00C63557" w:rsidRPr="003418CB" w:rsidRDefault="00C63557" w:rsidP="00A40BE1">
            <w:pPr>
              <w:spacing w:after="120"/>
              <w:rPr>
                <w:rFonts w:eastAsiaTheme="minorEastAsia"/>
                <w:color w:val="0070C0"/>
                <w:lang w:val="en-US" w:eastAsia="zh-CN"/>
              </w:rPr>
            </w:pPr>
          </w:p>
        </w:tc>
        <w:tc>
          <w:tcPr>
            <w:tcW w:w="1698" w:type="dxa"/>
          </w:tcPr>
          <w:p w14:paraId="53A91E88" w14:textId="77777777" w:rsidR="00C63557" w:rsidRPr="00404831" w:rsidRDefault="00C63557" w:rsidP="00A40BE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B08E2" w14:textId="77777777" w:rsidR="004F5FF4" w:rsidRDefault="004F5FF4">
      <w:r>
        <w:separator/>
      </w:r>
    </w:p>
  </w:endnote>
  <w:endnote w:type="continuationSeparator" w:id="0">
    <w:p w14:paraId="12997F5C" w14:textId="77777777" w:rsidR="004F5FF4" w:rsidRDefault="004F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63F49" w14:textId="77777777" w:rsidR="004F5FF4" w:rsidRDefault="004F5FF4">
      <w:r>
        <w:separator/>
      </w:r>
    </w:p>
  </w:footnote>
  <w:footnote w:type="continuationSeparator" w:id="0">
    <w:p w14:paraId="77215F79" w14:textId="77777777" w:rsidR="004F5FF4" w:rsidRDefault="004F5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3B97A68"/>
    <w:multiLevelType w:val="hybridMultilevel"/>
    <w:tmpl w:val="CAD04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74CDB"/>
    <w:multiLevelType w:val="hybridMultilevel"/>
    <w:tmpl w:val="C2EC93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8"/>
  </w:num>
  <w:num w:numId="22">
    <w:abstractNumId w:val="9"/>
  </w:num>
  <w:num w:numId="23">
    <w:abstractNumId w:val="7"/>
    <w:lvlOverride w:ilvl="0"/>
    <w:lvlOverride w:ilvl="1"/>
    <w:lvlOverride w:ilvl="2"/>
    <w:lvlOverride w:ilvl="3"/>
    <w:lvlOverride w:ilvl="4"/>
    <w:lvlOverride w:ilvl="5"/>
    <w:lvlOverride w:ilvl="6"/>
    <w:lvlOverride w:ilvl="7"/>
    <w:lvlOverride w:ilv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9D4"/>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2885"/>
    <w:rsid w:val="002435CA"/>
    <w:rsid w:val="0024469F"/>
    <w:rsid w:val="00250633"/>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6051"/>
    <w:rsid w:val="004A495F"/>
    <w:rsid w:val="004A7544"/>
    <w:rsid w:val="004B6B0F"/>
    <w:rsid w:val="004C54E5"/>
    <w:rsid w:val="004C7DC8"/>
    <w:rsid w:val="004D21B0"/>
    <w:rsid w:val="004D737D"/>
    <w:rsid w:val="004E2659"/>
    <w:rsid w:val="004E39EE"/>
    <w:rsid w:val="004E475C"/>
    <w:rsid w:val="004E56E0"/>
    <w:rsid w:val="004E7329"/>
    <w:rsid w:val="004F2CB0"/>
    <w:rsid w:val="004F5FF4"/>
    <w:rsid w:val="00500711"/>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1D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E71E0"/>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190"/>
    <w:rsid w:val="009E16A9"/>
    <w:rsid w:val="009E375F"/>
    <w:rsid w:val="009E39D4"/>
    <w:rsid w:val="009E433B"/>
    <w:rsid w:val="009E5401"/>
    <w:rsid w:val="00A0264B"/>
    <w:rsid w:val="00A0758F"/>
    <w:rsid w:val="00A1570A"/>
    <w:rsid w:val="00A211B4"/>
    <w:rsid w:val="00A33DDF"/>
    <w:rsid w:val="00A34547"/>
    <w:rsid w:val="00A376B7"/>
    <w:rsid w:val="00A40BE1"/>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24E2"/>
    <w:rsid w:val="00B2472D"/>
    <w:rsid w:val="00B24CA0"/>
    <w:rsid w:val="00B2549F"/>
    <w:rsid w:val="00B4108D"/>
    <w:rsid w:val="00B42BE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733"/>
    <w:rsid w:val="00D05C30"/>
    <w:rsid w:val="00D10052"/>
    <w:rsid w:val="00D11359"/>
    <w:rsid w:val="00D3188C"/>
    <w:rsid w:val="00D35F9B"/>
    <w:rsid w:val="00D36B69"/>
    <w:rsid w:val="00D408DD"/>
    <w:rsid w:val="00D45D72"/>
    <w:rsid w:val="00D47877"/>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57C"/>
    <w:rsid w:val="00E531EB"/>
    <w:rsid w:val="00E54874"/>
    <w:rsid w:val="00E54AC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A40"/>
    <w:rsid w:val="00F43E34"/>
    <w:rsid w:val="00F44875"/>
    <w:rsid w:val="00F53053"/>
    <w:rsid w:val="00F53FE2"/>
    <w:rsid w:val="00F575FF"/>
    <w:rsid w:val="00F618EF"/>
    <w:rsid w:val="00F65582"/>
    <w:rsid w:val="00F66E75"/>
    <w:rsid w:val="00F77EB0"/>
    <w:rsid w:val="00F85FCF"/>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115107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Pages>
  <Words>1323</Words>
  <Characters>7542</Characters>
  <Application>Microsoft Office Word</Application>
  <DocSecurity>0</DocSecurity>
  <Lines>62</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Ng, Man Hung (Nokia - GB)</cp:lastModifiedBy>
  <cp:revision>4</cp:revision>
  <cp:lastPrinted>2019-04-25T01:09:00Z</cp:lastPrinted>
  <dcterms:created xsi:type="dcterms:W3CDTF">2021-04-12T16:22:00Z</dcterms:created>
  <dcterms:modified xsi:type="dcterms:W3CDTF">2021-04-12T16:23:00Z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