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7980E" w14:textId="2DB00B84" w:rsidR="003B61A8" w:rsidRDefault="003B61A8" w:rsidP="003B61A8">
      <w:pPr>
        <w:pStyle w:val="a3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3210AF">
        <w:rPr>
          <w:rFonts w:cs="Arial"/>
          <w:sz w:val="24"/>
        </w:rPr>
        <w:t>8</w:t>
      </w:r>
      <w:r w:rsidR="003F17A2">
        <w:rPr>
          <w:rFonts w:cs="Arial"/>
          <w:sz w:val="24"/>
        </w:rPr>
        <w:t>-</w:t>
      </w:r>
      <w:r w:rsidR="0004638C">
        <w:rPr>
          <w:rFonts w:cs="Arial"/>
          <w:sz w:val="24"/>
        </w:rPr>
        <w:t>bis-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EE586E">
        <w:rPr>
          <w:rFonts w:cs="Arial"/>
          <w:iCs/>
          <w:sz w:val="24"/>
        </w:rPr>
        <w:t>210</w:t>
      </w:r>
      <w:r w:rsidR="00031497">
        <w:rPr>
          <w:rFonts w:cs="Arial"/>
          <w:iCs/>
          <w:sz w:val="24"/>
        </w:rPr>
        <w:t>6125</w:t>
      </w:r>
    </w:p>
    <w:p w14:paraId="225BCA78" w14:textId="1AA0CF54" w:rsidR="00070795" w:rsidRDefault="00070795" w:rsidP="00070795">
      <w:pPr>
        <w:pStyle w:val="a3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3210AF">
        <w:rPr>
          <w:rFonts w:cs="Arial"/>
          <w:sz w:val="24"/>
        </w:rPr>
        <w:t>12</w:t>
      </w:r>
      <w:r w:rsidR="003210AF" w:rsidRPr="003210AF">
        <w:rPr>
          <w:rFonts w:cs="Arial"/>
          <w:sz w:val="24"/>
          <w:vertAlign w:val="superscript"/>
        </w:rPr>
        <w:t>th</w:t>
      </w:r>
      <w:r w:rsidR="003210AF"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 xml:space="preserve">– </w:t>
      </w:r>
      <w:r w:rsidR="003210AF">
        <w:rPr>
          <w:rFonts w:cs="Arial"/>
          <w:sz w:val="24"/>
        </w:rPr>
        <w:t>20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</w:t>
      </w:r>
      <w:r w:rsidR="003210AF">
        <w:rPr>
          <w:rFonts w:cs="Arial"/>
          <w:sz w:val="24"/>
        </w:rPr>
        <w:t>April</w:t>
      </w:r>
      <w:r w:rsidR="003A2576">
        <w:rPr>
          <w:rFonts w:cs="Arial"/>
          <w:sz w:val="24"/>
        </w:rPr>
        <w:t xml:space="preserve"> </w:t>
      </w:r>
      <w:r>
        <w:rPr>
          <w:rFonts w:cs="Arial"/>
          <w:sz w:val="24"/>
        </w:rPr>
        <w:t>202</w:t>
      </w:r>
      <w:r w:rsidR="003210AF">
        <w:rPr>
          <w:rFonts w:cs="Arial"/>
          <w:sz w:val="24"/>
        </w:rPr>
        <w:t>1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00CEB5FC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638C">
        <w:rPr>
          <w:rFonts w:ascii="Arial" w:hAnsi="Arial" w:cs="Arial"/>
        </w:rPr>
        <w:t>WF on OTA in-field testing and antenna model information to ITU-R</w:t>
      </w:r>
    </w:p>
    <w:p w14:paraId="72798C4E" w14:textId="41DCE979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2B0100">
        <w:rPr>
          <w:rFonts w:ascii="Arial" w:hAnsi="Arial" w:cs="Arial"/>
          <w:bCs/>
          <w:lang w:val="en-US"/>
        </w:rPr>
        <w:t>12.2</w:t>
      </w:r>
    </w:p>
    <w:p w14:paraId="3C088A4A" w14:textId="152824D8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77B62ECF" w14:textId="58913E03" w:rsidR="000F7B79" w:rsidRDefault="00E202F0" w:rsidP="00155B44">
      <w:pPr>
        <w:pStyle w:val="a5"/>
      </w:pPr>
      <w:r w:rsidRPr="00E202F0">
        <w:t xml:space="preserve">At RAN4#98-bis-E meeting </w:t>
      </w:r>
      <w:r w:rsidR="000F7B79">
        <w:t xml:space="preserve">two </w:t>
      </w:r>
      <w:r w:rsidR="00382DEF">
        <w:t xml:space="preserve">draft LS to ITU-R </w:t>
      </w:r>
      <w:r w:rsidR="00031497">
        <w:t xml:space="preserve">and CEPT </w:t>
      </w:r>
      <w:r w:rsidR="00382DEF">
        <w:t xml:space="preserve">was discussed. </w:t>
      </w:r>
    </w:p>
    <w:p w14:paraId="66911061" w14:textId="09EB4AE2" w:rsidR="00F207D8" w:rsidRDefault="00694DA1" w:rsidP="00F207D8">
      <w:pPr>
        <w:pStyle w:val="a8"/>
        <w:numPr>
          <w:ilvl w:val="0"/>
          <w:numId w:val="9"/>
        </w:numPr>
      </w:pPr>
      <w:r w:rsidRPr="00694DA1">
        <w:t>At last RAN plenary RAN4 was tasked (RP-210789) to consider a test signal proposed by ITU-R WP 1C in R4-2100004.</w:t>
      </w:r>
    </w:p>
    <w:p w14:paraId="22A4856A" w14:textId="77777777" w:rsidR="00F207D8" w:rsidRDefault="00F207D8" w:rsidP="00F207D8">
      <w:pPr>
        <w:pStyle w:val="a8"/>
      </w:pPr>
    </w:p>
    <w:p w14:paraId="1CA2EBC2" w14:textId="5C8B725E" w:rsidR="00AE58B1" w:rsidRDefault="00AE58B1" w:rsidP="00F207D8">
      <w:pPr>
        <w:pStyle w:val="a8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At last RAN4, antenna parameters were sent in LS to ITU-R WP 5D. In R4-2106354 additional information is provided to better reflect base stations deployed in networks. The intention is to send the information to ITU-R WP 5D</w:t>
      </w:r>
      <w:r w:rsidR="00440045">
        <w:rPr>
          <w:lang w:eastAsia="zh-CN"/>
        </w:rPr>
        <w:t xml:space="preserve"> and CEPT</w:t>
      </w:r>
      <w:r>
        <w:rPr>
          <w:lang w:eastAsia="zh-CN"/>
        </w:rPr>
        <w:t>.</w:t>
      </w:r>
    </w:p>
    <w:p w14:paraId="52829FFE" w14:textId="4E958805" w:rsidR="003B61A8" w:rsidRDefault="00E202F0" w:rsidP="003B61A8">
      <w:pPr>
        <w:pBdr>
          <w:bottom w:val="single" w:sz="4" w:space="1" w:color="auto"/>
        </w:pBdr>
      </w:pPr>
      <w:r w:rsidRPr="00E202F0">
        <w:t>In this contribution a way-forward to summarize the discussion and give guidance for further discussion next meeting is captured.</w:t>
      </w:r>
    </w:p>
    <w:p w14:paraId="598FFD29" w14:textId="77777777" w:rsidR="00AE58B1" w:rsidRDefault="00AE58B1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0C25893E" w:rsidR="003B61A8" w:rsidRDefault="006C2296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</w:t>
      </w:r>
      <w:r w:rsidR="0004638C">
        <w:t>n-field testing</w:t>
      </w:r>
    </w:p>
    <w:p w14:paraId="024449B6" w14:textId="5F9BB368" w:rsidR="00F45D30" w:rsidRDefault="00025685" w:rsidP="0062745C">
      <w:pPr>
        <w:pStyle w:val="a5"/>
      </w:pPr>
      <w:r>
        <w:t xml:space="preserve">From the discussion </w:t>
      </w:r>
      <w:r w:rsidR="003F6152">
        <w:t xml:space="preserve">summary </w:t>
      </w:r>
      <w:r>
        <w:t>in [1],</w:t>
      </w:r>
      <w:r w:rsidR="00F45D30">
        <w:t xml:space="preserve"> the following have been captured:</w:t>
      </w:r>
    </w:p>
    <w:p w14:paraId="5AA6BC19" w14:textId="47F387E4" w:rsidR="001B4AE4" w:rsidRDefault="00FE15E8" w:rsidP="00F45D30">
      <w:pPr>
        <w:pStyle w:val="a5"/>
        <w:numPr>
          <w:ilvl w:val="0"/>
          <w:numId w:val="10"/>
        </w:numPr>
      </w:pPr>
      <w:r>
        <w:t>RAN4 have no explicit experience of in-field OTA testing. Ho</w:t>
      </w:r>
      <w:r w:rsidR="00243A87">
        <w:t xml:space="preserve">wever, the experience from OTA base station conformance testing is valuable also for in-field </w:t>
      </w:r>
      <w:r w:rsidR="00B24306">
        <w:t xml:space="preserve">OTA </w:t>
      </w:r>
      <w:r w:rsidR="00243A87">
        <w:t xml:space="preserve">testing. For unwanted emission testing, </w:t>
      </w:r>
      <w:r w:rsidR="001B4AE4">
        <w:t>methodologies</w:t>
      </w:r>
      <w:r w:rsidR="00F135C7">
        <w:t xml:space="preserve"> for TRP </w:t>
      </w:r>
      <w:r w:rsidR="001B4AE4">
        <w:t>measurement</w:t>
      </w:r>
      <w:r w:rsidR="00243A87">
        <w:t>s</w:t>
      </w:r>
      <w:r w:rsidR="001B4AE4">
        <w:t xml:space="preserve"> </w:t>
      </w:r>
      <w:r w:rsidR="00243A87">
        <w:t>apply</w:t>
      </w:r>
      <w:r w:rsidR="009E4E0B">
        <w:t xml:space="preserve"> also</w:t>
      </w:r>
      <w:r w:rsidR="001B4AE4">
        <w:t xml:space="preserve"> for in-field testing.</w:t>
      </w:r>
      <w:r w:rsidR="00D377B4">
        <w:t xml:space="preserve"> </w:t>
      </w:r>
      <w:r w:rsidR="00BD6C4E">
        <w:t>It is noted that</w:t>
      </w:r>
      <w:r w:rsidR="00D377B4">
        <w:t xml:space="preserve"> RAN4</w:t>
      </w:r>
      <w:r w:rsidR="006505F7">
        <w:t xml:space="preserve"> do</w:t>
      </w:r>
      <w:r w:rsidR="00BD6C4E">
        <w:t>es</w:t>
      </w:r>
      <w:r w:rsidR="006505F7">
        <w:t xml:space="preserve"> not have great experience from in-field testing.</w:t>
      </w:r>
    </w:p>
    <w:p w14:paraId="0240D35A" w14:textId="77252FCD" w:rsidR="0039250F" w:rsidRDefault="0090680B" w:rsidP="00F45D30">
      <w:pPr>
        <w:pStyle w:val="a5"/>
        <w:numPr>
          <w:ilvl w:val="0"/>
          <w:numId w:val="10"/>
        </w:numPr>
      </w:pPr>
      <w:r>
        <w:t>The RAN4 task is to</w:t>
      </w:r>
      <w:r w:rsidR="002063C9">
        <w:t xml:space="preserve"> focus on the need of the test signal and how it will affect TRP measurements in field.</w:t>
      </w:r>
      <w:r w:rsidR="000039D1">
        <w:t xml:space="preserve"> The test signal will have impact on other RAN groups, e.g. the physical layer impact needs to be </w:t>
      </w:r>
      <w:r w:rsidR="00A0219B">
        <w:t>considered in RAN1.</w:t>
      </w:r>
    </w:p>
    <w:p w14:paraId="269BDF6D" w14:textId="1B55CCBC" w:rsidR="00BF1F27" w:rsidRDefault="00A54512" w:rsidP="00F45D30">
      <w:pPr>
        <w:pStyle w:val="a5"/>
        <w:numPr>
          <w:ilvl w:val="0"/>
          <w:numId w:val="10"/>
        </w:numPr>
      </w:pPr>
      <w:r>
        <w:t>During the discussion</w:t>
      </w:r>
      <w:r w:rsidR="00D938E6">
        <w:t xml:space="preserve"> some alternative </w:t>
      </w:r>
      <w:r w:rsidR="008F2B74">
        <w:t xml:space="preserve">test </w:t>
      </w:r>
      <w:r w:rsidR="00D938E6">
        <w:t>approaches</w:t>
      </w:r>
      <w:r>
        <w:t xml:space="preserve"> </w:t>
      </w:r>
      <w:r w:rsidR="00D938E6">
        <w:t xml:space="preserve">without </w:t>
      </w:r>
      <w:r w:rsidR="00BF1F27">
        <w:t>the need to introduce a dedicated test signal for unwanted emission testing</w:t>
      </w:r>
      <w:r>
        <w:t xml:space="preserve"> was identified</w:t>
      </w:r>
      <w:r w:rsidR="00BF1F27">
        <w:t>.</w:t>
      </w:r>
      <w:r w:rsidR="00B7211E">
        <w:t xml:space="preserve"> </w:t>
      </w:r>
    </w:p>
    <w:p w14:paraId="48651DD2" w14:textId="4EF05DBF" w:rsidR="004B372C" w:rsidRDefault="004B372C" w:rsidP="0062745C">
      <w:pPr>
        <w:pStyle w:val="a5"/>
      </w:pPr>
    </w:p>
    <w:p w14:paraId="38640433" w14:textId="3DC70AEE" w:rsidR="001A0714" w:rsidRDefault="00022260" w:rsidP="0062745C">
      <w:pPr>
        <w:pStyle w:val="a5"/>
      </w:pPr>
      <w:r>
        <w:t xml:space="preserve">The following questions </w:t>
      </w:r>
      <w:r w:rsidR="001D60BB">
        <w:t>to ITU-R WP 1C</w:t>
      </w:r>
      <w:r w:rsidR="00E8520F">
        <w:t xml:space="preserve"> </w:t>
      </w:r>
      <w:r w:rsidR="001445C0">
        <w:t>regarding</w:t>
      </w:r>
      <w:r w:rsidR="00F07E8E">
        <w:t xml:space="preserve"> </w:t>
      </w:r>
      <w:r w:rsidR="006B1FA7">
        <w:t xml:space="preserve">the test signal description was </w:t>
      </w:r>
      <w:r w:rsidR="0034190B">
        <w:t>identified</w:t>
      </w:r>
      <w:r w:rsidR="004B4D9B">
        <w:t>:</w:t>
      </w:r>
    </w:p>
    <w:p w14:paraId="61C01A88" w14:textId="14055024" w:rsidR="004B4D9B" w:rsidRDefault="004B4D9B" w:rsidP="004B4D9B">
      <w:pPr>
        <w:pStyle w:val="a5"/>
        <w:numPr>
          <w:ilvl w:val="0"/>
          <w:numId w:val="12"/>
        </w:numPr>
      </w:pPr>
      <w:r>
        <w:t>How is the test signal</w:t>
      </w:r>
      <w:r w:rsidR="008859C8">
        <w:t xml:space="preserve"> enabled? </w:t>
      </w:r>
      <w:r w:rsidR="00E039E6">
        <w:t>Or is it supposed to be always enabled?</w:t>
      </w:r>
    </w:p>
    <w:p w14:paraId="4492F9A5" w14:textId="09B75276" w:rsidR="00B24865" w:rsidRDefault="00022260" w:rsidP="004B4D9B">
      <w:pPr>
        <w:pStyle w:val="a5"/>
        <w:numPr>
          <w:ilvl w:val="0"/>
          <w:numId w:val="12"/>
        </w:numPr>
      </w:pPr>
      <w:r>
        <w:t xml:space="preserve">Is </w:t>
      </w:r>
      <w:r w:rsidR="00B24865">
        <w:t xml:space="preserve">the test signal supposed to be transmitted </w:t>
      </w:r>
      <w:r w:rsidR="00B34B21">
        <w:t>synchronously in a network?</w:t>
      </w:r>
    </w:p>
    <w:p w14:paraId="77093EF8" w14:textId="71E4548A" w:rsidR="00B34B21" w:rsidRDefault="0039371A" w:rsidP="004B4D9B">
      <w:pPr>
        <w:pStyle w:val="a5"/>
        <w:numPr>
          <w:ilvl w:val="0"/>
          <w:numId w:val="12"/>
        </w:numPr>
      </w:pPr>
      <w:r>
        <w:t>What is the intended beam pattern for the test signal?</w:t>
      </w:r>
    </w:p>
    <w:p w14:paraId="5F8C13C3" w14:textId="77777777" w:rsidR="0039371A" w:rsidRDefault="0039371A" w:rsidP="00E01068">
      <w:pPr>
        <w:pStyle w:val="a5"/>
        <w:ind w:left="720"/>
      </w:pPr>
    </w:p>
    <w:p w14:paraId="13129079" w14:textId="3A26D898" w:rsidR="001A0714" w:rsidRDefault="00F07E8E" w:rsidP="0062745C">
      <w:pPr>
        <w:pStyle w:val="a5"/>
      </w:pPr>
      <w:r>
        <w:t xml:space="preserve">The following questions for further discussion </w:t>
      </w:r>
      <w:r w:rsidR="001445C0">
        <w:t>internally in RAN was identified:</w:t>
      </w:r>
    </w:p>
    <w:p w14:paraId="06B38469" w14:textId="4B7C5588" w:rsidR="001445C0" w:rsidRDefault="001445C0" w:rsidP="001445C0">
      <w:pPr>
        <w:pStyle w:val="a5"/>
        <w:numPr>
          <w:ilvl w:val="0"/>
          <w:numId w:val="17"/>
        </w:numPr>
      </w:pPr>
      <w:r>
        <w:t>How will the test signal affect interference</w:t>
      </w:r>
      <w:r w:rsidR="00F75DB8">
        <w:t xml:space="preserve"> e.g. different base stations, between MIMO layers, etc.</w:t>
      </w:r>
      <w:r>
        <w:t>?</w:t>
      </w:r>
    </w:p>
    <w:p w14:paraId="472899C1" w14:textId="3AF20164" w:rsidR="00E039E6" w:rsidRDefault="00E039E6" w:rsidP="00E039E6">
      <w:pPr>
        <w:pStyle w:val="a5"/>
        <w:numPr>
          <w:ilvl w:val="0"/>
          <w:numId w:val="17"/>
        </w:numPr>
      </w:pPr>
      <w:r>
        <w:t>How will the test signal affect power saving modes?</w:t>
      </w:r>
    </w:p>
    <w:p w14:paraId="712C2C45" w14:textId="2F0C6A74" w:rsidR="0096643C" w:rsidRDefault="0096643C" w:rsidP="00E039E6">
      <w:pPr>
        <w:pStyle w:val="a5"/>
        <w:numPr>
          <w:ilvl w:val="0"/>
          <w:numId w:val="17"/>
        </w:numPr>
      </w:pPr>
      <w:r>
        <w:t>How will the test signal beam pattern affect network performance?</w:t>
      </w:r>
    </w:p>
    <w:p w14:paraId="31895D36" w14:textId="77777777" w:rsidR="00E039E6" w:rsidRDefault="00E039E6" w:rsidP="00501E2C">
      <w:pPr>
        <w:pStyle w:val="a5"/>
        <w:ind w:left="720"/>
      </w:pPr>
    </w:p>
    <w:p w14:paraId="7F50250B" w14:textId="5D413BC3" w:rsidR="001445C0" w:rsidRDefault="001445C0" w:rsidP="00501E2C">
      <w:pPr>
        <w:pStyle w:val="a5"/>
        <w:ind w:left="720"/>
      </w:pPr>
    </w:p>
    <w:p w14:paraId="6A35EB29" w14:textId="41CEB15D" w:rsidR="004B372C" w:rsidRDefault="001846F6" w:rsidP="0062745C">
      <w:pPr>
        <w:pStyle w:val="a5"/>
      </w:pPr>
      <w:r>
        <w:lastRenderedPageBreak/>
        <w:t xml:space="preserve">Based on the </w:t>
      </w:r>
      <w:r w:rsidR="00AD36C4">
        <w:t>discussion summary</w:t>
      </w:r>
      <w:r w:rsidR="008E4BF9">
        <w:t xml:space="preserve"> in</w:t>
      </w:r>
      <w:r w:rsidR="00AD36C4">
        <w:t xml:space="preserve"> [1] the following way-forward </w:t>
      </w:r>
      <w:r w:rsidR="00C70D3E">
        <w:t xml:space="preserve">with guidance </w:t>
      </w:r>
      <w:r w:rsidR="00AD36C4">
        <w:t xml:space="preserve">for next meeting </w:t>
      </w:r>
      <w:r w:rsidR="00C70D3E">
        <w:t>was created:</w:t>
      </w:r>
    </w:p>
    <w:p w14:paraId="615ABFED" w14:textId="339EBBD4" w:rsidR="00C70D3E" w:rsidRDefault="00A728BE" w:rsidP="00C70D3E">
      <w:pPr>
        <w:pStyle w:val="a5"/>
        <w:numPr>
          <w:ilvl w:val="0"/>
          <w:numId w:val="11"/>
        </w:numPr>
      </w:pPr>
      <w:r>
        <w:t>Further</w:t>
      </w:r>
      <w:r w:rsidR="001A0714">
        <w:t xml:space="preserve"> </w:t>
      </w:r>
      <w:r w:rsidR="00316AFB">
        <w:t xml:space="preserve">identify missing information relevant to better understand the need and proposed implementation of test signal. </w:t>
      </w:r>
    </w:p>
    <w:p w14:paraId="6B9895CB" w14:textId="3FDF25DF" w:rsidR="00316AFB" w:rsidRDefault="00404F84" w:rsidP="00022260">
      <w:pPr>
        <w:pStyle w:val="a5"/>
        <w:numPr>
          <w:ilvl w:val="0"/>
          <w:numId w:val="11"/>
        </w:numPr>
      </w:pPr>
      <w:r>
        <w:t xml:space="preserve">Study alternative approaches to measure unwanted emission </w:t>
      </w:r>
      <w:r w:rsidR="00E8520F">
        <w:t xml:space="preserve">TRP levels </w:t>
      </w:r>
      <w:r>
        <w:t>in-field.</w:t>
      </w:r>
    </w:p>
    <w:p w14:paraId="18A9043D" w14:textId="0DD722CB" w:rsidR="00B7211E" w:rsidRDefault="00EE791A" w:rsidP="00022260">
      <w:pPr>
        <w:pStyle w:val="a5"/>
        <w:numPr>
          <w:ilvl w:val="0"/>
          <w:numId w:val="11"/>
        </w:numPr>
      </w:pPr>
      <w:r>
        <w:t>The way-forward e</w:t>
      </w:r>
      <w:r w:rsidR="001C245C">
        <w:t xml:space="preserve">ncourage companies to </w:t>
      </w:r>
      <w:r w:rsidR="00AD2746">
        <w:t>provide</w:t>
      </w:r>
      <w:r w:rsidR="00FE15E8">
        <w:t xml:space="preserve"> </w:t>
      </w:r>
      <w:r w:rsidR="00FC35A7">
        <w:t xml:space="preserve">more </w:t>
      </w:r>
      <w:r w:rsidR="00FE15E8">
        <w:t xml:space="preserve">technical input </w:t>
      </w:r>
      <w:r w:rsidR="00B7211E">
        <w:t>on alternative approaches</w:t>
      </w:r>
      <w:r w:rsidR="00D557B9">
        <w:t xml:space="preserve"> described in [2]</w:t>
      </w:r>
      <w:r w:rsidR="00B7211E">
        <w:t>.</w:t>
      </w:r>
    </w:p>
    <w:p w14:paraId="318B76FC" w14:textId="77777777" w:rsidR="004B372C" w:rsidRDefault="004B372C" w:rsidP="0062745C">
      <w:pPr>
        <w:pStyle w:val="a5"/>
      </w:pPr>
    </w:p>
    <w:p w14:paraId="4E607B6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66A56A2" w14:textId="138EC39F" w:rsidR="003B61A8" w:rsidRDefault="006C2296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A</w:t>
      </w:r>
      <w:r w:rsidR="0004638C">
        <w:t>ntenna model extension</w:t>
      </w:r>
    </w:p>
    <w:p w14:paraId="20E34F13" w14:textId="340C7AB8" w:rsidR="00BC7804" w:rsidRDefault="003F6152" w:rsidP="003B61A8">
      <w:pPr>
        <w:pStyle w:val="a5"/>
      </w:pPr>
      <w:r>
        <w:t xml:space="preserve">From the discussion summary [1] the following </w:t>
      </w:r>
      <w:r w:rsidR="00BC7804">
        <w:t>have been captured:</w:t>
      </w:r>
    </w:p>
    <w:p w14:paraId="55F2954E" w14:textId="6E24D260" w:rsidR="00B2483B" w:rsidRDefault="00CC020C" w:rsidP="00B2483B">
      <w:pPr>
        <w:pStyle w:val="a5"/>
        <w:numPr>
          <w:ilvl w:val="0"/>
          <w:numId w:val="15"/>
        </w:numPr>
      </w:pPr>
      <w:r>
        <w:t xml:space="preserve">An </w:t>
      </w:r>
      <w:r w:rsidR="00B67565">
        <w:t>extension to the antenna model in TR 37.840</w:t>
      </w:r>
      <w:r w:rsidR="005F3402">
        <w:t xml:space="preserve"> was presented in </w:t>
      </w:r>
      <w:r w:rsidR="00477E29">
        <w:t>[3]. The model extension is described in Annex A</w:t>
      </w:r>
      <w:r w:rsidR="007E2E43">
        <w:t>.1</w:t>
      </w:r>
      <w:r w:rsidR="00477E29">
        <w:t>.</w:t>
      </w:r>
    </w:p>
    <w:p w14:paraId="42BD76B5" w14:textId="5577C293" w:rsidR="00477E29" w:rsidRDefault="0000042A" w:rsidP="00B2483B">
      <w:pPr>
        <w:pStyle w:val="a5"/>
        <w:numPr>
          <w:ilvl w:val="0"/>
          <w:numId w:val="15"/>
        </w:numPr>
      </w:pPr>
      <w:r>
        <w:t xml:space="preserve">Parameters relevant for the frequency band 1710 to 4990 MHz is captured in Annex </w:t>
      </w:r>
      <w:r w:rsidR="003F1C58">
        <w:t>A.2.</w:t>
      </w:r>
      <w:r w:rsidR="00E76447">
        <w:t xml:space="preserve"> </w:t>
      </w:r>
    </w:p>
    <w:p w14:paraId="480C2D76" w14:textId="1D834025" w:rsidR="007E2E43" w:rsidRDefault="007E2E43" w:rsidP="001B7897">
      <w:pPr>
        <w:pStyle w:val="a5"/>
        <w:numPr>
          <w:ilvl w:val="0"/>
          <w:numId w:val="15"/>
        </w:numPr>
      </w:pPr>
      <w:r>
        <w:t>Co-existence impact was studied for FR2</w:t>
      </w:r>
      <w:r w:rsidR="00A70A68">
        <w:t xml:space="preserve"> in [3]</w:t>
      </w:r>
      <w:r>
        <w:t>. It can be concluded that RAN4 co-existence is not affected by the extended antenna model</w:t>
      </w:r>
      <w:ins w:id="1" w:author="Huawei" w:date="2021-04-19T15:15:00Z">
        <w:r w:rsidR="00CC2C43">
          <w:t xml:space="preserve"> for FR2</w:t>
        </w:r>
      </w:ins>
      <w:r>
        <w:t>.</w:t>
      </w:r>
    </w:p>
    <w:p w14:paraId="3EFF21CA" w14:textId="77777777" w:rsidR="009C6B87" w:rsidRDefault="009C6B87" w:rsidP="003F1C58">
      <w:pPr>
        <w:pStyle w:val="a5"/>
        <w:ind w:left="720"/>
      </w:pPr>
    </w:p>
    <w:p w14:paraId="7B105E28" w14:textId="77777777" w:rsidR="00531414" w:rsidRDefault="008E4BF9" w:rsidP="00B2483B">
      <w:pPr>
        <w:pStyle w:val="a5"/>
      </w:pPr>
      <w:r>
        <w:t>Based on the discussion summary in [1] the following</w:t>
      </w:r>
      <w:r w:rsidR="00531414">
        <w:t xml:space="preserve"> way-forward with guidance for next meeting was created:</w:t>
      </w:r>
    </w:p>
    <w:p w14:paraId="6B790E97" w14:textId="60BB48AA" w:rsidR="0076612F" w:rsidRDefault="002170B9" w:rsidP="001E2DF4">
      <w:pPr>
        <w:pStyle w:val="a5"/>
        <w:numPr>
          <w:ilvl w:val="0"/>
          <w:numId w:val="16"/>
        </w:numPr>
      </w:pPr>
      <w:r>
        <w:t>Further</w:t>
      </w:r>
      <w:r w:rsidR="0076612F">
        <w:t xml:space="preserve"> consider the impact on RAN4 co-existence.</w:t>
      </w:r>
    </w:p>
    <w:p w14:paraId="188A849B" w14:textId="3485C7CC" w:rsidR="003B61A8" w:rsidRDefault="00BC1E88" w:rsidP="00CC2C43">
      <w:pPr>
        <w:pStyle w:val="a5"/>
        <w:numPr>
          <w:ilvl w:val="0"/>
          <w:numId w:val="16"/>
        </w:numPr>
      </w:pPr>
      <w:commentRangeStart w:id="2"/>
      <w:r>
        <w:t xml:space="preserve">Further discuss </w:t>
      </w:r>
      <w:ins w:id="3" w:author="Huawei" w:date="2021-04-19T15:17:00Z">
        <w:r w:rsidR="00CC2C43">
          <w:t>on the</w:t>
        </w:r>
        <w:r w:rsidR="00CC2C43" w:rsidRPr="00CC2C43">
          <w:t xml:space="preserve"> antenna model</w:t>
        </w:r>
        <w:r w:rsidR="00CC2C43">
          <w:t xml:space="preserve"> using sub-a</w:t>
        </w:r>
      </w:ins>
      <w:ins w:id="4" w:author="Huawei" w:date="2021-04-19T15:18:00Z">
        <w:r w:rsidR="00CC2C43">
          <w:t>rrays</w:t>
        </w:r>
      </w:ins>
      <w:ins w:id="5" w:author="Huawei" w:date="2021-04-19T15:31:00Z">
        <w:r w:rsidR="0076157E">
          <w:t xml:space="preserve"> and relevant paramet</w:t>
        </w:r>
      </w:ins>
      <w:ins w:id="6" w:author="Huawei" w:date="2021-04-19T15:32:00Z">
        <w:r w:rsidR="0076157E">
          <w:t>ers</w:t>
        </w:r>
      </w:ins>
      <w:del w:id="7" w:author="Huawei" w:date="2021-04-19T15:18:00Z">
        <w:r w:rsidR="004A68DF" w:rsidDel="00CC2C43">
          <w:delText xml:space="preserve">improvements on </w:delText>
        </w:r>
        <w:r w:rsidR="009D70F1" w:rsidDel="00CC2C43">
          <w:delText>parameters relevant for AAS base stations using sub-arrays</w:delText>
        </w:r>
        <w:r w:rsidR="004A68DF" w:rsidDel="00CC2C43">
          <w:delText xml:space="preserve"> operating within 1710 to 4990 MHz</w:delText>
        </w:r>
        <w:r w:rsidR="009D70F1" w:rsidDel="00CC2C43">
          <w:delText>.</w:delText>
        </w:r>
      </w:del>
    </w:p>
    <w:p w14:paraId="009E3C7C" w14:textId="25743780" w:rsidR="004A68DF" w:rsidDel="0076157E" w:rsidRDefault="00C55298" w:rsidP="001E2DF4">
      <w:pPr>
        <w:pStyle w:val="a5"/>
        <w:numPr>
          <w:ilvl w:val="0"/>
          <w:numId w:val="16"/>
        </w:numPr>
        <w:rPr>
          <w:del w:id="8" w:author="Huawei" w:date="2021-04-19T15:32:00Z"/>
        </w:rPr>
      </w:pPr>
      <w:del w:id="9" w:author="Huawei" w:date="2021-04-19T15:32:00Z">
        <w:r w:rsidDel="0076157E">
          <w:delText>Define parameters relevant for AAS base stations using</w:delText>
        </w:r>
        <w:r w:rsidR="001B7897" w:rsidDel="0076157E">
          <w:delText xml:space="preserve"> single elements and</w:delText>
        </w:r>
        <w:r w:rsidDel="0076157E">
          <w:delText xml:space="preserve"> sub-arrays operating between 4990 to 6000 MHz</w:delText>
        </w:r>
        <w:r w:rsidR="00107B98" w:rsidDel="0076157E">
          <w:delText>.</w:delText>
        </w:r>
      </w:del>
      <w:commentRangeEnd w:id="2"/>
      <w:r w:rsidR="0076157E">
        <w:rPr>
          <w:rStyle w:val="aa"/>
        </w:rPr>
        <w:commentReference w:id="2"/>
      </w:r>
    </w:p>
    <w:p w14:paraId="6A286636" w14:textId="47D0C95B" w:rsidR="00BC580C" w:rsidDel="0076157E" w:rsidRDefault="00BC580C" w:rsidP="001E2DF4">
      <w:pPr>
        <w:pStyle w:val="a5"/>
        <w:numPr>
          <w:ilvl w:val="0"/>
          <w:numId w:val="16"/>
        </w:numPr>
        <w:rPr>
          <w:del w:id="10" w:author="Huawei" w:date="2021-04-19T15:32:00Z"/>
        </w:rPr>
      </w:pPr>
      <w:commentRangeStart w:id="11"/>
      <w:del w:id="12" w:author="Huawei" w:date="2021-04-19T15:32:00Z">
        <w:r w:rsidDel="0076157E">
          <w:delText>Prepare response</w:delText>
        </w:r>
        <w:r w:rsidR="002E7E91" w:rsidDel="0076157E">
          <w:delText xml:space="preserve"> </w:delText>
        </w:r>
        <w:r w:rsidR="008003E0" w:rsidDel="0076157E">
          <w:delText xml:space="preserve">LS </w:delText>
        </w:r>
        <w:r w:rsidR="002E7E91" w:rsidDel="0076157E">
          <w:delText>with additional information</w:delText>
        </w:r>
        <w:r w:rsidR="008003E0" w:rsidDel="0076157E">
          <w:delText xml:space="preserve"> about the antenna model extension and relevant parameters</w:delText>
        </w:r>
        <w:r w:rsidDel="0076157E">
          <w:delText xml:space="preserve"> to </w:delText>
        </w:r>
        <w:r w:rsidR="00C62425" w:rsidDel="0076157E">
          <w:delText>ECC PT1</w:delText>
        </w:r>
        <w:r w:rsidDel="0076157E">
          <w:delText xml:space="preserve"> and ITU-R WP 5D.</w:delText>
        </w:r>
      </w:del>
      <w:commentRangeEnd w:id="11"/>
      <w:r w:rsidR="0076157E">
        <w:rPr>
          <w:rStyle w:val="aa"/>
        </w:rPr>
        <w:commentReference w:id="11"/>
      </w:r>
    </w:p>
    <w:p w14:paraId="066BD581" w14:textId="77777777" w:rsidR="005D0C5E" w:rsidRPr="007D610C" w:rsidRDefault="005D0C5E" w:rsidP="00E01068">
      <w:pPr>
        <w:pStyle w:val="a5"/>
        <w:ind w:left="720"/>
      </w:pPr>
    </w:p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1F78142C" w:rsidR="003B61A8" w:rsidRDefault="003B61A8" w:rsidP="003B61A8">
      <w:pPr>
        <w:ind w:left="709" w:hanging="709"/>
      </w:pPr>
      <w:r>
        <w:t>[1]</w:t>
      </w:r>
      <w:r>
        <w:tab/>
      </w:r>
      <w:r w:rsidR="0004638C">
        <w:t>R4-</w:t>
      </w:r>
      <w:r w:rsidR="00D52313">
        <w:t>2105999</w:t>
      </w:r>
      <w:r w:rsidR="0004638C">
        <w:t xml:space="preserve">, </w:t>
      </w:r>
      <w:r w:rsidR="00D52313">
        <w:t>“</w:t>
      </w:r>
      <w:r w:rsidR="00D52313" w:rsidRPr="00D52313">
        <w:t>Email discussion summary for [98-bis-e][328] LS_reply_ITU-R</w:t>
      </w:r>
      <w:r w:rsidR="00D52313">
        <w:t>”, Ericsson</w:t>
      </w:r>
    </w:p>
    <w:p w14:paraId="35EE84EA" w14:textId="34F2161D" w:rsidR="003B61A8" w:rsidRDefault="003B61A8" w:rsidP="003B61A8">
      <w:pPr>
        <w:ind w:left="709" w:hanging="709"/>
      </w:pPr>
      <w:r>
        <w:t xml:space="preserve">[2] </w:t>
      </w:r>
      <w:r>
        <w:tab/>
      </w:r>
      <w:r w:rsidR="0004638C">
        <w:t>R4-2106356</w:t>
      </w:r>
      <w:r w:rsidR="00043BAF">
        <w:t>, “</w:t>
      </w:r>
      <w:r w:rsidR="00026062" w:rsidRPr="00026062">
        <w:t>Draft LS on feedback on LS from ITU-R WP 1C related to in-field unwanted emission testing</w:t>
      </w:r>
      <w:r w:rsidR="00043BAF">
        <w:t>”,</w:t>
      </w:r>
      <w:r w:rsidR="0004638C">
        <w:t xml:space="preserve"> Ericsson</w:t>
      </w:r>
    </w:p>
    <w:p w14:paraId="153E2295" w14:textId="6DCD875C" w:rsidR="00043BAF" w:rsidRDefault="00043BAF" w:rsidP="003B61A8">
      <w:pPr>
        <w:ind w:left="709" w:hanging="709"/>
      </w:pPr>
      <w:r>
        <w:t>[3]</w:t>
      </w:r>
      <w:r>
        <w:tab/>
        <w:t>R4-2106354, “</w:t>
      </w:r>
      <w:r w:rsidR="00F7732A" w:rsidRPr="00F7732A">
        <w:t>Draft LS to ITU-R and CEPT on extension of IMT array antenna model to support sub-array structures</w:t>
      </w:r>
      <w:r>
        <w:t>”, Ericsson, Nokia, Qualcomm</w:t>
      </w:r>
    </w:p>
    <w:p w14:paraId="48D2E413" w14:textId="7E564EED" w:rsidR="00EC29DA" w:rsidRDefault="00EC29DA" w:rsidP="005C7173"/>
    <w:p w14:paraId="501ED667" w14:textId="4D90C673" w:rsidR="003F1C58" w:rsidRDefault="003F1C58" w:rsidP="005C7173"/>
    <w:p w14:paraId="461A13A7" w14:textId="2C87C928" w:rsidR="003F1C58" w:rsidRDefault="003F1C58" w:rsidP="005C7173"/>
    <w:p w14:paraId="703CBD86" w14:textId="03EE8028" w:rsidR="003F1C58" w:rsidRDefault="003F1C58" w:rsidP="005C7173"/>
    <w:p w14:paraId="6FB72052" w14:textId="69249587" w:rsidR="003F1C58" w:rsidRDefault="003F1C58" w:rsidP="005C7173"/>
    <w:p w14:paraId="3B89392E" w14:textId="4457A1F0" w:rsidR="003F1C58" w:rsidRDefault="003F1C58" w:rsidP="005C7173"/>
    <w:p w14:paraId="70EC3E70" w14:textId="1D89CF4E" w:rsidR="003F1C58" w:rsidRDefault="003F1C58" w:rsidP="005C7173"/>
    <w:p w14:paraId="4AE2AA71" w14:textId="3FF6C2DD" w:rsidR="003F1C58" w:rsidRDefault="003F1C58" w:rsidP="005C7173"/>
    <w:p w14:paraId="638EA8CF" w14:textId="0AF058CC" w:rsidR="002F5D1D" w:rsidRDefault="002F5D1D" w:rsidP="002F5D1D">
      <w:pPr>
        <w:pStyle w:val="8"/>
      </w:pPr>
      <w:bookmarkStart w:id="14" w:name="_Toc21127804"/>
      <w:bookmarkStart w:id="15" w:name="_Toc29812013"/>
      <w:bookmarkStart w:id="16" w:name="_Toc36817565"/>
      <w:bookmarkStart w:id="17" w:name="_Toc37260488"/>
      <w:bookmarkStart w:id="18" w:name="_Toc37267876"/>
      <w:bookmarkStart w:id="19" w:name="_Toc44712483"/>
      <w:bookmarkStart w:id="20" w:name="_Toc45893795"/>
      <w:bookmarkStart w:id="21" w:name="_Toc53178501"/>
      <w:bookmarkStart w:id="22" w:name="_Toc53178952"/>
      <w:bookmarkStart w:id="23" w:name="_Toc61179197"/>
      <w:bookmarkStart w:id="24" w:name="_Toc61179667"/>
      <w:bookmarkStart w:id="25" w:name="_Toc67916969"/>
      <w:bookmarkEnd w:id="0"/>
      <w:r>
        <w:lastRenderedPageBreak/>
        <w:t>Annex A: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9E5D6B0" w14:textId="77777777" w:rsidR="004A3687" w:rsidRDefault="004A3687" w:rsidP="004A3687">
      <w:pPr>
        <w:pStyle w:val="1"/>
      </w:pPr>
      <w:bookmarkStart w:id="26" w:name="_Toc21127805"/>
      <w:bookmarkStart w:id="27" w:name="_Toc29812014"/>
      <w:bookmarkStart w:id="28" w:name="_Toc36817566"/>
      <w:bookmarkStart w:id="29" w:name="_Toc37260489"/>
      <w:bookmarkStart w:id="30" w:name="_Toc37267877"/>
      <w:bookmarkStart w:id="31" w:name="_Toc44712484"/>
      <w:bookmarkStart w:id="32" w:name="_Toc45893796"/>
      <w:bookmarkStart w:id="33" w:name="_Toc53178502"/>
      <w:bookmarkStart w:id="34" w:name="_Toc53178953"/>
      <w:bookmarkStart w:id="35" w:name="_Toc61179198"/>
      <w:bookmarkStart w:id="36" w:name="_Toc61179668"/>
      <w:bookmarkStart w:id="37" w:name="_Toc67916970"/>
      <w:r>
        <w:t>A.1</w:t>
      </w:r>
      <w:r>
        <w:tab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>Model extension</w:t>
      </w:r>
    </w:p>
    <w:p w14:paraId="75155563" w14:textId="5D164340" w:rsidR="00A94BCD" w:rsidRDefault="00A94BCD" w:rsidP="00A94BCD">
      <w:pPr>
        <w:rPr>
          <w:lang w:val="en-US"/>
        </w:rPr>
      </w:pPr>
      <w:r>
        <w:rPr>
          <w:lang w:val="en-US"/>
        </w:rPr>
        <w:t xml:space="preserve">An extended version of the AAS array antenna model is created to support vertical sub-array geometries. The model equations are summarized in Table </w:t>
      </w:r>
      <w:r w:rsidR="003F1C58">
        <w:rPr>
          <w:lang w:val="en-US"/>
        </w:rPr>
        <w:t>A.1</w:t>
      </w:r>
      <w:r>
        <w:rPr>
          <w:lang w:val="en-US"/>
        </w:rPr>
        <w:t xml:space="preserve">-1. </w:t>
      </w:r>
    </w:p>
    <w:p w14:paraId="4E79BBD0" w14:textId="3A1EE8D6" w:rsidR="00A94BCD" w:rsidRPr="003C0B2F" w:rsidRDefault="00A94BCD" w:rsidP="00A94BCD">
      <w:pPr>
        <w:keepNext/>
        <w:keepLines/>
        <w:spacing w:after="0"/>
        <w:jc w:val="center"/>
        <w:rPr>
          <w:rFonts w:ascii="Arial" w:eastAsia="宋体" w:hAnsi="Arial"/>
          <w:b/>
        </w:rPr>
      </w:pPr>
      <w:r w:rsidRPr="003C0B2F">
        <w:rPr>
          <w:rFonts w:ascii="Arial" w:eastAsia="宋体" w:hAnsi="Arial"/>
          <w:b/>
        </w:rPr>
        <w:t xml:space="preserve">Table </w:t>
      </w:r>
      <w:r w:rsidR="003F1C58">
        <w:rPr>
          <w:rFonts w:ascii="Arial" w:eastAsia="宋体" w:hAnsi="Arial"/>
          <w:b/>
        </w:rPr>
        <w:t>A.1</w:t>
      </w:r>
      <w:r w:rsidRPr="003C0B2F">
        <w:rPr>
          <w:rFonts w:ascii="Arial" w:eastAsia="宋体" w:hAnsi="Arial"/>
          <w:b/>
        </w:rPr>
        <w:t>-</w:t>
      </w:r>
      <w:r>
        <w:rPr>
          <w:rFonts w:ascii="Arial" w:eastAsia="宋体" w:hAnsi="Arial"/>
          <w:b/>
        </w:rPr>
        <w:t>1</w:t>
      </w:r>
      <w:r w:rsidRPr="003C0B2F">
        <w:rPr>
          <w:rFonts w:ascii="Arial" w:eastAsia="宋体" w:hAnsi="Arial"/>
          <w:b/>
        </w:rPr>
        <w:t xml:space="preserve">: </w:t>
      </w:r>
      <w:r>
        <w:rPr>
          <w:rFonts w:ascii="Arial" w:eastAsia="宋体" w:hAnsi="Arial"/>
          <w:b/>
        </w:rPr>
        <w:t>Extended AAS model</w:t>
      </w:r>
      <w:r w:rsidRPr="003C0B2F">
        <w:rPr>
          <w:rFonts w:ascii="Arial" w:eastAsia="宋体" w:hAnsi="Arial"/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A94BCD" w:rsidRPr="000C0827" w14:paraId="2CDA3DE7" w14:textId="77777777" w:rsidTr="0076157E">
        <w:trPr>
          <w:tblHeader/>
          <w:jc w:val="center"/>
        </w:trPr>
        <w:tc>
          <w:tcPr>
            <w:tcW w:w="1838" w:type="dxa"/>
          </w:tcPr>
          <w:p w14:paraId="2F26F65A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4C5A1BB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A94BCD" w:rsidRPr="000C0827" w14:paraId="7AD31A51" w14:textId="77777777" w:rsidTr="0076157E">
        <w:trPr>
          <w:jc w:val="center"/>
        </w:trPr>
        <w:tc>
          <w:tcPr>
            <w:tcW w:w="1838" w:type="dxa"/>
          </w:tcPr>
          <w:p w14:paraId="4B859EE2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602D2761" w14:textId="77777777" w:rsidR="00A94BCD" w:rsidRPr="00E40B6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3F4CA7EE" w14:textId="77777777" w:rsidR="00A94BCD" w:rsidRPr="000C0827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A94BCD" w:rsidRPr="000C0827" w14:paraId="36465712" w14:textId="77777777" w:rsidTr="0076157E">
        <w:trPr>
          <w:jc w:val="center"/>
        </w:trPr>
        <w:tc>
          <w:tcPr>
            <w:tcW w:w="1838" w:type="dxa"/>
          </w:tcPr>
          <w:p w14:paraId="0FA592DC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5DFFB818" w14:textId="77777777" w:rsidR="00A94BCD" w:rsidRPr="000C0827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</m:oMath>
            </m:oMathPara>
          </w:p>
        </w:tc>
      </w:tr>
      <w:tr w:rsidR="00A94BCD" w:rsidRPr="000C0827" w14:paraId="1E71BA42" w14:textId="77777777" w:rsidTr="0076157E">
        <w:trPr>
          <w:jc w:val="center"/>
        </w:trPr>
        <w:tc>
          <w:tcPr>
            <w:tcW w:w="1838" w:type="dxa"/>
          </w:tcPr>
          <w:p w14:paraId="43872C06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33B0BDE5" w14:textId="77777777" w:rsidR="00A94BCD" w:rsidRPr="006F0B20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A94BCD" w:rsidRPr="000C0827" w14:paraId="00793899" w14:textId="77777777" w:rsidTr="0076157E">
        <w:trPr>
          <w:jc w:val="center"/>
        </w:trPr>
        <w:tc>
          <w:tcPr>
            <w:tcW w:w="1838" w:type="dxa"/>
          </w:tcPr>
          <w:p w14:paraId="0C03351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6F0B20">
              <w:rPr>
                <w:rFonts w:ascii="Arial" w:hAnsi="Arial"/>
                <w:sz w:val="18"/>
                <w:lang w:eastAsia="x-none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7217A4C4" w14:textId="77777777" w:rsidR="00A94BCD" w:rsidRPr="006F0B20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1018DA02" w14:textId="77777777" w:rsidR="00A94BCD" w:rsidRPr="006F0B20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 w:rsidRPr="006F0B20"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24703A4C" w14:textId="77777777" w:rsidR="00A94BCD" w:rsidRPr="006F0B20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A94BCD" w:rsidRPr="00030B7D" w14:paraId="107B1E78" w14:textId="77777777" w:rsidTr="0076157E">
        <w:trPr>
          <w:jc w:val="center"/>
        </w:trPr>
        <w:tc>
          <w:tcPr>
            <w:tcW w:w="1838" w:type="dxa"/>
          </w:tcPr>
          <w:p w14:paraId="457D07E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68A4AC83" w14:textId="77777777" w:rsidR="00A94BCD" w:rsidRPr="00030B7D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sv-SE"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x-none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x-none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x-none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</w:tc>
      </w:tr>
      <w:tr w:rsidR="00A94BCD" w:rsidRPr="000C0827" w14:paraId="5FC9F818" w14:textId="77777777" w:rsidTr="0076157E">
        <w:trPr>
          <w:jc w:val="center"/>
        </w:trPr>
        <w:tc>
          <w:tcPr>
            <w:tcW w:w="1838" w:type="dxa"/>
          </w:tcPr>
          <w:p w14:paraId="5E4CA541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3D6C8947" w14:textId="77777777" w:rsidR="00A94BCD" w:rsidRPr="00700D49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x-none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x-none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x-none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x-none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x-non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x-none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7DB3A65" w14:textId="77777777" w:rsidR="00A94BCD" w:rsidRDefault="00A94BCD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w:r>
              <w:rPr>
                <w:rFonts w:ascii="Arial" w:hAnsi="Arial"/>
                <w:iCs/>
                <w:sz w:val="18"/>
                <w:lang w:eastAsia="x-none"/>
              </w:rPr>
              <w:t>, where</w:t>
            </w:r>
          </w:p>
          <w:p w14:paraId="005BE0C1" w14:textId="77777777" w:rsidR="00A94BCD" w:rsidRPr="00BF4091" w:rsidRDefault="0076157E" w:rsidP="0076157E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x-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x-none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x-none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x-none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x-none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x-none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x-none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x-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x-none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</w:tc>
      </w:tr>
    </w:tbl>
    <w:p w14:paraId="61603A87" w14:textId="6A1507E9" w:rsidR="004A3687" w:rsidRDefault="004A3687" w:rsidP="005C7173"/>
    <w:p w14:paraId="217D7D53" w14:textId="23600913" w:rsidR="004A3687" w:rsidRDefault="004A3687" w:rsidP="004A3687">
      <w:pPr>
        <w:pStyle w:val="1"/>
      </w:pPr>
      <w:r>
        <w:t>A.</w:t>
      </w:r>
      <w:r w:rsidR="00290529">
        <w:t>2</w:t>
      </w:r>
      <w:r>
        <w:tab/>
      </w:r>
      <w:r w:rsidR="00E23203">
        <w:t>Parameter sets</w:t>
      </w:r>
    </w:p>
    <w:p w14:paraId="009BF91B" w14:textId="4ED72A84" w:rsidR="00186DAB" w:rsidRDefault="00186DAB" w:rsidP="00186DAB">
      <w:pPr>
        <w:rPr>
          <w:lang w:val="en-US"/>
        </w:rPr>
      </w:pPr>
      <w:r>
        <w:rPr>
          <w:lang w:val="en-US"/>
        </w:rPr>
        <w:t xml:space="preserve">In Table </w:t>
      </w:r>
      <w:r w:rsidR="003F1C58">
        <w:rPr>
          <w:lang w:val="en-US"/>
        </w:rPr>
        <w:t>A.2</w:t>
      </w:r>
      <w:r>
        <w:rPr>
          <w:lang w:val="en-US"/>
        </w:rPr>
        <w:t xml:space="preserve">-2, representable parameter sets relevant for an AAS base station operating within 1710 to 4990 MHz are provided. </w:t>
      </w:r>
    </w:p>
    <w:p w14:paraId="7AB042D1" w14:textId="2F86DC73" w:rsidR="00186DAB" w:rsidRPr="00CB4830" w:rsidRDefault="00186DAB" w:rsidP="00186DA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 w:rsidRPr="00CB4830">
        <w:rPr>
          <w:rFonts w:ascii="Arial" w:hAnsi="Arial" w:cs="Arial"/>
          <w:b/>
          <w:lang w:val="en-US"/>
        </w:rPr>
        <w:t xml:space="preserve">Table </w:t>
      </w:r>
      <w:r w:rsidR="003F1C58">
        <w:rPr>
          <w:rFonts w:ascii="Arial" w:hAnsi="Arial" w:cs="Arial"/>
          <w:b/>
          <w:lang w:val="en-US"/>
        </w:rPr>
        <w:t>A.2</w:t>
      </w:r>
      <w:r w:rsidRPr="00CB4830">
        <w:rPr>
          <w:rFonts w:ascii="Arial" w:hAnsi="Arial" w:cs="Arial"/>
          <w:b/>
          <w:lang w:val="en-US"/>
        </w:rPr>
        <w:t xml:space="preserve">-2: </w:t>
      </w:r>
      <w:r w:rsidRPr="00086587">
        <w:rPr>
          <w:rFonts w:ascii="Arial" w:hAnsi="Arial" w:cs="Arial"/>
          <w:b/>
          <w:lang w:val="en-US"/>
        </w:rPr>
        <w:t xml:space="preserve">Beamforming antenna characteristics supporting subarray structures for IMT </w:t>
      </w:r>
      <w:r w:rsidRPr="00CB4830">
        <w:rPr>
          <w:rFonts w:ascii="Arial" w:hAnsi="Arial" w:cs="Arial"/>
          <w:b/>
          <w:lang w:val="en-US"/>
        </w:rPr>
        <w:t xml:space="preserve">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186DAB" w:rsidRPr="008D68F2" w14:paraId="69EBA02A" w14:textId="77777777" w:rsidTr="0076157E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D1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985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C72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460C" w14:textId="77777777" w:rsidR="00186DAB" w:rsidRPr="008D68F2" w:rsidRDefault="00186DAB" w:rsidP="0076157E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BAA" w14:textId="77777777" w:rsidR="00186DAB" w:rsidRPr="008D68F2" w:rsidRDefault="00186DAB" w:rsidP="0076157E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186DAB" w:rsidRPr="008D7F29" w14:paraId="40152EB5" w14:textId="77777777" w:rsidTr="0076157E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912" w14:textId="77777777" w:rsidR="00186DAB" w:rsidRPr="008D7F29" w:rsidRDefault="00186DAB" w:rsidP="0076157E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E6" w14:textId="77777777" w:rsidR="00186DAB" w:rsidRPr="008D7F29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86DAB" w:rsidRPr="008D68F2" w14:paraId="72D2DFDF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7D7" w14:textId="77777777" w:rsidR="00186DAB" w:rsidRPr="008D68F2" w:rsidRDefault="00186DAB" w:rsidP="0076157E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5DAB" w14:textId="77777777" w:rsidR="00186DAB" w:rsidRPr="008D68F2" w:rsidRDefault="00186DAB" w:rsidP="0076157E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330" w14:textId="77777777" w:rsidR="00186DAB" w:rsidRPr="008D68F2" w:rsidRDefault="00186DAB" w:rsidP="0076157E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11" w:history="1">
              <w:r w:rsidRPr="00CC6351">
                <w:rPr>
                  <w:rStyle w:val="a9"/>
                </w:rPr>
                <w:t>ITU-R M.2101</w:t>
              </w:r>
            </w:hyperlink>
            <w:r>
              <w:rPr>
                <w:rStyle w:val="a9"/>
              </w:rPr>
              <w:t>with sub-array extension</w:t>
            </w:r>
          </w:p>
        </w:tc>
      </w:tr>
      <w:tr w:rsidR="00186DAB" w:rsidRPr="001567CD" w14:paraId="23968B6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C89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40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(dBi)</w:t>
            </w:r>
            <w:r>
              <w:rPr>
                <w:rFonts w:eastAsia="Calibri"/>
                <w:szCs w:val="22"/>
                <w:lang w:eastAsia="zh-CN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F2BC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6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2FB8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186DAB" w:rsidRPr="001567CD" w14:paraId="37D3C895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9A1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7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1A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321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36C" w14:textId="77777777" w:rsidR="00186DAB" w:rsidRPr="001567CD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65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</w:tr>
      <w:tr w:rsidR="00186DAB" w:rsidRPr="002B0A5F" w14:paraId="6255D1A8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C782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lastRenderedPageBreak/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95B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FB3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250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F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</w:tr>
      <w:tr w:rsidR="00186DAB" w:rsidRPr="002B0A5F" w14:paraId="6B6D896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7F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107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84A9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2D4D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7A5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</w:tr>
      <w:tr w:rsidR="00186DAB" w:rsidRPr="002B0A5F" w14:paraId="35D4A821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326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72A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</w:t>
            </w:r>
            <w:r>
              <w:rPr>
                <w:rFonts w:eastAsia="Calibri"/>
                <w:szCs w:val="22"/>
              </w:rPr>
              <w:t>sub-</w:t>
            </w:r>
            <w:r w:rsidRPr="008D68F2">
              <w:rPr>
                <w:rFonts w:eastAsia="Calibri"/>
                <w:szCs w:val="22"/>
              </w:rPr>
              <w:t xml:space="preserve">array configuration </w:t>
            </w:r>
            <w:r>
              <w:rPr>
                <w:rFonts w:eastAsia="Calibri"/>
                <w:szCs w:val="22"/>
              </w:rPr>
              <w:t>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4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BD5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9DC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</w:t>
            </w:r>
            <w:r w:rsidRPr="002B0A5F">
              <w:t>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C27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</w:t>
            </w:r>
            <w:r w:rsidRPr="002B0A5F">
              <w:t> × 8 elements</w:t>
            </w:r>
          </w:p>
        </w:tc>
      </w:tr>
      <w:tr w:rsidR="00186DAB" w:rsidRPr="002B0A5F" w14:paraId="335A095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A2A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6E5F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Horizontal/Vertical radiating element</w:t>
            </w:r>
            <w:r>
              <w:rPr>
                <w:rFonts w:eastAsia="Calibri"/>
                <w:szCs w:val="22"/>
              </w:rPr>
              <w:t>/sub-array</w:t>
            </w:r>
            <w:r w:rsidRPr="008D68F2">
              <w:rPr>
                <w:rFonts w:eastAsia="Calibri"/>
                <w:szCs w:val="22"/>
              </w:rPr>
              <w:t xml:space="preserve">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066F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96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42E" w14:textId="77777777" w:rsidR="00186DAB" w:rsidRPr="002B0A5F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>
              <w:t>2.1</w:t>
            </w:r>
            <w:r w:rsidRPr="002B0A5F">
              <w:t xml:space="preserve"> of wavelength for V</w:t>
            </w:r>
          </w:p>
        </w:tc>
      </w:tr>
      <w:tr w:rsidR="00186DAB" w14:paraId="6BAEACC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07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E238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CF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180C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62F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186DAB" w14:paraId="25672030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847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8C8D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A83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351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C6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186DAB" w:rsidRPr="008D68F2" w14:paraId="2B030D5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8524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764B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E847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A32B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503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186DAB" w:rsidRPr="00D43534" w14:paraId="352E1737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8A91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B817" w14:textId="77777777" w:rsidR="00186DAB" w:rsidRPr="00D43534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D43534">
              <w:rPr>
                <w:rFonts w:eastAsia="Calibri"/>
                <w:szCs w:val="22"/>
                <w:lang w:eastAsia="ko-KR"/>
              </w:rPr>
              <w:t>Conducted power (before Ohmic loss) per antenna element</w:t>
            </w:r>
            <w:r w:rsidRPr="00AF2F8F">
              <w:rPr>
                <w:rFonts w:eastAsia="Calibri"/>
                <w:szCs w:val="22"/>
                <w:lang w:eastAsia="zh-CN"/>
              </w:rPr>
              <w:t xml:space="preserve"> </w:t>
            </w:r>
            <w:r>
              <w:rPr>
                <w:rFonts w:eastAsia="Calibri"/>
                <w:szCs w:val="22"/>
                <w:lang w:eastAsia="zh-CN"/>
              </w:rPr>
              <w:t xml:space="preserve">(dBm) </w:t>
            </w:r>
            <w:r w:rsidRPr="00AF2F8F"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 w:rsidRPr="00D43534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4EA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E38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D43534">
              <w:t>25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8070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D43534">
              <w:t>25</w:t>
            </w:r>
          </w:p>
        </w:tc>
      </w:tr>
      <w:tr w:rsidR="00186DAB" w:rsidRPr="008D68F2" w14:paraId="45FF8C52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A3E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DE62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 xml:space="preserve">Base station horizontal </w:t>
            </w:r>
            <w:r>
              <w:rPr>
                <w:rFonts w:eastAsia="Calibri"/>
                <w:szCs w:val="22"/>
                <w:lang w:eastAsia="ko-KR"/>
              </w:rPr>
              <w:t>coverage range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19F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731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495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186DAB" w:rsidRPr="008D68F2" w14:paraId="7A815B13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F55C" w14:textId="77777777" w:rsidR="00186DAB" w:rsidRPr="008D68F2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6E1" w14:textId="77777777" w:rsidR="00186DAB" w:rsidRPr="008D68F2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7456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5D7" w14:textId="77777777" w:rsidR="00186DAB" w:rsidRPr="00D43534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07A" w14:textId="77777777" w:rsidR="00186DAB" w:rsidRPr="008D68F2" w:rsidRDefault="00186DAB" w:rsidP="0076157E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681255">
              <w:rPr>
                <w:lang w:val="en-US" w:eastAsia="zh-CN"/>
              </w:rPr>
              <w:t>90-1</w:t>
            </w:r>
            <w:r>
              <w:rPr>
                <w:lang w:val="en-US" w:eastAsia="zh-CN"/>
              </w:rPr>
              <w:t>00</w:t>
            </w:r>
          </w:p>
        </w:tc>
      </w:tr>
      <w:tr w:rsidR="00186DAB" w14:paraId="4DCB67DE" w14:textId="77777777" w:rsidTr="0076157E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12D" w14:textId="77777777" w:rsidR="00186DAB" w:rsidRDefault="00186DAB" w:rsidP="0076157E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D21" w14:textId="77777777" w:rsidR="00186DAB" w:rsidRDefault="00186DAB" w:rsidP="0076157E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5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0666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7F8" w14:textId="77777777" w:rsidR="00186DAB" w:rsidRPr="00D43534" w:rsidRDefault="00186DAB" w:rsidP="0076157E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B1B" w14:textId="77777777" w:rsidR="00186DAB" w:rsidRDefault="00186DAB" w:rsidP="0076157E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0F5CA06B" w14:textId="77777777" w:rsidR="00186DAB" w:rsidRDefault="00186DAB" w:rsidP="00186DAB">
      <w:pPr>
        <w:rPr>
          <w:lang w:val="en-US"/>
        </w:rPr>
      </w:pPr>
    </w:p>
    <w:p w14:paraId="6F82EA8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 xml:space="preserve">The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2" w:history="1">
        <w:r w:rsidRPr="002612CB">
          <w:rPr>
            <w:rStyle w:val="a9"/>
            <w:lang w:val="en-US" w:eastAsia="zh-CN"/>
          </w:rPr>
          <w:t>ITU-R M.2101</w:t>
        </w:r>
      </w:hyperlink>
      <w:r w:rsidRPr="00AF2F8F">
        <w:rPr>
          <w:lang w:val="en-US" w:eastAsia="zh-CN"/>
        </w:rPr>
        <w:t>.</w:t>
      </w:r>
    </w:p>
    <w:p w14:paraId="0C6B5B91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gain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>
        <w:rPr>
          <w:lang w:val="en-US" w:eastAsia="zh-CN"/>
        </w:rPr>
        <w:t>.</w:t>
      </w:r>
    </w:p>
    <w:p w14:paraId="0DA4712B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8962787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3776CFD" w14:textId="77777777" w:rsidR="00186DAB" w:rsidRDefault="00186DAB" w:rsidP="00186DAB">
      <w:pPr>
        <w:tabs>
          <w:tab w:val="left" w:pos="709"/>
        </w:tabs>
        <w:ind w:left="709" w:hanging="709"/>
        <w:rPr>
          <w:lang w:val="en-US" w:eastAsia="zh-CN"/>
        </w:rPr>
      </w:pPr>
      <w:r w:rsidRPr="00E8440A">
        <w:rPr>
          <w:lang w:eastAsia="zh-CN"/>
        </w:rPr>
        <w:t xml:space="preserve">Note 5: </w:t>
      </w:r>
      <w:r>
        <w:rPr>
          <w:lang w:eastAsia="zh-CN"/>
        </w:rPr>
        <w:t xml:space="preserve"> </w:t>
      </w:r>
      <w:r w:rsidRPr="00E8440A">
        <w:rPr>
          <w:lang w:eastAsia="zh-CN"/>
        </w:rPr>
        <w:t>Mechanical down-tilt is implemented as an electrical pre-set subarray down-tilt angle.</w:t>
      </w:r>
    </w:p>
    <w:p w14:paraId="079D04FF" w14:textId="77777777" w:rsidR="00186DAB" w:rsidRDefault="00186DAB" w:rsidP="00186DAB"/>
    <w:p w14:paraId="2DD5715F" w14:textId="731B4FD2" w:rsidR="00186DAB" w:rsidRDefault="00186DAB" w:rsidP="00186DAB">
      <w:pPr>
        <w:rPr>
          <w:lang w:val="en-US"/>
        </w:rPr>
      </w:pPr>
      <w:r>
        <w:t xml:space="preserve">For frequencies </w:t>
      </w:r>
      <w:r w:rsidRPr="00917DFE">
        <w:t xml:space="preserve">below 5 GHz only </w:t>
      </w:r>
      <w:r>
        <w:t xml:space="preserve">array antennas using </w:t>
      </w:r>
      <w:r w:rsidRPr="00917DFE">
        <w:t xml:space="preserve">sub-array </w:t>
      </w:r>
      <w:r>
        <w:t xml:space="preserve">as described in Table </w:t>
      </w:r>
      <w:r w:rsidR="00763710">
        <w:t>A.</w:t>
      </w:r>
      <w:r>
        <w:t xml:space="preserve">2-1 </w:t>
      </w:r>
      <w:r w:rsidRPr="00917DFE">
        <w:t xml:space="preserve">needs to be considered, and </w:t>
      </w:r>
      <w:r>
        <w:t xml:space="preserve">for frequencies around </w:t>
      </w:r>
      <w:r w:rsidRPr="00917DFE">
        <w:t xml:space="preserve">6 GHz </w:t>
      </w:r>
      <w:r>
        <w:t xml:space="preserve">both single element and sub-array configuration </w:t>
      </w:r>
      <w:r w:rsidRPr="00917DFE">
        <w:t xml:space="preserve">could be </w:t>
      </w:r>
      <w:r w:rsidRPr="005A082C">
        <w:t>considered. For</w:t>
      </w:r>
      <w:r>
        <w:t xml:space="preserve"> urban small cell and micro cell deployments single element parameters can be considered.</w:t>
      </w:r>
    </w:p>
    <w:p w14:paraId="706B0EF8" w14:textId="77777777" w:rsidR="00186DAB" w:rsidRDefault="00186DAB" w:rsidP="00186DAB">
      <w:pPr>
        <w:rPr>
          <w:lang w:val="en-US"/>
        </w:rPr>
      </w:pPr>
      <w:r>
        <w:rPr>
          <w:lang w:val="en-US"/>
        </w:rPr>
        <w:t xml:space="preserve">The antenna parameters presented above holds complementary information to previously communicated LS on IMT parameters. </w:t>
      </w:r>
    </w:p>
    <w:p w14:paraId="591EC30A" w14:textId="77777777" w:rsidR="00F35938" w:rsidRPr="003F1C58" w:rsidRDefault="00F35938" w:rsidP="005C7173">
      <w:pPr>
        <w:rPr>
          <w:lang w:val="en-US"/>
        </w:rPr>
      </w:pPr>
    </w:p>
    <w:sectPr w:rsidR="00F35938" w:rsidRPr="003F1C58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uawei" w:date="2021-04-19T15:34:00Z" w:initials="Huawei">
    <w:p w14:paraId="60EDC1B3" w14:textId="41ED8A27" w:rsidR="0076157E" w:rsidRDefault="0076157E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 xml:space="preserve">We are ok to further discuss on the model extension but </w:t>
      </w:r>
      <w:r w:rsidR="006D76C1">
        <w:rPr>
          <w:lang w:eastAsia="zh-CN"/>
        </w:rPr>
        <w:t xml:space="preserve">currently </w:t>
      </w:r>
      <w:r>
        <w:rPr>
          <w:lang w:eastAsia="zh-CN"/>
        </w:rPr>
        <w:t>did not have any agreements on the introduction of it for both frequency ranges.</w:t>
      </w:r>
    </w:p>
  </w:comment>
  <w:comment w:id="11" w:author="Huawei" w:date="2021-04-19T15:37:00Z" w:initials="Huawei">
    <w:p w14:paraId="41CA2DF2" w14:textId="4F56A605" w:rsidR="0076157E" w:rsidRDefault="0076157E">
      <w:pPr>
        <w:pStyle w:val="ab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 xml:space="preserve">Before the agreements made in RAN4, it is too early to conclude on the LS. </w:t>
      </w:r>
      <w:r w:rsidR="006D76C1">
        <w:rPr>
          <w:lang w:eastAsia="zh-CN"/>
        </w:rPr>
        <w:t>However, if we made some agreements</w:t>
      </w:r>
      <w:bookmarkStart w:id="13" w:name="_GoBack"/>
      <w:bookmarkEnd w:id="13"/>
      <w:r w:rsidR="006D76C1">
        <w:rPr>
          <w:lang w:eastAsia="zh-CN"/>
        </w:rPr>
        <w:t xml:space="preserve"> on the update, of course we will info WP5D.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EDC1B3" w15:done="0"/>
  <w15:commentEx w15:paraId="41CA2DF2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794C2" w14:textId="77777777" w:rsidR="0076157E" w:rsidRDefault="0076157E">
      <w:r>
        <w:separator/>
      </w:r>
    </w:p>
  </w:endnote>
  <w:endnote w:type="continuationSeparator" w:id="0">
    <w:p w14:paraId="5C6DA1BC" w14:textId="77777777" w:rsidR="0076157E" w:rsidRDefault="0076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32E08" w14:textId="77777777" w:rsidR="0076157E" w:rsidRDefault="0076157E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305D5" w14:textId="77777777" w:rsidR="0076157E" w:rsidRDefault="0076157E">
      <w:r>
        <w:separator/>
      </w:r>
    </w:p>
  </w:footnote>
  <w:footnote w:type="continuationSeparator" w:id="0">
    <w:p w14:paraId="514A166A" w14:textId="77777777" w:rsidR="0076157E" w:rsidRDefault="0076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2AB4" w14:textId="77777777" w:rsidR="0076157E" w:rsidRDefault="0076157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76157E" w:rsidRDefault="0076157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D76C1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76157E" w:rsidRDefault="0076157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76157E" w:rsidRDefault="00761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8D37AA"/>
    <w:multiLevelType w:val="hybridMultilevel"/>
    <w:tmpl w:val="2D02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6044"/>
    <w:multiLevelType w:val="hybridMultilevel"/>
    <w:tmpl w:val="CF92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39"/>
    <w:multiLevelType w:val="hybridMultilevel"/>
    <w:tmpl w:val="A9B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FF1"/>
    <w:multiLevelType w:val="hybridMultilevel"/>
    <w:tmpl w:val="A77E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206"/>
    <w:multiLevelType w:val="hybridMultilevel"/>
    <w:tmpl w:val="38F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4DB"/>
    <w:multiLevelType w:val="hybridMultilevel"/>
    <w:tmpl w:val="297CC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FCB"/>
    <w:multiLevelType w:val="hybridMultilevel"/>
    <w:tmpl w:val="94FE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2C5"/>
    <w:multiLevelType w:val="hybridMultilevel"/>
    <w:tmpl w:val="400A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3E5"/>
    <w:multiLevelType w:val="hybridMultilevel"/>
    <w:tmpl w:val="688C4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C6E9C"/>
    <w:multiLevelType w:val="hybridMultilevel"/>
    <w:tmpl w:val="83F82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74CDB"/>
    <w:multiLevelType w:val="multilevel"/>
    <w:tmpl w:val="6FE74C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2A"/>
    <w:rsid w:val="000039D1"/>
    <w:rsid w:val="00011C1E"/>
    <w:rsid w:val="00011D29"/>
    <w:rsid w:val="0001292E"/>
    <w:rsid w:val="00022260"/>
    <w:rsid w:val="00025685"/>
    <w:rsid w:val="00026062"/>
    <w:rsid w:val="00031497"/>
    <w:rsid w:val="00033397"/>
    <w:rsid w:val="00037840"/>
    <w:rsid w:val="00040095"/>
    <w:rsid w:val="00043BAF"/>
    <w:rsid w:val="0004638C"/>
    <w:rsid w:val="00051834"/>
    <w:rsid w:val="00054A22"/>
    <w:rsid w:val="000560CC"/>
    <w:rsid w:val="000655A6"/>
    <w:rsid w:val="00070795"/>
    <w:rsid w:val="00080512"/>
    <w:rsid w:val="00094D53"/>
    <w:rsid w:val="00096009"/>
    <w:rsid w:val="00096843"/>
    <w:rsid w:val="000D58AB"/>
    <w:rsid w:val="000D696C"/>
    <w:rsid w:val="000E1DEA"/>
    <w:rsid w:val="000E632F"/>
    <w:rsid w:val="000F0805"/>
    <w:rsid w:val="000F49F3"/>
    <w:rsid w:val="000F7B79"/>
    <w:rsid w:val="00106F91"/>
    <w:rsid w:val="00107B98"/>
    <w:rsid w:val="001445C0"/>
    <w:rsid w:val="00154F7C"/>
    <w:rsid w:val="00155B44"/>
    <w:rsid w:val="00176C71"/>
    <w:rsid w:val="001846F6"/>
    <w:rsid w:val="001862BC"/>
    <w:rsid w:val="00186DAB"/>
    <w:rsid w:val="00196273"/>
    <w:rsid w:val="001A0714"/>
    <w:rsid w:val="001B0597"/>
    <w:rsid w:val="001B4AE4"/>
    <w:rsid w:val="001B7897"/>
    <w:rsid w:val="001C1DF4"/>
    <w:rsid w:val="001C245C"/>
    <w:rsid w:val="001C48FD"/>
    <w:rsid w:val="001D02C2"/>
    <w:rsid w:val="001D60BB"/>
    <w:rsid w:val="001E2DF4"/>
    <w:rsid w:val="001E62AA"/>
    <w:rsid w:val="001F168B"/>
    <w:rsid w:val="001F33FD"/>
    <w:rsid w:val="001F3F8E"/>
    <w:rsid w:val="002063C9"/>
    <w:rsid w:val="002170B9"/>
    <w:rsid w:val="00231DE5"/>
    <w:rsid w:val="0023254C"/>
    <w:rsid w:val="002347A2"/>
    <w:rsid w:val="00241D8F"/>
    <w:rsid w:val="00243290"/>
    <w:rsid w:val="00243A87"/>
    <w:rsid w:val="0027787D"/>
    <w:rsid w:val="00280CDB"/>
    <w:rsid w:val="00290529"/>
    <w:rsid w:val="002952A7"/>
    <w:rsid w:val="002A0978"/>
    <w:rsid w:val="002A682D"/>
    <w:rsid w:val="002B0100"/>
    <w:rsid w:val="002B067D"/>
    <w:rsid w:val="002B0AA9"/>
    <w:rsid w:val="002B0B48"/>
    <w:rsid w:val="002E2D39"/>
    <w:rsid w:val="002E7E91"/>
    <w:rsid w:val="002F1E03"/>
    <w:rsid w:val="002F5D1D"/>
    <w:rsid w:val="00306DCF"/>
    <w:rsid w:val="00316AFB"/>
    <w:rsid w:val="003172DC"/>
    <w:rsid w:val="003210AF"/>
    <w:rsid w:val="003348D7"/>
    <w:rsid w:val="0034190B"/>
    <w:rsid w:val="0035462D"/>
    <w:rsid w:val="00361E87"/>
    <w:rsid w:val="003743A7"/>
    <w:rsid w:val="00382DEF"/>
    <w:rsid w:val="0039250F"/>
    <w:rsid w:val="0039371A"/>
    <w:rsid w:val="003A2576"/>
    <w:rsid w:val="003B1D4A"/>
    <w:rsid w:val="003B61A8"/>
    <w:rsid w:val="003C0B2F"/>
    <w:rsid w:val="003C35F0"/>
    <w:rsid w:val="003C3971"/>
    <w:rsid w:val="003F17A2"/>
    <w:rsid w:val="003F1C58"/>
    <w:rsid w:val="003F6152"/>
    <w:rsid w:val="00404F84"/>
    <w:rsid w:val="004239C7"/>
    <w:rsid w:val="00424BFB"/>
    <w:rsid w:val="004329E0"/>
    <w:rsid w:val="00440045"/>
    <w:rsid w:val="00460E9A"/>
    <w:rsid w:val="00477E29"/>
    <w:rsid w:val="004A3687"/>
    <w:rsid w:val="004A4210"/>
    <w:rsid w:val="004A68DF"/>
    <w:rsid w:val="004A6F68"/>
    <w:rsid w:val="004B372C"/>
    <w:rsid w:val="004B4D9B"/>
    <w:rsid w:val="004B5078"/>
    <w:rsid w:val="004C43A9"/>
    <w:rsid w:val="004D3578"/>
    <w:rsid w:val="004E0C1D"/>
    <w:rsid w:val="004E213A"/>
    <w:rsid w:val="004E29CC"/>
    <w:rsid w:val="004F4D5A"/>
    <w:rsid w:val="00501E2C"/>
    <w:rsid w:val="00531414"/>
    <w:rsid w:val="00543E6C"/>
    <w:rsid w:val="00562810"/>
    <w:rsid w:val="00565087"/>
    <w:rsid w:val="00567D27"/>
    <w:rsid w:val="00592A9D"/>
    <w:rsid w:val="00594E26"/>
    <w:rsid w:val="005B3C73"/>
    <w:rsid w:val="005B4A0A"/>
    <w:rsid w:val="005C2897"/>
    <w:rsid w:val="005C7173"/>
    <w:rsid w:val="005D0C5E"/>
    <w:rsid w:val="005D2E01"/>
    <w:rsid w:val="005D3EE8"/>
    <w:rsid w:val="005F3402"/>
    <w:rsid w:val="00612061"/>
    <w:rsid w:val="00614FDF"/>
    <w:rsid w:val="00625621"/>
    <w:rsid w:val="0062745C"/>
    <w:rsid w:val="006437A9"/>
    <w:rsid w:val="006505F7"/>
    <w:rsid w:val="00652641"/>
    <w:rsid w:val="006639DB"/>
    <w:rsid w:val="00674E7D"/>
    <w:rsid w:val="00690EB1"/>
    <w:rsid w:val="00694DA1"/>
    <w:rsid w:val="006B1FA7"/>
    <w:rsid w:val="006C2296"/>
    <w:rsid w:val="006D1100"/>
    <w:rsid w:val="006D76C1"/>
    <w:rsid w:val="006E5C86"/>
    <w:rsid w:val="006F10AC"/>
    <w:rsid w:val="00711001"/>
    <w:rsid w:val="00712421"/>
    <w:rsid w:val="007148E4"/>
    <w:rsid w:val="00714AEA"/>
    <w:rsid w:val="007170B2"/>
    <w:rsid w:val="00734A5B"/>
    <w:rsid w:val="00744E76"/>
    <w:rsid w:val="007577CB"/>
    <w:rsid w:val="0076157E"/>
    <w:rsid w:val="00763710"/>
    <w:rsid w:val="0076612F"/>
    <w:rsid w:val="00771315"/>
    <w:rsid w:val="00781F0F"/>
    <w:rsid w:val="007A0F21"/>
    <w:rsid w:val="007A2E78"/>
    <w:rsid w:val="007B4A73"/>
    <w:rsid w:val="007C4C45"/>
    <w:rsid w:val="007D06FC"/>
    <w:rsid w:val="007E2E43"/>
    <w:rsid w:val="007F52D4"/>
    <w:rsid w:val="008003E0"/>
    <w:rsid w:val="008028A4"/>
    <w:rsid w:val="00805820"/>
    <w:rsid w:val="00826F97"/>
    <w:rsid w:val="00843454"/>
    <w:rsid w:val="00872E34"/>
    <w:rsid w:val="008755ED"/>
    <w:rsid w:val="008768CA"/>
    <w:rsid w:val="008859C8"/>
    <w:rsid w:val="00885F41"/>
    <w:rsid w:val="008877E6"/>
    <w:rsid w:val="008B735F"/>
    <w:rsid w:val="008C0085"/>
    <w:rsid w:val="008C2529"/>
    <w:rsid w:val="008E4BF9"/>
    <w:rsid w:val="008F2B74"/>
    <w:rsid w:val="008F6912"/>
    <w:rsid w:val="0090271F"/>
    <w:rsid w:val="00902E23"/>
    <w:rsid w:val="0090598A"/>
    <w:rsid w:val="0090680B"/>
    <w:rsid w:val="00907978"/>
    <w:rsid w:val="0091348E"/>
    <w:rsid w:val="00917CCB"/>
    <w:rsid w:val="009228DF"/>
    <w:rsid w:val="0092774C"/>
    <w:rsid w:val="00942EC2"/>
    <w:rsid w:val="00944C13"/>
    <w:rsid w:val="0096643C"/>
    <w:rsid w:val="00974355"/>
    <w:rsid w:val="009A2D2D"/>
    <w:rsid w:val="009B13F6"/>
    <w:rsid w:val="009B5100"/>
    <w:rsid w:val="009C6B87"/>
    <w:rsid w:val="009D70F1"/>
    <w:rsid w:val="009E4E0B"/>
    <w:rsid w:val="009F37B7"/>
    <w:rsid w:val="00A0219B"/>
    <w:rsid w:val="00A10F02"/>
    <w:rsid w:val="00A164B4"/>
    <w:rsid w:val="00A53724"/>
    <w:rsid w:val="00A54512"/>
    <w:rsid w:val="00A6396C"/>
    <w:rsid w:val="00A6421D"/>
    <w:rsid w:val="00A70A68"/>
    <w:rsid w:val="00A728BE"/>
    <w:rsid w:val="00A82346"/>
    <w:rsid w:val="00A94BCD"/>
    <w:rsid w:val="00AB0B6C"/>
    <w:rsid w:val="00AC17A1"/>
    <w:rsid w:val="00AD2746"/>
    <w:rsid w:val="00AD36C4"/>
    <w:rsid w:val="00AE58B1"/>
    <w:rsid w:val="00AF09C5"/>
    <w:rsid w:val="00B06CF4"/>
    <w:rsid w:val="00B1355D"/>
    <w:rsid w:val="00B14246"/>
    <w:rsid w:val="00B15449"/>
    <w:rsid w:val="00B24306"/>
    <w:rsid w:val="00B2483B"/>
    <w:rsid w:val="00B24865"/>
    <w:rsid w:val="00B34B21"/>
    <w:rsid w:val="00B476B7"/>
    <w:rsid w:val="00B57386"/>
    <w:rsid w:val="00B67565"/>
    <w:rsid w:val="00B7211E"/>
    <w:rsid w:val="00B96C0C"/>
    <w:rsid w:val="00BB0DBF"/>
    <w:rsid w:val="00BC0F7D"/>
    <w:rsid w:val="00BC1E88"/>
    <w:rsid w:val="00BC580C"/>
    <w:rsid w:val="00BC7804"/>
    <w:rsid w:val="00BD5C61"/>
    <w:rsid w:val="00BD6C4E"/>
    <w:rsid w:val="00BF1095"/>
    <w:rsid w:val="00BF1C81"/>
    <w:rsid w:val="00BF1F27"/>
    <w:rsid w:val="00C17A60"/>
    <w:rsid w:val="00C316CA"/>
    <w:rsid w:val="00C33079"/>
    <w:rsid w:val="00C371B3"/>
    <w:rsid w:val="00C45231"/>
    <w:rsid w:val="00C55298"/>
    <w:rsid w:val="00C6035E"/>
    <w:rsid w:val="00C62425"/>
    <w:rsid w:val="00C628DE"/>
    <w:rsid w:val="00C63714"/>
    <w:rsid w:val="00C70D3E"/>
    <w:rsid w:val="00C72833"/>
    <w:rsid w:val="00C92C8B"/>
    <w:rsid w:val="00C93F40"/>
    <w:rsid w:val="00CA3B1D"/>
    <w:rsid w:val="00CA3D0C"/>
    <w:rsid w:val="00CA3D41"/>
    <w:rsid w:val="00CA47BF"/>
    <w:rsid w:val="00CB380A"/>
    <w:rsid w:val="00CC020C"/>
    <w:rsid w:val="00CC2C43"/>
    <w:rsid w:val="00CC3F7F"/>
    <w:rsid w:val="00CD110C"/>
    <w:rsid w:val="00CD2E52"/>
    <w:rsid w:val="00D02337"/>
    <w:rsid w:val="00D11B3A"/>
    <w:rsid w:val="00D15384"/>
    <w:rsid w:val="00D2544C"/>
    <w:rsid w:val="00D377B4"/>
    <w:rsid w:val="00D4682F"/>
    <w:rsid w:val="00D52313"/>
    <w:rsid w:val="00D557B9"/>
    <w:rsid w:val="00D56778"/>
    <w:rsid w:val="00D738D6"/>
    <w:rsid w:val="00D73E0E"/>
    <w:rsid w:val="00D755EB"/>
    <w:rsid w:val="00D77D8F"/>
    <w:rsid w:val="00D878CB"/>
    <w:rsid w:val="00D87E00"/>
    <w:rsid w:val="00D9134D"/>
    <w:rsid w:val="00D938E6"/>
    <w:rsid w:val="00D9546E"/>
    <w:rsid w:val="00D96451"/>
    <w:rsid w:val="00DA2DBA"/>
    <w:rsid w:val="00DA7A03"/>
    <w:rsid w:val="00DB1818"/>
    <w:rsid w:val="00DB50F5"/>
    <w:rsid w:val="00DC309B"/>
    <w:rsid w:val="00DC4DA2"/>
    <w:rsid w:val="00DF2B1F"/>
    <w:rsid w:val="00DF4AD9"/>
    <w:rsid w:val="00DF62CD"/>
    <w:rsid w:val="00E01068"/>
    <w:rsid w:val="00E039E6"/>
    <w:rsid w:val="00E13370"/>
    <w:rsid w:val="00E202F0"/>
    <w:rsid w:val="00E20B05"/>
    <w:rsid w:val="00E23203"/>
    <w:rsid w:val="00E41C4A"/>
    <w:rsid w:val="00E448DE"/>
    <w:rsid w:val="00E705F9"/>
    <w:rsid w:val="00E72121"/>
    <w:rsid w:val="00E73B83"/>
    <w:rsid w:val="00E76447"/>
    <w:rsid w:val="00E77645"/>
    <w:rsid w:val="00E8520F"/>
    <w:rsid w:val="00EA7C61"/>
    <w:rsid w:val="00EC29DA"/>
    <w:rsid w:val="00EC4A25"/>
    <w:rsid w:val="00EE586E"/>
    <w:rsid w:val="00EE791A"/>
    <w:rsid w:val="00EF1994"/>
    <w:rsid w:val="00EF1FC5"/>
    <w:rsid w:val="00F025A2"/>
    <w:rsid w:val="00F03195"/>
    <w:rsid w:val="00F04712"/>
    <w:rsid w:val="00F07E8E"/>
    <w:rsid w:val="00F135C7"/>
    <w:rsid w:val="00F207D8"/>
    <w:rsid w:val="00F22EC7"/>
    <w:rsid w:val="00F264EF"/>
    <w:rsid w:val="00F26CEE"/>
    <w:rsid w:val="00F35938"/>
    <w:rsid w:val="00F45D30"/>
    <w:rsid w:val="00F653B8"/>
    <w:rsid w:val="00F75DB8"/>
    <w:rsid w:val="00F7732A"/>
    <w:rsid w:val="00FA1266"/>
    <w:rsid w:val="00FA492E"/>
    <w:rsid w:val="00FA5947"/>
    <w:rsid w:val="00FC1192"/>
    <w:rsid w:val="00FC35A7"/>
    <w:rsid w:val="00FE11B9"/>
    <w:rsid w:val="00FE15E8"/>
    <w:rsid w:val="00FE181B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  <w15:chartTrackingRefBased/>
  <w15:docId w15:val="{169D93AB-A4AB-4A57-A311-2307D9D2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paragraph" w:styleId="a8">
    <w:name w:val="List Paragraph"/>
    <w:basedOn w:val="a"/>
    <w:link w:val="Char3"/>
    <w:uiPriority w:val="34"/>
    <w:qFormat/>
    <w:rsid w:val="00694DA1"/>
    <w:pPr>
      <w:ind w:left="720"/>
      <w:contextualSpacing/>
    </w:pPr>
  </w:style>
  <w:style w:type="character" w:customStyle="1" w:styleId="Char3">
    <w:name w:val="列出段落 Char"/>
    <w:link w:val="a8"/>
    <w:uiPriority w:val="34"/>
    <w:qFormat/>
    <w:locked/>
    <w:rsid w:val="00AE58B1"/>
    <w:rPr>
      <w:lang w:val="en-GB" w:eastAsia="en-US"/>
    </w:rPr>
  </w:style>
  <w:style w:type="character" w:customStyle="1" w:styleId="1Char">
    <w:name w:val="标题 1 Char"/>
    <w:basedOn w:val="a0"/>
    <w:link w:val="1"/>
    <w:rsid w:val="002F5D1D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a0"/>
    <w:link w:val="8"/>
    <w:rsid w:val="002F5D1D"/>
    <w:rPr>
      <w:rFonts w:ascii="Arial" w:hAnsi="Arial"/>
      <w:sz w:val="36"/>
      <w:lang w:val="en-GB" w:eastAsia="en-US"/>
    </w:rPr>
  </w:style>
  <w:style w:type="character" w:styleId="a9">
    <w:name w:val="Hyperlink"/>
    <w:uiPriority w:val="99"/>
    <w:unhideWhenUsed/>
    <w:rsid w:val="00186DAB"/>
    <w:rPr>
      <w:color w:val="0000FF"/>
      <w:u w:val="single"/>
    </w:rPr>
  </w:style>
  <w:style w:type="paragraph" w:customStyle="1" w:styleId="Tablehead">
    <w:name w:val="Table_head"/>
    <w:basedOn w:val="a"/>
    <w:link w:val="TableheadChar"/>
    <w:qFormat/>
    <w:rsid w:val="00186DAB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locked/>
    <w:rsid w:val="00186DAB"/>
    <w:rPr>
      <w:rFonts w:ascii="Times New Roman Bold" w:hAnsi="Times New Roman Bold" w:cs="Times New Roman Bold"/>
      <w:b/>
      <w:lang w:val="en-GB" w:eastAsia="en-US"/>
    </w:rPr>
  </w:style>
  <w:style w:type="character" w:styleId="aa">
    <w:name w:val="annotation reference"/>
    <w:basedOn w:val="a0"/>
    <w:rsid w:val="002952A7"/>
    <w:rPr>
      <w:sz w:val="16"/>
      <w:szCs w:val="16"/>
    </w:rPr>
  </w:style>
  <w:style w:type="paragraph" w:styleId="ab">
    <w:name w:val="annotation text"/>
    <w:basedOn w:val="a"/>
    <w:link w:val="Char4"/>
    <w:rsid w:val="002952A7"/>
  </w:style>
  <w:style w:type="character" w:customStyle="1" w:styleId="Char4">
    <w:name w:val="批注文字 Char"/>
    <w:basedOn w:val="a0"/>
    <w:link w:val="ab"/>
    <w:rsid w:val="002952A7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2952A7"/>
    <w:rPr>
      <w:b/>
      <w:bCs/>
    </w:rPr>
  </w:style>
  <w:style w:type="character" w:customStyle="1" w:styleId="Char5">
    <w:name w:val="批注主题 Char"/>
    <w:basedOn w:val="Char4"/>
    <w:link w:val="ac"/>
    <w:rsid w:val="002952A7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BD6C4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dms_pubrec/itu-r/rec/m/R-REC-M.2101-0-201702-I!!PDF-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dms_pubrec/itu-r/rec/m/R-REC-M.2101-0-201702-I!!PDF-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1CC0-E427-4DAF-86C2-C0FA2D0B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1070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7834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2</cp:revision>
  <dcterms:created xsi:type="dcterms:W3CDTF">2021-04-19T07:46:00Z</dcterms:created>
  <dcterms:modified xsi:type="dcterms:W3CDTF">2021-04-19T07:46:00Z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1618241422</vt:lpwstr>
  </property>
  <property fmtid="{D5CDD505-2E9C-101B-9397-08002B2CF9AE}" pid="6" name="_2015_ms_pID_725343">
    <vt:lpwstr>(2)v3pGB36nKZ/tehUXOgfnDZ6KW36Rzr5ytUlL4jbt8FuQtz92hx1QJzKNNlamFDVeeqZboYUz
4kx9ZxRuAsgSKEloZAWLR23uoBPGZzu3QR/BzxNklGMLWifJAiicAKRL73SA2yb0c/c5DoFv
7C7c4eyRuQeKSof38FkGbhkXN8YD+9mdBGM7jkyPtgKkKGae7pxIh06Jy73Fha0v3LrcnQ/c
6ptyT1mgSvOQpDBZI5</vt:lpwstr>
  </property>
  <property fmtid="{D5CDD505-2E9C-101B-9397-08002B2CF9AE}" pid="7" name="_2015_ms_pID_7253431">
    <vt:lpwstr>RWRHMrQ1nTPI9v3Z/zlV0wZjuNVYQEJX4VeAq8t7Rn25eHe/rrR8BR
PvGTJmmioW+BdQpauS/CdfAsi+T9DZISc8PuudRNDJ6jBddJB2iSZx6Y+EwYhzhm/sunhwL4
XPw0kBuE2VHsOuTq7B6CgG7PWRHk4HD+ruftoSimDfBgUEcfMQA8H2YJW1bqUoxXnWzgx7qD
N3lSgXK8bIryPAdG</vt:lpwstr>
  </property>
</Properties>
</file>