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281AD755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43C0E277" w:rsidR="00C70D3E" w:rsidRDefault="00A728BE" w:rsidP="00C70D3E">
      <w:pPr>
        <w:pStyle w:val="BodyText"/>
        <w:numPr>
          <w:ilvl w:val="0"/>
          <w:numId w:val="11"/>
        </w:numPr>
      </w:pPr>
      <w:r>
        <w:lastRenderedPageBreak/>
        <w:t>Further</w:t>
      </w:r>
      <w:r w:rsidR="001A0714">
        <w:t xml:space="preserve"> </w:t>
      </w:r>
      <w:r w:rsidR="00316AFB">
        <w:t xml:space="preserve">identify missing information relevant to better understand the need and </w:t>
      </w:r>
      <w:r w:rsidR="00013D34">
        <w:t xml:space="preserve">consequences of </w:t>
      </w:r>
      <w:r w:rsidR="00316AFB">
        <w:t xml:space="preserve">proposed implementation of test signal. </w:t>
      </w:r>
    </w:p>
    <w:p w14:paraId="6B9895CB" w14:textId="77D489F2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</w:t>
      </w:r>
      <w:r w:rsidR="00013D34" w:rsidRPr="00013D34">
        <w:t xml:space="preserve"> </w:t>
      </w:r>
      <w:r w:rsidR="00013D34">
        <w:t>to avoid drawbacks of test signal approach</w:t>
      </w:r>
      <w:r>
        <w:t>.</w:t>
      </w:r>
    </w:p>
    <w:p w14:paraId="18A9043D" w14:textId="22BE8C1D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r w:rsidR="00754939">
        <w:t xml:space="preserve">concerning the proposed test signal and </w:t>
      </w:r>
      <w:r w:rsidR="00B7211E">
        <w:t>on alternative approaches</w:t>
      </w:r>
      <w:r w:rsidR="00D557B9">
        <w:t xml:space="preserve"> described in [2]</w:t>
      </w:r>
      <w:r w:rsidR="00013D34" w:rsidRPr="00013D34">
        <w:t xml:space="preserve"> </w:t>
      </w:r>
      <w:r w:rsidR="00013D34">
        <w:t>or other potential alternative approaches</w:t>
      </w:r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r w:rsidR="00CC2C43">
        <w:t xml:space="preserve"> for FR2</w:t>
      </w:r>
      <w:r>
        <w:t>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4C7A0429" w14:textId="78E92968" w:rsidR="00EB4E4E" w:rsidRDefault="00BC1E88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CC2C43">
        <w:t>the</w:t>
      </w:r>
      <w:r w:rsidR="00CC2C43" w:rsidRPr="00CC2C43">
        <w:t xml:space="preserve"> antenna model</w:t>
      </w:r>
      <w:r w:rsidR="00CC2C43">
        <w:t xml:space="preserve"> </w:t>
      </w:r>
      <w:r w:rsidR="00EB4E4E">
        <w:t xml:space="preserve">extension to support </w:t>
      </w:r>
      <w:r w:rsidR="00CC2C43">
        <w:t>sub-arrays</w:t>
      </w:r>
      <w:r w:rsidR="0076157E">
        <w:t xml:space="preserve"> </w:t>
      </w:r>
      <w:r w:rsidR="00EB4E4E">
        <w:t>geometries.</w:t>
      </w:r>
    </w:p>
    <w:p w14:paraId="188A849B" w14:textId="6D4F77DA" w:rsidR="003B61A8" w:rsidRDefault="00EB4E4E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FB506C">
        <w:t>relevant antenna parameter sets</w:t>
      </w:r>
      <w:r w:rsidR="008A583B">
        <w:t>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>Email discussion summary for [98-bis-e][328] LS_reply_ITU-R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1" w:name="_Toc21127804"/>
      <w:bookmarkStart w:id="2" w:name="_Toc29812013"/>
      <w:bookmarkStart w:id="3" w:name="_Toc36817565"/>
      <w:bookmarkStart w:id="4" w:name="_Toc37260488"/>
      <w:bookmarkStart w:id="5" w:name="_Toc37267876"/>
      <w:bookmarkStart w:id="6" w:name="_Toc44712483"/>
      <w:bookmarkStart w:id="7" w:name="_Toc45893795"/>
      <w:bookmarkStart w:id="8" w:name="_Toc53178501"/>
      <w:bookmarkStart w:id="9" w:name="_Toc53178952"/>
      <w:bookmarkStart w:id="10" w:name="_Toc61179197"/>
      <w:bookmarkStart w:id="11" w:name="_Toc61179667"/>
      <w:bookmarkStart w:id="12" w:name="_Toc67916969"/>
      <w:bookmarkEnd w:id="0"/>
      <w:r>
        <w:lastRenderedPageBreak/>
        <w:t>Annex A: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9E5D6B0" w14:textId="77777777" w:rsidR="004A3687" w:rsidRDefault="004A3687" w:rsidP="004A3687">
      <w:pPr>
        <w:pStyle w:val="Heading1"/>
      </w:pPr>
      <w:bookmarkStart w:id="13" w:name="_Toc21127805"/>
      <w:bookmarkStart w:id="14" w:name="_Toc29812014"/>
      <w:bookmarkStart w:id="15" w:name="_Toc36817566"/>
      <w:bookmarkStart w:id="16" w:name="_Toc37260489"/>
      <w:bookmarkStart w:id="17" w:name="_Toc37267877"/>
      <w:bookmarkStart w:id="18" w:name="_Toc44712484"/>
      <w:bookmarkStart w:id="19" w:name="_Toc45893796"/>
      <w:bookmarkStart w:id="20" w:name="_Toc53178502"/>
      <w:bookmarkStart w:id="21" w:name="_Toc53178953"/>
      <w:bookmarkStart w:id="22" w:name="_Toc61179198"/>
      <w:bookmarkStart w:id="23" w:name="_Toc61179668"/>
      <w:bookmarkStart w:id="24" w:name="_Toc67916970"/>
      <w:r>
        <w:t>A.1</w:t>
      </w:r>
      <w:r>
        <w:tab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EA3BD6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607F2D" w14:paraId="24DBF407" w14:textId="77777777" w:rsidTr="0076157E">
        <w:trPr>
          <w:trHeight w:val="20"/>
          <w:jc w:val="center"/>
          <w:ins w:id="25" w:author="Mansoor Shafi" w:date="2021-04-20T09:02:00Z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D34D" w14:textId="035B444B" w:rsidR="00607F2D" w:rsidRDefault="00607F2D" w:rsidP="0076157E">
            <w:pPr>
              <w:spacing w:before="40" w:after="20"/>
              <w:jc w:val="right"/>
              <w:rPr>
                <w:ins w:id="26" w:author="Mansoor Shafi" w:date="2021-04-20T09:02:00Z"/>
                <w:rFonts w:eastAsia="Calibri"/>
                <w:szCs w:val="22"/>
              </w:rPr>
            </w:pPr>
            <w:ins w:id="27" w:author="Mansoor Shafi" w:date="2021-04-20T09:02:00Z">
              <w:r>
                <w:rPr>
                  <w:rFonts w:eastAsia="Calibri"/>
                  <w:szCs w:val="22"/>
                </w:rPr>
                <w:t>1.7c</w:t>
              </w:r>
            </w:ins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2B6" w14:textId="61C90DBB" w:rsidR="00607F2D" w:rsidRDefault="00607F2D" w:rsidP="0076157E">
            <w:pPr>
              <w:spacing w:before="40" w:after="20"/>
              <w:rPr>
                <w:ins w:id="28" w:author="Mansoor Shafi" w:date="2021-04-20T09:02:00Z"/>
                <w:rFonts w:eastAsia="Calibri"/>
                <w:szCs w:val="22"/>
                <w:lang w:eastAsia="ko-KR"/>
              </w:rPr>
            </w:pPr>
            <w:ins w:id="29" w:author="Mansoor Shafi" w:date="2021-04-20T09:02:00Z">
              <w:r>
                <w:rPr>
                  <w:rFonts w:eastAsia="Calibri"/>
                  <w:szCs w:val="22"/>
                  <w:lang w:eastAsia="ko-KR"/>
                </w:rPr>
                <w:t>Vertical element separation in array</w:t>
              </w:r>
            </w:ins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172" w14:textId="25124859" w:rsidR="00607F2D" w:rsidRDefault="00607F2D" w:rsidP="0076157E">
            <w:pPr>
              <w:spacing w:before="40" w:after="20"/>
              <w:jc w:val="center"/>
              <w:rPr>
                <w:ins w:id="30" w:author="Mansoor Shafi" w:date="2021-04-20T09:02:00Z"/>
                <w:rFonts w:eastAsia="Calibri" w:cs="Arial"/>
                <w:szCs w:val="22"/>
                <w:lang w:eastAsia="ko-KR"/>
              </w:rPr>
            </w:pPr>
            <w:ins w:id="31" w:author="Mansoor Shafi" w:date="2021-04-20T09:02:00Z">
              <w:r>
                <w:rPr>
                  <w:rFonts w:eastAsia="Calibri" w:cs="Arial"/>
                  <w:szCs w:val="22"/>
                  <w:lang w:eastAsia="ko-KR"/>
                </w:rPr>
                <w:t xml:space="preserve">2 x 0.7 </w:t>
              </w:r>
            </w:ins>
            <w:ins w:id="32" w:author="Mansoor Shafi" w:date="2021-04-20T09:03:00Z">
              <w:r>
                <w:rPr>
                  <w:rFonts w:eastAsia="Calibri" w:cs="Arial"/>
                  <w:szCs w:val="22"/>
                  <w:lang w:eastAsia="ko-KR"/>
                </w:rPr>
                <w:t>of wavelength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59AB" w14:textId="29F1A41C" w:rsidR="00607F2D" w:rsidRDefault="00607F2D" w:rsidP="0076157E">
            <w:pPr>
              <w:spacing w:before="40" w:after="20"/>
              <w:jc w:val="center"/>
              <w:rPr>
                <w:ins w:id="33" w:author="Mansoor Shafi" w:date="2021-04-20T09:02:00Z"/>
                <w:rFonts w:eastAsia="Calibri" w:cs="Arial"/>
                <w:szCs w:val="22"/>
                <w:lang w:eastAsia="ko-KR"/>
              </w:rPr>
            </w:pPr>
            <w:ins w:id="34" w:author="Mansoor Shafi" w:date="2021-04-20T09:03:00Z">
              <w:r>
                <w:rPr>
                  <w:rFonts w:eastAsia="Calibri" w:cs="Arial"/>
                  <w:szCs w:val="22"/>
                  <w:lang w:eastAsia="ko-KR"/>
                </w:rPr>
                <w:t>2 x 0.7 of wavelength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B5C" w14:textId="36318DE1" w:rsidR="00607F2D" w:rsidRDefault="00607F2D" w:rsidP="0076157E">
            <w:pPr>
              <w:spacing w:before="40" w:after="20"/>
              <w:jc w:val="center"/>
              <w:rPr>
                <w:ins w:id="35" w:author="Mansoor Shafi" w:date="2021-04-20T09:02:00Z"/>
                <w:rFonts w:eastAsia="Calibri" w:cs="Arial"/>
                <w:szCs w:val="22"/>
                <w:lang w:eastAsia="ko-KR"/>
              </w:rPr>
            </w:pPr>
            <w:ins w:id="36" w:author="Mansoor Shafi" w:date="2021-04-20T09:03:00Z">
              <w:r>
                <w:rPr>
                  <w:rFonts w:eastAsia="Calibri" w:cs="Arial"/>
                  <w:szCs w:val="22"/>
                  <w:lang w:eastAsia="ko-KR"/>
                </w:rPr>
                <w:t>2 x 0.7 of wavelength</w:t>
              </w:r>
            </w:ins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261CC40F" w:rsidR="00186DAB" w:rsidRDefault="00186DAB" w:rsidP="00186DAB">
      <w:pPr>
        <w:tabs>
          <w:tab w:val="left" w:pos="709"/>
        </w:tabs>
        <w:ind w:left="709" w:hanging="709"/>
        <w:rPr>
          <w:ins w:id="37" w:author="Mansoor Shafi" w:date="2021-04-20T09:03:00Z"/>
          <w:lang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389A4CB1" w14:textId="1C5B758C" w:rsidR="00607F2D" w:rsidRDefault="00607F2D" w:rsidP="00186DAB">
      <w:pPr>
        <w:tabs>
          <w:tab w:val="left" w:pos="709"/>
        </w:tabs>
        <w:ind w:left="709" w:hanging="709"/>
        <w:rPr>
          <w:lang w:val="en-US" w:eastAsia="zh-CN"/>
        </w:rPr>
      </w:pPr>
      <w:ins w:id="38" w:author="Mansoor Shafi" w:date="2021-04-20T09:03:00Z">
        <w:r>
          <w:rPr>
            <w:lang w:eastAsia="zh-CN"/>
          </w:rPr>
          <w:t>Note 6 : due to larger vertical spacing in the array ( ie tw</w:t>
        </w:r>
      </w:ins>
      <w:ins w:id="39" w:author="Mansoor Shafi" w:date="2021-04-20T09:04:00Z">
        <w:r>
          <w:rPr>
            <w:lang w:eastAsia="zh-CN"/>
          </w:rPr>
          <w:t>ice that of the sub array for 3 element subarray), there will be</w:t>
        </w:r>
      </w:ins>
      <w:ins w:id="40" w:author="Mansoor Shafi" w:date="2021-04-20T09:06:00Z">
        <w:r>
          <w:rPr>
            <w:lang w:eastAsia="zh-CN"/>
          </w:rPr>
          <w:t xml:space="preserve"> grating lobes beyond a look angle of</w:t>
        </w:r>
      </w:ins>
      <w:ins w:id="41" w:author="Mansoor Shafi" w:date="2021-04-20T09:07:00Z">
        <w:r>
          <w:rPr>
            <w:lang w:eastAsia="zh-CN"/>
          </w:rPr>
          <w:t xml:space="preserve"> 23.6 degrees</w:t>
        </w:r>
      </w:ins>
      <w:ins w:id="42" w:author="Mansoor Shafi" w:date="2021-04-20T09:09:00Z">
        <w:r w:rsidR="00DF3340">
          <w:rPr>
            <w:lang w:eastAsia="zh-CN"/>
          </w:rPr>
          <w:t xml:space="preserve"> obtained from u</w:t>
        </w:r>
      </w:ins>
      <w:ins w:id="43" w:author="Mansoor Shafi" w:date="2021-04-20T09:07:00Z">
        <w:r>
          <w:rPr>
            <w:lang w:eastAsia="zh-CN"/>
          </w:rPr>
          <w:t>sing  the well known equation ( d/(lambda) = 1 + sin ( theta). H</w:t>
        </w:r>
      </w:ins>
      <w:ins w:id="44" w:author="Mansoor Shafi" w:date="2021-04-20T09:08:00Z">
        <w:r>
          <w:rPr>
            <w:lang w:eastAsia="zh-CN"/>
          </w:rPr>
          <w:t>ere d/lambda will be 1.4</w:t>
        </w:r>
      </w:ins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90C3" w14:textId="77777777" w:rsidR="00EA3BD6" w:rsidRDefault="00EA3BD6">
      <w:r>
        <w:separator/>
      </w:r>
    </w:p>
  </w:endnote>
  <w:endnote w:type="continuationSeparator" w:id="0">
    <w:p w14:paraId="1DFA42C4" w14:textId="77777777" w:rsidR="00EA3BD6" w:rsidRDefault="00EA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76157E" w:rsidRDefault="007615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B47C" w14:textId="77777777" w:rsidR="00EA3BD6" w:rsidRDefault="00EA3BD6">
      <w:r>
        <w:separator/>
      </w:r>
    </w:p>
  </w:footnote>
  <w:footnote w:type="continuationSeparator" w:id="0">
    <w:p w14:paraId="11DD9F91" w14:textId="77777777" w:rsidR="00EA3BD6" w:rsidRDefault="00EA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soor Shafi">
    <w15:presenceInfo w15:providerId="AD" w15:userId="S::t164887@spark.co.nz::05d94510-09bf-4315-9501-c91214964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13D34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A3088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23750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1F99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E4BFE"/>
    <w:rsid w:val="005F3402"/>
    <w:rsid w:val="00607F2D"/>
    <w:rsid w:val="00612061"/>
    <w:rsid w:val="00614FDF"/>
    <w:rsid w:val="006212F5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4939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4DBA"/>
    <w:rsid w:val="008755ED"/>
    <w:rsid w:val="008768CA"/>
    <w:rsid w:val="008859C8"/>
    <w:rsid w:val="00885F41"/>
    <w:rsid w:val="008877E6"/>
    <w:rsid w:val="008A583B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37696"/>
    <w:rsid w:val="00942EC2"/>
    <w:rsid w:val="00944C13"/>
    <w:rsid w:val="0096643C"/>
    <w:rsid w:val="00974355"/>
    <w:rsid w:val="009A2D2D"/>
    <w:rsid w:val="009B13F6"/>
    <w:rsid w:val="009B5100"/>
    <w:rsid w:val="009C3B77"/>
    <w:rsid w:val="009C6B87"/>
    <w:rsid w:val="009D70F1"/>
    <w:rsid w:val="009E4E0B"/>
    <w:rsid w:val="009F37B7"/>
    <w:rsid w:val="00A0219B"/>
    <w:rsid w:val="00A05A33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23131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CF07C7"/>
    <w:rsid w:val="00D02337"/>
    <w:rsid w:val="00D11B3A"/>
    <w:rsid w:val="00D15384"/>
    <w:rsid w:val="00D2544C"/>
    <w:rsid w:val="00D377B4"/>
    <w:rsid w:val="00D4245E"/>
    <w:rsid w:val="00D4682F"/>
    <w:rsid w:val="00D52313"/>
    <w:rsid w:val="00D557B9"/>
    <w:rsid w:val="00D56778"/>
    <w:rsid w:val="00D738D6"/>
    <w:rsid w:val="00D73E0E"/>
    <w:rsid w:val="00D755EB"/>
    <w:rsid w:val="00D77D8F"/>
    <w:rsid w:val="00D80254"/>
    <w:rsid w:val="00D8336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3340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4B64"/>
    <w:rsid w:val="00E76447"/>
    <w:rsid w:val="00E77645"/>
    <w:rsid w:val="00E8520F"/>
    <w:rsid w:val="00EA3BD6"/>
    <w:rsid w:val="00EA7C61"/>
    <w:rsid w:val="00EB4E4E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B506C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Mansoor Shafi</cp:lastModifiedBy>
  <cp:revision>3</cp:revision>
  <dcterms:created xsi:type="dcterms:W3CDTF">2021-04-19T21:09:00Z</dcterms:created>
  <dcterms:modified xsi:type="dcterms:W3CDTF">2021-04-19T21:09:00Z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