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01B06160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  <w:del w:id="1" w:author="Torbjörn Elfström" w:date="2021-04-19T11:45:00Z">
        <w:r w:rsidR="00BD6C4E" w:rsidDel="00223750">
          <w:delText>It is noted that</w:delText>
        </w:r>
        <w:r w:rsidR="00D377B4" w:rsidDel="00223750">
          <w:delText xml:space="preserve"> RAN4</w:delText>
        </w:r>
        <w:r w:rsidR="006505F7" w:rsidDel="00223750">
          <w:delText xml:space="preserve"> do</w:delText>
        </w:r>
        <w:r w:rsidR="00BD6C4E" w:rsidDel="00223750">
          <w:delText>es</w:delText>
        </w:r>
        <w:r w:rsidR="006505F7" w:rsidDel="00223750">
          <w:delText xml:space="preserve"> not have great experience from in-field testing.</w:delText>
        </w:r>
      </w:del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lastRenderedPageBreak/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339EBBD4" w:rsidR="00C70D3E" w:rsidRDefault="00A728BE" w:rsidP="00C70D3E">
      <w:pPr>
        <w:pStyle w:val="BodyText"/>
        <w:numPr>
          <w:ilvl w:val="0"/>
          <w:numId w:val="11"/>
        </w:numPr>
      </w:pPr>
      <w:r>
        <w:t>Further</w:t>
      </w:r>
      <w:r w:rsidR="001A0714">
        <w:t xml:space="preserve"> </w:t>
      </w:r>
      <w:r w:rsidR="00316AFB">
        <w:t xml:space="preserve">identify missing information relevant to better understand the need and proposed implementation of test signal. </w:t>
      </w:r>
    </w:p>
    <w:p w14:paraId="6B9895CB" w14:textId="3FDF25DF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in-field.</w:t>
      </w:r>
    </w:p>
    <w:p w14:paraId="18A9043D" w14:textId="04B068A6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ins w:id="2" w:author="Torbjörn Elfström" w:date="2021-04-19T11:46:00Z">
        <w:r w:rsidR="00754939">
          <w:t xml:space="preserve">concerning the proposed test signal and </w:t>
        </w:r>
      </w:ins>
      <w:r w:rsidR="00B7211E">
        <w:t>on alternative approaches</w:t>
      </w:r>
      <w:r w:rsidR="00D557B9">
        <w:t xml:space="preserve"> described in [2]</w:t>
      </w:r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r w:rsidR="00CC2C43">
        <w:t xml:space="preserve"> for FR2</w:t>
      </w:r>
      <w:r>
        <w:t>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4C7A0429" w14:textId="78E92968" w:rsidR="00EB4E4E" w:rsidRDefault="00BC1E88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CC2C43">
        <w:t>the</w:t>
      </w:r>
      <w:r w:rsidR="00CC2C43" w:rsidRPr="00CC2C43">
        <w:t xml:space="preserve"> antenna model</w:t>
      </w:r>
      <w:r w:rsidR="00CC2C43">
        <w:t xml:space="preserve"> </w:t>
      </w:r>
      <w:r w:rsidR="00EB4E4E">
        <w:t xml:space="preserve">extension to support </w:t>
      </w:r>
      <w:r w:rsidR="00CC2C43">
        <w:t>sub-arrays</w:t>
      </w:r>
      <w:r w:rsidR="0076157E">
        <w:t xml:space="preserve"> </w:t>
      </w:r>
      <w:r w:rsidR="00EB4E4E">
        <w:t>geometries.</w:t>
      </w:r>
    </w:p>
    <w:p w14:paraId="188A849B" w14:textId="6D4F77DA" w:rsidR="003B61A8" w:rsidRDefault="00EB4E4E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FB506C">
        <w:t>relevant antenna parameter sets</w:t>
      </w:r>
      <w:r w:rsidR="008A583B">
        <w:t>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>Email discussion summary for [98-bis-e][328] LS_reply_ITU-R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3" w:name="_Toc21127804"/>
      <w:bookmarkStart w:id="4" w:name="_Toc29812013"/>
      <w:bookmarkStart w:id="5" w:name="_Toc36817565"/>
      <w:bookmarkStart w:id="6" w:name="_Toc37260488"/>
      <w:bookmarkStart w:id="7" w:name="_Toc37267876"/>
      <w:bookmarkStart w:id="8" w:name="_Toc44712483"/>
      <w:bookmarkStart w:id="9" w:name="_Toc45893795"/>
      <w:bookmarkStart w:id="10" w:name="_Toc53178501"/>
      <w:bookmarkStart w:id="11" w:name="_Toc53178952"/>
      <w:bookmarkStart w:id="12" w:name="_Toc61179197"/>
      <w:bookmarkStart w:id="13" w:name="_Toc61179667"/>
      <w:bookmarkStart w:id="14" w:name="_Toc67916969"/>
      <w:bookmarkEnd w:id="0"/>
      <w:r>
        <w:lastRenderedPageBreak/>
        <w:t>Annex A: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E5D6B0" w14:textId="77777777" w:rsidR="004A3687" w:rsidRDefault="004A3687" w:rsidP="004A3687">
      <w:pPr>
        <w:pStyle w:val="Heading1"/>
      </w:pPr>
      <w:bookmarkStart w:id="15" w:name="_Toc21127805"/>
      <w:bookmarkStart w:id="16" w:name="_Toc29812014"/>
      <w:bookmarkStart w:id="17" w:name="_Toc36817566"/>
      <w:bookmarkStart w:id="18" w:name="_Toc37260489"/>
      <w:bookmarkStart w:id="19" w:name="_Toc37267877"/>
      <w:bookmarkStart w:id="20" w:name="_Toc44712484"/>
      <w:bookmarkStart w:id="21" w:name="_Toc45893796"/>
      <w:bookmarkStart w:id="22" w:name="_Toc53178502"/>
      <w:bookmarkStart w:id="23" w:name="_Toc53178953"/>
      <w:bookmarkStart w:id="24" w:name="_Toc61179198"/>
      <w:bookmarkStart w:id="25" w:name="_Toc61179668"/>
      <w:bookmarkStart w:id="26" w:name="_Toc67916970"/>
      <w:r>
        <w:t>A.1</w:t>
      </w:r>
      <w:r>
        <w:tab/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9C3B77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363E0" w14:textId="77777777" w:rsidR="009C3B77" w:rsidRDefault="009C3B77">
      <w:r>
        <w:separator/>
      </w:r>
    </w:p>
  </w:endnote>
  <w:endnote w:type="continuationSeparator" w:id="0">
    <w:p w14:paraId="2EF4C7D8" w14:textId="77777777" w:rsidR="009C3B77" w:rsidRDefault="009C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76157E" w:rsidRDefault="007615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840AA" w14:textId="77777777" w:rsidR="009C3B77" w:rsidRDefault="009C3B77">
      <w:r>
        <w:separator/>
      </w:r>
    </w:p>
  </w:footnote>
  <w:footnote w:type="continuationSeparator" w:id="0">
    <w:p w14:paraId="10F10C99" w14:textId="77777777" w:rsidR="009C3B77" w:rsidRDefault="009C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A3088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23750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F3402"/>
    <w:rsid w:val="00612061"/>
    <w:rsid w:val="00614FDF"/>
    <w:rsid w:val="006212F5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4939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4DBA"/>
    <w:rsid w:val="008755ED"/>
    <w:rsid w:val="008768CA"/>
    <w:rsid w:val="008859C8"/>
    <w:rsid w:val="00885F41"/>
    <w:rsid w:val="008877E6"/>
    <w:rsid w:val="008A583B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42EC2"/>
    <w:rsid w:val="00944C13"/>
    <w:rsid w:val="0096643C"/>
    <w:rsid w:val="00974355"/>
    <w:rsid w:val="009A2D2D"/>
    <w:rsid w:val="009B13F6"/>
    <w:rsid w:val="009B5100"/>
    <w:rsid w:val="009C3B77"/>
    <w:rsid w:val="009C6B87"/>
    <w:rsid w:val="009D70F1"/>
    <w:rsid w:val="009E4E0B"/>
    <w:rsid w:val="009F37B7"/>
    <w:rsid w:val="00A0219B"/>
    <w:rsid w:val="00A05A33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23131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D02337"/>
    <w:rsid w:val="00D11B3A"/>
    <w:rsid w:val="00D15384"/>
    <w:rsid w:val="00D2544C"/>
    <w:rsid w:val="00D377B4"/>
    <w:rsid w:val="00D4245E"/>
    <w:rsid w:val="00D4682F"/>
    <w:rsid w:val="00D52313"/>
    <w:rsid w:val="00D557B9"/>
    <w:rsid w:val="00D56778"/>
    <w:rsid w:val="00D738D6"/>
    <w:rsid w:val="00D73E0E"/>
    <w:rsid w:val="00D755EB"/>
    <w:rsid w:val="00D77D8F"/>
    <w:rsid w:val="00D80254"/>
    <w:rsid w:val="00D8336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4B64"/>
    <w:rsid w:val="00E76447"/>
    <w:rsid w:val="00E77645"/>
    <w:rsid w:val="00E8520F"/>
    <w:rsid w:val="00EA7C61"/>
    <w:rsid w:val="00EB4E4E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B506C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13</cp:revision>
  <dcterms:created xsi:type="dcterms:W3CDTF">2021-04-19T08:03:00Z</dcterms:created>
  <dcterms:modified xsi:type="dcterms:W3CDTF">2021-04-19T09:46:00Z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