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w:t>
      </w:r>
      <w:proofErr w:type="gramEnd"/>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1" w:author="Bin Han" w:date="2021-04-11T23:21:00Z">
            <w:rPr>
              <w:lang w:eastAsia="ja-JP"/>
            </w:rPr>
          </w:rPrChange>
        </w:rPr>
      </w:pPr>
      <w:r w:rsidRPr="005115F3">
        <w:rPr>
          <w:lang w:val="en-US" w:eastAsia="ja-JP"/>
          <w:rPrChange w:id="2" w:author="Bin Han" w:date="2021-04-11T23:21:00Z">
            <w:rPr>
              <w:lang w:eastAsia="ja-JP"/>
            </w:rPr>
          </w:rPrChange>
        </w:rPr>
        <w:t>Topic</w:t>
      </w:r>
      <w:r w:rsidR="00C649BD" w:rsidRPr="005115F3">
        <w:rPr>
          <w:lang w:val="en-US" w:eastAsia="ja-JP"/>
          <w:rPrChange w:id="3" w:author="Bin Han" w:date="2021-04-11T23:21:00Z">
            <w:rPr>
              <w:lang w:eastAsia="ja-JP"/>
            </w:rPr>
          </w:rPrChange>
        </w:rPr>
        <w:t xml:space="preserve"> </w:t>
      </w:r>
      <w:r w:rsidR="00837458" w:rsidRPr="005115F3">
        <w:rPr>
          <w:lang w:val="en-US" w:eastAsia="ja-JP"/>
          <w:rPrChange w:id="4" w:author="Bin Han" w:date="2021-04-11T23:21:00Z">
            <w:rPr>
              <w:lang w:eastAsia="ja-JP"/>
            </w:rPr>
          </w:rPrChange>
        </w:rPr>
        <w:t>#1</w:t>
      </w:r>
      <w:r w:rsidR="00C649BD" w:rsidRPr="005115F3">
        <w:rPr>
          <w:lang w:val="en-US" w:eastAsia="ja-JP"/>
          <w:rPrChange w:id="5" w:author="Bin Han" w:date="2021-04-11T23:21:00Z">
            <w:rPr>
              <w:lang w:eastAsia="ja-JP"/>
            </w:rPr>
          </w:rPrChange>
        </w:rPr>
        <w:t xml:space="preserve">: </w:t>
      </w:r>
      <w:r w:rsidR="009D384D" w:rsidRPr="005115F3">
        <w:rPr>
          <w:lang w:val="en-US" w:eastAsia="ja-JP"/>
          <w:rPrChange w:id="6"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754C07"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754C07"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754C07"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754C07"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7"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8" w:author="Thorsten Hertel (KEYS)" w:date="2021-04-12T11:23:00Z"/>
                <w:rFonts w:ascii="Times" w:hAnsi="Times"/>
                <w:color w:val="000000"/>
                <w:sz w:val="15"/>
                <w:szCs w:val="15"/>
              </w:rPr>
            </w:pPr>
            <w:ins w:id="9" w:author="Thorsten Hertel (KEYS)" w:date="2021-04-12T11:22:00Z">
              <w:r>
                <w:rPr>
                  <w:rFonts w:ascii="Times" w:hAnsi="Times"/>
                  <w:color w:val="000000"/>
                  <w:sz w:val="15"/>
                  <w:szCs w:val="15"/>
                </w:rPr>
                <w:t>Revision: Number of CFFNF</w:t>
              </w:r>
            </w:ins>
            <w:ins w:id="10"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1" w:author="Thorsten Hertel (KEYS)" w:date="2021-04-12T11:23:00Z">
              <w:r>
                <w:rPr>
                  <w:rFonts w:ascii="Times" w:hAnsi="Times"/>
                  <w:color w:val="000000"/>
                  <w:sz w:val="15"/>
                  <w:szCs w:val="15"/>
                </w:rPr>
                <w:t xml:space="preserve">Revision (v2): </w:t>
              </w:r>
            </w:ins>
            <w:ins w:id="12" w:author="Thorsten Hertel (KEYS)" w:date="2021-04-12T13:06:00Z">
              <w:r w:rsidR="00473E65">
                <w:rPr>
                  <w:rFonts w:ascii="Times" w:hAnsi="Times"/>
                  <w:color w:val="000000"/>
                  <w:sz w:val="15"/>
                  <w:szCs w:val="15"/>
                </w:rPr>
                <w:t>‘</w:t>
              </w:r>
            </w:ins>
            <w:ins w:id="13" w:author="Thorsten Hertel (KEYS)" w:date="2021-04-12T11:24:00Z">
              <w:r w:rsidRPr="00D44050">
                <w:rPr>
                  <w:rFonts w:ascii="Times" w:hAnsi="Times"/>
                  <w:color w:val="000000"/>
                  <w:sz w:val="15"/>
                  <w:szCs w:val="15"/>
                </w:rPr>
                <w:t>Annex E: Additional Background on CFFNF Methodology/Asymptotic Expansion Approach</w:t>
              </w:r>
            </w:ins>
            <w:ins w:id="14" w:author="Thorsten Hertel (KEYS)" w:date="2021-04-12T13:06:00Z">
              <w:r w:rsidR="00473E65">
                <w:rPr>
                  <w:rFonts w:ascii="Times" w:hAnsi="Times"/>
                  <w:color w:val="000000"/>
                  <w:sz w:val="15"/>
                  <w:szCs w:val="15"/>
                </w:rPr>
                <w:t>’</w:t>
              </w:r>
            </w:ins>
            <w:ins w:id="15" w:author="Thorsten Hertel (KEYS)" w:date="2021-04-12T11:24:00Z">
              <w:r>
                <w:rPr>
                  <w:rFonts w:ascii="Times" w:hAnsi="Times"/>
                  <w:color w:val="000000"/>
                  <w:sz w:val="15"/>
                  <w:szCs w:val="15"/>
                </w:rPr>
                <w:t xml:space="preserve"> was added to provide additional background and clarifications</w:t>
              </w:r>
            </w:ins>
            <w:ins w:id="16"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754C07"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w:t>
      </w:r>
      <w:proofErr w:type="gramStart"/>
      <w:r w:rsidR="00302E56">
        <w:t>an</w:t>
      </w:r>
      <w:proofErr w:type="gramEnd"/>
      <w:r w:rsidR="00302E56">
        <w:t xml:space="preserve">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 xml:space="preserve">Moderator’s note: the intention of this issue is to collect inputs on all proposed MU elements (or mechanisms which contribute to </w:t>
      </w:r>
      <w:proofErr w:type="gramStart"/>
      <w:r>
        <w:t>an</w:t>
      </w:r>
      <w:proofErr w:type="gramEnd"/>
      <w:r>
        <w:t xml:space="preserve">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7" w:author="Zhao, Kun" w:date="2021-04-13T14:20:00Z">
            <w:rPr>
              <w:sz w:val="24"/>
              <w:szCs w:val="16"/>
            </w:rPr>
          </w:rPrChange>
        </w:rPr>
      </w:pPr>
      <w:r w:rsidRPr="00C11FA3">
        <w:rPr>
          <w:sz w:val="24"/>
          <w:szCs w:val="16"/>
          <w:lang w:val="en-US"/>
          <w:rPrChange w:id="18" w:author="Zhao, Kun" w:date="2021-04-13T14:20:00Z">
            <w:rPr>
              <w:sz w:val="24"/>
              <w:szCs w:val="16"/>
            </w:rPr>
          </w:rPrChange>
        </w:rPr>
        <w:t>Sub-topic 1-</w:t>
      </w:r>
      <w:r w:rsidR="00D614C8" w:rsidRPr="00C11FA3">
        <w:rPr>
          <w:sz w:val="24"/>
          <w:szCs w:val="16"/>
          <w:lang w:val="en-US"/>
          <w:rPrChange w:id="19" w:author="Zhao, Kun" w:date="2021-04-13T14:20:00Z">
            <w:rPr>
              <w:sz w:val="24"/>
              <w:szCs w:val="16"/>
            </w:rPr>
          </w:rPrChange>
        </w:rPr>
        <w:t>4</w:t>
      </w:r>
      <w:r w:rsidRPr="00C11FA3">
        <w:rPr>
          <w:sz w:val="24"/>
          <w:szCs w:val="16"/>
          <w:lang w:val="en-US"/>
          <w:rPrChange w:id="20" w:author="Zhao, Kun" w:date="2021-04-13T14:20:00Z">
            <w:rPr>
              <w:sz w:val="24"/>
              <w:szCs w:val="16"/>
            </w:rPr>
          </w:rPrChange>
        </w:rPr>
        <w:t xml:space="preserve">: </w:t>
      </w:r>
      <w:r w:rsidR="00D614C8" w:rsidRPr="00C11FA3">
        <w:rPr>
          <w:sz w:val="24"/>
          <w:szCs w:val="16"/>
          <w:lang w:val="en-US"/>
          <w:rPrChange w:id="21"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2" w:author="Zhao, Kun" w:date="2021-04-13T14:20:00Z">
            <w:rPr/>
          </w:rPrChange>
        </w:rPr>
      </w:pPr>
      <w:r w:rsidRPr="00C11FA3">
        <w:rPr>
          <w:lang w:val="en-US"/>
          <w:rPrChange w:id="23" w:author="Zhao, Kun" w:date="2021-04-13T14:20:00Z">
            <w:rPr/>
          </w:rPrChange>
        </w:rPr>
        <w:t xml:space="preserve">Companies views’ collection for 1st round </w:t>
      </w:r>
    </w:p>
    <w:p w14:paraId="7DA9D069" w14:textId="43484B2B" w:rsidR="004D21B0" w:rsidRPr="005A710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ax+b</w:t>
              </w:r>
              <w:proofErr w:type="spellEnd"/>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61"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62" w:author="Thorsten Hertel (KEYS)" w:date="2021-04-12T09:11:00Z"/>
                <w:rFonts w:eastAsiaTheme="minorEastAsia"/>
                <w:color w:val="0070C0"/>
                <w:lang w:val="en-US" w:eastAsia="zh-CN"/>
              </w:rPr>
            </w:pPr>
            <w:ins w:id="63"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64" w:author="Thorsten Hertel (KEYS)" w:date="2021-04-12T09:12:00Z">
              <w:r>
                <w:rPr>
                  <w:rFonts w:eastAsiaTheme="minorEastAsia"/>
                  <w:color w:val="0070C0"/>
                  <w:lang w:val="en-US" w:eastAsia="zh-CN"/>
                </w:rPr>
                <w:t>D</w:t>
              </w:r>
            </w:ins>
            <w:ins w:id="65" w:author="Thorsten Hertel (KEYS)" w:date="2021-04-12T09:11:00Z">
              <w:r>
                <w:rPr>
                  <w:rFonts w:eastAsiaTheme="minorEastAsia"/>
                  <w:color w:val="0070C0"/>
                  <w:lang w:val="en-US" w:eastAsia="zh-CN"/>
                </w:rPr>
                <w:t xml:space="preserve">etails/rationale of the asymptotic expansion approach </w:t>
              </w:r>
            </w:ins>
            <w:ins w:id="66" w:author="Thorsten Hertel (KEYS)" w:date="2021-04-12T09:12:00Z">
              <w:r>
                <w:rPr>
                  <w:rFonts w:eastAsiaTheme="minorEastAsia"/>
                  <w:color w:val="0070C0"/>
                  <w:lang w:val="en-US" w:eastAsia="zh-CN"/>
                </w:rPr>
                <w:t>are provided</w:t>
              </w:r>
            </w:ins>
            <w:ins w:id="67" w:author="Thorsten Hertel (KEYS)" w:date="2021-04-12T09:11:00Z">
              <w:r>
                <w:rPr>
                  <w:rFonts w:eastAsiaTheme="minorEastAsia"/>
                  <w:color w:val="0070C0"/>
                  <w:lang w:val="en-US" w:eastAsia="zh-CN"/>
                </w:rPr>
                <w:t xml:space="preserve"> in a revision </w:t>
              </w:r>
            </w:ins>
            <w:ins w:id="68" w:author="Thorsten Hertel (KEYS)" w:date="2021-04-12T11:26:00Z">
              <w:r>
                <w:rPr>
                  <w:rFonts w:eastAsiaTheme="minorEastAsia"/>
                  <w:color w:val="0070C0"/>
                  <w:lang w:val="en-US" w:eastAsia="zh-CN"/>
                </w:rPr>
                <w:t xml:space="preserve">(v2) </w:t>
              </w:r>
            </w:ins>
            <w:ins w:id="69"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70"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71" w:author="Thorsten Hertel (KEYS)" w:date="2021-04-12T09:15:00Z"/>
                <w:rFonts w:eastAsiaTheme="minorEastAsia"/>
                <w:color w:val="0070C0"/>
                <w:lang w:val="en-US" w:eastAsia="zh-CN"/>
              </w:rPr>
            </w:pPr>
            <w:ins w:id="72"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73" w:author="Thorsten Hertel (KEYS)" w:date="2021-04-12T09:15:00Z"/>
                <w:rFonts w:eastAsiaTheme="minorEastAsia"/>
                <w:color w:val="0070C0"/>
                <w:lang w:val="en-US" w:eastAsia="zh-CN"/>
              </w:rPr>
            </w:pPr>
            <w:ins w:id="74"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ins w:id="75" w:author="Thorsten Hertel (KEYS)" w:date="2021-04-12T11:18:00Z">
              <w:r>
                <w:rPr>
                  <w:rFonts w:eastAsiaTheme="minorEastAsia"/>
                  <w:color w:val="0070C0"/>
                  <w:lang w:val="en-US" w:eastAsia="zh-CN"/>
                </w:rPr>
                <w:t xml:space="preserve"> as the compensation </w:t>
              </w:r>
            </w:ins>
            <w:ins w:id="76"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77"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78" w:author="Thorsten Hertel (KEYS)" w:date="2021-04-12T09:15:00Z"/>
                <w:rFonts w:eastAsiaTheme="minorEastAsia"/>
                <w:color w:val="0070C0"/>
                <w:lang w:val="en-US" w:eastAsia="zh-CN"/>
              </w:rPr>
            </w:pPr>
            <w:ins w:id="79"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80" w:author="Thorsten Hertel (KEYS)" w:date="2021-04-12T09:15:00Z"/>
                <w:rFonts w:eastAsiaTheme="minorEastAsia"/>
                <w:color w:val="0070C0"/>
                <w:lang w:val="en-US" w:eastAsia="zh-CN"/>
              </w:rPr>
            </w:pPr>
            <w:ins w:id="81"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32761C1C" w14:textId="5D190D35" w:rsidR="006D385B" w:rsidRPr="00A65646" w:rsidRDefault="006D385B" w:rsidP="006D385B">
            <w:pPr>
              <w:spacing w:after="120"/>
              <w:rPr>
                <w:ins w:id="82" w:author="Thorsten Hertel (KEYS)" w:date="2021-04-12T09:15:00Z"/>
                <w:rFonts w:eastAsiaTheme="minorEastAsia"/>
                <w:color w:val="0070C0"/>
                <w:lang w:val="en-US" w:eastAsia="zh-CN"/>
              </w:rPr>
            </w:pPr>
            <w:ins w:id="83"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84" w:author="Thorsten Hertel (KEYS)" w:date="2021-04-12T11:19:00Z">
              <w:r>
                <w:rPr>
                  <w:rFonts w:eastAsiaTheme="minorEastAsia"/>
                  <w:color w:val="0070C0"/>
                  <w:lang w:val="en-US" w:eastAsia="zh-CN"/>
                </w:rPr>
                <w:t xml:space="preserve"> (applies to </w:t>
              </w:r>
            </w:ins>
            <w:ins w:id="85"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6D385B" w:rsidRPr="003418CB" w:rsidRDefault="006D385B" w:rsidP="006D385B">
            <w:pPr>
              <w:spacing w:after="120"/>
              <w:rPr>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87" w:author="Ruixin Wang (vivo)" w:date="2021-04-13T14:41:00Z"/>
                <w:lang w:eastAsia="zh-CN"/>
              </w:rPr>
            </w:pPr>
            <w:ins w:id="88"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89"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90" w:author="刘启飞(Qifei)" w:date="2021-04-13T19:14:00Z"/>
                <w:rFonts w:eastAsiaTheme="minorEastAsia"/>
                <w:color w:val="0070C0"/>
                <w:lang w:val="en-US" w:eastAsia="zh-CN"/>
              </w:rPr>
            </w:pPr>
            <w:ins w:id="91"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92"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93" w:author="Alessandro Scannavini" w:date="2021-04-13T15:00:00Z"/>
                <w:rFonts w:eastAsiaTheme="minorEastAsia"/>
                <w:color w:val="0070C0"/>
                <w:lang w:val="en-US" w:eastAsia="zh-CN"/>
              </w:rPr>
            </w:pPr>
            <w:ins w:id="94"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95" w:author="Alessandro Scannavini" w:date="2021-04-13T15:00:00Z"/>
                <w:rFonts w:eastAsiaTheme="minorEastAsia"/>
                <w:color w:val="0070C0"/>
                <w:lang w:val="en-US" w:eastAsia="zh-CN"/>
              </w:rPr>
            </w:pPr>
            <w:ins w:id="96" w:author="Alessandro Scannavini" w:date="2021-04-13T15:00:00Z">
              <w:r>
                <w:rPr>
                  <w:rFonts w:eastAsiaTheme="minorEastAsia"/>
                  <w:color w:val="0070C0"/>
                  <w:lang w:val="en-US" w:eastAsia="zh-CN"/>
                </w:rPr>
                <w:t xml:space="preserve">Alt 1-1-3-1: we don’t see the need of considering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for the path loss compensation</w:t>
              </w:r>
            </w:ins>
          </w:p>
          <w:p w14:paraId="555779E3" w14:textId="77777777" w:rsidR="006D385B" w:rsidRDefault="006D385B" w:rsidP="006D385B">
            <w:pPr>
              <w:spacing w:after="120"/>
              <w:rPr>
                <w:ins w:id="97" w:author="Alessandro Scannavini" w:date="2021-04-13T15:00:00Z"/>
                <w:rFonts w:eastAsiaTheme="minorEastAsia"/>
                <w:color w:val="0070C0"/>
                <w:lang w:val="en-US" w:eastAsia="zh-CN"/>
              </w:rPr>
            </w:pPr>
            <w:ins w:id="98" w:author="Alessandro Scannavini" w:date="2021-04-13T15:00:00Z">
              <w:r>
                <w:rPr>
                  <w:rFonts w:eastAsiaTheme="minorEastAsia"/>
                  <w:color w:val="0070C0"/>
                  <w:lang w:val="en-US" w:eastAsia="zh-CN"/>
                </w:rPr>
                <w:t xml:space="preserve">Alt 1-1-3-2: Based on the NIST 18-terms measurement uncertainty budget for NF pattern measurements, there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99" w:author="Alessandro Scannavini" w:date="2021-04-13T15:00:00Z"/>
                <w:rFonts w:eastAsiaTheme="minorEastAsia"/>
                <w:color w:val="0070C0"/>
                <w:lang w:val="en-US" w:eastAsia="zh-CN"/>
              </w:rPr>
            </w:pPr>
            <w:ins w:id="100"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01"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02" w:author="Jose M. Fortes (R&amp;S)" w:date="2021-04-13T15:33:00Z"/>
        </w:trPr>
        <w:tc>
          <w:tcPr>
            <w:tcW w:w="1428" w:type="dxa"/>
            <w:vMerge/>
          </w:tcPr>
          <w:p w14:paraId="72FCD763" w14:textId="77777777" w:rsidR="006D385B" w:rsidRPr="00045592" w:rsidRDefault="006D385B" w:rsidP="006D385B">
            <w:pPr>
              <w:spacing w:after="120"/>
              <w:rPr>
                <w:ins w:id="103"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04" w:author="Jose M. Fortes (R&amp;S)" w:date="2021-04-13T15:33:00Z"/>
                <w:rFonts w:eastAsiaTheme="minorEastAsia"/>
                <w:color w:val="0070C0"/>
                <w:lang w:val="en-US" w:eastAsia="zh-CN"/>
              </w:rPr>
            </w:pPr>
            <w:ins w:id="105"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06" w:author="Jose M. Fortes (R&amp;S)" w:date="2021-04-13T15:33:00Z"/>
                <w:rFonts w:eastAsiaTheme="minorEastAsia"/>
                <w:color w:val="0070C0"/>
                <w:lang w:val="en-US" w:eastAsia="zh-CN"/>
              </w:rPr>
            </w:pPr>
            <w:ins w:id="107"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6D385B" w:rsidRDefault="006D385B" w:rsidP="006D385B">
            <w:pPr>
              <w:spacing w:after="120"/>
              <w:ind w:left="284"/>
              <w:rPr>
                <w:ins w:id="108" w:author="Jose M. Fortes (R&amp;S)" w:date="2021-04-13T15:33:00Z"/>
                <w:rFonts w:eastAsiaTheme="minorEastAsia"/>
                <w:color w:val="0070C0"/>
                <w:lang w:val="en-US" w:eastAsia="zh-CN"/>
              </w:rPr>
            </w:pPr>
            <w:ins w:id="109"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10" w:author="Jose M. Fortes (R&amp;S)" w:date="2021-04-13T15:33:00Z"/>
                <w:rFonts w:eastAsiaTheme="minorEastAsia"/>
                <w:color w:val="0070C0"/>
                <w:lang w:val="en-US" w:eastAsia="zh-CN"/>
              </w:rPr>
            </w:pPr>
            <w:ins w:id="111"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12" w:author="Jose M. Fortes (R&amp;S)" w:date="2021-04-13T15:33:00Z"/>
                <w:rFonts w:eastAsiaTheme="minorEastAsia"/>
                <w:color w:val="0070C0"/>
                <w:lang w:val="en-US" w:eastAsia="zh-CN"/>
              </w:rPr>
            </w:pPr>
            <w:ins w:id="113"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6D385B" w:rsidRDefault="006D385B" w:rsidP="006D385B">
            <w:pPr>
              <w:spacing w:after="120"/>
              <w:ind w:left="284"/>
              <w:rPr>
                <w:ins w:id="114" w:author="Jose M. Fortes (R&amp;S)" w:date="2021-04-13T15:33:00Z"/>
                <w:rFonts w:eastAsiaTheme="minorEastAsia"/>
                <w:color w:val="0070C0"/>
                <w:lang w:val="en-US" w:eastAsia="zh-CN"/>
              </w:rPr>
            </w:pPr>
            <w:ins w:id="115"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16"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17" w:author="Jose M. Fortes (R&amp;S)" w:date="2021-04-13T15:33:00Z"/>
                <w:rFonts w:eastAsiaTheme="minorEastAsia"/>
                <w:color w:val="0070C0"/>
                <w:lang w:val="en-US" w:eastAsia="zh-CN"/>
              </w:rPr>
            </w:pPr>
            <w:ins w:id="118"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19" w:author="Thorsten Hertel (KEYS)" w:date="2021-04-12T09:15:00Z"/>
                <w:rFonts w:eastAsiaTheme="minorEastAsia"/>
                <w:color w:val="0070C0"/>
                <w:lang w:val="en-US" w:eastAsia="zh-CN"/>
              </w:rPr>
            </w:pPr>
            <w:ins w:id="120"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21" w:author="Thorsten Hertel (KEYS)" w:date="2021-04-12T09:15:00Z"/>
                <w:rFonts w:eastAsiaTheme="minorEastAsia"/>
                <w:color w:val="0070C0"/>
                <w:lang w:val="en-US" w:eastAsia="zh-CN"/>
              </w:rPr>
            </w:pPr>
            <w:ins w:id="122"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23" w:author="Thorsten Hertel (KEYS)" w:date="2021-04-12T11:21:00Z">
              <w:r>
                <w:rPr>
                  <w:rFonts w:eastAsiaTheme="minorEastAsia"/>
                  <w:color w:val="0070C0"/>
                  <w:lang w:val="en-US" w:eastAsia="zh-CN"/>
                </w:rPr>
                <w:t xml:space="preserve">support; </w:t>
              </w:r>
            </w:ins>
            <w:ins w:id="124"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25" w:author="Thorsten Hertel (KEYS)" w:date="2021-04-12T09:15:00Z"/>
                <w:rFonts w:eastAsiaTheme="minorEastAsia"/>
                <w:color w:val="0070C0"/>
                <w:lang w:val="en-US" w:eastAsia="zh-CN"/>
              </w:rPr>
            </w:pPr>
            <w:ins w:id="126"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27" w:author="Thorsten Hertel (KEYS)" w:date="2021-04-12T11:28:00Z">
              <w:r>
                <w:rPr>
                  <w:rFonts w:eastAsiaTheme="minorEastAsia"/>
                  <w:color w:val="0070C0"/>
                  <w:lang w:val="en-US" w:eastAsia="zh-CN"/>
                </w:rPr>
                <w:t>results</w:t>
              </w:r>
            </w:ins>
            <w:ins w:id="128"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29" w:author="Thorsten Hertel (KEYS)" w:date="2021-04-12T09:15:00Z"/>
                <w:rFonts w:eastAsiaTheme="minorEastAsia"/>
                <w:color w:val="0070C0"/>
                <w:lang w:val="en-US" w:eastAsia="zh-CN"/>
              </w:rPr>
            </w:pPr>
            <w:ins w:id="130"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cex="http://schemas.microsoft.com/office/word/2018/wordml/cex" xmlns:w16="http://schemas.microsoft.com/office/word/2018/wordml"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33" w:author="Thorsten Hertel (KEYS)" w:date="2021-04-12T11:29:00Z">
              <w:r>
                <w:rPr>
                  <w:rFonts w:eastAsiaTheme="minorEastAsia"/>
                  <w:color w:val="0070C0"/>
                  <w:lang w:val="en-US" w:eastAsia="zh-CN"/>
                </w:rPr>
                <w:t xml:space="preserve">(v2) </w:t>
              </w:r>
            </w:ins>
            <w:ins w:id="134"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35" w:author="Thorsten Hertel (KEYS)" w:date="2021-04-12T09:15:00Z"/>
                <w:rFonts w:eastAsiaTheme="minorEastAsia"/>
                <w:color w:val="0070C0"/>
                <w:lang w:val="en-US" w:eastAsia="zh-CN"/>
              </w:rPr>
            </w:pPr>
            <w:ins w:id="136" w:author="Thorsten Hertel (KEYS)" w:date="2021-04-12T09:15:00Z">
              <w:r w:rsidRPr="00A54720">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37" w:author="Thorsten Hertel (KEYS)" w:date="2021-04-12T09:15:00Z"/>
                <w:rFonts w:eastAsiaTheme="minorEastAsia"/>
                <w:color w:val="0070C0"/>
                <w:lang w:eastAsia="zh-CN"/>
              </w:rPr>
            </w:pPr>
            <w:ins w:id="138"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39"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40" w:author="Thorsten Hertel (KEYS)" w:date="2021-04-12T09:22:00Z"/>
                      <w:rFonts w:eastAsiaTheme="minorEastAsia"/>
                      <w:color w:val="0070C0"/>
                      <w:lang w:eastAsia="zh-CN"/>
                    </w:rPr>
                  </w:pPr>
                  <w:ins w:id="141"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6D385B" w:rsidRPr="000E1174" w14:paraId="7F31C932" w14:textId="77777777" w:rsidTr="00C31FBE">
              <w:trPr>
                <w:trHeight w:val="934"/>
                <w:ins w:id="148"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53" w:author="Thorsten Hertel (KEYS)" w:date="2021-04-12T09:22:00Z"/>
                      <w:rFonts w:eastAsiaTheme="minorEastAsia"/>
                      <w:color w:val="0070C0"/>
                      <w:lang w:eastAsia="zh-CN"/>
                    </w:rPr>
                  </w:pPr>
                  <w:ins w:id="154"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5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7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8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196" w:author="Thorsten Hertel (KEYS)" w:date="2021-04-12T09:22:00Z"/>
                      <w:rFonts w:eastAsiaTheme="minorEastAsia"/>
                      <w:color w:val="0070C0"/>
                      <w:lang w:eastAsia="zh-CN"/>
                    </w:rPr>
                  </w:pPr>
                  <w:ins w:id="197"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19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1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2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37" w:author="Thorsten Hertel (KEYS)" w:date="2021-04-12T09:15:00Z"/>
                <w:rFonts w:eastAsiaTheme="minorEastAsia"/>
                <w:color w:val="0070C0"/>
                <w:lang w:eastAsia="zh-CN"/>
              </w:rPr>
            </w:pPr>
            <w:ins w:id="238"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39"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40" w:author="Thorsten Hertel (KEYS)" w:date="2021-04-12T09:25:00Z">
              <w:r>
                <w:rPr>
                  <w:rFonts w:eastAsiaTheme="minorEastAsia"/>
                  <w:color w:val="0070C0"/>
                  <w:lang w:eastAsia="zh-CN"/>
                </w:rPr>
                <w:t>s</w:t>
              </w:r>
            </w:ins>
            <w:ins w:id="241" w:author="Thorsten Hertel (KEYS)" w:date="2021-04-12T09:15:00Z">
              <w:r w:rsidRPr="000E1174">
                <w:rPr>
                  <w:rFonts w:eastAsiaTheme="minorEastAsia"/>
                  <w:color w:val="0070C0"/>
                  <w:lang w:eastAsia="zh-CN"/>
                </w:rPr>
                <w:t xml:space="preserve"> at r1, r2 and r3? We believe </w:t>
              </w:r>
            </w:ins>
            <w:ins w:id="242" w:author="Thorsten Hertel (KEYS)" w:date="2021-04-12T11:29:00Z">
              <w:r>
                <w:rPr>
                  <w:rFonts w:eastAsiaTheme="minorEastAsia"/>
                  <w:color w:val="0070C0"/>
                  <w:lang w:eastAsia="zh-CN"/>
                </w:rPr>
                <w:t>the approach outlined</w:t>
              </w:r>
            </w:ins>
            <w:ins w:id="243" w:author="Thorsten Hertel (KEYS)" w:date="2021-04-12T11:30:00Z">
              <w:r>
                <w:rPr>
                  <w:rFonts w:eastAsiaTheme="minorEastAsia"/>
                  <w:color w:val="0070C0"/>
                  <w:lang w:eastAsia="zh-CN"/>
                </w:rPr>
                <w:t xml:space="preserve"> above</w:t>
              </w:r>
            </w:ins>
            <w:ins w:id="244" w:author="Thorsten Hertel (KEYS)" w:date="2021-04-12T09:15:00Z">
              <w:r w:rsidRPr="000E1174">
                <w:rPr>
                  <w:rFonts w:eastAsiaTheme="minorEastAsia"/>
                  <w:color w:val="0070C0"/>
                  <w:lang w:eastAsia="zh-CN"/>
                </w:rPr>
                <w:t xml:space="preserve"> is more close</w:t>
              </w:r>
            </w:ins>
            <w:ins w:id="245" w:author="Thorsten Hertel (KEYS)" w:date="2021-04-12T09:28:00Z">
              <w:r>
                <w:rPr>
                  <w:rFonts w:eastAsiaTheme="minorEastAsia"/>
                  <w:color w:val="0070C0"/>
                  <w:lang w:eastAsia="zh-CN"/>
                </w:rPr>
                <w:t>ly aligned to actual OTA measurements</w:t>
              </w:r>
            </w:ins>
            <w:ins w:id="246"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47"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48" w:author="Ruixin Wang (vivo)" w:date="2021-04-13T15:13:00Z">
              <w:r>
                <w:rPr>
                  <w:lang w:eastAsia="zh-CN"/>
                </w:rPr>
                <w:t>could</w:t>
              </w:r>
            </w:ins>
            <w:ins w:id="249"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50" w:author="Jose M. Fortes (R&amp;S)" w:date="2021-04-13T15:34:00Z"/>
                <w:rFonts w:eastAsiaTheme="minorEastAsia"/>
                <w:color w:val="0070C0"/>
                <w:lang w:val="en-US" w:eastAsia="zh-CN"/>
              </w:rPr>
            </w:pPr>
            <w:ins w:id="251"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52" w:author="Jose M. Fortes (R&amp;S)" w:date="2021-04-13T15:34:00Z"/>
                <w:rFonts w:eastAsiaTheme="minorEastAsia"/>
                <w:color w:val="0070C0"/>
                <w:lang w:val="en-US" w:eastAsia="zh-CN"/>
              </w:rPr>
            </w:pPr>
            <w:ins w:id="253"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54"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55" w:author="Jose M. Fortes (R&amp;S)" w:date="2021-04-13T15:34:00Z"/>
                <w:rFonts w:eastAsiaTheme="minorEastAsia"/>
                <w:color w:val="0070C0"/>
                <w:lang w:val="en-US" w:eastAsia="zh-CN"/>
              </w:rPr>
            </w:pPr>
            <w:ins w:id="256"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57" w:author="Jose M. Fortes (R&amp;S)" w:date="2021-04-13T15:34:00Z"/>
                <w:rFonts w:eastAsiaTheme="minorEastAsia"/>
                <w:color w:val="0070C0"/>
                <w:lang w:val="en-US" w:eastAsia="zh-CN"/>
              </w:rPr>
            </w:pPr>
            <w:ins w:id="258"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59" w:author="Jose M. Fortes (R&amp;S)" w:date="2021-04-13T15:34:00Z"/>
                <w:rFonts w:eastAsiaTheme="minorEastAsia"/>
                <w:color w:val="0070C0"/>
                <w:lang w:val="en-US" w:eastAsia="zh-CN"/>
              </w:rPr>
            </w:pPr>
            <w:ins w:id="260" w:author="Jose M. Fortes (R&amp;S)" w:date="2021-04-13T15:34:00Z">
              <w:r w:rsidRPr="00AF2E77">
                <w:rPr>
                  <w:noProof/>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61" w:author="Jose M. Fortes (R&amp;S)" w:date="2021-04-13T15:34:00Z"/>
                <w:rFonts w:eastAsiaTheme="minorEastAsia"/>
                <w:color w:val="0070C0"/>
                <w:lang w:val="en-US" w:eastAsia="zh-CN"/>
              </w:rPr>
            </w:pPr>
            <w:ins w:id="262"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63" w:author="Jose M. Fortes (R&amp;S)" w:date="2021-04-13T15:34:00Z"/>
                <w:rFonts w:eastAsiaTheme="minorEastAsia"/>
                <w:color w:val="0070C0"/>
                <w:lang w:val="en-US" w:eastAsia="zh-CN"/>
              </w:rPr>
            </w:pPr>
            <w:ins w:id="264"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65" w:author="Jose M. Fortes (R&amp;S)" w:date="2021-04-13T15:34:00Z"/>
                <w:rFonts w:eastAsiaTheme="minorEastAsia"/>
                <w:color w:val="0070C0"/>
                <w:lang w:val="en-US" w:eastAsia="zh-CN"/>
              </w:rPr>
            </w:pPr>
            <w:ins w:id="266"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67" w:author="Jose M. Fortes (R&amp;S)" w:date="2021-04-13T15:34:00Z"/>
                <w:rFonts w:eastAsiaTheme="minorEastAsia"/>
                <w:color w:val="0070C0"/>
                <w:lang w:val="en-US" w:eastAsia="zh-CN"/>
              </w:rPr>
            </w:pPr>
            <w:ins w:id="268"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 xml:space="preserve">SNR evaluation for the 2 radii case (i.e.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rsidP="00754C07">
            <w:pPr>
              <w:pStyle w:val="ListParagraph"/>
              <w:numPr>
                <w:ilvl w:val="0"/>
                <w:numId w:val="30"/>
              </w:numPr>
              <w:spacing w:after="120"/>
              <w:ind w:firstLineChars="0"/>
              <w:rPr>
                <w:rFonts w:eastAsiaTheme="minorEastAsia"/>
                <w:color w:val="0070C0"/>
                <w:lang w:val="en-US" w:eastAsia="zh-CN"/>
                <w:rPrChange w:id="269" w:author="Jose M. Fortes (R&amp;S)" w:date="2021-04-13T17:19:00Z">
                  <w:rPr>
                    <w:lang w:val="en-US" w:eastAsia="zh-CN"/>
                  </w:rPr>
                </w:rPrChange>
              </w:rPr>
              <w:pPrChange w:id="270" w:author="Jose M. Fortes (R&amp;S)" w:date="2021-04-13T17:19:00Z">
                <w:pPr>
                  <w:spacing w:after="120"/>
                </w:pPr>
              </w:pPrChange>
            </w:pPr>
            <w:ins w:id="271" w:author="Jose M. Fortes (R&amp;S)" w:date="2021-04-13T15:34:00Z">
              <w:r w:rsidRPr="00754C07">
                <w:rPr>
                  <w:rFonts w:eastAsiaTheme="minorEastAsia"/>
                  <w:color w:val="0070C0"/>
                  <w:lang w:val="en-US" w:eastAsia="zh-CN"/>
                  <w:rPrChange w:id="272" w:author="Jose M. Fortes (R&amp;S)" w:date="2021-04-13T17:19:00Z">
                    <w:rPr>
                      <w:lang w:val="en-US" w:eastAsia="zh-CN"/>
                    </w:rPr>
                  </w:rPrChange>
                </w:rPr>
                <w:t xml:space="preserve">On the clarification question: the SNR was applied using the AWGN function in </w:t>
              </w:r>
              <w:proofErr w:type="spellStart"/>
              <w:r w:rsidRPr="00754C07">
                <w:rPr>
                  <w:rFonts w:eastAsiaTheme="minorEastAsia"/>
                  <w:color w:val="0070C0"/>
                  <w:lang w:val="en-US" w:eastAsia="zh-CN"/>
                  <w:rPrChange w:id="273" w:author="Jose M. Fortes (R&amp;S)" w:date="2021-04-13T17:19:00Z">
                    <w:rPr>
                      <w:lang w:val="en-US" w:eastAsia="zh-CN"/>
                    </w:rPr>
                  </w:rPrChange>
                </w:rPr>
                <w:t>Matlab</w:t>
              </w:r>
              <w:proofErr w:type="spellEnd"/>
              <w:r w:rsidRPr="00754C07">
                <w:rPr>
                  <w:rFonts w:eastAsiaTheme="minorEastAsia"/>
                  <w:color w:val="0070C0"/>
                  <w:lang w:val="en-US" w:eastAsia="zh-CN"/>
                  <w:rPrChange w:id="274" w:author="Jose M. Fortes (R&amp;S)" w:date="2021-04-13T17:19:00Z">
                    <w:rPr>
                      <w:lang w:val="en-US" w:eastAsia="zh-CN"/>
                    </w:rPr>
                  </w:rPrChange>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75" w:author="Thorsten Hertel (KEYS)" w:date="2021-04-12T11:30:00Z"/>
                <w:rFonts w:eastAsiaTheme="minorEastAsia"/>
                <w:color w:val="0070C0"/>
                <w:lang w:val="en-US" w:eastAsia="zh-CN"/>
              </w:rPr>
            </w:pPr>
            <w:ins w:id="276"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77" w:author="Thorsten Hertel (KEYS)" w:date="2021-04-12T11:30:00Z"/>
                <w:rFonts w:eastAsiaTheme="minorEastAsia"/>
                <w:color w:val="0070C0"/>
                <w:lang w:val="en-US" w:eastAsia="zh-CN"/>
              </w:rPr>
            </w:pPr>
            <w:ins w:id="27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p>
          <w:p w14:paraId="45423C2A" w14:textId="2CA520F6" w:rsidR="006D385B" w:rsidRDefault="006D385B" w:rsidP="006D385B">
            <w:pPr>
              <w:spacing w:after="120"/>
              <w:rPr>
                <w:ins w:id="279" w:author="Thorsten Hertel (KEYS)" w:date="2021-04-12T11:31:00Z"/>
                <w:rFonts w:eastAsiaTheme="minorEastAsia"/>
                <w:color w:val="0070C0"/>
                <w:lang w:val="en-US" w:eastAsia="zh-CN"/>
              </w:rPr>
            </w:pPr>
            <w:ins w:id="28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281" w:author="Thorsten Hertel (KEYS)" w:date="2021-04-12T11:31:00Z"/>
                <w:rFonts w:eastAsiaTheme="minorEastAsia"/>
                <w:color w:val="0070C0"/>
                <w:lang w:val="en-US" w:eastAsia="zh-CN"/>
              </w:rPr>
            </w:pPr>
            <w:ins w:id="282"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190AFBE4" w14:textId="77777777" w:rsidR="006D385B" w:rsidRDefault="006D385B" w:rsidP="006D385B">
            <w:pPr>
              <w:spacing w:after="120"/>
              <w:rPr>
                <w:ins w:id="283" w:author="Thorsten Hertel (KEYS)" w:date="2021-04-12T11:30:00Z"/>
                <w:rFonts w:eastAsiaTheme="minorEastAsia"/>
                <w:color w:val="0070C0"/>
                <w:lang w:val="en-US" w:eastAsia="zh-CN"/>
              </w:rPr>
            </w:pPr>
            <w:ins w:id="28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8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86" w:author="Alessandro Scannavini" w:date="2021-04-13T15:01:00Z"/>
                <w:rFonts w:eastAsiaTheme="minorEastAsia"/>
                <w:color w:val="0070C0"/>
                <w:lang w:val="en-US" w:eastAsia="zh-CN"/>
              </w:rPr>
            </w:pPr>
            <w:ins w:id="287"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88" w:author="Alessandro Scannavini" w:date="2021-04-13T15:01:00Z"/>
                <w:rFonts w:eastAsiaTheme="minorEastAsia"/>
                <w:color w:val="0070C0"/>
                <w:lang w:val="en-US" w:eastAsia="zh-CN"/>
              </w:rPr>
            </w:pPr>
            <w:ins w:id="289" w:author="Alessandro Scannavini" w:date="2021-04-13T15:01:00Z">
              <w:r>
                <w:rPr>
                  <w:rFonts w:eastAsiaTheme="minorEastAsia"/>
                  <w:color w:val="0070C0"/>
                  <w:lang w:val="en-US" w:eastAsia="zh-CN"/>
                </w:rPr>
                <w:t>Alt 1-2-1-1: Same comment as Alt 1-1-1-1</w:t>
              </w:r>
            </w:ins>
          </w:p>
          <w:p w14:paraId="6F0201E4" w14:textId="77777777" w:rsidR="006D385B" w:rsidRDefault="006D385B" w:rsidP="006D385B">
            <w:pPr>
              <w:spacing w:after="120"/>
              <w:rPr>
                <w:ins w:id="290" w:author="Alessandro Scannavini" w:date="2021-04-13T15:01:00Z"/>
                <w:rFonts w:eastAsiaTheme="minorEastAsia"/>
                <w:color w:val="0070C0"/>
                <w:lang w:val="en-US" w:eastAsia="zh-CN"/>
              </w:rPr>
            </w:pPr>
            <w:ins w:id="291"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292"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293" w:author="Jose M. Fortes (R&amp;S)" w:date="2021-04-13T15:34:00Z"/>
                <w:rFonts w:eastAsiaTheme="minorEastAsia"/>
                <w:color w:val="0070C0"/>
                <w:lang w:val="en-US" w:eastAsia="zh-CN"/>
              </w:rPr>
            </w:pPr>
            <w:ins w:id="294"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295" w:author="Jose M. Fortes (R&amp;S)" w:date="2021-04-13T15:34:00Z"/>
                <w:rFonts w:eastAsiaTheme="minorEastAsia"/>
                <w:color w:val="0070C0"/>
                <w:lang w:val="en-US" w:eastAsia="zh-CN"/>
              </w:rPr>
            </w:pPr>
            <w:ins w:id="296"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6D385B" w:rsidRDefault="006D385B" w:rsidP="006D385B">
            <w:pPr>
              <w:spacing w:after="120"/>
              <w:ind w:left="284"/>
              <w:rPr>
                <w:ins w:id="297" w:author="Jose M. Fortes (R&amp;S)" w:date="2021-04-13T15:34:00Z"/>
                <w:rFonts w:eastAsiaTheme="minorEastAsia"/>
                <w:color w:val="0070C0"/>
                <w:lang w:val="en-US" w:eastAsia="zh-CN"/>
              </w:rPr>
            </w:pPr>
            <w:ins w:id="298"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299" w:author="Jose M. Fortes (R&amp;S)" w:date="2021-04-13T15:34:00Z"/>
                <w:rFonts w:eastAsiaTheme="minorEastAsia"/>
                <w:color w:val="0070C0"/>
                <w:lang w:val="en-US" w:eastAsia="zh-CN"/>
              </w:rPr>
            </w:pPr>
            <w:ins w:id="300"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01" w:author="Jose M. Fortes (R&amp;S)" w:date="2021-04-13T15:34:00Z"/>
                <w:rFonts w:eastAsiaTheme="minorEastAsia"/>
                <w:color w:val="0070C0"/>
                <w:lang w:val="en-US" w:eastAsia="zh-CN"/>
              </w:rPr>
            </w:pPr>
            <w:ins w:id="302"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03"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04"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05" w:author="Thorsten Hertel (KEYS)" w:date="2021-04-12T09:31:00Z"/>
                <w:rFonts w:eastAsiaTheme="minorEastAsia"/>
                <w:color w:val="0070C0"/>
                <w:lang w:val="en-US" w:eastAsia="zh-CN"/>
              </w:rPr>
            </w:pPr>
            <w:ins w:id="306"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07" w:author="Thorsten Hertel (KEYS)" w:date="2021-04-12T09:31:00Z"/>
                <w:rFonts w:eastAsiaTheme="minorEastAsia"/>
                <w:color w:val="0070C0"/>
                <w:lang w:val="en-US" w:eastAsia="zh-CN"/>
              </w:rPr>
            </w:pPr>
            <w:ins w:id="308"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6D385B" w:rsidRDefault="006D385B" w:rsidP="006D385B">
            <w:pPr>
              <w:spacing w:after="120"/>
              <w:rPr>
                <w:ins w:id="309" w:author="Thorsten Hertel (KEYS)" w:date="2021-04-12T09:31:00Z"/>
                <w:rFonts w:eastAsiaTheme="minorEastAsia"/>
                <w:color w:val="0070C0"/>
                <w:lang w:val="en-US" w:eastAsia="zh-CN"/>
              </w:rPr>
            </w:pPr>
            <w:ins w:id="310"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11" w:author="Thorsten Hertel (KEYS)" w:date="2021-04-12T09:31:00Z"/>
                <w:rFonts w:eastAsiaTheme="minorEastAsia"/>
                <w:color w:val="0070C0"/>
                <w:lang w:val="en-US" w:eastAsia="zh-CN"/>
              </w:rPr>
            </w:pPr>
            <w:ins w:id="312" w:author="Thorsten Hertel (KEYS)" w:date="2021-04-12T09:31:00Z">
              <w:r>
                <w:rPr>
                  <w:rFonts w:eastAsiaTheme="minorEastAsia"/>
                  <w:color w:val="0070C0"/>
                  <w:lang w:val="en-US" w:eastAsia="zh-CN"/>
                </w:rPr>
                <w:t>The results presented a</w:t>
              </w:r>
            </w:ins>
            <w:ins w:id="313" w:author="Thorsten Hertel (KEYS)" w:date="2021-04-12T09:32:00Z">
              <w:r>
                <w:rPr>
                  <w:rFonts w:eastAsiaTheme="minorEastAsia"/>
                  <w:color w:val="0070C0"/>
                  <w:lang w:val="en-US" w:eastAsia="zh-CN"/>
                </w:rPr>
                <w:t>re</w:t>
              </w:r>
            </w:ins>
            <w:ins w:id="314"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ListParagraph"/>
              <w:numPr>
                <w:ilvl w:val="0"/>
                <w:numId w:val="26"/>
              </w:numPr>
              <w:spacing w:after="120"/>
              <w:ind w:firstLineChars="0"/>
              <w:rPr>
                <w:ins w:id="315" w:author="Thorsten Hertel (KEYS)" w:date="2021-04-12T09:32:00Z"/>
                <w:rFonts w:eastAsiaTheme="minorEastAsia"/>
                <w:color w:val="0070C0"/>
                <w:lang w:val="en-US" w:eastAsia="zh-CN"/>
              </w:rPr>
            </w:pPr>
            <w:ins w:id="316"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17" w:author="Thorsten Hertel (KEYS)" w:date="2021-04-12T09:31:00Z">
              <w:r>
                <w:rPr>
                  <w:rFonts w:eastAsiaTheme="minorEastAsia"/>
                  <w:color w:val="0070C0"/>
                  <w:lang w:eastAsia="zh-CN"/>
                </w:rPr>
                <w:t>How was the reference defined considering the mean EIRP error is &lt;&gt;0 or was this due to the 5deg</w:t>
              </w:r>
            </w:ins>
            <w:ins w:id="318"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 xml:space="preserve">Alt 1-2-2-1: As far as we have understood the errors have been computed after the compensating the measured beam in NF, is </w:t>
              </w:r>
              <w:proofErr w:type="gramStart"/>
              <w:r>
                <w:rPr>
                  <w:rFonts w:eastAsiaTheme="minorEastAsia"/>
                  <w:color w:val="0070C0"/>
                  <w:lang w:val="en-US" w:eastAsia="zh-CN"/>
                </w:rPr>
                <w:t>it</w:t>
              </w:r>
              <w:proofErr w:type="gramEnd"/>
              <w:r>
                <w:rPr>
                  <w:rFonts w:eastAsiaTheme="minorEastAsia"/>
                  <w:color w:val="0070C0"/>
                  <w:lang w:val="en-US" w:eastAsia="zh-CN"/>
                </w:rPr>
                <w:t xml:space="preserve">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23"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24" w:author="Jose M. Fortes (R&amp;S)" w:date="2021-04-13T15:34:00Z"/>
                <w:rFonts w:eastAsiaTheme="minorEastAsia"/>
                <w:color w:val="0070C0"/>
                <w:lang w:val="en-US" w:eastAsia="zh-CN"/>
              </w:rPr>
            </w:pPr>
            <w:ins w:id="325"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26" w:author="Jose M. Fortes (R&amp;S)" w:date="2021-04-13T15:34:00Z"/>
                <w:rFonts w:eastAsiaTheme="minorEastAsia"/>
                <w:color w:val="0070C0"/>
                <w:lang w:val="en-US" w:eastAsia="zh-CN"/>
              </w:rPr>
            </w:pPr>
          </w:p>
          <w:p w14:paraId="4B361E2C" w14:textId="77777777" w:rsidR="006D385B" w:rsidRDefault="006D385B" w:rsidP="006D385B">
            <w:pPr>
              <w:spacing w:after="120"/>
              <w:rPr>
                <w:ins w:id="327" w:author="Jose M. Fortes (R&amp;S)" w:date="2021-04-13T15:34:00Z"/>
                <w:rFonts w:eastAsiaTheme="minorEastAsia"/>
                <w:color w:val="0070C0"/>
                <w:lang w:val="en-US" w:eastAsia="zh-CN"/>
              </w:rPr>
            </w:pPr>
            <w:ins w:id="328"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29"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30" w:author="Jose M. Fortes (R&amp;S)" w:date="2021-04-13T15:34:00Z"/>
                <w:rFonts w:eastAsiaTheme="minorEastAsia"/>
                <w:color w:val="0070C0"/>
                <w:lang w:val="en-US" w:eastAsia="zh-CN"/>
              </w:rPr>
            </w:pPr>
            <w:ins w:id="331"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32" w:author="Jose M. Fortes (R&amp;S)" w:date="2021-04-13T15:34:00Z"/>
                <w:rFonts w:eastAsiaTheme="minorEastAsia"/>
                <w:color w:val="0070C0"/>
                <w:lang w:val="en-US" w:eastAsia="zh-CN"/>
              </w:rPr>
            </w:pPr>
            <w:ins w:id="333"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34" w:author="Jose M. Fortes (R&amp;S)" w:date="2021-04-13T15:34:00Z"/>
                <w:rFonts w:eastAsiaTheme="minorEastAsia"/>
                <w:color w:val="0070C0"/>
                <w:lang w:val="en-US" w:eastAsia="zh-CN"/>
              </w:rPr>
            </w:pPr>
            <w:ins w:id="335"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36" w:author="Jose M. Fortes (R&amp;S)" w:date="2021-04-13T15:34:00Z">
                  <w:rPr>
                    <w:lang w:val="en-US" w:eastAsia="zh-CN"/>
                  </w:rPr>
                </w:rPrChange>
              </w:rPr>
              <w:pPrChange w:id="337" w:author="Jose M. Fortes (R&amp;S)" w:date="2021-04-13T15:34:00Z">
                <w:pPr>
                  <w:spacing w:after="120"/>
                </w:pPr>
              </w:pPrChange>
            </w:pPr>
            <w:ins w:id="338" w:author="Jose M. Fortes (R&amp;S)" w:date="2021-04-13T15:34:00Z">
              <w:r w:rsidRPr="006D385B">
                <w:rPr>
                  <w:rFonts w:eastAsiaTheme="minorEastAsia"/>
                  <w:color w:val="0070C0"/>
                  <w:lang w:val="en-US" w:eastAsia="zh-CN"/>
                  <w:rPrChange w:id="339"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40"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41" w:author="Thorsten Hertel (KEYS)" w:date="2021-04-12T09:32:00Z"/>
                <w:rFonts w:eastAsiaTheme="minorEastAsia"/>
                <w:color w:val="0070C0"/>
                <w:lang w:val="en-US" w:eastAsia="zh-CN"/>
              </w:rPr>
            </w:pPr>
            <w:ins w:id="342"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43" w:author="Thorsten Hertel (KEYS)" w:date="2021-04-12T09:32:00Z"/>
                <w:rFonts w:eastAsiaTheme="minorEastAsia"/>
                <w:color w:val="0070C0"/>
                <w:lang w:val="en-US" w:eastAsia="zh-CN"/>
              </w:rPr>
            </w:pPr>
            <w:ins w:id="344"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45" w:author="Thorsten Hertel (KEYS)" w:date="2021-04-12T11:32:00Z">
              <w:r>
                <w:rPr>
                  <w:rFonts w:eastAsiaTheme="minorEastAsia"/>
                  <w:color w:val="0070C0"/>
                  <w:lang w:val="en-US" w:eastAsia="zh-CN"/>
                </w:rPr>
                <w:t>s</w:t>
              </w:r>
            </w:ins>
            <w:ins w:id="346"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47"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48" w:author="Thorsten Hertel (KEYS)" w:date="2021-04-12T09:33:00Z">
              <w:r>
                <w:rPr>
                  <w:rFonts w:eastAsiaTheme="minorEastAsia"/>
                  <w:color w:val="0070C0"/>
                  <w:lang w:val="en-US" w:eastAsia="zh-CN"/>
                </w:rPr>
                <w:t xml:space="preserve"> be</w:t>
              </w:r>
            </w:ins>
            <w:ins w:id="349" w:author="Thorsten Hertel (KEYS)" w:date="2021-04-12T09:32:00Z">
              <w:r>
                <w:rPr>
                  <w:rFonts w:eastAsiaTheme="minorEastAsia"/>
                  <w:color w:val="0070C0"/>
                  <w:lang w:val="en-US" w:eastAsia="zh-CN"/>
                </w:rPr>
                <w:t xml:space="preserve"> much higher (even higher than the results without pass loss correction</w:t>
              </w:r>
            </w:ins>
            <w:ins w:id="350" w:author="Thorsten Hertel (KEYS)" w:date="2021-04-12T09:33:00Z">
              <w:r>
                <w:rPr>
                  <w:rFonts w:eastAsiaTheme="minorEastAsia"/>
                  <w:color w:val="0070C0"/>
                  <w:lang w:val="en-US" w:eastAsia="zh-CN"/>
                </w:rPr>
                <w:t>)</w:t>
              </w:r>
            </w:ins>
            <w:ins w:id="351" w:author="Thorsten Hertel (KEYS)" w:date="2021-04-12T09:32:00Z">
              <w:r>
                <w:rPr>
                  <w:rFonts w:eastAsiaTheme="minorEastAsia"/>
                  <w:color w:val="0070C0"/>
                  <w:lang w:val="en-US" w:eastAsia="zh-CN"/>
                </w:rPr>
                <w:t xml:space="preserve">. An analysis with different grid step sizes and with/without path loss correction would be </w:t>
              </w:r>
            </w:ins>
            <w:ins w:id="352"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53" w:author="Alessandro Scannavini" w:date="2021-04-13T15:02:00Z"/>
                <w:rFonts w:eastAsiaTheme="minorEastAsia"/>
                <w:color w:val="0070C0"/>
                <w:lang w:val="en-US" w:eastAsia="zh-CN"/>
              </w:rPr>
            </w:pPr>
            <w:ins w:id="354"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55" w:author="Alessandro Scannavini" w:date="2021-04-13T15:02:00Z"/>
                <w:rFonts w:eastAsiaTheme="minorEastAsia"/>
                <w:color w:val="0070C0"/>
                <w:lang w:val="en-US" w:eastAsia="zh-CN"/>
              </w:rPr>
            </w:pPr>
            <w:ins w:id="356"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57"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58" w:author="Jose M. Fortes (R&amp;S)" w:date="2021-04-13T15:35:00Z"/>
                <w:rFonts w:eastAsiaTheme="minorEastAsia"/>
                <w:color w:val="0070C0"/>
                <w:lang w:val="en-US" w:eastAsia="zh-CN"/>
              </w:rPr>
            </w:pPr>
            <w:ins w:id="359"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60"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61"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62" w:author="Thorsten Hertel (KEYS)" w:date="2021-04-12T09:34:00Z"/>
                <w:rFonts w:eastAsiaTheme="minorEastAsia"/>
                <w:color w:val="0070C0"/>
                <w:lang w:val="en-US" w:eastAsia="zh-CN"/>
              </w:rPr>
            </w:pPr>
            <w:ins w:id="363"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64" w:author="Thorsten Hertel (KEYS)" w:date="2021-04-12T09:34:00Z"/>
                <w:rFonts w:eastAsiaTheme="minorEastAsia"/>
                <w:color w:val="0070C0"/>
                <w:lang w:val="en-US" w:eastAsia="zh-CN"/>
              </w:rPr>
            </w:pPr>
            <w:ins w:id="365" w:author="Thorsten Hertel (KEYS)" w:date="2021-04-12T09:34:00Z">
              <w:r w:rsidRPr="00912A8F">
                <w:rPr>
                  <w:rFonts w:eastAsiaTheme="minorEastAsia"/>
                  <w:color w:val="0070C0"/>
                  <w:lang w:val="en-US" w:eastAsia="zh-CN"/>
                </w:rPr>
                <w:t xml:space="preserve">Alt </w:t>
              </w:r>
            </w:ins>
            <w:ins w:id="366" w:author="Thorsten Hertel (KEYS)" w:date="2021-04-12T11:33:00Z">
              <w:r>
                <w:rPr>
                  <w:rFonts w:eastAsiaTheme="minorEastAsia"/>
                  <w:color w:val="0070C0"/>
                  <w:lang w:val="en-US" w:eastAsia="zh-CN"/>
                </w:rPr>
                <w:t>1</w:t>
              </w:r>
            </w:ins>
            <w:ins w:id="367" w:author="Thorsten Hertel (KEYS)" w:date="2021-04-12T09:34:00Z">
              <w:r w:rsidRPr="00912A8F">
                <w:rPr>
                  <w:rFonts w:eastAsiaTheme="minorEastAsia"/>
                  <w:color w:val="0070C0"/>
                  <w:lang w:val="en-US" w:eastAsia="zh-CN"/>
                </w:rPr>
                <w:t>-3-</w:t>
              </w:r>
            </w:ins>
            <w:ins w:id="368" w:author="Thorsten Hertel (KEYS)" w:date="2021-04-12T11:33:00Z">
              <w:r>
                <w:rPr>
                  <w:rFonts w:eastAsiaTheme="minorEastAsia"/>
                  <w:color w:val="0070C0"/>
                  <w:lang w:val="en-US" w:eastAsia="zh-CN"/>
                </w:rPr>
                <w:t>1</w:t>
              </w:r>
            </w:ins>
            <w:ins w:id="369"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70" w:author="Thorsten Hertel (KEYS)" w:date="2021-04-12T11:33:00Z">
              <w:r>
                <w:rPr>
                  <w:rFonts w:eastAsiaTheme="minorEastAsia"/>
                  <w:color w:val="0070C0"/>
                  <w:lang w:val="en-US" w:eastAsia="zh-CN"/>
                </w:rPr>
                <w:t xml:space="preserve">methodology </w:t>
              </w:r>
            </w:ins>
            <w:ins w:id="371"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72" w:author="Thorsten Hertel (KEYS)" w:date="2021-04-12T09:34:00Z"/>
                <w:rFonts w:eastAsiaTheme="minorEastAsia"/>
                <w:i/>
                <w:iCs/>
                <w:color w:val="0070C0"/>
                <w:lang w:val="en-US" w:eastAsia="zh-CN"/>
              </w:rPr>
            </w:pPr>
            <w:ins w:id="373"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74" w:author="Thorsten Hertel (KEYS)" w:date="2021-04-12T09:34:00Z"/>
                <w:rFonts w:eastAsiaTheme="minorEastAsia"/>
                <w:i/>
                <w:iCs/>
                <w:color w:val="0070C0"/>
                <w:lang w:val="en-US" w:eastAsia="zh-CN"/>
              </w:rPr>
            </w:pPr>
            <w:ins w:id="375"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76" w:author="Thorsten Hertel (KEYS)" w:date="2021-04-12T09:34:00Z"/>
                <w:rFonts w:eastAsiaTheme="minorEastAsia"/>
                <w:i/>
                <w:iCs/>
                <w:color w:val="0070C0"/>
                <w:u w:val="single"/>
                <w:lang w:val="en-US" w:eastAsia="zh-CN"/>
              </w:rPr>
            </w:pPr>
            <w:ins w:id="377"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78" w:author="Thorsten Hertel (KEYS)" w:date="2021-04-12T09:34:00Z"/>
                <w:rFonts w:eastAsiaTheme="minorEastAsia"/>
                <w:i/>
                <w:iCs/>
                <w:color w:val="0070C0"/>
                <w:lang w:val="en-US" w:eastAsia="zh-CN"/>
              </w:rPr>
            </w:pPr>
            <w:ins w:id="379"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80"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81" w:author="Alessandro Scannavini" w:date="2021-04-13T15:02:00Z"/>
                <w:rFonts w:eastAsiaTheme="minorEastAsia"/>
                <w:color w:val="0070C0"/>
                <w:lang w:val="en-US" w:eastAsia="zh-CN"/>
              </w:rPr>
            </w:pPr>
            <w:ins w:id="382"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83"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84" w:author="Jose M. Fortes (R&amp;S)" w:date="2021-04-13T15:35:00Z"/>
              </w:rPr>
            </w:pPr>
            <w:ins w:id="385"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86"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87" w:author="Thorsten Hertel (KEYS)" w:date="2021-04-12T09:35:00Z"/>
                <w:lang w:eastAsia="ko-KR"/>
              </w:rPr>
            </w:pPr>
            <w:ins w:id="388" w:author="Thorsten Hertel (KEYS)" w:date="2021-04-12T09:35:00Z">
              <w:r>
                <w:rPr>
                  <w:lang w:eastAsia="ko-KR"/>
                </w:rPr>
                <w:t xml:space="preserve">Keysight: </w:t>
              </w:r>
            </w:ins>
          </w:p>
          <w:p w14:paraId="3C0A4B4D" w14:textId="07412946" w:rsidR="006D385B" w:rsidRDefault="006D385B" w:rsidP="006D385B">
            <w:pPr>
              <w:spacing w:after="120"/>
              <w:rPr>
                <w:ins w:id="389" w:author="Thorsten Hertel (KEYS)" w:date="2021-04-12T09:38:00Z"/>
                <w:lang w:eastAsia="ko-KR"/>
              </w:rPr>
            </w:pPr>
            <w:ins w:id="390" w:author="Thorsten Hertel (KEYS)" w:date="2021-04-12T09:35:00Z">
              <w:r>
                <w:rPr>
                  <w:lang w:eastAsia="ko-KR"/>
                </w:rPr>
                <w:t>Alt 1-4-1-1: support. This table captures agreements (in written form) from last meeting; additional updates will likely be necess</w:t>
              </w:r>
            </w:ins>
            <w:ins w:id="391" w:author="Thorsten Hertel (KEYS)" w:date="2021-04-12T09:36:00Z">
              <w:r>
                <w:rPr>
                  <w:lang w:eastAsia="ko-KR"/>
                </w:rPr>
                <w:t xml:space="preserve">ary based on analyses presented this </w:t>
              </w:r>
            </w:ins>
            <w:ins w:id="392" w:author="Thorsten Hertel (KEYS)" w:date="2021-04-12T11:34:00Z">
              <w:r>
                <w:rPr>
                  <w:lang w:eastAsia="ko-KR"/>
                </w:rPr>
                <w:t>meeting and next</w:t>
              </w:r>
            </w:ins>
          </w:p>
          <w:p w14:paraId="44BB0A48" w14:textId="7F777BE2" w:rsidR="006D385B" w:rsidRDefault="006D385B" w:rsidP="006D385B">
            <w:pPr>
              <w:spacing w:after="120"/>
              <w:rPr>
                <w:ins w:id="393" w:author="Thorsten Hertel (KEYS)" w:date="2021-04-12T09:41:00Z"/>
                <w:rFonts w:eastAsiaTheme="minorEastAsia"/>
                <w:color w:val="0070C0"/>
                <w:lang w:val="en-US" w:eastAsia="zh-CN"/>
              </w:rPr>
            </w:pPr>
            <w:ins w:id="394" w:author="Thorsten Hertel (KEYS)" w:date="2021-04-12T09:38:00Z">
              <w:r>
                <w:rPr>
                  <w:lang w:eastAsia="ko-KR"/>
                </w:rPr>
                <w:t xml:space="preserve">Alt 1-4-1-2: do not support. </w:t>
              </w:r>
            </w:ins>
            <w:ins w:id="395"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396" w:author="Thorsten Hertel (KEYS)" w:date="2021-04-12T09:41:00Z"/>
                <w:rFonts w:eastAsiaTheme="minorEastAsia"/>
                <w:color w:val="0070C0"/>
                <w:lang w:val="en-US" w:eastAsia="zh-CN"/>
              </w:rPr>
            </w:pPr>
            <w:ins w:id="397"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398" w:author="Thorsten Hertel (KEYS)" w:date="2021-04-12T09:41:00Z"/>
                <w:rFonts w:eastAsiaTheme="minorEastAsia"/>
                <w:color w:val="0070C0"/>
                <w:lang w:val="en-US" w:eastAsia="zh-CN"/>
              </w:rPr>
            </w:pPr>
            <w:ins w:id="399"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400" w:author="Thorsten Hertel (KEYS)" w:date="2021-04-12T09:41:00Z"/>
                <w:rFonts w:eastAsiaTheme="minorEastAsia"/>
                <w:color w:val="0070C0"/>
                <w:lang w:val="en-US" w:eastAsia="zh-CN"/>
              </w:rPr>
            </w:pPr>
            <w:ins w:id="401"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02" w:author="Thorsten Hertel (KEYS)" w:date="2021-04-12T11:34:00Z">
              <w:r>
                <w:rPr>
                  <w:rFonts w:eastAsiaTheme="minorEastAsia"/>
                  <w:color w:val="0070C0"/>
                  <w:lang w:val="en-US" w:eastAsia="zh-CN"/>
                </w:rPr>
                <w:t xml:space="preserve">in the NF </w:t>
              </w:r>
            </w:ins>
            <w:ins w:id="403"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04" w:author="Thorsten Hertel (KEYS)" w:date="2021-04-12T09:41:00Z">
              <w:r>
                <w:rPr>
                  <w:rFonts w:eastAsiaTheme="minorEastAsia"/>
                  <w:color w:val="0070C0"/>
                  <w:lang w:val="en-US" w:eastAsia="zh-CN"/>
                </w:rPr>
                <w:t xml:space="preserve">As outlined in the revision </w:t>
              </w:r>
            </w:ins>
            <w:ins w:id="405" w:author="Thorsten Hertel (KEYS)" w:date="2021-04-12T11:35:00Z">
              <w:r>
                <w:rPr>
                  <w:rFonts w:eastAsiaTheme="minorEastAsia"/>
                  <w:color w:val="0070C0"/>
                  <w:lang w:val="en-US" w:eastAsia="zh-CN"/>
                </w:rPr>
                <w:t xml:space="preserve">(v2) </w:t>
              </w:r>
            </w:ins>
            <w:ins w:id="406"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07" w:author="Thorsten Hertel (KEYS)" w:date="2021-04-12T13:27:00Z">
              <w:r>
                <w:rPr>
                  <w:rFonts w:eastAsiaTheme="minorEastAsia"/>
                  <w:color w:val="0070C0"/>
                  <w:lang w:eastAsia="zh-CN"/>
                </w:rPr>
                <w:t xml:space="preserve"> </w:t>
              </w:r>
            </w:ins>
            <w:ins w:id="408" w:author="Thorsten Hertel (KEYS)" w:date="2021-04-12T09:41:00Z">
              <w:r>
                <w:rPr>
                  <w:rFonts w:eastAsiaTheme="minorEastAsia"/>
                  <w:color w:val="0070C0"/>
                  <w:lang w:eastAsia="zh-CN"/>
                </w:rPr>
                <w:t>was determined</w:t>
              </w:r>
            </w:ins>
            <w:ins w:id="409" w:author="Thorsten Hertel (KEYS)" w:date="2021-04-12T13:27:00Z">
              <w:r>
                <w:rPr>
                  <w:rFonts w:eastAsiaTheme="minorEastAsia"/>
                  <w:color w:val="0070C0"/>
                  <w:lang w:eastAsia="zh-CN"/>
                </w:rPr>
                <w:t xml:space="preserve"> previously</w:t>
              </w:r>
            </w:ins>
            <w:ins w:id="410"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11" w:author="Jose M. Fortes (R&amp;S)" w:date="2021-04-13T15:35:00Z"/>
                <w:rFonts w:eastAsiaTheme="minorEastAsia"/>
                <w:color w:val="0070C0"/>
                <w:lang w:val="en-US" w:eastAsia="zh-CN"/>
              </w:rPr>
            </w:pPr>
            <w:ins w:id="412"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13" w:author="Jose M. Fortes (R&amp;S)" w:date="2021-04-13T15:35:00Z"/>
                <w:rFonts w:eastAsia="Times New Roman"/>
                <w:color w:val="003E76"/>
                <w:lang w:val="en-US"/>
              </w:rPr>
            </w:pPr>
            <w:ins w:id="414"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15" w:author="Jose M. Fortes (R&amp;S)" w:date="2021-04-13T15:35:00Z"/>
                <w:rFonts w:eastAsia="Times New Roman"/>
                <w:color w:val="003E76"/>
              </w:rPr>
            </w:pPr>
            <w:ins w:id="416"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17" w:author="Jose M. Fortes (R&amp;S)" w:date="2021-04-13T15:35:00Z"/>
                <w:rFonts w:eastAsia="Times New Roman"/>
                <w:color w:val="003E76"/>
              </w:rPr>
            </w:pPr>
            <w:ins w:id="418"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19" w:author="Jose M. Fortes (R&amp;S)" w:date="2021-04-13T15:35:00Z"/>
                <w:rFonts w:eastAsiaTheme="minorEastAsia"/>
                <w:color w:val="0070C0"/>
                <w:lang w:val="en-US" w:eastAsia="zh-CN"/>
              </w:rPr>
            </w:pPr>
          </w:p>
          <w:p w14:paraId="4B87A3CB" w14:textId="77777777" w:rsidR="006D385B" w:rsidRDefault="006D385B" w:rsidP="006D385B">
            <w:pPr>
              <w:spacing w:after="120"/>
              <w:rPr>
                <w:ins w:id="420" w:author="Jose M. Fortes (R&amp;S)" w:date="2021-04-13T15:35:00Z"/>
                <w:rFonts w:eastAsiaTheme="minorEastAsia"/>
                <w:color w:val="0070C0"/>
                <w:lang w:val="en-US" w:eastAsia="zh-CN"/>
              </w:rPr>
            </w:pPr>
            <w:ins w:id="421"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22" w:author="Jose M. Fortes (R&amp;S)" w:date="2021-04-13T15:35:00Z"/>
                <w:rFonts w:eastAsiaTheme="minorEastAsia"/>
                <w:color w:val="0070C0"/>
                <w:lang w:val="en-US" w:eastAsia="zh-CN"/>
              </w:rPr>
            </w:pPr>
            <w:ins w:id="423"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60"/>
              <w:gridCol w:w="1280"/>
              <w:gridCol w:w="1350"/>
              <w:gridCol w:w="1350"/>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24"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25" w:author="Jose M. Fortes (R&amp;S)" w:date="2021-04-13T15:35:00Z"/>
                      <w:lang w:val="en-US"/>
                    </w:rPr>
                  </w:pPr>
                  <w:ins w:id="426"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27" w:author="Jose M. Fortes (R&amp;S)" w:date="2021-04-13T15:35:00Z"/>
                      <w:lang w:val="en-US"/>
                    </w:rPr>
                  </w:pPr>
                  <w:ins w:id="428"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29" w:author="Jose M. Fortes (R&amp;S)" w:date="2021-04-13T15:35:00Z"/>
                      <w:lang w:val="en-US"/>
                    </w:rPr>
                  </w:pPr>
                  <w:ins w:id="430"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31" w:author="Jose M. Fortes (R&amp;S)" w:date="2021-04-13T15:35:00Z"/>
                      <w:lang w:val="en-US"/>
                    </w:rPr>
                  </w:pPr>
                  <w:ins w:id="432"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33" w:author="Jose M. Fortes (R&amp;S)" w:date="2021-04-13T15:35:00Z"/>
                      <w:lang w:val="en-US"/>
                    </w:rPr>
                  </w:pPr>
                  <w:ins w:id="434"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35" w:author="Jose M. Fortes (R&amp;S)" w:date="2021-04-13T15:35:00Z"/>
              </w:trPr>
              <w:tc>
                <w:tcPr>
                  <w:tcW w:w="0" w:type="dxa"/>
                  <w:hideMark/>
                </w:tcPr>
                <w:p w14:paraId="10E0D2A0" w14:textId="77777777" w:rsidR="006D385B" w:rsidRPr="00627CA5" w:rsidRDefault="006D385B" w:rsidP="006D385B">
                  <w:pPr>
                    <w:rPr>
                      <w:ins w:id="436" w:author="Jose M. Fortes (R&amp;S)" w:date="2021-04-13T15:35:00Z"/>
                      <w:lang w:val="en-US"/>
                    </w:rPr>
                  </w:pPr>
                  <w:ins w:id="437"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38" w:author="Jose M. Fortes (R&amp;S)" w:date="2021-04-13T15:35:00Z"/>
                      <w:lang w:val="en-US"/>
                    </w:rPr>
                  </w:pPr>
                  <w:ins w:id="439"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40" w:author="Jose M. Fortes (R&amp;S)" w:date="2021-04-13T15:35:00Z"/>
                      <w:lang w:val="en-US"/>
                    </w:rPr>
                  </w:pPr>
                  <w:ins w:id="441"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42" w:author="Jose M. Fortes (R&amp;S)" w:date="2021-04-13T15:35:00Z"/>
                      <w:lang w:val="en-US"/>
                    </w:rPr>
                  </w:pPr>
                  <w:ins w:id="443"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44" w:author="Jose M. Fortes (R&amp;S)" w:date="2021-04-13T15:35:00Z"/>
              </w:trPr>
              <w:tc>
                <w:tcPr>
                  <w:tcW w:w="0" w:type="dxa"/>
                  <w:hideMark/>
                </w:tcPr>
                <w:p w14:paraId="34729E84" w14:textId="77777777" w:rsidR="006D385B" w:rsidRPr="00627CA5" w:rsidRDefault="006D385B" w:rsidP="006D385B">
                  <w:pPr>
                    <w:rPr>
                      <w:ins w:id="445" w:author="Jose M. Fortes (R&amp;S)" w:date="2021-04-13T15:35:00Z"/>
                      <w:lang w:val="en-US"/>
                    </w:rPr>
                  </w:pPr>
                  <w:ins w:id="446"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47" w:author="Jose M. Fortes (R&amp;S)" w:date="2021-04-13T15:35:00Z"/>
                      <w:lang w:val="en-US"/>
                    </w:rPr>
                  </w:pPr>
                  <w:ins w:id="448"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49" w:author="Jose M. Fortes (R&amp;S)" w:date="2021-04-13T15:35:00Z"/>
                      <w:lang w:val="en-US"/>
                    </w:rPr>
                  </w:pPr>
                  <w:ins w:id="450"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51" w:author="Jose M. Fortes (R&amp;S)" w:date="2021-04-13T15:35:00Z"/>
                      <w:lang w:val="en-US"/>
                    </w:rPr>
                  </w:pPr>
                  <w:ins w:id="452"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53"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54" w:author="Jose M. Fortes (R&amp;S)" w:date="2021-04-13T15:35:00Z"/>
                      <w:lang w:val="en-US"/>
                    </w:rPr>
                  </w:pPr>
                  <w:ins w:id="455"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56" w:author="Jose M. Fortes (R&amp;S)" w:date="2021-04-13T15:35:00Z"/>
                      <w:lang w:val="en-US"/>
                    </w:rPr>
                  </w:pPr>
                  <w:ins w:id="457"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58" w:author="Jose M. Fortes (R&amp;S)" w:date="2021-04-13T15:35:00Z"/>
                      <w:lang w:val="en-US"/>
                    </w:rPr>
                  </w:pPr>
                  <w:ins w:id="459"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60" w:author="Jose M. Fortes (R&amp;S)" w:date="2021-04-13T15:35:00Z"/>
                      <w:lang w:val="en-US"/>
                    </w:rPr>
                  </w:pPr>
                  <w:ins w:id="461"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462" w:author="Zhao, Kun" w:date="2021-04-13T14:20:00Z">
            <w:rPr/>
          </w:rPrChange>
        </w:rPr>
      </w:pPr>
      <w:r w:rsidRPr="00C11FA3">
        <w:rPr>
          <w:lang w:val="en-US"/>
          <w:rPrChange w:id="463" w:author="Zhao, Kun" w:date="2021-04-13T14:20:00Z">
            <w:rPr/>
          </w:rPrChange>
        </w:rPr>
        <w:t>Discussion on 2nd round</w:t>
      </w:r>
      <w:r w:rsidR="00CB0305" w:rsidRPr="00C11FA3">
        <w:rPr>
          <w:lang w:val="en-US"/>
          <w:rPrChange w:id="464" w:author="Zhao, Kun" w:date="2021-04-13T14:20:00Z">
            <w:rPr/>
          </w:rPrChange>
        </w:rPr>
        <w:t xml:space="preserve"> (if applicable)</w:t>
      </w:r>
    </w:p>
    <w:p w14:paraId="40BC43D2" w14:textId="77777777" w:rsidR="00035C50" w:rsidRPr="00C11FA3" w:rsidRDefault="00035C50" w:rsidP="00035C50">
      <w:pPr>
        <w:rPr>
          <w:lang w:val="en-US" w:eastAsia="zh-CN"/>
          <w:rPrChange w:id="465"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754C07"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754C07"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754C07"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754C07"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754C07"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754C07"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754C07"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466" w:author="Zhao, Kun" w:date="2021-04-13T14:20:00Z">
            <w:rPr>
              <w:sz w:val="24"/>
              <w:szCs w:val="16"/>
            </w:rPr>
          </w:rPrChange>
        </w:rPr>
      </w:pPr>
      <w:r w:rsidRPr="00C11FA3">
        <w:rPr>
          <w:sz w:val="24"/>
          <w:szCs w:val="16"/>
          <w:lang w:val="en-US"/>
          <w:rPrChange w:id="467" w:author="Zhao, Kun" w:date="2021-04-13T14:20:00Z">
            <w:rPr>
              <w:sz w:val="24"/>
              <w:szCs w:val="16"/>
            </w:rPr>
          </w:rPrChange>
        </w:rPr>
        <w:t>Sub-</w:t>
      </w:r>
      <w:r w:rsidR="00142BB9" w:rsidRPr="00C11FA3">
        <w:rPr>
          <w:sz w:val="24"/>
          <w:szCs w:val="16"/>
          <w:lang w:val="en-US"/>
          <w:rPrChange w:id="468" w:author="Zhao, Kun" w:date="2021-04-13T14:20:00Z">
            <w:rPr>
              <w:sz w:val="24"/>
              <w:szCs w:val="16"/>
            </w:rPr>
          </w:rPrChange>
        </w:rPr>
        <w:t>topic</w:t>
      </w:r>
      <w:r w:rsidRPr="00C11FA3">
        <w:rPr>
          <w:sz w:val="24"/>
          <w:szCs w:val="16"/>
          <w:lang w:val="en-US"/>
          <w:rPrChange w:id="469" w:author="Zhao, Kun" w:date="2021-04-13T14:20:00Z">
            <w:rPr>
              <w:sz w:val="24"/>
              <w:szCs w:val="16"/>
            </w:rPr>
          </w:rPrChange>
        </w:rPr>
        <w:t xml:space="preserve"> </w:t>
      </w:r>
      <w:r w:rsidR="00FA5848" w:rsidRPr="00C11FA3">
        <w:rPr>
          <w:sz w:val="24"/>
          <w:szCs w:val="16"/>
          <w:lang w:val="en-US"/>
          <w:rPrChange w:id="470" w:author="Zhao, Kun" w:date="2021-04-13T14:20:00Z">
            <w:rPr>
              <w:sz w:val="24"/>
              <w:szCs w:val="16"/>
            </w:rPr>
          </w:rPrChange>
        </w:rPr>
        <w:t>2</w:t>
      </w:r>
      <w:r w:rsidRPr="00C11FA3">
        <w:rPr>
          <w:sz w:val="24"/>
          <w:szCs w:val="16"/>
          <w:lang w:val="en-US"/>
          <w:rPrChange w:id="471" w:author="Zhao, Kun" w:date="2021-04-13T14:20:00Z">
            <w:rPr>
              <w:sz w:val="24"/>
              <w:szCs w:val="16"/>
            </w:rPr>
          </w:rPrChange>
        </w:rPr>
        <w:t>-2</w:t>
      </w:r>
      <w:r w:rsidR="007D4B53" w:rsidRPr="00C11FA3">
        <w:rPr>
          <w:sz w:val="24"/>
          <w:szCs w:val="16"/>
          <w:lang w:val="en-US"/>
          <w:rPrChange w:id="472" w:author="Zhao, Kun" w:date="2021-04-13T14:20:00Z">
            <w:rPr>
              <w:sz w:val="24"/>
              <w:szCs w:val="16"/>
            </w:rPr>
          </w:rPrChange>
        </w:rPr>
        <w:t>: Demodulation of UL signal</w:t>
      </w:r>
      <w:r w:rsidR="001C05C4" w:rsidRPr="00C11FA3">
        <w:rPr>
          <w:sz w:val="24"/>
          <w:szCs w:val="16"/>
          <w:lang w:val="en-US"/>
          <w:rPrChange w:id="473" w:author="Zhao, Kun" w:date="2021-04-13T14:20:00Z">
            <w:rPr>
              <w:sz w:val="24"/>
              <w:szCs w:val="16"/>
            </w:rPr>
          </w:rPrChange>
        </w:rPr>
        <w:t xml:space="preserve"> with dual</w:t>
      </w:r>
      <w:r w:rsidR="00F70C1D" w:rsidRPr="00C11FA3">
        <w:rPr>
          <w:sz w:val="24"/>
          <w:szCs w:val="16"/>
          <w:lang w:val="en-US"/>
          <w:rPrChange w:id="474"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475" w:author="Zhao, Kun" w:date="2021-04-13T14:20:00Z">
            <w:rPr/>
          </w:rPrChange>
        </w:rPr>
      </w:pPr>
      <w:r w:rsidRPr="00C11FA3">
        <w:rPr>
          <w:lang w:val="en-US"/>
          <w:rPrChange w:id="476"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477" w:author="Qualcomm" w:date="2021-04-10T15:25:00Z"/>
                <w:rFonts w:eastAsiaTheme="minorEastAsia"/>
                <w:color w:val="0070C0"/>
                <w:lang w:val="en-US" w:eastAsia="zh-CN"/>
              </w:rPr>
            </w:pPr>
            <w:ins w:id="478" w:author="Qualcomm" w:date="2021-04-10T15:08:00Z">
              <w:r>
                <w:rPr>
                  <w:rFonts w:eastAsiaTheme="minorEastAsia"/>
                  <w:color w:val="0070C0"/>
                  <w:lang w:val="en-US" w:eastAsia="zh-CN"/>
                </w:rPr>
                <w:t xml:space="preserve">Qualcomm: The alternatives are not mutually exclusive, </w:t>
              </w:r>
            </w:ins>
            <w:ins w:id="479" w:author="Qualcomm" w:date="2021-04-10T15:24:00Z">
              <w:r>
                <w:rPr>
                  <w:rFonts w:eastAsiaTheme="minorEastAsia"/>
                  <w:color w:val="0070C0"/>
                  <w:lang w:val="en-US" w:eastAsia="zh-CN"/>
                </w:rPr>
                <w:t xml:space="preserve">so </w:t>
              </w:r>
            </w:ins>
            <w:ins w:id="480" w:author="Qualcomm" w:date="2021-04-10T15:25:00Z">
              <w:r>
                <w:rPr>
                  <w:rFonts w:eastAsiaTheme="minorEastAsia"/>
                  <w:color w:val="0070C0"/>
                  <w:lang w:val="en-US" w:eastAsia="zh-CN"/>
                </w:rPr>
                <w:t xml:space="preserve">the comments are against </w:t>
              </w:r>
            </w:ins>
            <w:ins w:id="481" w:author="Qualcomm" w:date="2021-04-11T20:04:00Z">
              <w:r>
                <w:rPr>
                  <w:rFonts w:eastAsiaTheme="minorEastAsia"/>
                  <w:color w:val="0070C0"/>
                  <w:lang w:val="en-US" w:eastAsia="zh-CN"/>
                </w:rPr>
                <w:t>each of the listed</w:t>
              </w:r>
            </w:ins>
            <w:ins w:id="482"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ListParagraph"/>
              <w:numPr>
                <w:ilvl w:val="0"/>
                <w:numId w:val="22"/>
              </w:numPr>
              <w:spacing w:after="120"/>
              <w:ind w:firstLineChars="0"/>
              <w:rPr>
                <w:ins w:id="483" w:author="Qualcomm" w:date="2021-04-10T15:25:00Z"/>
                <w:rFonts w:eastAsiaTheme="minorEastAsia"/>
                <w:color w:val="0070C0"/>
                <w:lang w:val="en-US" w:eastAsia="zh-CN"/>
              </w:rPr>
            </w:pPr>
            <w:ins w:id="484" w:author="Qualcomm" w:date="2021-04-10T15:22:00Z">
              <w:r w:rsidRPr="004F1986">
                <w:rPr>
                  <w:rFonts w:eastAsiaTheme="minorEastAsia"/>
                  <w:color w:val="0070C0"/>
                  <w:lang w:val="en-US" w:eastAsia="zh-CN"/>
                  <w:rPrChange w:id="485" w:author="Qualcomm" w:date="2021-04-10T15:25:00Z">
                    <w:rPr>
                      <w:lang w:val="en-US" w:eastAsia="zh-CN"/>
                    </w:rPr>
                  </w:rPrChange>
                </w:rPr>
                <w:t xml:space="preserve"> -1 is not complete without resolving -2. </w:t>
              </w:r>
            </w:ins>
          </w:p>
          <w:p w14:paraId="07E8088E" w14:textId="77777777" w:rsidR="00C2635B" w:rsidRDefault="00C2635B" w:rsidP="004F1986">
            <w:pPr>
              <w:pStyle w:val="ListParagraph"/>
              <w:numPr>
                <w:ilvl w:val="0"/>
                <w:numId w:val="22"/>
              </w:numPr>
              <w:spacing w:after="120"/>
              <w:ind w:firstLineChars="0"/>
              <w:rPr>
                <w:ins w:id="486" w:author="Qualcomm" w:date="2021-04-10T15:28:00Z"/>
                <w:rFonts w:eastAsiaTheme="minorEastAsia"/>
                <w:color w:val="0070C0"/>
                <w:lang w:val="en-US" w:eastAsia="zh-CN"/>
              </w:rPr>
            </w:pPr>
            <w:ins w:id="487" w:author="Qualcomm" w:date="2021-04-10T15:23:00Z">
              <w:r w:rsidRPr="004F1986">
                <w:rPr>
                  <w:rFonts w:eastAsiaTheme="minorEastAsia"/>
                  <w:color w:val="0070C0"/>
                  <w:lang w:val="en-US" w:eastAsia="zh-CN"/>
                  <w:rPrChange w:id="488" w:author="Qualcomm" w:date="2021-04-10T15:25:00Z">
                    <w:rPr>
                      <w:lang w:val="en-US" w:eastAsia="zh-CN"/>
                    </w:rPr>
                  </w:rPrChange>
                </w:rPr>
                <w:t>Alt -3 is agreeable</w:t>
              </w:r>
            </w:ins>
            <w:ins w:id="489" w:author="Qualcomm" w:date="2021-04-10T15:24:00Z">
              <w:r w:rsidRPr="004F1986">
                <w:rPr>
                  <w:rFonts w:eastAsiaTheme="minorEastAsia"/>
                  <w:color w:val="0070C0"/>
                  <w:lang w:val="en-US" w:eastAsia="zh-CN"/>
                  <w:rPrChange w:id="490" w:author="Qualcomm" w:date="2021-04-10T15:25:00Z">
                    <w:rPr>
                      <w:lang w:val="en-US" w:eastAsia="zh-CN"/>
                    </w:rPr>
                  </w:rPrChange>
                </w:rPr>
                <w:t>.</w:t>
              </w:r>
            </w:ins>
          </w:p>
          <w:p w14:paraId="4C3DA8EF" w14:textId="3AC9F030" w:rsidR="00C2635B" w:rsidRPr="004F1986" w:rsidRDefault="00C2635B">
            <w:pPr>
              <w:pStyle w:val="ListParagraph"/>
              <w:numPr>
                <w:ilvl w:val="0"/>
                <w:numId w:val="22"/>
              </w:numPr>
              <w:spacing w:after="120"/>
              <w:ind w:firstLineChars="0"/>
              <w:rPr>
                <w:rFonts w:eastAsiaTheme="minorEastAsia"/>
                <w:color w:val="0070C0"/>
                <w:lang w:val="en-US" w:eastAsia="zh-CN"/>
                <w:rPrChange w:id="491" w:author="Qualcomm" w:date="2021-04-10T15:25:00Z">
                  <w:rPr>
                    <w:lang w:val="en-US" w:eastAsia="zh-CN"/>
                  </w:rPr>
                </w:rPrChange>
              </w:rPr>
              <w:pPrChange w:id="492" w:author="Unknown" w:date="2021-04-10T15:25:00Z">
                <w:pPr>
                  <w:spacing w:after="120"/>
                </w:pPr>
              </w:pPrChange>
            </w:pPr>
            <w:ins w:id="493" w:author="Qualcomm" w:date="2021-04-10T15:29:00Z">
              <w:r>
                <w:rPr>
                  <w:rFonts w:eastAsiaTheme="minorEastAsia"/>
                  <w:color w:val="0070C0"/>
                  <w:lang w:val="en-US" w:eastAsia="zh-CN"/>
                </w:rPr>
                <w:t>Alt -4: we agree</w:t>
              </w:r>
            </w:ins>
            <w:ins w:id="494"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495"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496" w:author="Qualcomm" w:date="2021-04-10T15:32:00Z">
              <w:r>
                <w:rPr>
                  <w:rFonts w:eastAsiaTheme="minorEastAsia"/>
                  <w:color w:val="0070C0"/>
                  <w:lang w:val="en-US" w:eastAsia="zh-CN"/>
                </w:rPr>
                <w:t>Our understanding however is that RAN5</w:t>
              </w:r>
            </w:ins>
            <w:ins w:id="497" w:author="Qualcomm" w:date="2021-04-10T15:33:00Z">
              <w:r>
                <w:rPr>
                  <w:rFonts w:eastAsiaTheme="minorEastAsia"/>
                  <w:color w:val="0070C0"/>
                  <w:lang w:val="en-US" w:eastAsia="zh-CN"/>
                </w:rPr>
                <w:t xml:space="preserve"> expects the opposite, so it would </w:t>
              </w:r>
            </w:ins>
            <w:ins w:id="498" w:author="Qualcomm" w:date="2021-04-10T15:34:00Z">
              <w:r>
                <w:rPr>
                  <w:rFonts w:eastAsiaTheme="minorEastAsia"/>
                  <w:color w:val="0070C0"/>
                  <w:lang w:val="en-US" w:eastAsia="zh-CN"/>
                </w:rPr>
                <w:t>behoove</w:t>
              </w:r>
            </w:ins>
            <w:ins w:id="499" w:author="Qualcomm" w:date="2021-04-10T15:33:00Z">
              <w:r>
                <w:rPr>
                  <w:rFonts w:eastAsiaTheme="minorEastAsia"/>
                  <w:color w:val="0070C0"/>
                  <w:lang w:val="en-US" w:eastAsia="zh-CN"/>
                </w:rPr>
                <w:t xml:space="preserve"> u</w:t>
              </w:r>
            </w:ins>
            <w:ins w:id="500" w:author="Qualcomm" w:date="2021-04-10T15:34:00Z">
              <w:r>
                <w:rPr>
                  <w:rFonts w:eastAsiaTheme="minorEastAsia"/>
                  <w:color w:val="0070C0"/>
                  <w:lang w:val="en-US" w:eastAsia="zh-CN"/>
                </w:rPr>
                <w:t xml:space="preserve">s to invite them into the conversation </w:t>
              </w:r>
            </w:ins>
            <w:ins w:id="501" w:author="Qualcomm" w:date="2021-04-11T20:04:00Z">
              <w:r>
                <w:rPr>
                  <w:rFonts w:eastAsiaTheme="minorEastAsia"/>
                  <w:color w:val="0070C0"/>
                  <w:lang w:val="en-US" w:eastAsia="zh-CN"/>
                </w:rPr>
                <w:t>if we pursue this route</w:t>
              </w:r>
            </w:ins>
            <w:ins w:id="502"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03" w:author="Ruixin Wang (vivo)" w:date="2021-04-13T14:46:00Z"/>
                <w:lang w:eastAsia="ko-KR"/>
              </w:rPr>
            </w:pPr>
            <w:ins w:id="504"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05"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06" w:author="Samsung" w:date="2021-04-13T16:12:00Z"/>
                <w:rFonts w:eastAsiaTheme="minorEastAsia"/>
                <w:color w:val="0070C0"/>
                <w:lang w:val="en-US" w:eastAsia="zh-CN"/>
              </w:rPr>
            </w:pPr>
            <w:ins w:id="507"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08" w:author="Samsung" w:date="2021-04-13T16:12:00Z"/>
                <w:rFonts w:eastAsiaTheme="minorEastAsia"/>
                <w:color w:val="0070C0"/>
                <w:lang w:val="en-US" w:eastAsia="zh-CN"/>
              </w:rPr>
            </w:pPr>
            <w:ins w:id="509"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10"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11" w:author="刘启飞(Qifei)" w:date="2021-04-13T19:16:00Z"/>
                <w:rFonts w:eastAsiaTheme="minorEastAsia"/>
                <w:color w:val="0070C0"/>
                <w:lang w:val="en-US" w:eastAsia="zh-CN"/>
              </w:rPr>
            </w:pPr>
            <w:ins w:id="512"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13"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14" w:author="Zhao, Kun" w:date="2021-04-13T14:20:00Z"/>
                <w:rFonts w:eastAsiaTheme="minorEastAsia"/>
                <w:color w:val="0070C0"/>
                <w:lang w:eastAsia="zh-CN"/>
              </w:rPr>
            </w:pPr>
            <w:ins w:id="515"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16" w:author="Zhao, Kun" w:date="2021-04-13T14:20:00Z"/>
                <w:rFonts w:eastAsiaTheme="minorEastAsia"/>
                <w:color w:val="0070C0"/>
                <w:lang w:eastAsia="zh-CN"/>
              </w:rPr>
            </w:pPr>
            <w:ins w:id="517"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18" w:author="Zhao, Kun" w:date="2021-04-13T14:20:00Z">
                  <w:rPr>
                    <w:rFonts w:eastAsiaTheme="minorEastAsia"/>
                    <w:color w:val="0070C0"/>
                    <w:lang w:val="en-US" w:eastAsia="zh-CN"/>
                  </w:rPr>
                </w:rPrChange>
              </w:rPr>
            </w:pPr>
            <w:ins w:id="519" w:author="Zhao, Kun" w:date="2021-04-13T14:20:00Z">
              <w:r>
                <w:rPr>
                  <w:rFonts w:eastAsiaTheme="minorEastAsia"/>
                  <w:color w:val="0070C0"/>
                  <w:lang w:eastAsia="zh-CN"/>
                </w:rPr>
                <w:t xml:space="preserve">We also preferred a fixed TPMI for the test. We do observe slightly </w:t>
              </w:r>
            </w:ins>
            <w:ins w:id="520" w:author="Zhao, Kun" w:date="2021-04-13T14:27:00Z">
              <w:r>
                <w:rPr>
                  <w:rFonts w:eastAsiaTheme="minorEastAsia"/>
                  <w:color w:val="0070C0"/>
                  <w:lang w:eastAsia="zh-CN"/>
                </w:rPr>
                <w:t>variation</w:t>
              </w:r>
            </w:ins>
            <w:ins w:id="521"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22" w:author="Jose M. Fortes (R&amp;S)" w:date="2021-04-13T15:36:00Z"/>
        </w:trPr>
        <w:tc>
          <w:tcPr>
            <w:tcW w:w="1428" w:type="dxa"/>
            <w:vMerge/>
          </w:tcPr>
          <w:p w14:paraId="0DE5283A" w14:textId="77777777" w:rsidR="00C2635B" w:rsidRPr="00045592" w:rsidRDefault="00C2635B" w:rsidP="00C2635B">
            <w:pPr>
              <w:spacing w:after="120"/>
              <w:rPr>
                <w:ins w:id="523"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24" w:author="Jose M. Fortes (R&amp;S)" w:date="2021-04-13T15:36:00Z"/>
                <w:rFonts w:eastAsiaTheme="minorEastAsia"/>
                <w:color w:val="0070C0"/>
                <w:lang w:val="en-US" w:eastAsia="zh-CN"/>
              </w:rPr>
            </w:pPr>
            <w:ins w:id="525"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26" w:author="Jose M. Fortes (R&amp;S)" w:date="2021-04-13T15:36:00Z"/>
                <w:rFonts w:eastAsiaTheme="minorEastAsia"/>
                <w:color w:val="0070C0"/>
                <w:lang w:eastAsia="zh-CN"/>
              </w:rPr>
            </w:pPr>
            <w:ins w:id="527"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28" w:author="Jose M. Fortes (R&amp;S)" w:date="2021-04-13T15:36:00Z"/>
        </w:trPr>
        <w:tc>
          <w:tcPr>
            <w:tcW w:w="1428" w:type="dxa"/>
            <w:vMerge/>
          </w:tcPr>
          <w:p w14:paraId="5C4E5437" w14:textId="77777777" w:rsidR="00C2635B" w:rsidRPr="00045592" w:rsidRDefault="00C2635B" w:rsidP="00C2635B">
            <w:pPr>
              <w:spacing w:after="120"/>
              <w:rPr>
                <w:ins w:id="529" w:author="Jose M. Fortes (R&amp;S)" w:date="2021-04-13T15:36:00Z"/>
                <w:b/>
                <w:color w:val="0070C0"/>
                <w:u w:val="single"/>
                <w:lang w:eastAsia="ko-KR"/>
              </w:rPr>
            </w:pPr>
          </w:p>
        </w:tc>
        <w:tc>
          <w:tcPr>
            <w:tcW w:w="8203" w:type="dxa"/>
          </w:tcPr>
          <w:p w14:paraId="4401A530" w14:textId="77777777" w:rsidR="00C2635B" w:rsidRDefault="00C2635B" w:rsidP="00C2635B">
            <w:pPr>
              <w:spacing w:after="120"/>
              <w:rPr>
                <w:ins w:id="530" w:author="Jose M. Fortes (R&amp;S)" w:date="2021-04-13T15:36:00Z"/>
                <w:rFonts w:eastAsiaTheme="minorEastAsia"/>
                <w:color w:val="0070C0"/>
                <w:lang w:eastAsia="zh-CN"/>
              </w:rPr>
            </w:pPr>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31" w:author="Qualcomm" w:date="2021-04-11T20:04:00Z"/>
                <w:rFonts w:eastAsiaTheme="minorEastAsia"/>
                <w:color w:val="0070C0"/>
                <w:lang w:val="en-US" w:eastAsia="zh-CN"/>
              </w:rPr>
            </w:pPr>
            <w:ins w:id="532" w:author="Qualcomm" w:date="2021-04-10T15:35:00Z">
              <w:r>
                <w:rPr>
                  <w:rFonts w:eastAsiaTheme="minorEastAsia"/>
                  <w:color w:val="0070C0"/>
                  <w:lang w:val="en-US" w:eastAsia="zh-CN"/>
                </w:rPr>
                <w:t xml:space="preserve">Qualcomm: </w:t>
              </w:r>
            </w:ins>
            <w:ins w:id="533" w:author="Qualcomm" w:date="2021-04-10T15:39:00Z">
              <w:r>
                <w:rPr>
                  <w:rFonts w:eastAsiaTheme="minorEastAsia"/>
                  <w:color w:val="0070C0"/>
                  <w:lang w:val="en-US" w:eastAsia="zh-CN"/>
                </w:rPr>
                <w:t>More de</w:t>
              </w:r>
            </w:ins>
            <w:ins w:id="534"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535"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536"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537"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C2635B" w:rsidRPr="003418CB" w14:paraId="0AAAE223" w14:textId="77777777" w:rsidTr="00544AD2">
        <w:tc>
          <w:tcPr>
            <w:tcW w:w="1428" w:type="dxa"/>
            <w:vMerge w:val="restart"/>
          </w:tcPr>
          <w:p w14:paraId="07CDFD0A"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C2635B" w:rsidRPr="003418CB" w:rsidRDefault="00C2635B" w:rsidP="00C2635B">
            <w:pPr>
              <w:spacing w:after="120"/>
              <w:rPr>
                <w:rFonts w:eastAsiaTheme="minorEastAsia"/>
                <w:color w:val="0070C0"/>
                <w:lang w:val="en-US" w:eastAsia="zh-CN"/>
              </w:rPr>
            </w:pPr>
          </w:p>
        </w:tc>
        <w:tc>
          <w:tcPr>
            <w:tcW w:w="8203" w:type="dxa"/>
          </w:tcPr>
          <w:p w14:paraId="7F6E68A3" w14:textId="23B51D94" w:rsidR="00C2635B" w:rsidRDefault="00C2635B" w:rsidP="00C2635B">
            <w:pPr>
              <w:spacing w:after="120"/>
              <w:rPr>
                <w:ins w:id="538" w:author="Qualcomm" w:date="2021-04-10T15:42:00Z"/>
                <w:rFonts w:eastAsiaTheme="minorEastAsia"/>
                <w:color w:val="0070C0"/>
                <w:lang w:val="en-US" w:eastAsia="zh-CN"/>
              </w:rPr>
            </w:pPr>
            <w:ins w:id="539" w:author="Qualcomm" w:date="2021-04-10T15:42:00Z">
              <w:r>
                <w:rPr>
                  <w:rFonts w:eastAsiaTheme="minorEastAsia"/>
                  <w:color w:val="0070C0"/>
                  <w:lang w:val="en-US" w:eastAsia="zh-CN"/>
                </w:rPr>
                <w:t xml:space="preserve">Qualcomm: </w:t>
              </w:r>
            </w:ins>
          </w:p>
          <w:p w14:paraId="0E2A882A" w14:textId="77777777" w:rsidR="00C2635B" w:rsidRDefault="00C2635B" w:rsidP="00C2635B">
            <w:pPr>
              <w:pStyle w:val="ListParagraph"/>
              <w:numPr>
                <w:ilvl w:val="0"/>
                <w:numId w:val="23"/>
              </w:numPr>
              <w:spacing w:after="120"/>
              <w:ind w:firstLineChars="0"/>
              <w:rPr>
                <w:ins w:id="540" w:author="Qualcomm" w:date="2021-04-10T16:17:00Z"/>
                <w:rFonts w:eastAsiaTheme="minorEastAsia"/>
                <w:color w:val="0070C0"/>
                <w:lang w:val="en-US" w:eastAsia="zh-CN"/>
              </w:rPr>
            </w:pPr>
            <w:ins w:id="541" w:author="Qualcomm" w:date="2021-04-10T16:14:00Z">
              <w:r>
                <w:rPr>
                  <w:rFonts w:eastAsiaTheme="minorEastAsia"/>
                  <w:color w:val="0070C0"/>
                  <w:lang w:val="en-US" w:eastAsia="zh-CN"/>
                </w:rPr>
                <w:t>The reference cited by the proponent its</w:t>
              </w:r>
            </w:ins>
            <w:ins w:id="542"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543" w:author="Qualcomm" w:date="2021-04-10T16:16:00Z">
              <w:r>
                <w:rPr>
                  <w:rFonts w:eastAsiaTheme="minorEastAsia"/>
                  <w:color w:val="0070C0"/>
                  <w:lang w:val="en-US" w:eastAsia="zh-CN"/>
                </w:rPr>
                <w:t xml:space="preserve">good practice to use CP in TE as representative of </w:t>
              </w:r>
            </w:ins>
            <w:ins w:id="544" w:author="Qualcomm" w:date="2021-04-10T16:17:00Z">
              <w:r>
                <w:rPr>
                  <w:rFonts w:eastAsiaTheme="minorEastAsia"/>
                  <w:color w:val="0070C0"/>
                  <w:lang w:val="en-US" w:eastAsia="zh-CN"/>
                </w:rPr>
                <w:t>a typical deployment in LOS condition.</w:t>
              </w:r>
            </w:ins>
          </w:p>
          <w:p w14:paraId="20482472" w14:textId="3B88FA1B" w:rsidR="00C2635B" w:rsidRPr="00BD0A60" w:rsidRDefault="00C2635B">
            <w:pPr>
              <w:pStyle w:val="ListParagraph"/>
              <w:numPr>
                <w:ilvl w:val="0"/>
                <w:numId w:val="23"/>
              </w:numPr>
              <w:spacing w:after="120"/>
              <w:ind w:firstLineChars="0"/>
              <w:rPr>
                <w:rFonts w:eastAsiaTheme="minorEastAsia"/>
                <w:color w:val="0070C0"/>
                <w:lang w:val="en-US" w:eastAsia="zh-CN"/>
                <w:rPrChange w:id="545" w:author="Qualcomm" w:date="2021-04-10T15:43:00Z">
                  <w:rPr>
                    <w:lang w:val="en-US" w:eastAsia="zh-CN"/>
                  </w:rPr>
                </w:rPrChange>
              </w:rPr>
              <w:pPrChange w:id="546" w:author="Unknown" w:date="2021-04-10T15:43:00Z">
                <w:pPr>
                  <w:spacing w:after="120"/>
                </w:pPr>
              </w:pPrChange>
            </w:pPr>
            <w:ins w:id="547" w:author="Qualcomm" w:date="2021-04-10T16:18:00Z">
              <w:r>
                <w:rPr>
                  <w:rFonts w:eastAsiaTheme="minorEastAsia"/>
                  <w:color w:val="0070C0"/>
                  <w:lang w:val="en-US" w:eastAsia="zh-CN"/>
                </w:rPr>
                <w:t xml:space="preserve">UE UL is already captured by two orthogonally polarized antennae. </w:t>
              </w:r>
            </w:ins>
            <w:proofErr w:type="gramStart"/>
            <w:ins w:id="548" w:author="Qualcomm" w:date="2021-04-10T16:19:00Z">
              <w:r>
                <w:rPr>
                  <w:rFonts w:eastAsiaTheme="minorEastAsia"/>
                  <w:color w:val="0070C0"/>
                  <w:lang w:val="en-US" w:eastAsia="zh-CN"/>
                </w:rPr>
                <w:t>So</w:t>
              </w:r>
              <w:proofErr w:type="gramEnd"/>
              <w:r>
                <w:rPr>
                  <w:rFonts w:eastAsiaTheme="minorEastAsia"/>
                  <w:color w:val="0070C0"/>
                  <w:lang w:val="en-US" w:eastAsia="zh-CN"/>
                </w:rPr>
                <w:t xml:space="preserve"> </w:t>
              </w:r>
            </w:ins>
            <w:ins w:id="549" w:author="Qualcomm" w:date="2021-04-11T20:05:00Z">
              <w:r>
                <w:rPr>
                  <w:rFonts w:eastAsiaTheme="minorEastAsia"/>
                  <w:color w:val="0070C0"/>
                  <w:lang w:val="en-US" w:eastAsia="zh-CN"/>
                </w:rPr>
                <w:t>would proponent (</w:t>
              </w:r>
            </w:ins>
            <w:ins w:id="550" w:author="Qualcomm" w:date="2021-04-11T20:06:00Z">
              <w:r>
                <w:rPr>
                  <w:rFonts w:eastAsiaTheme="minorEastAsia"/>
                  <w:color w:val="0070C0"/>
                  <w:lang w:val="en-US" w:eastAsia="zh-CN"/>
                </w:rPr>
                <w:t>Oppo) kindly elaborate on what their proposal 2 would change</w:t>
              </w:r>
            </w:ins>
            <w:ins w:id="551" w:author="Qualcomm" w:date="2021-04-10T16:20:00Z">
              <w:r>
                <w:rPr>
                  <w:rFonts w:eastAsiaTheme="minorEastAsia"/>
                  <w:color w:val="0070C0"/>
                  <w:lang w:val="en-US" w:eastAsia="zh-CN"/>
                </w:rPr>
                <w:t>.</w:t>
              </w:r>
            </w:ins>
            <w:ins w:id="552" w:author="Qualcomm" w:date="2021-04-10T16:18:00Z">
              <w:r>
                <w:rPr>
                  <w:rFonts w:eastAsiaTheme="minorEastAsia"/>
                  <w:color w:val="0070C0"/>
                  <w:lang w:val="en-US" w:eastAsia="zh-CN"/>
                </w:rPr>
                <w:t xml:space="preserve"> </w:t>
              </w:r>
            </w:ins>
          </w:p>
        </w:tc>
      </w:tr>
      <w:tr w:rsidR="00C2635B" w:rsidRPr="003418CB" w14:paraId="2EDF9A40" w14:textId="77777777" w:rsidTr="00544AD2">
        <w:tc>
          <w:tcPr>
            <w:tcW w:w="1428" w:type="dxa"/>
            <w:vMerge/>
          </w:tcPr>
          <w:p w14:paraId="58B21F72" w14:textId="77777777" w:rsidR="00C2635B" w:rsidRPr="00045592" w:rsidRDefault="00C2635B" w:rsidP="00C2635B">
            <w:pPr>
              <w:spacing w:after="120"/>
              <w:rPr>
                <w:b/>
                <w:color w:val="0070C0"/>
                <w:u w:val="single"/>
                <w:lang w:eastAsia="ko-KR"/>
              </w:rPr>
            </w:pPr>
          </w:p>
        </w:tc>
        <w:tc>
          <w:tcPr>
            <w:tcW w:w="8203" w:type="dxa"/>
          </w:tcPr>
          <w:p w14:paraId="7B260B07" w14:textId="6AF35CE4" w:rsidR="00C2635B" w:rsidRDefault="00C2635B" w:rsidP="00C2635B">
            <w:pPr>
              <w:spacing w:after="120"/>
              <w:rPr>
                <w:ins w:id="553" w:author="Thorsten Hertel (KEYS)" w:date="2021-04-12T09:48:00Z"/>
                <w:rFonts w:eastAsiaTheme="minorEastAsia"/>
                <w:color w:val="0070C0"/>
                <w:lang w:val="en-US" w:eastAsia="zh-CN"/>
              </w:rPr>
            </w:pPr>
            <w:ins w:id="554" w:author="Thorsten Hertel (KEYS)" w:date="2021-04-12T09:48:00Z">
              <w:r>
                <w:rPr>
                  <w:rFonts w:eastAsiaTheme="minorEastAsia"/>
                  <w:color w:val="0070C0"/>
                  <w:lang w:val="en-US" w:eastAsia="zh-CN"/>
                </w:rPr>
                <w:t xml:space="preserve">Keysight: </w:t>
              </w:r>
            </w:ins>
            <w:ins w:id="555" w:author="Thorsten Hertel (KEYS)" w:date="2021-04-12T09:50:00Z">
              <w:r>
                <w:rPr>
                  <w:rFonts w:eastAsiaTheme="minorEastAsia"/>
                  <w:color w:val="0070C0"/>
                  <w:lang w:val="en-US" w:eastAsia="zh-CN"/>
                </w:rPr>
                <w:t xml:space="preserve">similar comments </w:t>
              </w:r>
            </w:ins>
            <w:ins w:id="556" w:author="Thorsten Hertel (KEYS)" w:date="2021-04-12T13:27:00Z">
              <w:r>
                <w:rPr>
                  <w:rFonts w:eastAsiaTheme="minorEastAsia"/>
                  <w:color w:val="0070C0"/>
                  <w:lang w:val="en-US" w:eastAsia="zh-CN"/>
                </w:rPr>
                <w:t>as</w:t>
              </w:r>
            </w:ins>
            <w:ins w:id="557" w:author="Thorsten Hertel (KEYS)" w:date="2021-04-12T09:50:00Z">
              <w:r>
                <w:rPr>
                  <w:rFonts w:eastAsiaTheme="minorEastAsia"/>
                  <w:color w:val="0070C0"/>
                  <w:lang w:val="en-US" w:eastAsia="zh-CN"/>
                </w:rPr>
                <w:t xml:space="preserve"> QC. The</w:t>
              </w:r>
            </w:ins>
            <w:ins w:id="558"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59" w:author="Thorsten Hertel (KEYS)" w:date="2021-04-12T09:52:00Z">
              <w:r>
                <w:rPr>
                  <w:rFonts w:eastAsiaTheme="minorEastAsia"/>
                  <w:color w:val="0070C0"/>
                  <w:lang w:val="en-US" w:eastAsia="zh-CN"/>
                </w:rPr>
                <w:t xml:space="preserve">adverse effects of CP. </w:t>
              </w:r>
            </w:ins>
          </w:p>
          <w:p w14:paraId="446D443C" w14:textId="45A58D2F" w:rsidR="00C2635B" w:rsidRPr="003418CB" w:rsidRDefault="00C2635B" w:rsidP="00C2635B">
            <w:pPr>
              <w:spacing w:after="120"/>
              <w:rPr>
                <w:rFonts w:eastAsiaTheme="minorEastAsia"/>
                <w:color w:val="0070C0"/>
                <w:lang w:val="en-US" w:eastAsia="zh-CN"/>
              </w:rPr>
            </w:pPr>
          </w:p>
        </w:tc>
      </w:tr>
      <w:tr w:rsidR="00C2635B" w:rsidRPr="003418CB" w14:paraId="241C6553" w14:textId="77777777" w:rsidTr="00544AD2">
        <w:tc>
          <w:tcPr>
            <w:tcW w:w="1428" w:type="dxa"/>
            <w:vMerge/>
          </w:tcPr>
          <w:p w14:paraId="532D44AB" w14:textId="77777777" w:rsidR="00C2635B" w:rsidRPr="00045592" w:rsidRDefault="00C2635B" w:rsidP="00C2635B">
            <w:pPr>
              <w:spacing w:after="120"/>
              <w:rPr>
                <w:b/>
                <w:color w:val="0070C0"/>
                <w:u w:val="single"/>
                <w:lang w:eastAsia="ko-KR"/>
              </w:rPr>
            </w:pPr>
          </w:p>
        </w:tc>
        <w:tc>
          <w:tcPr>
            <w:tcW w:w="8203" w:type="dxa"/>
          </w:tcPr>
          <w:p w14:paraId="0AB02F8A" w14:textId="6638119E" w:rsidR="00C2635B" w:rsidRPr="003418CB" w:rsidRDefault="00C2635B" w:rsidP="00C2635B">
            <w:pPr>
              <w:spacing w:after="120"/>
              <w:rPr>
                <w:rFonts w:eastAsiaTheme="minorEastAsia"/>
                <w:color w:val="0070C0"/>
                <w:lang w:val="en-US" w:eastAsia="zh-CN"/>
              </w:rPr>
            </w:pPr>
            <w:ins w:id="560"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C2635B" w:rsidRPr="003418CB" w14:paraId="1199795C" w14:textId="77777777" w:rsidTr="00544AD2">
        <w:tc>
          <w:tcPr>
            <w:tcW w:w="1428" w:type="dxa"/>
            <w:vMerge/>
          </w:tcPr>
          <w:p w14:paraId="7067F0B9" w14:textId="77777777" w:rsidR="00C2635B" w:rsidRPr="00045592" w:rsidRDefault="00C2635B" w:rsidP="00C2635B">
            <w:pPr>
              <w:spacing w:after="120"/>
              <w:rPr>
                <w:b/>
                <w:color w:val="0070C0"/>
                <w:u w:val="single"/>
                <w:lang w:eastAsia="ko-KR"/>
              </w:rPr>
            </w:pPr>
          </w:p>
        </w:tc>
        <w:tc>
          <w:tcPr>
            <w:tcW w:w="8203" w:type="dxa"/>
          </w:tcPr>
          <w:p w14:paraId="5E8AE5A9" w14:textId="3FFA0E7E" w:rsidR="00C2635B" w:rsidRPr="003418CB" w:rsidRDefault="00C2635B" w:rsidP="00C2635B">
            <w:pPr>
              <w:spacing w:after="120"/>
              <w:rPr>
                <w:rFonts w:eastAsiaTheme="minorEastAsia"/>
                <w:color w:val="0070C0"/>
                <w:lang w:val="en-US" w:eastAsia="zh-CN"/>
              </w:rPr>
            </w:pPr>
            <w:ins w:id="561"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C2635B" w:rsidRPr="003418CB" w14:paraId="25285C2D" w14:textId="77777777" w:rsidTr="00544AD2">
        <w:tc>
          <w:tcPr>
            <w:tcW w:w="1428" w:type="dxa"/>
            <w:vMerge/>
          </w:tcPr>
          <w:p w14:paraId="47D186A7" w14:textId="77777777" w:rsidR="00C2635B" w:rsidRPr="00045592" w:rsidRDefault="00C2635B" w:rsidP="00C2635B">
            <w:pPr>
              <w:spacing w:after="120"/>
              <w:rPr>
                <w:b/>
                <w:color w:val="0070C0"/>
                <w:u w:val="single"/>
                <w:lang w:eastAsia="ko-KR"/>
              </w:rPr>
            </w:pPr>
          </w:p>
        </w:tc>
        <w:tc>
          <w:tcPr>
            <w:tcW w:w="8203" w:type="dxa"/>
          </w:tcPr>
          <w:p w14:paraId="6C9D077C" w14:textId="77777777" w:rsidR="00C2635B" w:rsidRDefault="00C2635B" w:rsidP="00C2635B">
            <w:pPr>
              <w:spacing w:after="120"/>
              <w:rPr>
                <w:ins w:id="562" w:author="刘启飞(Qifei)" w:date="2021-04-13T19:17:00Z"/>
                <w:rFonts w:eastAsiaTheme="minorEastAsia"/>
                <w:color w:val="0070C0"/>
                <w:lang w:val="en-US" w:eastAsia="zh-CN"/>
              </w:rPr>
            </w:pPr>
            <w:ins w:id="563"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C2635B" w:rsidRDefault="00C2635B" w:rsidP="00C2635B">
            <w:pPr>
              <w:spacing w:after="120"/>
              <w:rPr>
                <w:ins w:id="564" w:author="刘启飞(Qifei)" w:date="2021-04-13T19:17:00Z"/>
                <w:rFonts w:eastAsiaTheme="minorEastAsia"/>
                <w:color w:val="0070C0"/>
                <w:lang w:val="en-US" w:eastAsia="zh-CN"/>
              </w:rPr>
            </w:pPr>
            <w:ins w:id="565"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C2635B" w:rsidRDefault="00C2635B" w:rsidP="00C2635B">
            <w:pPr>
              <w:spacing w:after="120"/>
              <w:rPr>
                <w:ins w:id="566" w:author="刘启飞(Qifei)" w:date="2021-04-13T19:17:00Z"/>
                <w:rFonts w:eastAsiaTheme="minorEastAsia"/>
                <w:color w:val="0070C0"/>
                <w:lang w:val="en-US" w:eastAsia="zh-CN"/>
              </w:rPr>
            </w:pPr>
            <w:ins w:id="567"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C2635B" w:rsidRDefault="00C2635B" w:rsidP="00C2635B">
            <w:pPr>
              <w:spacing w:after="120"/>
              <w:rPr>
                <w:ins w:id="568" w:author="刘启飞(Qifei)" w:date="2021-04-13T19:17:00Z"/>
                <w:lang w:eastAsia="ko-KR"/>
              </w:rPr>
            </w:pPr>
            <w:ins w:id="569"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C2635B" w:rsidRDefault="00C2635B" w:rsidP="00C2635B">
            <w:pPr>
              <w:spacing w:after="120"/>
              <w:ind w:firstLineChars="200" w:firstLine="400"/>
              <w:rPr>
                <w:ins w:id="570" w:author="刘启飞(Qifei)" w:date="2021-04-13T19:17:00Z"/>
                <w:lang w:eastAsia="ko-KR"/>
              </w:rPr>
            </w:pPr>
            <w:ins w:id="571" w:author="刘启飞(Qifei)" w:date="2021-04-13T19:17:00Z">
              <w:r>
                <w:rPr>
                  <w:lang w:eastAsia="ko-KR"/>
                </w:rPr>
                <w:t>2.</w:t>
              </w:r>
              <w:r>
                <w:rPr>
                  <w:lang w:eastAsia="ko-KR"/>
                </w:rPr>
                <w:tab/>
                <w:t>TE measures uplink signals with two linear orthogonal polarizations.</w:t>
              </w:r>
            </w:ins>
          </w:p>
          <w:p w14:paraId="15E8B955" w14:textId="77777777" w:rsidR="00C2635B" w:rsidRDefault="00C2635B" w:rsidP="00C2635B">
            <w:pPr>
              <w:spacing w:after="120"/>
              <w:rPr>
                <w:ins w:id="572" w:author="刘启飞(Qifei)" w:date="2021-04-13T19:17:00Z"/>
                <w:rFonts w:eastAsiaTheme="minorEastAsia"/>
                <w:color w:val="0070C0"/>
                <w:lang w:eastAsia="zh-CN"/>
              </w:rPr>
            </w:pPr>
            <w:ins w:id="573"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C2635B" w:rsidRDefault="00C2635B" w:rsidP="00C2635B">
            <w:pPr>
              <w:spacing w:after="120"/>
              <w:jc w:val="center"/>
              <w:rPr>
                <w:ins w:id="574" w:author="刘启飞(Qifei)" w:date="2021-04-13T19:17:00Z"/>
                <w:rFonts w:eastAsiaTheme="minorEastAsia"/>
                <w:color w:val="0070C0"/>
                <w:lang w:eastAsia="zh-CN"/>
              </w:rPr>
            </w:pPr>
            <w:ins w:id="575" w:author="刘启飞(Qifei)" w:date="2021-04-13T19:17:00Z">
              <w:r>
                <w:rPr>
                  <w:noProof/>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C2635B" w:rsidRDefault="00C2635B" w:rsidP="00C2635B">
            <w:pPr>
              <w:spacing w:after="120"/>
              <w:rPr>
                <w:ins w:id="576" w:author="刘启飞(Qifei)" w:date="2021-04-13T19:17:00Z"/>
                <w:rFonts w:eastAsiaTheme="minorEastAsia"/>
                <w:color w:val="0070C0"/>
                <w:lang w:eastAsia="zh-CN"/>
              </w:rPr>
            </w:pPr>
            <w:ins w:id="577"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C2635B" w:rsidRDefault="00C2635B" w:rsidP="00C2635B">
            <w:pPr>
              <w:spacing w:after="120"/>
              <w:rPr>
                <w:ins w:id="578" w:author="刘启飞(Qifei)" w:date="2021-04-13T19:17:00Z"/>
                <w:rFonts w:eastAsiaTheme="minorEastAsia"/>
                <w:color w:val="0070C0"/>
                <w:lang w:eastAsia="zh-CN"/>
              </w:rPr>
            </w:pPr>
            <w:ins w:id="579"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C2635B" w:rsidRDefault="00C2635B" w:rsidP="00C2635B">
            <w:pPr>
              <w:spacing w:after="120"/>
              <w:rPr>
                <w:ins w:id="580" w:author="刘启飞(Qifei)" w:date="2021-04-13T19:17:00Z"/>
                <w:rFonts w:eastAsiaTheme="minorEastAsia"/>
                <w:color w:val="0070C0"/>
                <w:lang w:eastAsia="zh-CN"/>
              </w:rPr>
            </w:pPr>
            <w:ins w:id="581"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C2635B" w:rsidRDefault="00C2635B" w:rsidP="00C2635B">
            <w:pPr>
              <w:spacing w:after="120"/>
              <w:jc w:val="center"/>
              <w:rPr>
                <w:ins w:id="582" w:author="刘启飞(Qifei)" w:date="2021-04-13T19:17:00Z"/>
                <w:rFonts w:eastAsiaTheme="minorEastAsia"/>
                <w:color w:val="0070C0"/>
                <w:lang w:eastAsia="zh-CN"/>
              </w:rPr>
            </w:pPr>
            <w:ins w:id="583" w:author="刘启飞(Qifei)" w:date="2021-04-13T19:17:00Z">
              <w:r>
                <w:rPr>
                  <w:noProof/>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C2635B" w:rsidRDefault="00C2635B" w:rsidP="00C2635B">
            <w:pPr>
              <w:spacing w:after="120"/>
              <w:rPr>
                <w:ins w:id="584" w:author="刘启飞(Qifei)" w:date="2021-04-13T19:17:00Z"/>
                <w:rFonts w:eastAsiaTheme="minorEastAsia"/>
                <w:color w:val="0070C0"/>
                <w:lang w:eastAsia="zh-CN"/>
              </w:rPr>
            </w:pPr>
            <w:ins w:id="585"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C2635B" w:rsidRPr="003418CB" w:rsidRDefault="00C2635B" w:rsidP="00C2635B">
            <w:pPr>
              <w:spacing w:after="120"/>
              <w:rPr>
                <w:rFonts w:eastAsiaTheme="minorEastAsia"/>
                <w:color w:val="0070C0"/>
                <w:lang w:val="en-US" w:eastAsia="zh-CN"/>
              </w:rPr>
            </w:pPr>
            <w:ins w:id="586"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C2635B" w:rsidRPr="003418CB" w14:paraId="02655001" w14:textId="77777777" w:rsidTr="00544AD2">
        <w:trPr>
          <w:ins w:id="587" w:author="Zhao, Kun" w:date="2021-04-13T14:22:00Z"/>
        </w:trPr>
        <w:tc>
          <w:tcPr>
            <w:tcW w:w="1428" w:type="dxa"/>
            <w:vMerge/>
          </w:tcPr>
          <w:p w14:paraId="70B8083B" w14:textId="77777777" w:rsidR="00C2635B" w:rsidRPr="00045592" w:rsidRDefault="00C2635B" w:rsidP="00C2635B">
            <w:pPr>
              <w:spacing w:after="120"/>
              <w:rPr>
                <w:ins w:id="588" w:author="Zhao, Kun" w:date="2021-04-13T14:22:00Z"/>
                <w:b/>
                <w:color w:val="0070C0"/>
                <w:u w:val="single"/>
                <w:lang w:eastAsia="ko-KR"/>
              </w:rPr>
            </w:pPr>
          </w:p>
        </w:tc>
        <w:tc>
          <w:tcPr>
            <w:tcW w:w="8203" w:type="dxa"/>
          </w:tcPr>
          <w:p w14:paraId="4AB45BFD" w14:textId="77777777" w:rsidR="00C2635B" w:rsidRDefault="00C2635B" w:rsidP="00C2635B">
            <w:pPr>
              <w:spacing w:after="120"/>
              <w:rPr>
                <w:ins w:id="589" w:author="Zhao, Kun" w:date="2021-04-13T14:22:00Z"/>
                <w:rFonts w:eastAsiaTheme="minorEastAsia"/>
                <w:color w:val="0070C0"/>
                <w:lang w:eastAsia="zh-CN"/>
              </w:rPr>
            </w:pPr>
            <w:ins w:id="590" w:author="Zhao, Kun" w:date="2021-04-13T14:22:00Z">
              <w:r>
                <w:rPr>
                  <w:rFonts w:eastAsiaTheme="minorEastAsia"/>
                  <w:color w:val="0070C0"/>
                  <w:lang w:eastAsia="zh-CN"/>
                </w:rPr>
                <w:t xml:space="preserve">Sony: </w:t>
              </w:r>
            </w:ins>
          </w:p>
          <w:p w14:paraId="0439C8DD" w14:textId="77777777" w:rsidR="00C2635B" w:rsidRPr="004C38DA" w:rsidRDefault="00C2635B" w:rsidP="00C2635B">
            <w:pPr>
              <w:pStyle w:val="ListParagraph"/>
              <w:numPr>
                <w:ilvl w:val="0"/>
                <w:numId w:val="29"/>
              </w:numPr>
              <w:spacing w:after="120"/>
              <w:ind w:firstLineChars="0"/>
              <w:rPr>
                <w:ins w:id="591" w:author="Zhao, Kun" w:date="2021-04-13T14:22:00Z"/>
                <w:rFonts w:eastAsiaTheme="minorEastAsia"/>
                <w:color w:val="0070C0"/>
                <w:lang w:eastAsia="zh-CN"/>
              </w:rPr>
            </w:pPr>
            <w:ins w:id="592"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C2635B" w:rsidRPr="00C11FA3" w:rsidRDefault="00C2635B">
            <w:pPr>
              <w:pStyle w:val="ListParagraph"/>
              <w:numPr>
                <w:ilvl w:val="0"/>
                <w:numId w:val="29"/>
              </w:numPr>
              <w:spacing w:after="120"/>
              <w:ind w:firstLineChars="0"/>
              <w:rPr>
                <w:ins w:id="593" w:author="Zhao, Kun" w:date="2021-04-13T14:22:00Z"/>
                <w:rFonts w:eastAsiaTheme="minorEastAsia"/>
                <w:color w:val="0070C0"/>
                <w:lang w:val="en-US" w:eastAsia="zh-CN"/>
                <w:rPrChange w:id="594" w:author="Zhao, Kun" w:date="2021-04-13T14:22:00Z">
                  <w:rPr>
                    <w:ins w:id="595" w:author="Zhao, Kun" w:date="2021-04-13T14:22:00Z"/>
                    <w:lang w:val="en-US" w:eastAsia="zh-CN"/>
                  </w:rPr>
                </w:rPrChange>
              </w:rPr>
              <w:pPrChange w:id="596" w:author="Zhao, Kun" w:date="2021-04-13T14:22:00Z">
                <w:pPr>
                  <w:spacing w:after="120"/>
                </w:pPr>
              </w:pPrChange>
            </w:pPr>
            <w:ins w:id="597" w:author="Zhao, Kun" w:date="2021-04-13T14:22:00Z">
              <w:r w:rsidRPr="00C11FA3">
                <w:rPr>
                  <w:rFonts w:eastAsiaTheme="minorEastAsia"/>
                  <w:color w:val="0070C0"/>
                  <w:lang w:eastAsia="zh-CN"/>
                  <w:rPrChange w:id="598" w:author="Zhao, Kun" w:date="2021-04-13T14:22:00Z">
                    <w:rPr>
                      <w:rFonts w:eastAsia="SimSun"/>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599" w:author="Zhao, Kun" w:date="2021-04-13T14:22:00Z">
                    <w:rPr>
                      <w:rFonts w:eastAsia="SimSun"/>
                      <w:lang w:eastAsia="zh-CN"/>
                    </w:rPr>
                  </w:rPrChange>
                </w:rPr>
                <w:t>polarization  already</w:t>
              </w:r>
              <w:proofErr w:type="gramEnd"/>
              <w:r w:rsidRPr="00C11FA3">
                <w:rPr>
                  <w:rFonts w:eastAsiaTheme="minorEastAsia"/>
                  <w:color w:val="0070C0"/>
                  <w:lang w:eastAsia="zh-CN"/>
                  <w:rPrChange w:id="600" w:author="Zhao, Kun" w:date="2021-04-13T14:22:00Z">
                    <w:rPr>
                      <w:rFonts w:eastAsia="SimSun"/>
                      <w:lang w:eastAsia="zh-CN"/>
                    </w:rPr>
                  </w:rPrChange>
                </w:rPr>
                <w:t xml:space="preserve"> as it is today (EIRP = EIRP_theta+EIRP_phi). We don’t see any change would be needed in this case.</w:t>
              </w:r>
            </w:ins>
          </w:p>
        </w:tc>
      </w:tr>
      <w:tr w:rsidR="00C2635B" w:rsidRPr="003418CB" w14:paraId="2FC609EB" w14:textId="77777777" w:rsidTr="00544AD2">
        <w:trPr>
          <w:ins w:id="601" w:author="Jose M. Fortes (R&amp;S)" w:date="2021-04-13T15:36:00Z"/>
        </w:trPr>
        <w:tc>
          <w:tcPr>
            <w:tcW w:w="1428" w:type="dxa"/>
            <w:vMerge/>
          </w:tcPr>
          <w:p w14:paraId="247A6F00" w14:textId="77777777" w:rsidR="00C2635B" w:rsidRPr="00045592" w:rsidRDefault="00C2635B" w:rsidP="00C2635B">
            <w:pPr>
              <w:spacing w:after="120"/>
              <w:rPr>
                <w:ins w:id="602" w:author="Jose M. Fortes (R&amp;S)" w:date="2021-04-13T15:36:00Z"/>
                <w:b/>
                <w:color w:val="0070C0"/>
                <w:u w:val="single"/>
                <w:lang w:eastAsia="ko-KR"/>
              </w:rPr>
            </w:pPr>
          </w:p>
        </w:tc>
        <w:tc>
          <w:tcPr>
            <w:tcW w:w="8203" w:type="dxa"/>
          </w:tcPr>
          <w:p w14:paraId="4DFBC3B3" w14:textId="77777777" w:rsidR="00C2635B" w:rsidRDefault="00C2635B" w:rsidP="00C2635B">
            <w:pPr>
              <w:spacing w:after="120"/>
              <w:rPr>
                <w:ins w:id="603" w:author="Jose M. Fortes (R&amp;S)" w:date="2021-04-13T15:36:00Z"/>
                <w:rFonts w:eastAsiaTheme="minorEastAsia"/>
                <w:color w:val="0070C0"/>
                <w:lang w:val="en-US" w:eastAsia="zh-CN"/>
              </w:rPr>
            </w:pPr>
            <w:ins w:id="604"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C2635B" w:rsidRDefault="00C2635B" w:rsidP="00C2635B">
            <w:pPr>
              <w:spacing w:after="120"/>
              <w:rPr>
                <w:ins w:id="605" w:author="Jose M. Fortes (R&amp;S)" w:date="2021-04-13T15:36:00Z"/>
                <w:rFonts w:eastAsiaTheme="minorEastAsia"/>
                <w:color w:val="0070C0"/>
                <w:lang w:val="en-US" w:eastAsia="zh-CN"/>
              </w:rPr>
            </w:pPr>
            <w:ins w:id="606"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C2635B" w:rsidRDefault="00C2635B" w:rsidP="00C2635B">
            <w:pPr>
              <w:spacing w:after="120"/>
              <w:ind w:left="284"/>
              <w:rPr>
                <w:ins w:id="607" w:author="Jose M. Fortes (R&amp;S)" w:date="2021-04-13T15:36:00Z"/>
                <w:rFonts w:eastAsiaTheme="minorEastAsia"/>
                <w:color w:val="0070C0"/>
                <w:lang w:val="en-US" w:eastAsia="zh-CN"/>
              </w:rPr>
            </w:pPr>
            <w:ins w:id="608"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C2635B" w:rsidRDefault="00C2635B" w:rsidP="00C2635B">
            <w:pPr>
              <w:pStyle w:val="ListParagraph"/>
              <w:numPr>
                <w:ilvl w:val="0"/>
                <w:numId w:val="21"/>
              </w:numPr>
              <w:spacing w:after="120"/>
              <w:ind w:left="1004" w:firstLineChars="0"/>
              <w:rPr>
                <w:ins w:id="609" w:author="Jose M. Fortes (R&amp;S)" w:date="2021-04-13T15:36:00Z"/>
                <w:rFonts w:eastAsiaTheme="minorEastAsia"/>
                <w:color w:val="0070C0"/>
                <w:lang w:val="en-US" w:eastAsia="zh-CN"/>
              </w:rPr>
            </w:pPr>
            <w:ins w:id="610"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C2635B" w:rsidRDefault="00C2635B" w:rsidP="00C2635B">
            <w:pPr>
              <w:pStyle w:val="ListParagraph"/>
              <w:numPr>
                <w:ilvl w:val="0"/>
                <w:numId w:val="21"/>
              </w:numPr>
              <w:spacing w:after="120"/>
              <w:ind w:left="1004" w:firstLineChars="0"/>
              <w:rPr>
                <w:ins w:id="611" w:author="Jose M. Fortes (R&amp;S)" w:date="2021-04-13T15:36:00Z"/>
                <w:rFonts w:eastAsiaTheme="minorEastAsia"/>
                <w:color w:val="0070C0"/>
                <w:lang w:val="en-US" w:eastAsia="zh-CN"/>
              </w:rPr>
            </w:pPr>
            <w:ins w:id="612"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C2635B" w:rsidRDefault="00C2635B">
            <w:pPr>
              <w:spacing w:after="120"/>
              <w:ind w:left="284"/>
              <w:rPr>
                <w:ins w:id="613" w:author="Jose M. Fortes (R&amp;S)" w:date="2021-04-13T15:36:00Z"/>
                <w:rFonts w:eastAsiaTheme="minorEastAsia"/>
                <w:color w:val="0070C0"/>
                <w:lang w:eastAsia="zh-CN"/>
              </w:rPr>
              <w:pPrChange w:id="614" w:author="Jose M. Fortes (R&amp;S)" w:date="2021-04-13T15:37:00Z">
                <w:pPr>
                  <w:spacing w:after="120"/>
                </w:pPr>
              </w:pPrChange>
            </w:pPr>
            <w:ins w:id="615"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C2635B" w:rsidRPr="003418CB" w14:paraId="63E17F9A" w14:textId="77777777" w:rsidTr="00544AD2">
        <w:trPr>
          <w:ins w:id="616" w:author="Jose M. Fortes (R&amp;S)" w:date="2021-04-13T15:36:00Z"/>
        </w:trPr>
        <w:tc>
          <w:tcPr>
            <w:tcW w:w="1428" w:type="dxa"/>
            <w:vMerge/>
          </w:tcPr>
          <w:p w14:paraId="7A9ACF71" w14:textId="77777777" w:rsidR="00C2635B" w:rsidRPr="00045592" w:rsidRDefault="00C2635B" w:rsidP="00C2635B">
            <w:pPr>
              <w:spacing w:after="120"/>
              <w:rPr>
                <w:ins w:id="617" w:author="Jose M. Fortes (R&amp;S)" w:date="2021-04-13T15:36:00Z"/>
                <w:b/>
                <w:color w:val="0070C0"/>
                <w:u w:val="single"/>
                <w:lang w:eastAsia="ko-KR"/>
              </w:rPr>
            </w:pPr>
          </w:p>
        </w:tc>
        <w:tc>
          <w:tcPr>
            <w:tcW w:w="8203" w:type="dxa"/>
          </w:tcPr>
          <w:p w14:paraId="2015155E" w14:textId="77777777" w:rsidR="00C2635B" w:rsidRDefault="00C2635B" w:rsidP="00C2635B">
            <w:pPr>
              <w:spacing w:after="120"/>
              <w:rPr>
                <w:ins w:id="618" w:author="Jose M. Fortes (R&amp;S)" w:date="2021-04-13T15:36:00Z"/>
                <w:rFonts w:eastAsiaTheme="minorEastAsia"/>
                <w:color w:val="0070C0"/>
                <w:lang w:eastAsia="zh-CN"/>
              </w:rPr>
            </w:pPr>
          </w:p>
        </w:tc>
      </w:tr>
      <w:tr w:rsidR="00C2635B" w:rsidRPr="003418CB" w14:paraId="50E1B405" w14:textId="77777777" w:rsidTr="00544AD2">
        <w:tc>
          <w:tcPr>
            <w:tcW w:w="1428" w:type="dxa"/>
            <w:vMerge w:val="restart"/>
          </w:tcPr>
          <w:p w14:paraId="1864ED43" w14:textId="2581E3BA" w:rsidR="00C2635B" w:rsidRPr="00045592" w:rsidRDefault="00C2635B" w:rsidP="00C2635B">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C2635B" w:rsidRDefault="00C2635B" w:rsidP="00C2635B">
            <w:pPr>
              <w:spacing w:after="120"/>
              <w:rPr>
                <w:ins w:id="619" w:author="Qualcomm" w:date="2021-04-10T16:31:00Z"/>
                <w:rFonts w:eastAsiaTheme="minorEastAsia"/>
                <w:color w:val="0070C0"/>
                <w:lang w:val="en-US" w:eastAsia="zh-CN"/>
              </w:rPr>
            </w:pPr>
            <w:ins w:id="620" w:author="Qualcomm" w:date="2021-04-10T16:22:00Z">
              <w:r>
                <w:rPr>
                  <w:rFonts w:eastAsiaTheme="minorEastAsia"/>
                  <w:color w:val="0070C0"/>
                  <w:lang w:val="en-US" w:eastAsia="zh-CN"/>
                </w:rPr>
                <w:t xml:space="preserve">Qualcomm: </w:t>
              </w:r>
            </w:ins>
            <w:ins w:id="621" w:author="Qualcomm" w:date="2021-04-10T16:30:00Z">
              <w:r>
                <w:rPr>
                  <w:rFonts w:eastAsiaTheme="minorEastAsia"/>
                  <w:color w:val="0070C0"/>
                  <w:lang w:val="en-US" w:eastAsia="zh-CN"/>
                </w:rPr>
                <w:t>Prefer Alt 2-2-1-1.</w:t>
              </w:r>
            </w:ins>
          </w:p>
          <w:p w14:paraId="4DFCA895" w14:textId="78FA4E13" w:rsidR="00C2635B" w:rsidRDefault="00C2635B" w:rsidP="00C2635B">
            <w:pPr>
              <w:spacing w:after="120"/>
              <w:rPr>
                <w:ins w:id="622" w:author="Qualcomm" w:date="2021-04-10T16:47:00Z"/>
                <w:rFonts w:eastAsiaTheme="minorEastAsia"/>
                <w:color w:val="0070C0"/>
                <w:lang w:val="en-US" w:eastAsia="zh-CN"/>
              </w:rPr>
            </w:pPr>
            <w:ins w:id="623" w:author="Qualcomm" w:date="2021-04-10T16:39:00Z">
              <w:r>
                <w:rPr>
                  <w:rFonts w:eastAsiaTheme="minorEastAsia"/>
                  <w:color w:val="0070C0"/>
                  <w:lang w:val="en-US" w:eastAsia="zh-CN"/>
                </w:rPr>
                <w:t xml:space="preserve">Our concern with </w:t>
              </w:r>
            </w:ins>
            <w:ins w:id="624" w:author="Qualcomm" w:date="2021-04-10T16:46:00Z">
              <w:r>
                <w:rPr>
                  <w:rFonts w:eastAsiaTheme="minorEastAsia"/>
                  <w:color w:val="0070C0"/>
                  <w:lang w:val="en-US" w:eastAsia="zh-CN"/>
                </w:rPr>
                <w:t xml:space="preserve">Alt </w:t>
              </w:r>
            </w:ins>
            <w:ins w:id="625" w:author="Qualcomm" w:date="2021-04-10T16:39:00Z">
              <w:r>
                <w:rPr>
                  <w:rFonts w:eastAsiaTheme="minorEastAsia"/>
                  <w:color w:val="0070C0"/>
                  <w:lang w:val="en-US" w:eastAsia="zh-CN"/>
                </w:rPr>
                <w:t>-2 is that it</w:t>
              </w:r>
            </w:ins>
            <w:ins w:id="626" w:author="Qualcomm" w:date="2021-04-10T16:33:00Z">
              <w:r>
                <w:rPr>
                  <w:rFonts w:eastAsiaTheme="minorEastAsia"/>
                  <w:color w:val="0070C0"/>
                  <w:lang w:val="en-US" w:eastAsia="zh-CN"/>
                </w:rPr>
                <w:t xml:space="preserve"> </w:t>
              </w:r>
            </w:ins>
            <w:ins w:id="627" w:author="Qualcomm" w:date="2021-04-10T16:31:00Z">
              <w:r>
                <w:rPr>
                  <w:rFonts w:eastAsiaTheme="minorEastAsia"/>
                  <w:color w:val="0070C0"/>
                  <w:lang w:val="en-US" w:eastAsia="zh-CN"/>
                </w:rPr>
                <w:t>has</w:t>
              </w:r>
            </w:ins>
            <w:ins w:id="628" w:author="Qualcomm" w:date="2021-04-10T16:37:00Z">
              <w:r>
                <w:rPr>
                  <w:rFonts w:eastAsiaTheme="minorEastAsia"/>
                  <w:color w:val="0070C0"/>
                  <w:lang w:val="en-US" w:eastAsia="zh-CN"/>
                </w:rPr>
                <w:t xml:space="preserve"> funda</w:t>
              </w:r>
            </w:ins>
            <w:ins w:id="629" w:author="Qualcomm" w:date="2021-04-10T16:38:00Z">
              <w:r>
                <w:rPr>
                  <w:rFonts w:eastAsiaTheme="minorEastAsia"/>
                  <w:color w:val="0070C0"/>
                  <w:lang w:val="en-US" w:eastAsia="zh-CN"/>
                </w:rPr>
                <w:t>mentally</w:t>
              </w:r>
            </w:ins>
            <w:ins w:id="630" w:author="Qualcomm" w:date="2021-04-10T16:31:00Z">
              <w:r>
                <w:rPr>
                  <w:rFonts w:eastAsiaTheme="minorEastAsia"/>
                  <w:color w:val="0070C0"/>
                  <w:lang w:val="en-US" w:eastAsia="zh-CN"/>
                </w:rPr>
                <w:t xml:space="preserve"> </w:t>
              </w:r>
            </w:ins>
            <w:ins w:id="631" w:author="Qualcomm" w:date="2021-04-10T16:32:00Z">
              <w:r>
                <w:rPr>
                  <w:rFonts w:eastAsiaTheme="minorEastAsia"/>
                  <w:color w:val="0070C0"/>
                  <w:lang w:val="en-US" w:eastAsia="zh-CN"/>
                </w:rPr>
                <w:t>different structure than the legacy</w:t>
              </w:r>
            </w:ins>
            <w:ins w:id="632" w:author="Qualcomm" w:date="2021-04-10T16:33:00Z">
              <w:r>
                <w:rPr>
                  <w:rFonts w:eastAsiaTheme="minorEastAsia"/>
                  <w:color w:val="0070C0"/>
                  <w:lang w:val="en-US" w:eastAsia="zh-CN"/>
                </w:rPr>
                <w:t xml:space="preserve"> method, </w:t>
              </w:r>
            </w:ins>
            <w:ins w:id="633" w:author="Qualcomm" w:date="2021-04-10T16:46:00Z">
              <w:r>
                <w:rPr>
                  <w:rFonts w:eastAsiaTheme="minorEastAsia"/>
                  <w:color w:val="0070C0"/>
                  <w:lang w:val="en-US" w:eastAsia="zh-CN"/>
                </w:rPr>
                <w:t>and in our estimation, will yield a pessimistic result for the UE</w:t>
              </w:r>
            </w:ins>
            <w:ins w:id="634" w:author="Qualcomm" w:date="2021-04-11T20:14:00Z">
              <w:r>
                <w:rPr>
                  <w:rFonts w:eastAsiaTheme="minorEastAsia"/>
                  <w:color w:val="0070C0"/>
                  <w:lang w:val="en-US" w:eastAsia="zh-CN"/>
                </w:rPr>
                <w:t>.</w:t>
              </w:r>
            </w:ins>
          </w:p>
          <w:p w14:paraId="5FF27120" w14:textId="64E5ED8F" w:rsidR="00C2635B" w:rsidRDefault="00C2635B" w:rsidP="00C2635B">
            <w:pPr>
              <w:spacing w:after="120"/>
              <w:rPr>
                <w:ins w:id="635" w:author="Qualcomm" w:date="2021-04-11T20:18:00Z"/>
                <w:rFonts w:eastAsiaTheme="minorEastAsia"/>
                <w:color w:val="0070C0"/>
                <w:lang w:val="en-US" w:eastAsia="zh-CN"/>
              </w:rPr>
            </w:pPr>
            <w:ins w:id="636" w:author="Qualcomm" w:date="2021-04-10T16:47:00Z">
              <w:r>
                <w:rPr>
                  <w:rFonts w:eastAsiaTheme="minorEastAsia"/>
                  <w:color w:val="0070C0"/>
                  <w:lang w:val="en-US" w:eastAsia="zh-CN"/>
                </w:rPr>
                <w:t>Recall that in the legacy method (and in alt -1),</w:t>
              </w:r>
            </w:ins>
            <w:ins w:id="637" w:author="Qualcomm" w:date="2021-04-10T16:33:00Z">
              <w:r>
                <w:rPr>
                  <w:rFonts w:eastAsiaTheme="minorEastAsia"/>
                  <w:color w:val="0070C0"/>
                  <w:lang w:val="en-US" w:eastAsia="zh-CN"/>
                </w:rPr>
                <w:t xml:space="preserve"> </w:t>
              </w:r>
            </w:ins>
            <w:proofErr w:type="gramStart"/>
            <w:ins w:id="638" w:author="Qualcomm" w:date="2021-04-11T20:15:00Z">
              <w:r>
                <w:rPr>
                  <w:rFonts w:eastAsiaTheme="minorEastAsia"/>
                  <w:color w:val="0070C0"/>
                  <w:lang w:val="en-US" w:eastAsia="zh-CN"/>
                </w:rPr>
                <w:t>an</w:t>
              </w:r>
            </w:ins>
            <w:proofErr w:type="gramEnd"/>
            <w:ins w:id="639" w:author="Qualcomm" w:date="2021-04-10T16:33:00Z">
              <w:r>
                <w:rPr>
                  <w:rFonts w:eastAsiaTheme="minorEastAsia"/>
                  <w:color w:val="0070C0"/>
                  <w:lang w:val="en-US" w:eastAsia="zh-CN"/>
                </w:rPr>
                <w:t xml:space="preserve"> LS estimator is used </w:t>
              </w:r>
            </w:ins>
            <w:ins w:id="640" w:author="Qualcomm" w:date="2021-04-11T20:15:00Z">
              <w:r>
                <w:rPr>
                  <w:rFonts w:eastAsiaTheme="minorEastAsia"/>
                  <w:color w:val="0070C0"/>
                  <w:lang w:val="en-US" w:eastAsia="zh-CN"/>
                </w:rPr>
                <w:t>to</w:t>
              </w:r>
            </w:ins>
            <w:ins w:id="641" w:author="Qualcomm" w:date="2021-04-10T16:33:00Z">
              <w:r>
                <w:rPr>
                  <w:rFonts w:eastAsiaTheme="minorEastAsia"/>
                  <w:color w:val="0070C0"/>
                  <w:lang w:val="en-US" w:eastAsia="zh-CN"/>
                </w:rPr>
                <w:t xml:space="preserve"> estimate the channel</w:t>
              </w:r>
            </w:ins>
            <w:ins w:id="642" w:author="Qualcomm" w:date="2021-04-11T20:16:00Z">
              <w:r>
                <w:rPr>
                  <w:rFonts w:eastAsiaTheme="minorEastAsia"/>
                  <w:color w:val="0070C0"/>
                  <w:lang w:val="en-US" w:eastAsia="zh-CN"/>
                </w:rPr>
                <w:t xml:space="preserve">. In </w:t>
              </w:r>
            </w:ins>
            <w:ins w:id="643" w:author="Qualcomm" w:date="2021-04-11T20:17:00Z">
              <w:r>
                <w:rPr>
                  <w:rFonts w:eastAsiaTheme="minorEastAsia"/>
                  <w:color w:val="0070C0"/>
                  <w:lang w:val="en-US" w:eastAsia="zh-CN"/>
                </w:rPr>
                <w:t>alt-1</w:t>
              </w:r>
            </w:ins>
            <w:ins w:id="644" w:author="Qualcomm" w:date="2021-04-11T20:19:00Z">
              <w:r>
                <w:rPr>
                  <w:rFonts w:eastAsiaTheme="minorEastAsia"/>
                  <w:color w:val="0070C0"/>
                  <w:lang w:val="en-US" w:eastAsia="zh-CN"/>
                </w:rPr>
                <w:t>, the LS estimator estimates all</w:t>
              </w:r>
            </w:ins>
            <w:ins w:id="645" w:author="Qualcomm" w:date="2021-04-11T20:16:00Z">
              <w:r>
                <w:rPr>
                  <w:rFonts w:eastAsiaTheme="minorEastAsia"/>
                  <w:color w:val="0070C0"/>
                  <w:lang w:val="en-US" w:eastAsia="zh-CN"/>
                </w:rPr>
                <w:t xml:space="preserve"> </w:t>
              </w:r>
            </w:ins>
            <w:ins w:id="646" w:author="Qualcomm" w:date="2021-04-11T20:19:00Z">
              <w:r>
                <w:rPr>
                  <w:rFonts w:eastAsiaTheme="minorEastAsia"/>
                  <w:color w:val="0070C0"/>
                  <w:lang w:val="en-US" w:eastAsia="zh-CN"/>
                </w:rPr>
                <w:t xml:space="preserve">4 elements of </w:t>
              </w:r>
            </w:ins>
            <w:ins w:id="647" w:author="Qualcomm" w:date="2021-04-11T20:17:00Z">
              <w:r>
                <w:rPr>
                  <w:rFonts w:eastAsiaTheme="minorEastAsia"/>
                  <w:color w:val="0070C0"/>
                  <w:lang w:val="en-US" w:eastAsia="zh-CN"/>
                </w:rPr>
                <w:t>the channel estimate</w:t>
              </w:r>
            </w:ins>
            <w:ins w:id="648" w:author="Qualcomm" w:date="2021-04-10T16:33:00Z">
              <w:r>
                <w:rPr>
                  <w:rFonts w:eastAsiaTheme="minorEastAsia"/>
                  <w:color w:val="0070C0"/>
                  <w:lang w:val="en-US" w:eastAsia="zh-CN"/>
                </w:rPr>
                <w:t xml:space="preserve">. </w:t>
              </w:r>
            </w:ins>
            <w:ins w:id="649" w:author="Qualcomm" w:date="2021-04-11T20:06:00Z">
              <w:r>
                <w:rPr>
                  <w:rFonts w:eastAsiaTheme="minorEastAsia"/>
                  <w:color w:val="0070C0"/>
                  <w:lang w:val="en-US" w:eastAsia="zh-CN"/>
                </w:rPr>
                <w:t xml:space="preserve">The LS estimate is an average over multiple </w:t>
              </w:r>
            </w:ins>
            <w:ins w:id="650" w:author="Qualcomm" w:date="2021-04-11T20:07:00Z">
              <w:r>
                <w:rPr>
                  <w:rFonts w:eastAsiaTheme="minorEastAsia"/>
                  <w:color w:val="0070C0"/>
                  <w:lang w:val="en-US" w:eastAsia="zh-CN"/>
                </w:rPr>
                <w:t>symbol</w:t>
              </w:r>
            </w:ins>
            <w:ins w:id="651" w:author="Qualcomm" w:date="2021-04-11T20:18:00Z">
              <w:r>
                <w:rPr>
                  <w:rFonts w:eastAsiaTheme="minorEastAsia"/>
                  <w:color w:val="0070C0"/>
                  <w:lang w:val="en-US" w:eastAsia="zh-CN"/>
                </w:rPr>
                <w:t>s which minimizes error in all 4 elements</w:t>
              </w:r>
            </w:ins>
            <w:ins w:id="652" w:author="Qualcomm" w:date="2021-04-11T20:07:00Z">
              <w:r>
                <w:rPr>
                  <w:rFonts w:eastAsiaTheme="minorEastAsia"/>
                  <w:color w:val="0070C0"/>
                  <w:lang w:val="en-US" w:eastAsia="zh-CN"/>
                </w:rPr>
                <w:t xml:space="preserve">. </w:t>
              </w:r>
            </w:ins>
          </w:p>
          <w:p w14:paraId="72EEDEAE" w14:textId="49B13BCF" w:rsidR="00C2635B" w:rsidRPr="003418CB" w:rsidRDefault="00C2635B" w:rsidP="00C2635B">
            <w:pPr>
              <w:spacing w:after="120"/>
              <w:rPr>
                <w:rFonts w:eastAsiaTheme="minorEastAsia"/>
                <w:color w:val="0070C0"/>
                <w:lang w:val="en-US" w:eastAsia="zh-CN"/>
              </w:rPr>
            </w:pPr>
            <w:ins w:id="653" w:author="Qualcomm" w:date="2021-04-10T16:33:00Z">
              <w:r>
                <w:rPr>
                  <w:rFonts w:eastAsiaTheme="minorEastAsia"/>
                  <w:color w:val="0070C0"/>
                  <w:lang w:val="en-US" w:eastAsia="zh-CN"/>
                </w:rPr>
                <w:t xml:space="preserve">In the </w:t>
              </w:r>
            </w:ins>
            <w:ins w:id="654" w:author="Qualcomm" w:date="2021-04-10T16:47:00Z">
              <w:r>
                <w:rPr>
                  <w:rFonts w:eastAsiaTheme="minorEastAsia"/>
                  <w:color w:val="0070C0"/>
                  <w:lang w:val="en-US" w:eastAsia="zh-CN"/>
                </w:rPr>
                <w:t>Alt</w:t>
              </w:r>
            </w:ins>
            <w:ins w:id="655" w:author="Qualcomm" w:date="2021-04-10T16:33:00Z">
              <w:r>
                <w:rPr>
                  <w:rFonts w:eastAsiaTheme="minorEastAsia"/>
                  <w:color w:val="0070C0"/>
                  <w:lang w:val="en-US" w:eastAsia="zh-CN"/>
                </w:rPr>
                <w:t xml:space="preserve">-2 method, </w:t>
              </w:r>
            </w:ins>
            <w:ins w:id="656"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657" w:author="Qualcomm" w:date="2021-04-10T16:44:00Z">
              <w:r>
                <w:rPr>
                  <w:rFonts w:eastAsiaTheme="minorEastAsia"/>
                  <w:color w:val="0070C0"/>
                  <w:lang w:val="en-US" w:eastAsia="zh-CN"/>
                </w:rPr>
                <w:t>only</w:t>
              </w:r>
            </w:ins>
            <w:ins w:id="658" w:author="Qualcomm" w:date="2021-04-10T16:33:00Z">
              <w:r>
                <w:rPr>
                  <w:rFonts w:eastAsiaTheme="minorEastAsia"/>
                  <w:color w:val="0070C0"/>
                  <w:lang w:val="en-US" w:eastAsia="zh-CN"/>
                </w:rPr>
                <w:t xml:space="preserve"> DMRS </w:t>
              </w:r>
            </w:ins>
            <w:ins w:id="659" w:author="Qualcomm" w:date="2021-04-10T16:39:00Z">
              <w:r>
                <w:rPr>
                  <w:rFonts w:eastAsiaTheme="minorEastAsia"/>
                  <w:color w:val="0070C0"/>
                  <w:lang w:val="en-US" w:eastAsia="zh-CN"/>
                </w:rPr>
                <w:t>for bulk of the ch</w:t>
              </w:r>
            </w:ins>
            <w:ins w:id="660" w:author="Qualcomm" w:date="2021-04-10T16:40:00Z">
              <w:r>
                <w:rPr>
                  <w:rFonts w:eastAsiaTheme="minorEastAsia"/>
                  <w:color w:val="0070C0"/>
                  <w:lang w:val="en-US" w:eastAsia="zh-CN"/>
                </w:rPr>
                <w:t>annel inversion process</w:t>
              </w:r>
            </w:ins>
            <w:ins w:id="661" w:author="Qualcomm" w:date="2021-04-10T16:34:00Z">
              <w:r>
                <w:rPr>
                  <w:rFonts w:eastAsiaTheme="minorEastAsia"/>
                  <w:color w:val="0070C0"/>
                  <w:lang w:val="en-US" w:eastAsia="zh-CN"/>
                </w:rPr>
                <w:t>, with a</w:t>
              </w:r>
            </w:ins>
            <w:ins w:id="662" w:author="Qualcomm" w:date="2021-04-10T16:38:00Z">
              <w:r>
                <w:rPr>
                  <w:rFonts w:eastAsiaTheme="minorEastAsia"/>
                  <w:color w:val="0070C0"/>
                  <w:lang w:val="en-US" w:eastAsia="zh-CN"/>
                </w:rPr>
                <w:t xml:space="preserve"> second</w:t>
              </w:r>
            </w:ins>
            <w:ins w:id="663" w:author="Qualcomm" w:date="2021-04-10T16:34:00Z">
              <w:r>
                <w:rPr>
                  <w:rFonts w:eastAsiaTheme="minorEastAsia"/>
                  <w:color w:val="0070C0"/>
                  <w:lang w:val="en-US" w:eastAsia="zh-CN"/>
                </w:rPr>
                <w:t xml:space="preserve"> </w:t>
              </w:r>
            </w:ins>
            <w:ins w:id="664" w:author="Qualcomm" w:date="2021-04-10T16:45:00Z">
              <w:r>
                <w:rPr>
                  <w:rFonts w:eastAsiaTheme="minorEastAsia"/>
                  <w:color w:val="0070C0"/>
                  <w:lang w:val="en-US" w:eastAsia="zh-CN"/>
                </w:rPr>
                <w:t xml:space="preserve">LSE based </w:t>
              </w:r>
            </w:ins>
            <w:ins w:id="665" w:author="Qualcomm" w:date="2021-04-10T16:34:00Z">
              <w:r>
                <w:rPr>
                  <w:rFonts w:eastAsiaTheme="minorEastAsia"/>
                  <w:color w:val="0070C0"/>
                  <w:lang w:val="en-US" w:eastAsia="zh-CN"/>
                </w:rPr>
                <w:t>‘</w:t>
              </w:r>
            </w:ins>
            <w:ins w:id="666" w:author="Qualcomm" w:date="2021-04-11T20:21:00Z">
              <w:r>
                <w:rPr>
                  <w:rFonts w:eastAsiaTheme="minorEastAsia"/>
                  <w:color w:val="0070C0"/>
                  <w:lang w:val="en-US" w:eastAsia="zh-CN"/>
                </w:rPr>
                <w:t>refinement</w:t>
              </w:r>
            </w:ins>
            <w:ins w:id="667" w:author="Qualcomm" w:date="2021-04-10T16:34:00Z">
              <w:r>
                <w:rPr>
                  <w:rFonts w:eastAsiaTheme="minorEastAsia"/>
                  <w:color w:val="0070C0"/>
                  <w:lang w:val="en-US" w:eastAsia="zh-CN"/>
                </w:rPr>
                <w:t xml:space="preserve">’ stage that only operates on </w:t>
              </w:r>
            </w:ins>
            <w:ins w:id="668" w:author="Qualcomm" w:date="2021-04-11T20:07:00Z">
              <w:r>
                <w:rPr>
                  <w:rFonts w:eastAsiaTheme="minorEastAsia"/>
                  <w:color w:val="0070C0"/>
                  <w:lang w:val="en-US" w:eastAsia="zh-CN"/>
                </w:rPr>
                <w:t>each</w:t>
              </w:r>
            </w:ins>
            <w:ins w:id="669" w:author="Qualcomm" w:date="2021-04-10T16:35:00Z">
              <w:r>
                <w:rPr>
                  <w:rFonts w:eastAsiaTheme="minorEastAsia"/>
                  <w:color w:val="0070C0"/>
                  <w:lang w:val="en-US" w:eastAsia="zh-CN"/>
                </w:rPr>
                <w:t xml:space="preserve"> layer</w:t>
              </w:r>
            </w:ins>
            <w:ins w:id="670" w:author="Qualcomm" w:date="2021-04-11T20:07:00Z">
              <w:r>
                <w:rPr>
                  <w:rFonts w:eastAsiaTheme="minorEastAsia"/>
                  <w:color w:val="0070C0"/>
                  <w:lang w:val="en-US" w:eastAsia="zh-CN"/>
                </w:rPr>
                <w:t xml:space="preserve"> individually</w:t>
              </w:r>
            </w:ins>
            <w:ins w:id="671" w:author="Qualcomm" w:date="2021-04-10T16:35:00Z">
              <w:r>
                <w:rPr>
                  <w:rFonts w:eastAsiaTheme="minorEastAsia"/>
                  <w:color w:val="0070C0"/>
                  <w:lang w:val="en-US" w:eastAsia="zh-CN"/>
                </w:rPr>
                <w:t xml:space="preserve">. </w:t>
              </w:r>
            </w:ins>
            <w:ins w:id="672" w:author="Qualcomm" w:date="2021-04-10T18:17:00Z">
              <w:r>
                <w:rPr>
                  <w:rFonts w:eastAsiaTheme="minorEastAsia"/>
                  <w:color w:val="0070C0"/>
                  <w:lang w:val="en-US" w:eastAsia="zh-CN"/>
                </w:rPr>
                <w:t>E</w:t>
              </w:r>
            </w:ins>
            <w:ins w:id="673" w:author="Qualcomm" w:date="2021-04-10T18:14:00Z">
              <w:r>
                <w:rPr>
                  <w:rFonts w:eastAsiaTheme="minorEastAsia"/>
                  <w:color w:val="0070C0"/>
                  <w:lang w:val="en-US" w:eastAsia="zh-CN"/>
                </w:rPr>
                <w:t>stimation from DMRS</w:t>
              </w:r>
            </w:ins>
            <w:ins w:id="674" w:author="Qualcomm" w:date="2021-04-10T18:17:00Z">
              <w:r>
                <w:rPr>
                  <w:rFonts w:eastAsiaTheme="minorEastAsia"/>
                  <w:color w:val="0070C0"/>
                  <w:lang w:val="en-US" w:eastAsia="zh-CN"/>
                </w:rPr>
                <w:t xml:space="preserve"> is inherently noisy</w:t>
              </w:r>
            </w:ins>
            <w:ins w:id="675" w:author="Qualcomm" w:date="2021-04-11T20:07:00Z">
              <w:r>
                <w:rPr>
                  <w:rFonts w:eastAsiaTheme="minorEastAsia"/>
                  <w:color w:val="0070C0"/>
                  <w:lang w:val="en-US" w:eastAsia="zh-CN"/>
                </w:rPr>
                <w:t xml:space="preserve"> (compared to an </w:t>
              </w:r>
            </w:ins>
            <w:ins w:id="676" w:author="Qualcomm" w:date="2021-04-11T20:08:00Z">
              <w:r>
                <w:rPr>
                  <w:rFonts w:eastAsiaTheme="minorEastAsia"/>
                  <w:color w:val="0070C0"/>
                  <w:lang w:val="en-US" w:eastAsia="zh-CN"/>
                </w:rPr>
                <w:t>LSE estimate derived from averaging over multiple symbols)</w:t>
              </w:r>
            </w:ins>
            <w:ins w:id="677"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678" w:author="Qualcomm" w:date="2021-04-10T18:14:00Z">
              <w:r>
                <w:rPr>
                  <w:rFonts w:eastAsiaTheme="minorEastAsia"/>
                  <w:color w:val="0070C0"/>
                  <w:lang w:val="en-US" w:eastAsia="zh-CN"/>
                </w:rPr>
                <w:t xml:space="preserve">each of the 4 elements in the channel matrix has some </w:t>
              </w:r>
            </w:ins>
            <w:ins w:id="679" w:author="Qualcomm" w:date="2021-04-11T20:08:00Z">
              <w:r>
                <w:rPr>
                  <w:rFonts w:eastAsiaTheme="minorEastAsia"/>
                  <w:color w:val="0070C0"/>
                  <w:lang w:val="en-US" w:eastAsia="zh-CN"/>
                </w:rPr>
                <w:t xml:space="preserve">random </w:t>
              </w:r>
            </w:ins>
            <w:ins w:id="680" w:author="Qualcomm" w:date="2021-04-10T18:15:00Z">
              <w:r>
                <w:rPr>
                  <w:rFonts w:eastAsiaTheme="minorEastAsia"/>
                  <w:color w:val="0070C0"/>
                  <w:lang w:val="en-US" w:eastAsia="zh-CN"/>
                </w:rPr>
                <w:t xml:space="preserve">error associated with it. </w:t>
              </w:r>
            </w:ins>
            <w:ins w:id="681" w:author="Qualcomm" w:date="2021-04-10T18:17:00Z">
              <w:r>
                <w:rPr>
                  <w:rFonts w:eastAsiaTheme="minorEastAsia"/>
                  <w:color w:val="0070C0"/>
                  <w:lang w:val="en-US" w:eastAsia="zh-CN"/>
                </w:rPr>
                <w:t>Now,</w:t>
              </w:r>
            </w:ins>
            <w:ins w:id="682" w:author="Qualcomm" w:date="2021-04-10T16:40:00Z">
              <w:r>
                <w:rPr>
                  <w:rFonts w:eastAsiaTheme="minorEastAsia"/>
                  <w:color w:val="0070C0"/>
                  <w:lang w:val="en-US" w:eastAsia="zh-CN"/>
                </w:rPr>
                <w:t xml:space="preserve"> the second stage only acts on </w:t>
              </w:r>
            </w:ins>
            <w:ins w:id="683" w:author="Qualcomm" w:date="2021-04-11T20:08:00Z">
              <w:r>
                <w:rPr>
                  <w:rFonts w:eastAsiaTheme="minorEastAsia"/>
                  <w:color w:val="0070C0"/>
                  <w:lang w:val="en-US" w:eastAsia="zh-CN"/>
                </w:rPr>
                <w:t>individual</w:t>
              </w:r>
            </w:ins>
            <w:ins w:id="684" w:author="Qualcomm" w:date="2021-04-10T16:40:00Z">
              <w:r>
                <w:rPr>
                  <w:rFonts w:eastAsiaTheme="minorEastAsia"/>
                  <w:color w:val="0070C0"/>
                  <w:lang w:val="en-US" w:eastAsia="zh-CN"/>
                </w:rPr>
                <w:t xml:space="preserve"> layer</w:t>
              </w:r>
            </w:ins>
            <w:ins w:id="685" w:author="Qualcomm" w:date="2021-04-11T20:08:00Z">
              <w:r>
                <w:rPr>
                  <w:rFonts w:eastAsiaTheme="minorEastAsia"/>
                  <w:color w:val="0070C0"/>
                  <w:lang w:val="en-US" w:eastAsia="zh-CN"/>
                </w:rPr>
                <w:t>s</w:t>
              </w:r>
            </w:ins>
            <w:ins w:id="686" w:author="Qualcomm" w:date="2021-04-10T16:42:00Z">
              <w:r>
                <w:rPr>
                  <w:rFonts w:eastAsiaTheme="minorEastAsia"/>
                  <w:color w:val="0070C0"/>
                  <w:lang w:val="en-US" w:eastAsia="zh-CN"/>
                </w:rPr>
                <w:t xml:space="preserve"> </w:t>
              </w:r>
            </w:ins>
            <w:ins w:id="687" w:author="Qualcomm" w:date="2021-04-10T16:41:00Z">
              <w:r>
                <w:rPr>
                  <w:rFonts w:eastAsiaTheme="minorEastAsia"/>
                  <w:color w:val="0070C0"/>
                  <w:lang w:val="en-US" w:eastAsia="zh-CN"/>
                </w:rPr>
                <w:t xml:space="preserve">(effectively </w:t>
              </w:r>
            </w:ins>
            <w:ins w:id="688" w:author="Qualcomm" w:date="2021-04-11T20:21:00Z">
              <w:r>
                <w:rPr>
                  <w:rFonts w:eastAsiaTheme="minorEastAsia"/>
                  <w:color w:val="0070C0"/>
                  <w:lang w:val="en-US" w:eastAsia="zh-CN"/>
                </w:rPr>
                <w:t xml:space="preserve">the refinement </w:t>
              </w:r>
            </w:ins>
            <w:ins w:id="689" w:author="Qualcomm" w:date="2021-04-10T16:41:00Z">
              <w:r>
                <w:rPr>
                  <w:rFonts w:eastAsiaTheme="minorEastAsia"/>
                  <w:color w:val="0070C0"/>
                  <w:lang w:val="en-US" w:eastAsia="zh-CN"/>
                </w:rPr>
                <w:t>stage is a diagonal matrix)</w:t>
              </w:r>
            </w:ins>
            <w:ins w:id="690" w:author="Qualcomm" w:date="2021-04-10T16:42:00Z">
              <w:r>
                <w:rPr>
                  <w:rFonts w:eastAsiaTheme="minorEastAsia"/>
                  <w:color w:val="0070C0"/>
                  <w:lang w:val="en-US" w:eastAsia="zh-CN"/>
                </w:rPr>
                <w:t>.</w:t>
              </w:r>
            </w:ins>
            <w:ins w:id="691" w:author="Qualcomm" w:date="2021-04-10T16:45:00Z">
              <w:r>
                <w:rPr>
                  <w:rFonts w:eastAsiaTheme="minorEastAsia"/>
                  <w:color w:val="0070C0"/>
                  <w:lang w:val="en-US" w:eastAsia="zh-CN"/>
                </w:rPr>
                <w:t xml:space="preserve"> </w:t>
              </w:r>
            </w:ins>
            <w:ins w:id="692" w:author="Qualcomm" w:date="2021-04-10T18:15:00Z">
              <w:r>
                <w:rPr>
                  <w:rFonts w:eastAsiaTheme="minorEastAsia"/>
                  <w:color w:val="0070C0"/>
                  <w:lang w:val="en-US" w:eastAsia="zh-CN"/>
                </w:rPr>
                <w:t>We would need 4 degrees of freedom</w:t>
              </w:r>
            </w:ins>
            <w:ins w:id="693" w:author="Qualcomm" w:date="2021-04-10T18:16:00Z">
              <w:r>
                <w:rPr>
                  <w:rFonts w:eastAsiaTheme="minorEastAsia"/>
                  <w:color w:val="0070C0"/>
                  <w:lang w:val="en-US" w:eastAsia="zh-CN"/>
                </w:rPr>
                <w:t xml:space="preserve"> to individually adjust each of the 4 noisy </w:t>
              </w:r>
            </w:ins>
            <w:ins w:id="694" w:author="Qualcomm" w:date="2021-04-11T20:22:00Z">
              <w:r>
                <w:rPr>
                  <w:rFonts w:eastAsiaTheme="minorEastAsia"/>
                  <w:color w:val="0070C0"/>
                  <w:lang w:val="en-US" w:eastAsia="zh-CN"/>
                </w:rPr>
                <w:t xml:space="preserve">DMRS-based </w:t>
              </w:r>
            </w:ins>
            <w:ins w:id="695" w:author="Qualcomm" w:date="2021-04-10T18:16:00Z">
              <w:r>
                <w:rPr>
                  <w:rFonts w:eastAsiaTheme="minorEastAsia"/>
                  <w:color w:val="0070C0"/>
                  <w:lang w:val="en-US" w:eastAsia="zh-CN"/>
                </w:rPr>
                <w:t>channel estimate elements</w:t>
              </w:r>
            </w:ins>
            <w:ins w:id="696" w:author="Qualcomm" w:date="2021-04-11T20:09:00Z">
              <w:r>
                <w:rPr>
                  <w:rFonts w:eastAsiaTheme="minorEastAsia"/>
                  <w:color w:val="0070C0"/>
                  <w:lang w:val="en-US" w:eastAsia="zh-CN"/>
                </w:rPr>
                <w:t xml:space="preserve">, but the diagonal matrix of </w:t>
              </w:r>
            </w:ins>
            <w:ins w:id="697" w:author="Qualcomm" w:date="2021-04-11T20:22:00Z">
              <w:r>
                <w:rPr>
                  <w:rFonts w:eastAsiaTheme="minorEastAsia"/>
                  <w:color w:val="0070C0"/>
                  <w:lang w:val="en-US" w:eastAsia="zh-CN"/>
                </w:rPr>
                <w:t xml:space="preserve">the refinement </w:t>
              </w:r>
            </w:ins>
            <w:ins w:id="698" w:author="Qualcomm" w:date="2021-04-11T20:09:00Z">
              <w:r>
                <w:rPr>
                  <w:rFonts w:eastAsiaTheme="minorEastAsia"/>
                  <w:color w:val="0070C0"/>
                  <w:lang w:val="en-US" w:eastAsia="zh-CN"/>
                </w:rPr>
                <w:t>stage only provides</w:t>
              </w:r>
            </w:ins>
            <w:ins w:id="699" w:author="Qualcomm" w:date="2021-04-10T18:15:00Z">
              <w:r>
                <w:rPr>
                  <w:rFonts w:eastAsiaTheme="minorEastAsia"/>
                  <w:color w:val="0070C0"/>
                  <w:lang w:val="en-US" w:eastAsia="zh-CN"/>
                </w:rPr>
                <w:t xml:space="preserve"> 2</w:t>
              </w:r>
            </w:ins>
            <w:ins w:id="700" w:author="Qualcomm" w:date="2021-04-10T18:16:00Z">
              <w:r>
                <w:rPr>
                  <w:rFonts w:eastAsiaTheme="minorEastAsia"/>
                  <w:color w:val="0070C0"/>
                  <w:lang w:val="en-US" w:eastAsia="zh-CN"/>
                </w:rPr>
                <w:t xml:space="preserve"> degrees of freedom</w:t>
              </w:r>
            </w:ins>
            <w:ins w:id="701" w:author="Qualcomm" w:date="2021-04-10T18:15:00Z">
              <w:r>
                <w:rPr>
                  <w:rFonts w:eastAsiaTheme="minorEastAsia"/>
                  <w:color w:val="0070C0"/>
                  <w:lang w:val="en-US" w:eastAsia="zh-CN"/>
                </w:rPr>
                <w:t xml:space="preserve">. </w:t>
              </w:r>
            </w:ins>
            <w:ins w:id="702" w:author="Qualcomm" w:date="2021-04-11T20:23:00Z">
              <w:r>
                <w:rPr>
                  <w:rFonts w:eastAsiaTheme="minorEastAsia"/>
                  <w:color w:val="0070C0"/>
                  <w:lang w:val="en-US" w:eastAsia="zh-CN"/>
                </w:rPr>
                <w:t>Consequently,</w:t>
              </w:r>
            </w:ins>
            <w:ins w:id="703" w:author="Qualcomm" w:date="2021-04-10T16:45:00Z">
              <w:r>
                <w:rPr>
                  <w:rFonts w:eastAsiaTheme="minorEastAsia"/>
                  <w:color w:val="0070C0"/>
                  <w:lang w:val="en-US" w:eastAsia="zh-CN"/>
                </w:rPr>
                <w:t xml:space="preserve"> this method </w:t>
              </w:r>
            </w:ins>
            <w:ins w:id="704" w:author="Qualcomm" w:date="2021-04-11T20:22:00Z">
              <w:r>
                <w:rPr>
                  <w:rFonts w:eastAsiaTheme="minorEastAsia"/>
                  <w:color w:val="0070C0"/>
                  <w:lang w:val="en-US" w:eastAsia="zh-CN"/>
                </w:rPr>
                <w:t xml:space="preserve">does not have an effective refinement method, and </w:t>
              </w:r>
            </w:ins>
            <w:ins w:id="705" w:author="Qualcomm" w:date="2021-04-11T20:09:00Z">
              <w:r>
                <w:rPr>
                  <w:rFonts w:eastAsiaTheme="minorEastAsia"/>
                  <w:color w:val="0070C0"/>
                  <w:lang w:val="en-US" w:eastAsia="zh-CN"/>
                </w:rPr>
                <w:t>wi</w:t>
              </w:r>
            </w:ins>
            <w:ins w:id="706" w:author="Qualcomm" w:date="2021-04-11T20:10:00Z">
              <w:r>
                <w:rPr>
                  <w:rFonts w:eastAsiaTheme="minorEastAsia"/>
                  <w:color w:val="0070C0"/>
                  <w:lang w:val="en-US" w:eastAsia="zh-CN"/>
                </w:rPr>
                <w:t xml:space="preserve">ll have an inferior channel estimate </w:t>
              </w:r>
            </w:ins>
            <w:ins w:id="707" w:author="Qualcomm" w:date="2021-04-11T20:23:00Z">
              <w:r>
                <w:rPr>
                  <w:rFonts w:eastAsiaTheme="minorEastAsia"/>
                  <w:color w:val="0070C0"/>
                  <w:lang w:val="en-US" w:eastAsia="zh-CN"/>
                </w:rPr>
                <w:t>that will lead to</w:t>
              </w:r>
            </w:ins>
            <w:ins w:id="708" w:author="Qualcomm" w:date="2021-04-10T16:45:00Z">
              <w:r>
                <w:rPr>
                  <w:rFonts w:eastAsiaTheme="minorEastAsia"/>
                  <w:color w:val="0070C0"/>
                  <w:lang w:val="en-US" w:eastAsia="zh-CN"/>
                </w:rPr>
                <w:t xml:space="preserve"> pessimistic results.</w:t>
              </w:r>
            </w:ins>
          </w:p>
        </w:tc>
      </w:tr>
      <w:tr w:rsidR="00CA5865" w:rsidRPr="003418CB" w14:paraId="0E9E861D" w14:textId="77777777" w:rsidTr="00544AD2">
        <w:tc>
          <w:tcPr>
            <w:tcW w:w="1428" w:type="dxa"/>
            <w:vMerge/>
          </w:tcPr>
          <w:p w14:paraId="7DC3F290" w14:textId="77777777" w:rsidR="00CA5865" w:rsidRPr="00045592" w:rsidRDefault="00CA5865" w:rsidP="00CA5865">
            <w:pPr>
              <w:spacing w:after="120"/>
              <w:rPr>
                <w:b/>
                <w:color w:val="0070C0"/>
                <w:u w:val="single"/>
                <w:lang w:eastAsia="ko-KR"/>
              </w:rPr>
            </w:pPr>
          </w:p>
        </w:tc>
        <w:tc>
          <w:tcPr>
            <w:tcW w:w="8203" w:type="dxa"/>
          </w:tcPr>
          <w:p w14:paraId="326B35F8" w14:textId="77777777" w:rsidR="00CA5865" w:rsidRDefault="00CA5865" w:rsidP="00CA5865">
            <w:pPr>
              <w:spacing w:after="120"/>
              <w:rPr>
                <w:ins w:id="709" w:author="Jose M. Fortes (R&amp;S)" w:date="2021-04-13T15:37:00Z"/>
                <w:lang w:eastAsia="ko-KR"/>
              </w:rPr>
            </w:pPr>
            <w:ins w:id="710"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CA5865" w:rsidRDefault="00CA5865" w:rsidP="00CA5865">
            <w:pPr>
              <w:spacing w:after="120"/>
              <w:rPr>
                <w:ins w:id="711" w:author="Jose M. Fortes (R&amp;S)" w:date="2021-04-13T15:37:00Z"/>
                <w:rFonts w:eastAsiaTheme="minorEastAsia"/>
                <w:color w:val="0070C0"/>
                <w:lang w:val="en-US" w:eastAsia="zh-CN"/>
              </w:rPr>
            </w:pPr>
            <w:ins w:id="712" w:author="Jose M. Fortes (R&amp;S)" w:date="2021-04-13T15:37:00Z">
              <w:r>
                <w:rPr>
                  <w:rFonts w:eastAsiaTheme="minorEastAsia"/>
                  <w:color w:val="0070C0"/>
                  <w:lang w:val="en-US" w:eastAsia="zh-CN"/>
                </w:rPr>
                <w:t>In our understanding, DMRS based channel estimation is essential since</w:t>
              </w:r>
            </w:ins>
            <w:ins w:id="713" w:author="Jose M. Fortes (R&amp;S)" w:date="2021-04-13T17:25:00Z">
              <w:r w:rsidR="00544AD2">
                <w:rPr>
                  <w:rFonts w:eastAsiaTheme="minorEastAsia"/>
                  <w:color w:val="0070C0"/>
                  <w:lang w:val="en-US" w:eastAsia="zh-CN"/>
                </w:rPr>
                <w:t>,</w:t>
              </w:r>
            </w:ins>
            <w:ins w:id="714" w:author="Jose M. Fortes (R&amp;S)" w:date="2021-04-13T15:37:00Z">
              <w:r>
                <w:rPr>
                  <w:rFonts w:eastAsiaTheme="minorEastAsia"/>
                  <w:color w:val="0070C0"/>
                  <w:lang w:val="en-US" w:eastAsia="zh-CN"/>
                </w:rPr>
                <w:t xml:space="preserve"> as Qualcomm discussed in their paper</w:t>
              </w:r>
            </w:ins>
            <w:ins w:id="715" w:author="Jose M. Fortes (R&amp;S)" w:date="2021-04-13T17:25:00Z">
              <w:r w:rsidR="00544AD2">
                <w:rPr>
                  <w:rFonts w:eastAsiaTheme="minorEastAsia"/>
                  <w:color w:val="0070C0"/>
                  <w:lang w:val="en-US" w:eastAsia="zh-CN"/>
                </w:rPr>
                <w:t>,</w:t>
              </w:r>
            </w:ins>
            <w:ins w:id="716"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CA5865" w:rsidRDefault="00CA5865" w:rsidP="00CA5865">
            <w:pPr>
              <w:spacing w:after="120"/>
              <w:rPr>
                <w:ins w:id="717" w:author="Jose M. Fortes (R&amp;S)" w:date="2021-04-13T15:37:00Z"/>
                <w:rFonts w:eastAsiaTheme="minorEastAsia"/>
                <w:color w:val="0070C0"/>
                <w:lang w:val="en-US" w:eastAsia="zh-CN"/>
              </w:rPr>
            </w:pPr>
            <w:ins w:id="718"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CA5865" w:rsidRDefault="00CA5865" w:rsidP="00CA5865">
            <w:pPr>
              <w:spacing w:after="120"/>
              <w:rPr>
                <w:ins w:id="719" w:author="Jose M. Fortes (R&amp;S)" w:date="2021-04-13T15:37:00Z"/>
                <w:rFonts w:eastAsiaTheme="minorEastAsia"/>
                <w:color w:val="0070C0"/>
                <w:lang w:val="en-US" w:eastAsia="zh-CN"/>
              </w:rPr>
            </w:pPr>
            <w:ins w:id="720" w:author="Jose M. Fortes (R&amp;S)" w:date="2021-04-13T15:37:00Z">
              <w:r>
                <w:rPr>
                  <w:rFonts w:eastAsiaTheme="minorEastAsia"/>
                  <w:color w:val="0070C0"/>
                  <w:lang w:val="en-US" w:eastAsia="zh-CN"/>
                </w:rPr>
                <w:t xml:space="preserve">In the RMCs </w:t>
              </w:r>
              <w:proofErr w:type="gramStart"/>
              <w:r>
                <w:rPr>
                  <w:rFonts w:eastAsiaTheme="minorEastAsia"/>
                  <w:color w:val="0070C0"/>
                  <w:lang w:val="en-US" w:eastAsia="zh-CN"/>
                </w:rPr>
                <w:t>today</w:t>
              </w:r>
              <w:proofErr w:type="gramEnd"/>
              <w:r>
                <w:rPr>
                  <w:rFonts w:eastAsiaTheme="minorEastAsia"/>
                  <w:color w:val="0070C0"/>
                  <w:lang w:val="en-US" w:eastAsia="zh-CN"/>
                </w:rPr>
                <w:t xml:space="preserve">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721" w:author="Jose M. Fortes (R&amp;S)" w:date="2021-04-13T17:26:00Z">
              <w:r w:rsidR="00544AD2">
                <w:rPr>
                  <w:rFonts w:eastAsiaTheme="minorEastAsia"/>
                  <w:color w:val="0070C0"/>
                  <w:lang w:val="en-US" w:eastAsia="zh-CN"/>
                </w:rPr>
                <w:t xml:space="preserve">TS </w:t>
              </w:r>
            </w:ins>
            <w:ins w:id="722" w:author="Jose M. Fortes (R&amp;S)" w:date="2021-04-13T15:37:00Z">
              <w:r>
                <w:rPr>
                  <w:rFonts w:eastAsiaTheme="minorEastAsia"/>
                  <w:color w:val="0070C0"/>
                  <w:lang w:val="en-US" w:eastAsia="zh-CN"/>
                </w:rPr>
                <w:t xml:space="preserve">38.104). </w:t>
              </w:r>
            </w:ins>
          </w:p>
          <w:p w14:paraId="78AFEF16" w14:textId="77777777" w:rsidR="00CA5865" w:rsidRDefault="00CA5865" w:rsidP="00CA5865">
            <w:pPr>
              <w:spacing w:after="120"/>
              <w:rPr>
                <w:ins w:id="723" w:author="Jose M. Fortes (R&amp;S)" w:date="2021-04-13T15:37:00Z"/>
                <w:rFonts w:eastAsiaTheme="minorEastAsia"/>
                <w:color w:val="0070C0"/>
                <w:lang w:val="en-US" w:eastAsia="zh-CN"/>
              </w:rPr>
            </w:pPr>
            <w:ins w:id="724"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CA5865" w:rsidRPr="003418CB" w:rsidRDefault="00CA5865" w:rsidP="00CA5865">
            <w:pPr>
              <w:spacing w:after="120"/>
              <w:rPr>
                <w:rFonts w:eastAsiaTheme="minorEastAsia"/>
                <w:color w:val="0070C0"/>
                <w:lang w:val="en-US" w:eastAsia="zh-CN"/>
              </w:rPr>
            </w:pPr>
            <w:ins w:id="725" w:author="Jose M. Fortes (R&amp;S)" w:date="2021-04-13T15:37:00Z">
              <w:r>
                <w:rPr>
                  <w:rFonts w:eastAsiaTheme="minorEastAsia"/>
                  <w:color w:val="0070C0"/>
                  <w:lang w:val="en-US" w:eastAsia="zh-CN"/>
                </w:rPr>
                <w:t xml:space="preserve">Regarding the Observation </w:t>
              </w:r>
            </w:ins>
            <w:ins w:id="726" w:author="Jose M. Fortes (R&amp;S)" w:date="2021-04-13T17:26:00Z">
              <w:r w:rsidR="00544AD2">
                <w:rPr>
                  <w:rFonts w:eastAsiaTheme="minorEastAsia"/>
                  <w:color w:val="0070C0"/>
                  <w:lang w:val="en-US" w:eastAsia="zh-CN"/>
                </w:rPr>
                <w:t>o</w:t>
              </w:r>
            </w:ins>
            <w:ins w:id="727" w:author="Jose M. Fortes (R&amp;S)" w:date="2021-04-13T15:37:00Z">
              <w:r>
                <w:rPr>
                  <w:rFonts w:eastAsiaTheme="minorEastAsia"/>
                  <w:color w:val="0070C0"/>
                  <w:lang w:val="en-US" w:eastAsia="zh-CN"/>
                </w:rPr>
                <w:t>n Carrier Leakage and IBE in Alt 2-2-1-1</w:t>
              </w:r>
            </w:ins>
            <w:ins w:id="728" w:author="Jose M. Fortes (R&amp;S)" w:date="2021-04-13T17:26:00Z">
              <w:r w:rsidR="00544AD2">
                <w:rPr>
                  <w:rFonts w:eastAsiaTheme="minorEastAsia"/>
                  <w:color w:val="0070C0"/>
                  <w:lang w:val="en-US" w:eastAsia="zh-CN"/>
                </w:rPr>
                <w:t xml:space="preserve"> [Qualcomm </w:t>
              </w:r>
              <w:r w:rsidR="00544AD2" w:rsidRPr="00501630">
                <w:rPr>
                  <w:lang w:eastAsia="ko-KR"/>
                </w:rPr>
                <w:t>R4-2104489</w:t>
              </w:r>
              <w:r w:rsidR="00544AD2">
                <w:rPr>
                  <w:lang w:eastAsia="ko-KR"/>
                </w:rPr>
                <w:t>]</w:t>
              </w:r>
            </w:ins>
            <w:ins w:id="729" w:author="Jose M. Fortes (R&amp;S)" w:date="2021-04-13T15:37:00Z">
              <w:r>
                <w:rPr>
                  <w:rFonts w:eastAsiaTheme="minorEastAsia"/>
                  <w:color w:val="0070C0"/>
                  <w:lang w:val="en-US" w:eastAsia="zh-CN"/>
                </w:rPr>
                <w:t xml:space="preserve">: </w:t>
              </w:r>
            </w:ins>
            <w:ins w:id="730" w:author="Jose M. Fortes (R&amp;S)" w:date="2021-04-13T17:27:00Z">
              <w:r w:rsidR="00544AD2">
                <w:rPr>
                  <w:rFonts w:eastAsiaTheme="minorEastAsia"/>
                  <w:color w:val="0070C0"/>
                  <w:lang w:val="en-US" w:eastAsia="zh-CN"/>
                </w:rPr>
                <w:t>We are o</w:t>
              </w:r>
            </w:ins>
            <w:ins w:id="731"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32" w:author="Jose M. Fortes (R&amp;S)" w:date="2021-04-13T17:27:00Z">
              <w:r w:rsidR="00544AD2">
                <w:rPr>
                  <w:rFonts w:eastAsiaTheme="minorEastAsia"/>
                  <w:color w:val="0070C0"/>
                  <w:lang w:val="en-US" w:eastAsia="zh-CN"/>
                </w:rPr>
                <w:t>e</w:t>
              </w:r>
            </w:ins>
            <w:ins w:id="733" w:author="Jose M. Fortes (R&amp;S)" w:date="2021-04-13T15:37:00Z">
              <w:r>
                <w:rPr>
                  <w:rFonts w:eastAsiaTheme="minorEastAsia"/>
                  <w:color w:val="0070C0"/>
                  <w:lang w:val="en-US" w:eastAsia="zh-CN"/>
                </w:rPr>
                <w:t xml:space="preserve"> it shall be measured as the sum of powers over both polarizations.</w:t>
              </w:r>
            </w:ins>
          </w:p>
        </w:tc>
      </w:tr>
      <w:tr w:rsidR="00CA5865" w:rsidRPr="003418CB" w14:paraId="75BF1BDC" w14:textId="77777777" w:rsidTr="00544AD2">
        <w:tc>
          <w:tcPr>
            <w:tcW w:w="1428" w:type="dxa"/>
            <w:vMerge/>
          </w:tcPr>
          <w:p w14:paraId="728BD19C" w14:textId="77777777" w:rsidR="00CA5865" w:rsidRPr="00045592" w:rsidRDefault="00CA5865" w:rsidP="00CA5865">
            <w:pPr>
              <w:spacing w:after="120"/>
              <w:rPr>
                <w:b/>
                <w:color w:val="0070C0"/>
                <w:u w:val="single"/>
                <w:lang w:eastAsia="ko-KR"/>
              </w:rPr>
            </w:pPr>
          </w:p>
        </w:tc>
        <w:tc>
          <w:tcPr>
            <w:tcW w:w="8203" w:type="dxa"/>
          </w:tcPr>
          <w:p w14:paraId="78F54E05" w14:textId="77777777" w:rsidR="00CA5865" w:rsidRPr="003418CB" w:rsidRDefault="00CA5865" w:rsidP="00CA5865">
            <w:pPr>
              <w:spacing w:after="120"/>
              <w:rPr>
                <w:rFonts w:eastAsiaTheme="minorEastAsia"/>
                <w:color w:val="0070C0"/>
                <w:lang w:val="en-US" w:eastAsia="zh-CN"/>
              </w:rPr>
            </w:pPr>
          </w:p>
        </w:tc>
      </w:tr>
      <w:tr w:rsidR="00CA5865" w:rsidRPr="003418CB" w14:paraId="3DC54B46" w14:textId="77777777" w:rsidTr="00544AD2">
        <w:tc>
          <w:tcPr>
            <w:tcW w:w="1428" w:type="dxa"/>
            <w:vMerge/>
          </w:tcPr>
          <w:p w14:paraId="3F9CC57A" w14:textId="77777777" w:rsidR="00CA5865" w:rsidRPr="00045592" w:rsidRDefault="00CA5865" w:rsidP="00CA5865">
            <w:pPr>
              <w:spacing w:after="120"/>
              <w:rPr>
                <w:b/>
                <w:color w:val="0070C0"/>
                <w:u w:val="single"/>
                <w:lang w:eastAsia="ko-KR"/>
              </w:rPr>
            </w:pPr>
          </w:p>
        </w:tc>
        <w:tc>
          <w:tcPr>
            <w:tcW w:w="8203" w:type="dxa"/>
          </w:tcPr>
          <w:p w14:paraId="7C50AB37" w14:textId="77777777" w:rsidR="00CA5865" w:rsidRPr="003418CB" w:rsidRDefault="00CA5865" w:rsidP="00CA5865">
            <w:pPr>
              <w:spacing w:after="120"/>
              <w:rPr>
                <w:rFonts w:eastAsiaTheme="minorEastAsia"/>
                <w:color w:val="0070C0"/>
                <w:lang w:val="en-US" w:eastAsia="zh-CN"/>
              </w:rPr>
            </w:pPr>
          </w:p>
        </w:tc>
      </w:tr>
      <w:tr w:rsidR="00CA5865" w:rsidRPr="003418CB" w14:paraId="2952E50F" w14:textId="77777777" w:rsidTr="00544AD2">
        <w:tc>
          <w:tcPr>
            <w:tcW w:w="1428" w:type="dxa"/>
            <w:vMerge/>
          </w:tcPr>
          <w:p w14:paraId="54E5A4A7" w14:textId="77777777" w:rsidR="00CA5865" w:rsidRPr="00045592" w:rsidRDefault="00CA5865" w:rsidP="00CA5865">
            <w:pPr>
              <w:spacing w:after="120"/>
              <w:rPr>
                <w:b/>
                <w:color w:val="0070C0"/>
                <w:u w:val="single"/>
                <w:lang w:eastAsia="ko-KR"/>
              </w:rPr>
            </w:pPr>
          </w:p>
        </w:tc>
        <w:tc>
          <w:tcPr>
            <w:tcW w:w="8203" w:type="dxa"/>
          </w:tcPr>
          <w:p w14:paraId="08EA8DE9" w14:textId="77777777" w:rsidR="00CA5865" w:rsidRPr="003418CB" w:rsidRDefault="00CA5865" w:rsidP="00CA5865">
            <w:pPr>
              <w:spacing w:after="120"/>
              <w:rPr>
                <w:rFonts w:eastAsiaTheme="minorEastAsia"/>
                <w:color w:val="0070C0"/>
                <w:lang w:val="en-US" w:eastAsia="zh-CN"/>
              </w:rPr>
            </w:pPr>
          </w:p>
        </w:tc>
      </w:tr>
      <w:tr w:rsidR="00CA5865" w:rsidRPr="003418CB" w14:paraId="7367DFBD" w14:textId="77777777" w:rsidTr="00544AD2">
        <w:tc>
          <w:tcPr>
            <w:tcW w:w="1428" w:type="dxa"/>
            <w:vMerge w:val="restart"/>
          </w:tcPr>
          <w:p w14:paraId="2368017C" w14:textId="77777777" w:rsidR="00CA5865" w:rsidRPr="00045592" w:rsidRDefault="00CA5865" w:rsidP="00CA586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CA5865" w:rsidRDefault="00CA5865" w:rsidP="00CA5865">
            <w:pPr>
              <w:spacing w:after="120"/>
              <w:rPr>
                <w:ins w:id="734" w:author="Qualcomm" w:date="2021-04-10T16:50:00Z"/>
                <w:rFonts w:eastAsiaTheme="minorEastAsia"/>
                <w:color w:val="0070C0"/>
                <w:lang w:val="en-US" w:eastAsia="zh-CN"/>
              </w:rPr>
            </w:pPr>
            <w:ins w:id="735" w:author="Qualcomm" w:date="2021-04-10T16:49:00Z">
              <w:r>
                <w:rPr>
                  <w:rFonts w:eastAsiaTheme="minorEastAsia"/>
                  <w:color w:val="0070C0"/>
                  <w:lang w:val="en-US" w:eastAsia="zh-CN"/>
                </w:rPr>
                <w:t xml:space="preserve">Qualcomm: </w:t>
              </w:r>
            </w:ins>
            <w:ins w:id="736" w:author="Qualcomm" w:date="2021-04-10T16:50:00Z">
              <w:r>
                <w:rPr>
                  <w:rFonts w:eastAsiaTheme="minorEastAsia"/>
                  <w:color w:val="0070C0"/>
                  <w:lang w:val="en-US" w:eastAsia="zh-CN"/>
                </w:rPr>
                <w:t>2-2-2-1</w:t>
              </w:r>
            </w:ins>
          </w:p>
          <w:p w14:paraId="680DC5BD" w14:textId="62A4338F" w:rsidR="00CA5865" w:rsidRPr="003418CB" w:rsidRDefault="00CA5865" w:rsidP="00CA5865">
            <w:pPr>
              <w:spacing w:after="120"/>
              <w:rPr>
                <w:rFonts w:eastAsiaTheme="minorEastAsia"/>
                <w:color w:val="0070C0"/>
                <w:lang w:val="en-US" w:eastAsia="zh-CN"/>
              </w:rPr>
            </w:pPr>
            <w:ins w:id="737" w:author="Qualcomm" w:date="2021-04-10T16:49:00Z">
              <w:r>
                <w:rPr>
                  <w:rFonts w:eastAsiaTheme="minorEastAsia"/>
                  <w:color w:val="0070C0"/>
                  <w:lang w:val="en-US" w:eastAsia="zh-CN"/>
                </w:rPr>
                <w:t>2L and single la</w:t>
              </w:r>
            </w:ins>
            <w:ins w:id="738" w:author="Qualcomm" w:date="2021-04-10T16:50:00Z">
              <w:r>
                <w:rPr>
                  <w:rFonts w:eastAsiaTheme="minorEastAsia"/>
                  <w:color w:val="0070C0"/>
                  <w:lang w:val="en-US" w:eastAsia="zh-CN"/>
                </w:rPr>
                <w:t xml:space="preserve">yer treatment would have to be treated as a package. </w:t>
              </w:r>
            </w:ins>
          </w:p>
        </w:tc>
      </w:tr>
      <w:tr w:rsidR="00CA5865" w:rsidRPr="003418CB" w14:paraId="36FDFBB6" w14:textId="77777777" w:rsidTr="00544AD2">
        <w:tc>
          <w:tcPr>
            <w:tcW w:w="1428" w:type="dxa"/>
            <w:vMerge/>
          </w:tcPr>
          <w:p w14:paraId="72FF4E11" w14:textId="77777777" w:rsidR="00CA5865" w:rsidRPr="00045592" w:rsidRDefault="00CA5865" w:rsidP="00CA5865">
            <w:pPr>
              <w:spacing w:after="120"/>
              <w:rPr>
                <w:b/>
                <w:color w:val="0070C0"/>
                <w:u w:val="single"/>
                <w:lang w:eastAsia="ko-KR"/>
              </w:rPr>
            </w:pPr>
          </w:p>
        </w:tc>
        <w:tc>
          <w:tcPr>
            <w:tcW w:w="8203" w:type="dxa"/>
          </w:tcPr>
          <w:p w14:paraId="4A1A9123" w14:textId="77777777" w:rsidR="00CA5865" w:rsidRDefault="00CA5865" w:rsidP="00CA5865">
            <w:pPr>
              <w:spacing w:after="120"/>
              <w:rPr>
                <w:ins w:id="739" w:author="Jose M. Fortes (R&amp;S)" w:date="2021-04-13T15:37:00Z"/>
                <w:rFonts w:eastAsiaTheme="minorEastAsia"/>
                <w:color w:val="0070C0"/>
                <w:lang w:val="en-US" w:eastAsia="zh-CN"/>
              </w:rPr>
            </w:pPr>
            <w:ins w:id="740" w:author="Jose M. Fortes (R&amp;S)" w:date="2021-04-13T15:37:00Z">
              <w:r>
                <w:rPr>
                  <w:rFonts w:eastAsiaTheme="minorEastAsia"/>
                  <w:color w:val="0070C0"/>
                  <w:lang w:val="en-US" w:eastAsia="zh-CN"/>
                </w:rPr>
                <w:t>Rohde &amp; Schwarz: 2-2-2-2</w:t>
              </w:r>
            </w:ins>
          </w:p>
          <w:p w14:paraId="4762DE7B" w14:textId="783EB631" w:rsidR="00CA5865" w:rsidRPr="003418CB" w:rsidRDefault="00CA5865" w:rsidP="00CA5865">
            <w:pPr>
              <w:spacing w:after="120"/>
              <w:rPr>
                <w:rFonts w:eastAsiaTheme="minorEastAsia"/>
                <w:color w:val="0070C0"/>
                <w:lang w:val="en-US" w:eastAsia="zh-CN"/>
              </w:rPr>
            </w:pPr>
            <w:ins w:id="741" w:author="Jose M. Fortes (R&amp;S)" w:date="2021-04-13T15:37:00Z">
              <w:r>
                <w:rPr>
                  <w:rFonts w:eastAsiaTheme="minorEastAsia"/>
                  <w:color w:val="0070C0"/>
                  <w:lang w:val="en-US" w:eastAsia="zh-CN"/>
                </w:rPr>
                <w:t>Agree that the same approach as for UL MIMO shall be used.</w:t>
              </w:r>
            </w:ins>
          </w:p>
        </w:tc>
      </w:tr>
      <w:tr w:rsidR="00CA5865" w:rsidRPr="003418CB" w14:paraId="7064B7E7" w14:textId="77777777" w:rsidTr="00544AD2">
        <w:tc>
          <w:tcPr>
            <w:tcW w:w="1428" w:type="dxa"/>
            <w:vMerge/>
          </w:tcPr>
          <w:p w14:paraId="48AE4597" w14:textId="77777777" w:rsidR="00CA5865" w:rsidRPr="00045592" w:rsidRDefault="00CA5865" w:rsidP="00CA5865">
            <w:pPr>
              <w:spacing w:after="120"/>
              <w:rPr>
                <w:b/>
                <w:color w:val="0070C0"/>
                <w:u w:val="single"/>
                <w:lang w:eastAsia="ko-KR"/>
              </w:rPr>
            </w:pPr>
          </w:p>
        </w:tc>
        <w:tc>
          <w:tcPr>
            <w:tcW w:w="8203" w:type="dxa"/>
          </w:tcPr>
          <w:p w14:paraId="60B08ED7" w14:textId="77777777" w:rsidR="00CA5865" w:rsidRPr="003418CB" w:rsidRDefault="00CA5865" w:rsidP="00CA5865">
            <w:pPr>
              <w:spacing w:after="120"/>
              <w:rPr>
                <w:rFonts w:eastAsiaTheme="minorEastAsia"/>
                <w:color w:val="0070C0"/>
                <w:lang w:val="en-US" w:eastAsia="zh-CN"/>
              </w:rPr>
            </w:pPr>
          </w:p>
        </w:tc>
      </w:tr>
      <w:tr w:rsidR="00CA5865" w:rsidRPr="003418CB" w14:paraId="2E512E63" w14:textId="77777777" w:rsidTr="00544AD2">
        <w:tc>
          <w:tcPr>
            <w:tcW w:w="1428" w:type="dxa"/>
            <w:vMerge/>
          </w:tcPr>
          <w:p w14:paraId="62F0050A" w14:textId="77777777" w:rsidR="00CA5865" w:rsidRPr="00045592" w:rsidRDefault="00CA5865" w:rsidP="00CA5865">
            <w:pPr>
              <w:spacing w:after="120"/>
              <w:rPr>
                <w:b/>
                <w:color w:val="0070C0"/>
                <w:u w:val="single"/>
                <w:lang w:eastAsia="ko-KR"/>
              </w:rPr>
            </w:pPr>
          </w:p>
        </w:tc>
        <w:tc>
          <w:tcPr>
            <w:tcW w:w="8203" w:type="dxa"/>
          </w:tcPr>
          <w:p w14:paraId="2CFE2EAB" w14:textId="77777777" w:rsidR="00CA5865" w:rsidRPr="003418CB" w:rsidRDefault="00CA5865" w:rsidP="00CA5865">
            <w:pPr>
              <w:spacing w:after="120"/>
              <w:rPr>
                <w:rFonts w:eastAsiaTheme="minorEastAsia"/>
                <w:color w:val="0070C0"/>
                <w:lang w:val="en-US" w:eastAsia="zh-CN"/>
              </w:rPr>
            </w:pPr>
          </w:p>
        </w:tc>
      </w:tr>
      <w:tr w:rsidR="00CA5865" w:rsidRPr="003418CB" w14:paraId="75BAC725" w14:textId="77777777" w:rsidTr="00544AD2">
        <w:tc>
          <w:tcPr>
            <w:tcW w:w="1428" w:type="dxa"/>
            <w:vMerge/>
          </w:tcPr>
          <w:p w14:paraId="7B6D64C0" w14:textId="77777777" w:rsidR="00CA5865" w:rsidRPr="00045592" w:rsidRDefault="00CA5865" w:rsidP="00CA5865">
            <w:pPr>
              <w:spacing w:after="120"/>
              <w:rPr>
                <w:b/>
                <w:color w:val="0070C0"/>
                <w:u w:val="single"/>
                <w:lang w:eastAsia="ko-KR"/>
              </w:rPr>
            </w:pPr>
          </w:p>
        </w:tc>
        <w:tc>
          <w:tcPr>
            <w:tcW w:w="8203" w:type="dxa"/>
          </w:tcPr>
          <w:p w14:paraId="2EBF2352" w14:textId="77777777" w:rsidR="00CA5865" w:rsidRPr="003418CB" w:rsidRDefault="00CA5865" w:rsidP="00CA5865">
            <w:pPr>
              <w:spacing w:after="120"/>
              <w:rPr>
                <w:rFonts w:eastAsiaTheme="minorEastAsia"/>
                <w:color w:val="0070C0"/>
                <w:lang w:val="en-US" w:eastAsia="zh-CN"/>
              </w:rPr>
            </w:pPr>
          </w:p>
        </w:tc>
      </w:tr>
      <w:tr w:rsidR="00CA5865" w:rsidRPr="003418CB" w14:paraId="1951D49A" w14:textId="77777777" w:rsidTr="00544AD2">
        <w:trPr>
          <w:ins w:id="742" w:author="Qualcomm" w:date="2021-04-10T16:51:00Z"/>
        </w:trPr>
        <w:tc>
          <w:tcPr>
            <w:tcW w:w="1428" w:type="dxa"/>
            <w:vMerge w:val="restart"/>
          </w:tcPr>
          <w:p w14:paraId="67E65B73" w14:textId="77777777" w:rsidR="00CA5865" w:rsidRDefault="00CA5865" w:rsidP="00CA5865">
            <w:pPr>
              <w:rPr>
                <w:ins w:id="743" w:author="Qualcomm" w:date="2021-04-10T16:51:00Z"/>
                <w:b/>
                <w:color w:val="0070C0"/>
                <w:u w:val="single"/>
                <w:lang w:eastAsia="ko-KR"/>
              </w:rPr>
            </w:pPr>
            <w:ins w:id="744"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CA5865" w:rsidRPr="00045592" w:rsidRDefault="00CA5865" w:rsidP="00CA5865">
            <w:pPr>
              <w:spacing w:after="120"/>
              <w:rPr>
                <w:ins w:id="745" w:author="Qualcomm" w:date="2021-04-10T16:51:00Z"/>
                <w:b/>
                <w:color w:val="0070C0"/>
                <w:u w:val="single"/>
                <w:lang w:eastAsia="ko-KR"/>
              </w:rPr>
            </w:pPr>
          </w:p>
        </w:tc>
        <w:tc>
          <w:tcPr>
            <w:tcW w:w="8203" w:type="dxa"/>
          </w:tcPr>
          <w:p w14:paraId="23B2B18B" w14:textId="5995ADDC" w:rsidR="00CA5865" w:rsidRPr="003418CB" w:rsidRDefault="00CA5865" w:rsidP="00CA5865">
            <w:pPr>
              <w:spacing w:after="120"/>
              <w:rPr>
                <w:ins w:id="746" w:author="Qualcomm" w:date="2021-04-10T16:51:00Z"/>
                <w:rFonts w:eastAsiaTheme="minorEastAsia"/>
                <w:color w:val="0070C0"/>
                <w:lang w:val="en-US" w:eastAsia="zh-CN"/>
              </w:rPr>
            </w:pPr>
            <w:ins w:id="747" w:author="Qualcomm" w:date="2021-04-10T16:51:00Z">
              <w:r>
                <w:rPr>
                  <w:rFonts w:eastAsiaTheme="minorEastAsia"/>
                  <w:color w:val="0070C0"/>
                  <w:lang w:val="en-US" w:eastAsia="zh-CN"/>
                </w:rPr>
                <w:t xml:space="preserve">Qualcomm: </w:t>
              </w:r>
            </w:ins>
            <w:ins w:id="748" w:author="Qualcomm" w:date="2021-04-10T16:52:00Z">
              <w:r>
                <w:rPr>
                  <w:rFonts w:eastAsiaTheme="minorEastAsia"/>
                  <w:color w:val="0070C0"/>
                  <w:lang w:val="en-US" w:eastAsia="zh-CN"/>
                </w:rPr>
                <w:t xml:space="preserve">Proposal not necessary. </w:t>
              </w:r>
            </w:ins>
            <w:ins w:id="749" w:author="Qualcomm" w:date="2021-04-10T16:53:00Z">
              <w:r>
                <w:rPr>
                  <w:rFonts w:eastAsiaTheme="minorEastAsia"/>
                  <w:color w:val="0070C0"/>
                  <w:lang w:val="en-US" w:eastAsia="zh-CN"/>
                </w:rPr>
                <w:t>Prefer to resolve through 2-2-1 and 2-2-2</w:t>
              </w:r>
            </w:ins>
          </w:p>
        </w:tc>
      </w:tr>
      <w:tr w:rsidR="00CA5865" w:rsidRPr="003418CB" w14:paraId="1AE15ABE" w14:textId="77777777" w:rsidTr="00544AD2">
        <w:trPr>
          <w:ins w:id="750" w:author="Thorsten Hertel (KEYS)" w:date="2021-04-12T09:53:00Z"/>
        </w:trPr>
        <w:tc>
          <w:tcPr>
            <w:tcW w:w="1428" w:type="dxa"/>
            <w:vMerge/>
          </w:tcPr>
          <w:p w14:paraId="19D49B11" w14:textId="77777777" w:rsidR="00CA5865" w:rsidRPr="00045592" w:rsidRDefault="00CA5865" w:rsidP="00CA5865">
            <w:pPr>
              <w:rPr>
                <w:ins w:id="751" w:author="Thorsten Hertel (KEYS)" w:date="2021-04-12T09:53:00Z"/>
                <w:b/>
                <w:color w:val="0070C0"/>
                <w:u w:val="single"/>
                <w:lang w:eastAsia="ko-KR"/>
              </w:rPr>
            </w:pPr>
          </w:p>
        </w:tc>
        <w:tc>
          <w:tcPr>
            <w:tcW w:w="8203" w:type="dxa"/>
          </w:tcPr>
          <w:p w14:paraId="0C4DAC8D" w14:textId="211EA175" w:rsidR="00CA5865" w:rsidRDefault="00CA5865" w:rsidP="00CA5865">
            <w:pPr>
              <w:spacing w:after="120"/>
              <w:rPr>
                <w:ins w:id="752" w:author="Thorsten Hertel (KEYS)" w:date="2021-04-12T09:53:00Z"/>
                <w:rFonts w:eastAsiaTheme="minorEastAsia"/>
                <w:color w:val="0070C0"/>
                <w:lang w:val="en-US" w:eastAsia="zh-CN"/>
              </w:rPr>
            </w:pPr>
            <w:ins w:id="753" w:author="Thorsten Hertel (KEYS)" w:date="2021-04-12T09:53:00Z">
              <w:r>
                <w:rPr>
                  <w:rFonts w:eastAsiaTheme="minorEastAsia"/>
                  <w:color w:val="0070C0"/>
                  <w:lang w:val="en-US" w:eastAsia="zh-CN"/>
                </w:rPr>
                <w:t>Keysight: support polarization scan</w:t>
              </w:r>
            </w:ins>
            <w:ins w:id="754" w:author="Thorsten Hertel (KEYS)" w:date="2021-04-12T09:54:00Z">
              <w:r>
                <w:rPr>
                  <w:rFonts w:eastAsiaTheme="minorEastAsia"/>
                  <w:color w:val="0070C0"/>
                  <w:lang w:val="en-US" w:eastAsia="zh-CN"/>
                </w:rPr>
                <w:t xml:space="preserve"> if 2-2-1 and 2-2-2 are not agreed</w:t>
              </w:r>
            </w:ins>
          </w:p>
        </w:tc>
      </w:tr>
      <w:tr w:rsidR="00CA5865" w:rsidRPr="003418CB" w14:paraId="6968242E" w14:textId="77777777" w:rsidTr="00544AD2">
        <w:trPr>
          <w:ins w:id="755" w:author="Thorsten Hertel (KEYS)" w:date="2021-04-12T09:53:00Z"/>
        </w:trPr>
        <w:tc>
          <w:tcPr>
            <w:tcW w:w="1428" w:type="dxa"/>
            <w:vMerge/>
          </w:tcPr>
          <w:p w14:paraId="051AA245" w14:textId="77777777" w:rsidR="00CA5865" w:rsidRPr="00045592" w:rsidRDefault="00CA5865" w:rsidP="00CA5865">
            <w:pPr>
              <w:rPr>
                <w:ins w:id="756" w:author="Thorsten Hertel (KEYS)" w:date="2021-04-12T09:53:00Z"/>
                <w:b/>
                <w:color w:val="0070C0"/>
                <w:u w:val="single"/>
                <w:lang w:eastAsia="ko-KR"/>
              </w:rPr>
            </w:pPr>
          </w:p>
        </w:tc>
        <w:tc>
          <w:tcPr>
            <w:tcW w:w="8203" w:type="dxa"/>
          </w:tcPr>
          <w:p w14:paraId="69CFF147" w14:textId="5EC27339" w:rsidR="00CA5865" w:rsidRDefault="00CA5865" w:rsidP="00CA5865">
            <w:pPr>
              <w:spacing w:after="120"/>
              <w:rPr>
                <w:ins w:id="757" w:author="Thorsten Hertel (KEYS)" w:date="2021-04-12T09:53:00Z"/>
                <w:rFonts w:eastAsiaTheme="minorEastAsia"/>
                <w:color w:val="0070C0"/>
                <w:lang w:val="en-US" w:eastAsia="zh-CN"/>
              </w:rPr>
            </w:pPr>
            <w:ins w:id="758"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759" w:author="Samsung" w:date="2021-04-13T16:15:00Z">
              <w:r>
                <w:rPr>
                  <w:rFonts w:eastAsiaTheme="minorEastAsia"/>
                  <w:color w:val="0070C0"/>
                  <w:lang w:val="en-US" w:eastAsia="zh-CN"/>
                </w:rPr>
                <w:t xml:space="preserve"> method</w:t>
              </w:r>
            </w:ins>
            <w:ins w:id="760" w:author="Samsung" w:date="2021-04-13T16:14:00Z">
              <w:r>
                <w:rPr>
                  <w:rFonts w:eastAsiaTheme="minorEastAsia"/>
                  <w:color w:val="0070C0"/>
                  <w:lang w:val="en-US" w:eastAsia="zh-CN"/>
                </w:rPr>
                <w:t xml:space="preserve"> for this issue.</w:t>
              </w:r>
            </w:ins>
          </w:p>
        </w:tc>
      </w:tr>
      <w:tr w:rsidR="00CA5865" w:rsidRPr="003418CB" w14:paraId="2679DDDA" w14:textId="77777777" w:rsidTr="00544AD2">
        <w:trPr>
          <w:ins w:id="761" w:author="Jose M. Fortes (R&amp;S)" w:date="2021-04-13T15:37:00Z"/>
        </w:trPr>
        <w:tc>
          <w:tcPr>
            <w:tcW w:w="1428" w:type="dxa"/>
            <w:vMerge/>
          </w:tcPr>
          <w:p w14:paraId="11AEADAE" w14:textId="77777777" w:rsidR="00CA5865" w:rsidRPr="00045592" w:rsidRDefault="00CA5865" w:rsidP="00CA5865">
            <w:pPr>
              <w:rPr>
                <w:ins w:id="762" w:author="Jose M. Fortes (R&amp;S)" w:date="2021-04-13T15:37:00Z"/>
                <w:b/>
                <w:color w:val="0070C0"/>
                <w:u w:val="single"/>
                <w:lang w:eastAsia="ko-KR"/>
              </w:rPr>
            </w:pPr>
          </w:p>
        </w:tc>
        <w:tc>
          <w:tcPr>
            <w:tcW w:w="8203" w:type="dxa"/>
          </w:tcPr>
          <w:p w14:paraId="29807D06" w14:textId="1A863207" w:rsidR="00544AD2" w:rsidRDefault="00CA5865" w:rsidP="00CA5865">
            <w:pPr>
              <w:spacing w:after="120"/>
              <w:rPr>
                <w:ins w:id="763" w:author="Jose M. Fortes (R&amp;S)" w:date="2021-04-13T17:28:00Z"/>
                <w:rFonts w:eastAsiaTheme="minorEastAsia"/>
                <w:color w:val="0070C0"/>
                <w:lang w:val="en-US" w:eastAsia="zh-CN"/>
              </w:rPr>
            </w:pPr>
            <w:ins w:id="764" w:author="Jose M. Fortes (R&amp;S)" w:date="2021-04-13T15:37:00Z">
              <w:r>
                <w:rPr>
                  <w:rFonts w:eastAsiaTheme="minorEastAsia"/>
                  <w:color w:val="0070C0"/>
                  <w:lang w:val="en-US" w:eastAsia="zh-CN"/>
                </w:rPr>
                <w:t xml:space="preserve">Rohde &amp; Schwarz: Agree with Qualcomm. </w:t>
              </w:r>
            </w:ins>
            <w:ins w:id="765" w:author="Jose M. Fortes (R&amp;S)" w:date="2021-04-13T17:28:00Z">
              <w:r w:rsidR="00544AD2">
                <w:rPr>
                  <w:rFonts w:eastAsiaTheme="minorEastAsia"/>
                  <w:color w:val="0070C0"/>
                  <w:lang w:val="en-US" w:eastAsia="zh-CN"/>
                </w:rPr>
                <w:t xml:space="preserve">We prefer to </w:t>
              </w:r>
              <w:r w:rsidR="00544AD2">
                <w:rPr>
                  <w:rFonts w:eastAsiaTheme="minorEastAsia"/>
                  <w:color w:val="0070C0"/>
                  <w:lang w:val="en-US" w:eastAsia="zh-CN"/>
                </w:rPr>
                <w:t>resolve</w:t>
              </w:r>
              <w:r w:rsidR="00544AD2">
                <w:rPr>
                  <w:rFonts w:eastAsiaTheme="minorEastAsia"/>
                  <w:color w:val="0070C0"/>
                  <w:lang w:val="en-US" w:eastAsia="zh-CN"/>
                </w:rPr>
                <w:t xml:space="preserve"> this issue </w:t>
              </w:r>
              <w:r w:rsidR="00544AD2">
                <w:rPr>
                  <w:rFonts w:eastAsiaTheme="minorEastAsia"/>
                  <w:color w:val="0070C0"/>
                  <w:lang w:val="en-US" w:eastAsia="zh-CN"/>
                </w:rPr>
                <w:t>through</w:t>
              </w:r>
              <w:r w:rsidR="00544AD2">
                <w:rPr>
                  <w:rFonts w:eastAsiaTheme="minorEastAsia"/>
                  <w:color w:val="0070C0"/>
                  <w:lang w:val="en-US" w:eastAsia="zh-CN"/>
                </w:rPr>
                <w:t xml:space="preserve"> </w:t>
              </w:r>
            </w:ins>
            <w:ins w:id="766" w:author="Jose M. Fortes (R&amp;S)" w:date="2021-04-13T17:29:00Z">
              <w:r w:rsidR="00544AD2">
                <w:rPr>
                  <w:rFonts w:eastAsiaTheme="minorEastAsia"/>
                  <w:color w:val="0070C0"/>
                  <w:lang w:val="en-US" w:eastAsia="zh-CN"/>
                </w:rPr>
                <w:t xml:space="preserve">our </w:t>
              </w:r>
            </w:ins>
            <w:ins w:id="767" w:author="Jose M. Fortes (R&amp;S)" w:date="2021-04-13T17:28:00Z">
              <w:r w:rsidR="00544AD2">
                <w:rPr>
                  <w:rFonts w:eastAsiaTheme="minorEastAsia"/>
                  <w:color w:val="0070C0"/>
                  <w:lang w:val="en-US" w:eastAsia="zh-CN"/>
                </w:rPr>
                <w:t>proposals in</w:t>
              </w:r>
              <w:r w:rsidR="00544AD2">
                <w:rPr>
                  <w:rFonts w:eastAsiaTheme="minorEastAsia"/>
                  <w:color w:val="0070C0"/>
                  <w:lang w:val="en-US" w:eastAsia="zh-CN"/>
                </w:rPr>
                <w:t xml:space="preserve"> 2-2-1 and 2-2-2</w:t>
              </w:r>
            </w:ins>
            <w:ins w:id="768" w:author="Jose M. Fortes (R&amp;S)" w:date="2021-04-13T17:29:00Z">
              <w:r w:rsidR="00544AD2">
                <w:rPr>
                  <w:rFonts w:eastAsiaTheme="minorEastAsia"/>
                  <w:color w:val="0070C0"/>
                  <w:lang w:val="en-US" w:eastAsia="zh-CN"/>
                </w:rPr>
                <w:t>.</w:t>
              </w:r>
            </w:ins>
          </w:p>
          <w:p w14:paraId="7549ACDF" w14:textId="2391C006" w:rsidR="00CA5865" w:rsidRDefault="00CA5865" w:rsidP="00CA5865">
            <w:pPr>
              <w:spacing w:after="120"/>
              <w:rPr>
                <w:ins w:id="769" w:author="Jose M. Fortes (R&amp;S)" w:date="2021-04-13T15:37:00Z"/>
                <w:rFonts w:eastAsiaTheme="minorEastAsia"/>
                <w:color w:val="0070C0"/>
                <w:lang w:val="en-US" w:eastAsia="zh-CN"/>
              </w:rPr>
            </w:pPr>
            <w:ins w:id="770"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CA5865" w:rsidRPr="003418CB" w14:paraId="07C5108C" w14:textId="77777777" w:rsidTr="00544AD2">
        <w:trPr>
          <w:ins w:id="771" w:author="Jose M. Fortes (R&amp;S)" w:date="2021-04-13T15:37:00Z"/>
        </w:trPr>
        <w:tc>
          <w:tcPr>
            <w:tcW w:w="1428" w:type="dxa"/>
            <w:vMerge/>
          </w:tcPr>
          <w:p w14:paraId="236CC069" w14:textId="77777777" w:rsidR="00CA5865" w:rsidRPr="00045592" w:rsidRDefault="00CA5865" w:rsidP="00CA5865">
            <w:pPr>
              <w:rPr>
                <w:ins w:id="772" w:author="Jose M. Fortes (R&amp;S)" w:date="2021-04-13T15:37:00Z"/>
                <w:b/>
                <w:color w:val="0070C0"/>
                <w:u w:val="single"/>
                <w:lang w:eastAsia="ko-KR"/>
              </w:rPr>
            </w:pPr>
          </w:p>
        </w:tc>
        <w:tc>
          <w:tcPr>
            <w:tcW w:w="8203" w:type="dxa"/>
          </w:tcPr>
          <w:p w14:paraId="1E1E3431" w14:textId="77777777" w:rsidR="00CA5865" w:rsidRDefault="00CA5865" w:rsidP="00CA5865">
            <w:pPr>
              <w:spacing w:after="120"/>
              <w:rPr>
                <w:ins w:id="773"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774" w:author="Bin Han" w:date="2021-04-11T23:21:00Z">
            <w:rPr/>
          </w:rPrChange>
        </w:rPr>
      </w:pPr>
      <w:r w:rsidRPr="005115F3">
        <w:rPr>
          <w:lang w:val="en-US"/>
          <w:rPrChange w:id="775"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754C07"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776" w:author="Bin Han" w:date="2021-04-11T23:21:00Z">
            <w:rPr/>
          </w:rPrChange>
        </w:rPr>
      </w:pPr>
      <w:r w:rsidRPr="005115F3">
        <w:rPr>
          <w:lang w:val="en-US"/>
          <w:rPrChange w:id="777"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778" w:author="Bin Han" w:date="2021-04-11T23:21:00Z">
            <w:rPr/>
          </w:rPrChange>
        </w:rPr>
      </w:pPr>
      <w:r w:rsidRPr="005115F3">
        <w:rPr>
          <w:lang w:val="en-US"/>
          <w:rPrChange w:id="779"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754C07"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754C07"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754C07"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 xml:space="preserve">Proposal 3: Define the temperature tolerance to be ±4oC as the RAN4 recommendation and inform RAN5 via </w:t>
            </w:r>
            <w:proofErr w:type="gramStart"/>
            <w:r>
              <w:rPr>
                <w:rFonts w:ascii="Times" w:hAnsi="Times"/>
                <w:color w:val="000000"/>
                <w:sz w:val="15"/>
                <w:szCs w:val="15"/>
              </w:rPr>
              <w:t>an</w:t>
            </w:r>
            <w:proofErr w:type="gramEnd"/>
            <w:r>
              <w:rPr>
                <w:rFonts w:ascii="Times" w:hAnsi="Times"/>
                <w:color w:val="000000"/>
                <w:sz w:val="15"/>
                <w:szCs w:val="15"/>
              </w:rPr>
              <w:t xml:space="preserve">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 xml:space="preserve">Define the temperature tolerance to be ±4oC as the RAN4 recommendation and inform RAN5 via </w:t>
      </w:r>
      <w:proofErr w:type="gramStart"/>
      <w:r>
        <w:rPr>
          <w:lang w:eastAsia="ko-KR"/>
        </w:rPr>
        <w:t>an</w:t>
      </w:r>
      <w:proofErr w:type="gramEnd"/>
      <w:r>
        <w:rPr>
          <w:lang w:eastAsia="ko-KR"/>
        </w:rPr>
        <w:t xml:space="preserve">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780" w:author="Bin Han" w:date="2021-04-11T23:21:00Z">
            <w:rPr/>
          </w:rPrChange>
        </w:rPr>
      </w:pPr>
      <w:r w:rsidRPr="005115F3">
        <w:rPr>
          <w:lang w:val="en-US"/>
          <w:rPrChange w:id="781"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544AD2">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782" w:author="Qualcomm" w:date="2021-04-10T17:10:00Z">
              <w:r>
                <w:rPr>
                  <w:rFonts w:eastAsiaTheme="minorEastAsia"/>
                  <w:color w:val="0070C0"/>
                  <w:lang w:val="en-US" w:eastAsia="zh-CN"/>
                </w:rPr>
                <w:t>Qua</w:t>
              </w:r>
            </w:ins>
            <w:ins w:id="783"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544AD2">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784" w:author="Thorsten Hertel (KEYS)" w:date="2021-04-12T10:03:00Z">
              <w:r>
                <w:rPr>
                  <w:rFonts w:eastAsiaTheme="minorEastAsia"/>
                  <w:color w:val="0070C0"/>
                  <w:lang w:val="en-US" w:eastAsia="zh-CN"/>
                </w:rPr>
                <w:t>Keysight: support</w:t>
              </w:r>
            </w:ins>
          </w:p>
        </w:tc>
      </w:tr>
      <w:tr w:rsidR="00F64417" w:rsidRPr="003418CB" w14:paraId="0633AB42" w14:textId="77777777" w:rsidTr="00544AD2">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1A429F" w14:textId="77777777" w:rsidR="00761FBD" w:rsidRDefault="00761FBD" w:rsidP="00761FBD">
            <w:pPr>
              <w:spacing w:after="120"/>
              <w:rPr>
                <w:ins w:id="785" w:author="Ruixin Wang (vivo)" w:date="2021-04-13T14:47:00Z"/>
                <w:rFonts w:eastAsiaTheme="minorEastAsia"/>
                <w:color w:val="0070C0"/>
                <w:lang w:val="en-US" w:eastAsia="zh-CN"/>
              </w:rPr>
            </w:pPr>
            <w:ins w:id="786"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F64417" w:rsidRPr="003418CB" w:rsidRDefault="00761FBD" w:rsidP="00761FBD">
            <w:pPr>
              <w:spacing w:after="120"/>
              <w:rPr>
                <w:rFonts w:eastAsiaTheme="minorEastAsia"/>
                <w:color w:val="0070C0"/>
                <w:lang w:val="en-US" w:eastAsia="zh-CN"/>
              </w:rPr>
            </w:pPr>
            <w:ins w:id="787"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F64417" w:rsidRPr="003418CB" w14:paraId="3AF85869" w14:textId="77777777" w:rsidTr="00544AD2">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0D8F5531" w:rsidR="00F64417" w:rsidRPr="003418CB" w:rsidRDefault="006B16B3" w:rsidP="006B16B3">
            <w:pPr>
              <w:spacing w:after="120"/>
              <w:rPr>
                <w:rFonts w:eastAsiaTheme="minorEastAsia"/>
                <w:color w:val="0070C0"/>
                <w:lang w:val="en-US" w:eastAsia="zh-CN"/>
              </w:rPr>
            </w:pPr>
            <w:ins w:id="788" w:author="Samsung" w:date="2021-04-13T16:15:00Z">
              <w:r w:rsidRPr="006B16B3">
                <w:rPr>
                  <w:rFonts w:eastAsiaTheme="minorEastAsia"/>
                  <w:color w:val="0070C0"/>
                  <w:lang w:val="en-US" w:eastAsia="zh-CN"/>
                </w:rPr>
                <w:t xml:space="preserve">Samsung: </w:t>
              </w:r>
            </w:ins>
            <w:ins w:id="789" w:author="Samsung" w:date="2021-04-13T16:16:00Z">
              <w:r>
                <w:rPr>
                  <w:rFonts w:eastAsiaTheme="minorEastAsia"/>
                  <w:color w:val="0070C0"/>
                  <w:lang w:val="en-US" w:eastAsia="zh-CN"/>
                </w:rPr>
                <w:t xml:space="preserve">we share similar view as vivo. Especially </w:t>
              </w:r>
            </w:ins>
            <w:ins w:id="790"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tr>
      <w:tr w:rsidR="001924C9" w:rsidRPr="003418CB" w14:paraId="69A7CF09" w14:textId="77777777" w:rsidTr="00544AD2">
        <w:tc>
          <w:tcPr>
            <w:tcW w:w="1428" w:type="dxa"/>
            <w:vMerge/>
          </w:tcPr>
          <w:p w14:paraId="64649ACB" w14:textId="77777777" w:rsidR="001924C9" w:rsidRPr="00045592" w:rsidRDefault="001924C9" w:rsidP="001924C9">
            <w:pPr>
              <w:spacing w:after="120"/>
              <w:rPr>
                <w:b/>
                <w:color w:val="0070C0"/>
                <w:u w:val="single"/>
                <w:lang w:eastAsia="ko-KR"/>
              </w:rPr>
            </w:pPr>
          </w:p>
        </w:tc>
        <w:tc>
          <w:tcPr>
            <w:tcW w:w="8203" w:type="dxa"/>
          </w:tcPr>
          <w:p w14:paraId="0DE2EAD1" w14:textId="77777777" w:rsidR="001924C9" w:rsidRDefault="001924C9" w:rsidP="001924C9">
            <w:pPr>
              <w:spacing w:after="120"/>
              <w:rPr>
                <w:ins w:id="791" w:author="刘启飞(Qifei)" w:date="2021-04-13T19:18:00Z"/>
                <w:rFonts w:eastAsiaTheme="minorEastAsia"/>
                <w:color w:val="0070C0"/>
                <w:lang w:val="en-US" w:eastAsia="zh-CN"/>
              </w:rPr>
            </w:pPr>
            <w:ins w:id="792"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1924C9" w:rsidRPr="003418CB" w:rsidRDefault="001924C9" w:rsidP="001924C9">
            <w:pPr>
              <w:spacing w:after="120"/>
              <w:rPr>
                <w:rFonts w:eastAsiaTheme="minorEastAsia"/>
                <w:color w:val="0070C0"/>
                <w:lang w:val="en-US" w:eastAsia="zh-CN"/>
              </w:rPr>
            </w:pPr>
            <w:ins w:id="793"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794" w:author="Thorsten Hertel (KEYS)" w:date="2021-04-12T10:03:00Z"/>
                <w:rFonts w:eastAsiaTheme="minorEastAsia"/>
                <w:color w:val="0070C0"/>
                <w:lang w:val="en-US" w:eastAsia="zh-CN"/>
              </w:rPr>
            </w:pPr>
            <w:ins w:id="795"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796" w:author="Thorsten Hertel (KEYS)" w:date="2021-04-12T10:48:00Z"/>
                <w:lang w:eastAsia="ko-KR"/>
              </w:rPr>
            </w:pPr>
            <w:ins w:id="797" w:author="Thorsten Hertel (KEYS)" w:date="2021-04-12T10:03:00Z">
              <w:r w:rsidRPr="009C5B45">
                <w:rPr>
                  <w:lang w:eastAsia="ko-KR"/>
                </w:rPr>
                <w:t>Alt 4-1-2-1</w:t>
              </w:r>
              <w:r>
                <w:rPr>
                  <w:lang w:eastAsia="ko-KR"/>
                </w:rPr>
                <w:t>: do not suppor</w:t>
              </w:r>
            </w:ins>
            <w:ins w:id="798" w:author="Thorsten Hertel (KEYS)" w:date="2021-04-12T10:04:00Z">
              <w:r>
                <w:rPr>
                  <w:lang w:eastAsia="ko-KR"/>
                </w:rPr>
                <w:t>t that differences between vendors need to be considered. Every vendor is free to make certain design decisions</w:t>
              </w:r>
            </w:ins>
            <w:ins w:id="799" w:author="Thorsten Hertel (KEYS)" w:date="2021-04-12T10:05:00Z">
              <w:r>
                <w:rPr>
                  <w:lang w:eastAsia="ko-KR"/>
                </w:rPr>
                <w:t>. The ETC enclosure should not be considered differently than for instance IFF reflector size, absorbers</w:t>
              </w:r>
            </w:ins>
            <w:ins w:id="800"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01"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02" w:author="Ruixin Wang (vivo)" w:date="2021-04-13T14:48:00Z"/>
                <w:lang w:eastAsia="ko-KR"/>
              </w:rPr>
            </w:pPr>
            <w:ins w:id="803"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04"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805"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806" w:author="Thorsten Hertel (KEYS)" w:date="2021-04-12T13:30:00Z"/>
                <w:rFonts w:eastAsiaTheme="minorEastAsia"/>
                <w:color w:val="0070C0"/>
                <w:lang w:val="en-US" w:eastAsia="zh-CN"/>
              </w:rPr>
            </w:pPr>
            <w:del w:id="807" w:author="Thorsten Hertel (KEYS)" w:date="2021-04-12T13:30:00Z">
              <w:r w:rsidDel="00527E42">
                <w:rPr>
                  <w:rFonts w:eastAsiaTheme="minorEastAsia" w:hint="eastAsia"/>
                  <w:color w:val="0070C0"/>
                  <w:lang w:val="en-US" w:eastAsia="zh-CN"/>
                </w:rPr>
                <w:delText>Company A</w:delText>
              </w:r>
            </w:del>
            <w:ins w:id="808"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809" w:author="Thorsten Hertel (KEYS)" w:date="2021-04-12T13:32:00Z"/>
                <w:rFonts w:eastAsiaTheme="minorEastAsia"/>
                <w:color w:val="0070C0"/>
                <w:lang w:val="en-US" w:eastAsia="zh-CN"/>
              </w:rPr>
            </w:pPr>
            <w:ins w:id="810"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811" w:author="Thorsten Hertel (KEYS)" w:date="2021-04-12T13:33:00Z"/>
                <w:rFonts w:eastAsiaTheme="minorEastAsia"/>
                <w:color w:val="0070C0"/>
                <w:lang w:val="en-US" w:eastAsia="zh-CN"/>
              </w:rPr>
            </w:pPr>
            <w:ins w:id="812" w:author="Thorsten Hertel (KEYS)" w:date="2021-04-12T13:34:00Z">
              <w:r>
                <w:rPr>
                  <w:rFonts w:eastAsiaTheme="minorEastAsia"/>
                  <w:color w:val="0070C0"/>
                  <w:lang w:val="en-US" w:eastAsia="zh-CN"/>
                </w:rPr>
                <w:t xml:space="preserve">Clause 5.4.1: last sentence/bullet is </w:t>
              </w:r>
            </w:ins>
            <w:ins w:id="813"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814" w:author="Thorsten Hertel (KEYS)" w:date="2021-04-12T13:32:00Z"/>
                <w:rFonts w:eastAsiaTheme="minorEastAsia"/>
                <w:color w:val="0070C0"/>
                <w:lang w:val="en-US" w:eastAsia="zh-CN"/>
              </w:rPr>
            </w:pPr>
            <w:ins w:id="815" w:author="Thorsten Hertel (KEYS)" w:date="2021-04-12T13:33:00Z">
              <w:r>
                <w:rPr>
                  <w:rFonts w:eastAsiaTheme="minorEastAsia"/>
                  <w:color w:val="0070C0"/>
                  <w:lang w:val="en-US" w:eastAsia="zh-CN"/>
                </w:rPr>
                <w:t xml:space="preserve">Clause 5.4.4: should take conclusion of </w:t>
              </w:r>
            </w:ins>
            <w:ins w:id="816"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817"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818" w:author="Ruixin Wang (vivo)" w:date="2021-04-13T14:49:00Z">
              <w:r w:rsidR="00761FBD">
                <w:rPr>
                  <w:rFonts w:eastAsiaTheme="minorEastAsia"/>
                  <w:color w:val="0070C0"/>
                  <w:lang w:val="en-US" w:eastAsia="zh-CN"/>
                </w:rPr>
                <w:t xml:space="preserve">vivo: </w:t>
              </w:r>
            </w:ins>
            <w:ins w:id="819" w:author="Ruixin Wang (vivo)" w:date="2021-04-13T14:50:00Z">
              <w:r w:rsidR="00761FBD">
                <w:rPr>
                  <w:rFonts w:eastAsiaTheme="minorEastAsia"/>
                  <w:color w:val="0070C0"/>
                  <w:lang w:val="en-US" w:eastAsia="zh-CN"/>
                </w:rPr>
                <w:t>The TP can be revised</w:t>
              </w:r>
            </w:ins>
            <w:ins w:id="820" w:author="Ruixin Wang (vivo)" w:date="2021-04-13T14:51:00Z">
              <w:r w:rsidR="00761FBD">
                <w:rPr>
                  <w:rFonts w:eastAsiaTheme="minorEastAsia"/>
                  <w:color w:val="0070C0"/>
                  <w:lang w:val="en-US" w:eastAsia="zh-CN"/>
                </w:rPr>
                <w:t xml:space="preserve">, </w:t>
              </w:r>
            </w:ins>
            <w:ins w:id="821" w:author="Ruixin Wang (vivo)" w:date="2021-04-13T15:14:00Z">
              <w:r w:rsidR="00CD53EA">
                <w:rPr>
                  <w:rFonts w:eastAsiaTheme="minorEastAsia"/>
                  <w:color w:val="0070C0"/>
                  <w:lang w:val="en-US" w:eastAsia="zh-CN"/>
                </w:rPr>
                <w:t xml:space="preserve">we </w:t>
              </w:r>
            </w:ins>
            <w:ins w:id="822" w:author="Ruixin Wang (vivo)" w:date="2021-04-13T14:51:00Z">
              <w:r w:rsidR="00761FBD">
                <w:rPr>
                  <w:rFonts w:eastAsiaTheme="minorEastAsia"/>
                  <w:color w:val="0070C0"/>
                  <w:lang w:val="en-US" w:eastAsia="zh-CN"/>
                </w:rPr>
                <w:t>will work with KS</w:t>
              </w:r>
            </w:ins>
            <w:ins w:id="823" w:author="Ruixin Wang (vivo)" w:date="2021-04-13T14:50:00Z">
              <w:r w:rsidR="00761FBD">
                <w:rPr>
                  <w:rFonts w:eastAsiaTheme="minorEastAsia"/>
                  <w:color w:val="0070C0"/>
                  <w:lang w:val="en-US" w:eastAsia="zh-CN"/>
                </w:rPr>
                <w:t xml:space="preserve"> to capture additional conclusions and update</w:t>
              </w:r>
            </w:ins>
            <w:ins w:id="824" w:author="Ruixin Wang (vivo)" w:date="2021-04-13T14:51:00Z">
              <w:r w:rsidR="00761FBD">
                <w:rPr>
                  <w:rFonts w:eastAsiaTheme="minorEastAsia"/>
                  <w:color w:val="0070C0"/>
                  <w:lang w:val="en-US" w:eastAsia="zh-CN"/>
                </w:rPr>
                <w:t xml:space="preserve"> the illustration of </w:t>
              </w:r>
            </w:ins>
            <w:ins w:id="825" w:author="Ruixin Wang (vivo)" w:date="2021-04-13T14:50:00Z">
              <w:r w:rsidR="00761FBD">
                <w:rPr>
                  <w:rFonts w:eastAsiaTheme="minorEastAsia"/>
                  <w:color w:val="0070C0"/>
                  <w:lang w:val="en-US" w:eastAsia="zh-CN"/>
                </w:rPr>
                <w:t>system</w:t>
              </w:r>
            </w:ins>
            <w:ins w:id="826"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827" w:author="Bin Han" w:date="2021-04-11T23:21:00Z">
            <w:rPr/>
          </w:rPrChange>
        </w:rPr>
      </w:pPr>
      <w:r w:rsidRPr="005115F3">
        <w:rPr>
          <w:lang w:val="en-US"/>
          <w:rPrChange w:id="828"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829" w:author="Bin Han" w:date="2021-04-11T23:21:00Z">
            <w:rPr>
              <w:lang w:eastAsia="ja-JP"/>
            </w:rPr>
          </w:rPrChange>
        </w:rPr>
      </w:pPr>
      <w:r w:rsidRPr="005115F3">
        <w:rPr>
          <w:lang w:val="en-US" w:eastAsia="ja-JP"/>
          <w:rPrChange w:id="830"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754C07"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754C07"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754C07"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754C07"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754C07"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754C07"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754C07"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 xml:space="preserve">euse test procedure of Rx </w:t>
      </w:r>
      <w:proofErr w:type="gramStart"/>
      <w:r w:rsidR="00B939AA" w:rsidRPr="00B939AA">
        <w:t>beam</w:t>
      </w:r>
      <w:proofErr w:type="gramEnd"/>
      <w:r w:rsidR="00B939AA" w:rsidRPr="00B939AA">
        <w:t xml:space="preserve">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831" w:author="Zhao, Kun" w:date="2021-04-13T14:20:00Z">
            <w:rPr/>
          </w:rPrChange>
        </w:rPr>
      </w:pPr>
      <w:r w:rsidRPr="00C11FA3">
        <w:rPr>
          <w:lang w:val="en-US"/>
          <w:rPrChange w:id="832"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833" w:author="Qualcomm" w:date="2021-04-12T10:53:00Z">
              <w:r w:rsidRPr="005A068F">
                <w:rPr>
                  <w:color w:val="0070C0"/>
                </w:rPr>
                <w:t xml:space="preserve">Qualcomm: </w:t>
              </w:r>
            </w:ins>
            <w:ins w:id="834" w:author="Qualcomm" w:date="2021-04-12T10:56:00Z">
              <w:r w:rsidR="001629D4" w:rsidRPr="00E72162">
                <w:t xml:space="preserve">Option 1 in </w:t>
              </w:r>
            </w:ins>
            <w:ins w:id="835" w:author="Qualcomm" w:date="2021-04-12T10:54:00Z">
              <w:r w:rsidR="001002D3" w:rsidRPr="00416DEC">
                <w:t>Alt 5-1-1-1</w:t>
              </w:r>
              <w:r w:rsidR="001629D4" w:rsidRPr="00416DEC">
                <w:t xml:space="preserve"> makes more sense</w:t>
              </w:r>
            </w:ins>
            <w:ins w:id="836" w:author="Qualcomm" w:date="2021-04-12T10:55:00Z">
              <w:r w:rsidR="001629D4" w:rsidRPr="00416DEC">
                <w:t xml:space="preserve">. Per our understanding, Alt 5-1-1-2 is based on the </w:t>
              </w:r>
            </w:ins>
            <w:ins w:id="837" w:author="Qualcomm" w:date="2021-04-12T10:56:00Z">
              <w:r w:rsidR="001629D4" w:rsidRPr="005A068F">
                <w:t xml:space="preserve">assumptions used in </w:t>
              </w:r>
            </w:ins>
            <w:ins w:id="838" w:author="Qualcomm" w:date="2021-04-12T10:55:00Z">
              <w:r w:rsidR="001629D4" w:rsidRPr="005A068F">
                <w:t>TR38.810 for Rel-15 spherical coverage measurement</w:t>
              </w:r>
            </w:ins>
            <w:ins w:id="839"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840" w:author="Thorsten Hertel (KEYS)" w:date="2021-04-12T10:55:00Z"/>
                <w:rFonts w:eastAsiaTheme="minorEastAsia"/>
                <w:color w:val="0070C0"/>
                <w:lang w:val="en-US" w:eastAsia="zh-CN"/>
              </w:rPr>
            </w:pPr>
            <w:ins w:id="841"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842" w:author="Thorsten Hertel (KEYS)" w:date="2021-04-12T10:55:00Z"/>
              </w:rPr>
            </w:pPr>
            <w:ins w:id="843" w:author="Thorsten Hertel (KEYS)" w:date="2021-04-12T10:55:00Z">
              <w:r>
                <w:t xml:space="preserve">Alt 5-1-1-1: </w:t>
              </w:r>
            </w:ins>
            <w:ins w:id="844" w:author="Thorsten Hertel (KEYS)" w:date="2021-04-12T13:36:00Z">
              <w:r w:rsidR="00927169">
                <w:rPr>
                  <w:rFonts w:eastAsiaTheme="minorEastAsia"/>
                  <w:color w:val="0070C0"/>
                  <w:lang w:val="en-US" w:eastAsia="zh-CN"/>
                </w:rPr>
                <w:t>support</w:t>
              </w:r>
            </w:ins>
            <w:ins w:id="845" w:author="Thorsten Hertel (KEYS)" w:date="2021-04-12T10:52:00Z">
              <w:r>
                <w:rPr>
                  <w:rFonts w:eastAsiaTheme="minorEastAsia"/>
                  <w:color w:val="0070C0"/>
                  <w:lang w:val="en-US" w:eastAsia="zh-CN"/>
                </w:rPr>
                <w:t xml:space="preserve"> Option 1 </w:t>
              </w:r>
            </w:ins>
            <w:ins w:id="846" w:author="Thorsten Hertel (KEYS)" w:date="2021-04-12T10:53:00Z">
              <w:r>
                <w:t xml:space="preserve">to keep consistency with how MU was defined in RAN4 and RAN5. </w:t>
              </w:r>
            </w:ins>
          </w:p>
          <w:p w14:paraId="689D89B8" w14:textId="6E454EA1" w:rsidR="00A535F7" w:rsidRDefault="00AB1C28" w:rsidP="009121FA">
            <w:pPr>
              <w:spacing w:after="120"/>
              <w:rPr>
                <w:ins w:id="847" w:author="Thorsten Hertel (KEYS)" w:date="2021-04-12T12:59:00Z"/>
              </w:rPr>
            </w:pPr>
            <w:ins w:id="848" w:author="Thorsten Hertel (KEYS)" w:date="2021-04-12T10:55:00Z">
              <w:r>
                <w:t>Alt 5-1-1-</w:t>
              </w:r>
            </w:ins>
            <w:ins w:id="849" w:author="Thorsten Hertel (KEYS)" w:date="2021-04-12T10:58:00Z">
              <w:r>
                <w:t>2</w:t>
              </w:r>
            </w:ins>
            <w:ins w:id="850" w:author="Thorsten Hertel (KEYS)" w:date="2021-04-12T10:55:00Z">
              <w:r>
                <w:t>:</w:t>
              </w:r>
            </w:ins>
            <w:ins w:id="851" w:author="Thorsten Hertel (KEYS)" w:date="2021-04-12T10:58:00Z">
              <w:r>
                <w:t xml:space="preserve"> </w:t>
              </w:r>
            </w:ins>
            <w:ins w:id="852" w:author="Thorsten Hertel (KEYS)" w:date="2021-04-12T12:01:00Z">
              <w:r w:rsidR="00187AAF">
                <w:t xml:space="preserve">as highlighted in </w:t>
              </w:r>
              <w:r w:rsidR="00187AAF" w:rsidRPr="00187AAF">
                <w:t>Table M.3.1.1.3-2</w:t>
              </w:r>
              <w:r w:rsidR="00187AAF">
                <w:t xml:space="preserve"> of TS38.521-2, the </w:t>
              </w:r>
            </w:ins>
            <w:ins w:id="853" w:author="Thorsten Hertel (KEYS)" w:date="2021-04-12T12:40:00Z">
              <w:r w:rsidR="000A64B3">
                <w:t>spherical c</w:t>
              </w:r>
            </w:ins>
            <w:ins w:id="854" w:author="Thorsten Hertel (KEYS)" w:date="2021-04-12T12:41:00Z">
              <w:r w:rsidR="000A64B3">
                <w:t xml:space="preserve">overage </w:t>
              </w:r>
            </w:ins>
            <w:ins w:id="855" w:author="Thorsten Hertel (KEYS)" w:date="2021-04-12T12:01:00Z">
              <w:r w:rsidR="00187AAF">
                <w:t xml:space="preserve">MU </w:t>
              </w:r>
            </w:ins>
            <w:ins w:id="856" w:author="Thorsten Hertel (KEYS)" w:date="2021-04-12T12:41:00Z">
              <w:r w:rsidR="000A64B3">
                <w:t xml:space="preserve">(std. deviation) </w:t>
              </w:r>
            </w:ins>
            <w:ins w:id="857" w:author="Thorsten Hertel (KEYS)" w:date="2021-04-12T12:01:00Z">
              <w:r w:rsidR="00187AAF">
                <w:t xml:space="preserve">for the 8x2 </w:t>
              </w:r>
            </w:ins>
            <w:ins w:id="858" w:author="Thorsten Hertel (KEYS)" w:date="2021-04-12T12:41:00Z">
              <w:r w:rsidR="000A64B3">
                <w:t xml:space="preserve">array </w:t>
              </w:r>
            </w:ins>
            <w:ins w:id="859" w:author="Thorsten Hertel (KEYS)" w:date="2021-04-12T12:43:00Z">
              <w:r w:rsidR="000A64B3">
                <w:t xml:space="preserve">with 15deg step size </w:t>
              </w:r>
            </w:ins>
            <w:ins w:id="860" w:author="Thorsten Hertel (KEYS)" w:date="2021-04-12T12:41:00Z">
              <w:r w:rsidR="000A64B3">
                <w:t xml:space="preserve">is </w:t>
              </w:r>
            </w:ins>
            <w:ins w:id="861" w:author="Thorsten Hertel (KEYS)" w:date="2021-04-12T12:43:00Z">
              <w:r w:rsidR="000A64B3">
                <w:t xml:space="preserve">0.12dB. The results in </w:t>
              </w:r>
              <w:r w:rsidR="000A64B3" w:rsidRPr="000A64B3">
                <w:t>R4-2105044</w:t>
              </w:r>
            </w:ins>
            <w:ins w:id="862" w:author="Thorsten Hertel (KEYS)" w:date="2021-04-12T12:44:00Z">
              <w:r w:rsidR="000A64B3">
                <w:t xml:space="preserve"> d</w:t>
              </w:r>
            </w:ins>
            <w:ins w:id="863" w:author="Thorsten Hertel (KEYS)" w:date="2021-04-12T12:45:00Z">
              <w:r w:rsidR="000A64B3">
                <w:t>o not reflect this MU.</w:t>
              </w:r>
            </w:ins>
            <w:ins w:id="864" w:author="Thorsten Hertel (KEYS)" w:date="2021-04-12T12:49:00Z">
              <w:r w:rsidR="000A64B3">
                <w:t xml:space="preserve"> </w:t>
              </w:r>
            </w:ins>
            <w:ins w:id="865" w:author="Thorsten Hertel (KEYS)" w:date="2021-04-12T12:53:00Z">
              <w:r w:rsidR="00E2679E">
                <w:t>However, a</w:t>
              </w:r>
            </w:ins>
            <w:ins w:id="866" w:author="Thorsten Hertel (KEYS)" w:date="2021-04-12T12:49:00Z">
              <w:r w:rsidR="000A64B3">
                <w:t xml:space="preserve"> spherical coverage analys</w:t>
              </w:r>
            </w:ins>
            <w:ins w:id="867" w:author="Thorsten Hertel (KEYS)" w:date="2021-04-12T12:50:00Z">
              <w:r w:rsidR="000A64B3">
                <w:t xml:space="preserve">is with </w:t>
              </w:r>
            </w:ins>
            <w:ins w:id="868" w:author="Thorsten Hertel (KEYS)" w:date="2021-04-12T12:59:00Z">
              <w:r w:rsidR="00A535F7">
                <w:t xml:space="preserve">the </w:t>
              </w:r>
            </w:ins>
            <w:ins w:id="869"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870"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871" w:author="Thorsten Hertel (KEYS)" w:date="2021-04-12T12:59:00Z"/>
                      <w:rFonts w:ascii="Arial" w:eastAsia="Times New Roman" w:hAnsi="Arial" w:cs="Arial"/>
                      <w:b/>
                      <w:bCs/>
                      <w:color w:val="000000"/>
                      <w:sz w:val="18"/>
                      <w:szCs w:val="18"/>
                      <w:lang w:val="en-US"/>
                    </w:rPr>
                  </w:pPr>
                  <w:ins w:id="872"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873" w:author="Thorsten Hertel (KEYS)" w:date="2021-04-12T12:59:00Z"/>
                      <w:rFonts w:ascii="Arial" w:eastAsia="Times New Roman" w:hAnsi="Arial" w:cs="Arial"/>
                      <w:b/>
                      <w:bCs/>
                      <w:color w:val="000000"/>
                      <w:sz w:val="18"/>
                      <w:szCs w:val="18"/>
                      <w:lang w:val="en-US"/>
                    </w:rPr>
                  </w:pPr>
                  <w:ins w:id="874"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875" w:author="Thorsten Hertel (KEYS)" w:date="2021-04-12T12:59:00Z"/>
                      <w:rFonts w:ascii="Arial" w:eastAsia="Times New Roman" w:hAnsi="Arial" w:cs="Arial"/>
                      <w:b/>
                      <w:bCs/>
                      <w:color w:val="000000"/>
                      <w:sz w:val="18"/>
                      <w:szCs w:val="18"/>
                      <w:lang w:val="en-US"/>
                    </w:rPr>
                  </w:pPr>
                  <w:ins w:id="876"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877" w:author="Thorsten Hertel (KEYS)" w:date="2021-04-12T12:59:00Z"/>
                      <w:rFonts w:ascii="Arial" w:eastAsia="Times New Roman" w:hAnsi="Arial" w:cs="Arial"/>
                      <w:b/>
                      <w:bCs/>
                      <w:color w:val="000000"/>
                      <w:sz w:val="18"/>
                      <w:szCs w:val="18"/>
                      <w:lang w:val="en-US"/>
                    </w:rPr>
                  </w:pPr>
                  <w:ins w:id="878"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87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880" w:author="Thorsten Hertel (KEYS)" w:date="2021-04-12T12:59:00Z"/>
                      <w:rFonts w:ascii="Arial" w:eastAsia="Times New Roman" w:hAnsi="Arial" w:cs="Arial"/>
                      <w:color w:val="000000"/>
                      <w:sz w:val="18"/>
                      <w:szCs w:val="18"/>
                      <w:lang w:val="en-US"/>
                    </w:rPr>
                  </w:pPr>
                  <w:ins w:id="881"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882" w:author="Thorsten Hertel (KEYS)" w:date="2021-04-12T12:59:00Z"/>
                      <w:rFonts w:ascii="Arial" w:eastAsia="Times New Roman" w:hAnsi="Arial" w:cs="Arial"/>
                      <w:color w:val="000000"/>
                      <w:sz w:val="18"/>
                      <w:szCs w:val="18"/>
                      <w:lang w:val="en-US"/>
                    </w:rPr>
                  </w:pPr>
                  <w:ins w:id="883"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884" w:author="Thorsten Hertel (KEYS)" w:date="2021-04-12T12:59:00Z"/>
                      <w:rFonts w:ascii="Arial" w:eastAsia="Times New Roman" w:hAnsi="Arial" w:cs="Arial"/>
                      <w:color w:val="000000"/>
                      <w:sz w:val="18"/>
                      <w:szCs w:val="18"/>
                      <w:lang w:val="en-US"/>
                    </w:rPr>
                  </w:pPr>
                  <w:ins w:id="885"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886" w:author="Thorsten Hertel (KEYS)" w:date="2021-04-12T12:59:00Z"/>
                      <w:rFonts w:ascii="Arial" w:eastAsia="Times New Roman" w:hAnsi="Arial" w:cs="Arial"/>
                      <w:color w:val="000000"/>
                      <w:sz w:val="18"/>
                      <w:szCs w:val="18"/>
                      <w:lang w:val="en-US"/>
                    </w:rPr>
                  </w:pPr>
                  <w:ins w:id="887"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88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889" w:author="Thorsten Hertel (KEYS)" w:date="2021-04-12T12:59:00Z"/>
                      <w:rFonts w:ascii="Arial" w:eastAsia="Times New Roman" w:hAnsi="Arial" w:cs="Arial"/>
                      <w:color w:val="000000"/>
                      <w:sz w:val="18"/>
                      <w:szCs w:val="18"/>
                      <w:lang w:val="en-US"/>
                    </w:rPr>
                  </w:pPr>
                  <w:ins w:id="890"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891" w:author="Thorsten Hertel (KEYS)" w:date="2021-04-12T12:59:00Z"/>
                      <w:rFonts w:ascii="Arial" w:eastAsia="Times New Roman" w:hAnsi="Arial" w:cs="Arial"/>
                      <w:color w:val="000000"/>
                      <w:sz w:val="18"/>
                      <w:szCs w:val="18"/>
                      <w:lang w:val="en-US"/>
                    </w:rPr>
                  </w:pPr>
                  <w:ins w:id="892"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893" w:author="Thorsten Hertel (KEYS)" w:date="2021-04-12T12:59:00Z"/>
                      <w:rFonts w:ascii="Arial" w:eastAsia="Times New Roman" w:hAnsi="Arial" w:cs="Arial"/>
                      <w:color w:val="000000"/>
                      <w:sz w:val="18"/>
                      <w:szCs w:val="18"/>
                      <w:lang w:val="en-US"/>
                    </w:rPr>
                  </w:pPr>
                  <w:ins w:id="894"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895" w:author="Thorsten Hertel (KEYS)" w:date="2021-04-12T12:59:00Z"/>
                      <w:rFonts w:ascii="Arial" w:eastAsia="Times New Roman" w:hAnsi="Arial" w:cs="Arial"/>
                      <w:color w:val="000000"/>
                      <w:sz w:val="18"/>
                      <w:szCs w:val="18"/>
                      <w:lang w:val="en-US"/>
                    </w:rPr>
                  </w:pPr>
                  <w:ins w:id="896"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89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898" w:author="Thorsten Hertel (KEYS)" w:date="2021-04-12T12:59:00Z"/>
                      <w:rFonts w:ascii="Arial" w:eastAsia="Times New Roman" w:hAnsi="Arial" w:cs="Arial"/>
                      <w:color w:val="000000"/>
                      <w:sz w:val="18"/>
                      <w:szCs w:val="18"/>
                      <w:lang w:val="en-US"/>
                    </w:rPr>
                  </w:pPr>
                  <w:ins w:id="899"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900" w:author="Thorsten Hertel (KEYS)" w:date="2021-04-12T12:59:00Z"/>
                      <w:rFonts w:ascii="Arial" w:eastAsia="Times New Roman" w:hAnsi="Arial" w:cs="Arial"/>
                      <w:color w:val="000000"/>
                      <w:sz w:val="18"/>
                      <w:szCs w:val="18"/>
                      <w:lang w:val="en-US"/>
                    </w:rPr>
                  </w:pPr>
                  <w:ins w:id="901"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902" w:author="Thorsten Hertel (KEYS)" w:date="2021-04-12T12:59:00Z"/>
                      <w:rFonts w:ascii="Arial" w:eastAsia="Times New Roman" w:hAnsi="Arial" w:cs="Arial"/>
                      <w:color w:val="000000"/>
                      <w:sz w:val="18"/>
                      <w:szCs w:val="18"/>
                      <w:lang w:val="en-US"/>
                    </w:rPr>
                  </w:pPr>
                  <w:ins w:id="903"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904" w:author="Thorsten Hertel (KEYS)" w:date="2021-04-12T12:59:00Z"/>
                      <w:rFonts w:ascii="Arial" w:eastAsia="Times New Roman" w:hAnsi="Arial" w:cs="Arial"/>
                      <w:color w:val="000000"/>
                      <w:sz w:val="18"/>
                      <w:szCs w:val="18"/>
                      <w:lang w:val="en-US"/>
                    </w:rPr>
                  </w:pPr>
                  <w:ins w:id="905"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90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907" w:author="Thorsten Hertel (KEYS)" w:date="2021-04-12T12:59:00Z"/>
                      <w:rFonts w:ascii="Arial" w:eastAsia="Times New Roman" w:hAnsi="Arial" w:cs="Arial"/>
                      <w:color w:val="000000"/>
                      <w:sz w:val="18"/>
                      <w:szCs w:val="18"/>
                      <w:lang w:val="en-US"/>
                    </w:rPr>
                  </w:pPr>
                  <w:ins w:id="908"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909" w:author="Thorsten Hertel (KEYS)" w:date="2021-04-12T12:59:00Z"/>
                      <w:rFonts w:ascii="Arial" w:eastAsia="Times New Roman" w:hAnsi="Arial" w:cs="Arial"/>
                      <w:color w:val="000000"/>
                      <w:sz w:val="18"/>
                      <w:szCs w:val="18"/>
                      <w:lang w:val="en-US"/>
                    </w:rPr>
                  </w:pPr>
                  <w:ins w:id="910"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911" w:author="Thorsten Hertel (KEYS)" w:date="2021-04-12T12:59:00Z"/>
                      <w:rFonts w:ascii="Arial" w:eastAsia="Times New Roman" w:hAnsi="Arial" w:cs="Arial"/>
                      <w:color w:val="000000"/>
                      <w:sz w:val="18"/>
                      <w:szCs w:val="18"/>
                      <w:lang w:val="en-US"/>
                    </w:rPr>
                  </w:pPr>
                  <w:ins w:id="912"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913" w:author="Thorsten Hertel (KEYS)" w:date="2021-04-12T12:59:00Z"/>
                      <w:rFonts w:ascii="Arial" w:eastAsia="Times New Roman" w:hAnsi="Arial" w:cs="Arial"/>
                      <w:color w:val="000000"/>
                      <w:sz w:val="18"/>
                      <w:szCs w:val="18"/>
                      <w:lang w:val="en-US"/>
                    </w:rPr>
                  </w:pPr>
                  <w:ins w:id="914"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91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916" w:author="Thorsten Hertel (KEYS)" w:date="2021-04-12T12:59:00Z"/>
                      <w:rFonts w:ascii="Arial" w:eastAsia="Times New Roman" w:hAnsi="Arial" w:cs="Arial"/>
                      <w:color w:val="000000"/>
                      <w:sz w:val="18"/>
                      <w:szCs w:val="18"/>
                      <w:lang w:val="en-US"/>
                    </w:rPr>
                  </w:pPr>
                  <w:ins w:id="917"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918" w:author="Thorsten Hertel (KEYS)" w:date="2021-04-12T12:59:00Z"/>
                      <w:rFonts w:ascii="Arial" w:eastAsia="Times New Roman" w:hAnsi="Arial" w:cs="Arial"/>
                      <w:color w:val="000000"/>
                      <w:sz w:val="18"/>
                      <w:szCs w:val="18"/>
                      <w:lang w:val="en-US"/>
                    </w:rPr>
                  </w:pPr>
                  <w:ins w:id="919"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920" w:author="Thorsten Hertel (KEYS)" w:date="2021-04-12T12:59:00Z"/>
                      <w:rFonts w:ascii="Arial" w:eastAsia="Times New Roman" w:hAnsi="Arial" w:cs="Arial"/>
                      <w:color w:val="000000"/>
                      <w:sz w:val="18"/>
                      <w:szCs w:val="18"/>
                      <w:lang w:val="en-US"/>
                    </w:rPr>
                  </w:pPr>
                  <w:ins w:id="921"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922" w:author="Thorsten Hertel (KEYS)" w:date="2021-04-12T12:59:00Z"/>
                      <w:rFonts w:ascii="Arial" w:eastAsia="Times New Roman" w:hAnsi="Arial" w:cs="Arial"/>
                      <w:color w:val="000000"/>
                      <w:sz w:val="18"/>
                      <w:szCs w:val="18"/>
                      <w:lang w:val="en-US"/>
                    </w:rPr>
                  </w:pPr>
                  <w:ins w:id="923"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92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925" w:author="Thorsten Hertel (KEYS)" w:date="2021-04-12T12:59:00Z"/>
                      <w:rFonts w:ascii="Arial" w:eastAsia="Times New Roman" w:hAnsi="Arial" w:cs="Arial"/>
                      <w:color w:val="000000"/>
                      <w:sz w:val="18"/>
                      <w:szCs w:val="18"/>
                      <w:lang w:val="en-US"/>
                    </w:rPr>
                  </w:pPr>
                  <w:ins w:id="926"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927" w:author="Thorsten Hertel (KEYS)" w:date="2021-04-12T12:59:00Z"/>
                      <w:rFonts w:ascii="Arial" w:eastAsia="Times New Roman" w:hAnsi="Arial" w:cs="Arial"/>
                      <w:color w:val="000000"/>
                      <w:sz w:val="18"/>
                      <w:szCs w:val="18"/>
                      <w:lang w:val="en-US"/>
                    </w:rPr>
                  </w:pPr>
                  <w:ins w:id="928"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929" w:author="Thorsten Hertel (KEYS)" w:date="2021-04-12T12:59:00Z"/>
                      <w:rFonts w:ascii="Arial" w:eastAsia="Times New Roman" w:hAnsi="Arial" w:cs="Arial"/>
                      <w:color w:val="000000"/>
                      <w:sz w:val="18"/>
                      <w:szCs w:val="18"/>
                      <w:lang w:val="en-US"/>
                    </w:rPr>
                  </w:pPr>
                  <w:ins w:id="930"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931" w:author="Thorsten Hertel (KEYS)" w:date="2021-04-12T12:59:00Z"/>
                      <w:rFonts w:ascii="Arial" w:eastAsia="Times New Roman" w:hAnsi="Arial" w:cs="Arial"/>
                      <w:color w:val="000000"/>
                      <w:sz w:val="18"/>
                      <w:szCs w:val="18"/>
                      <w:lang w:val="en-US"/>
                    </w:rPr>
                  </w:pPr>
                  <w:ins w:id="932"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93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934" w:author="Thorsten Hertel (KEYS)" w:date="2021-04-12T12:59:00Z"/>
                      <w:rFonts w:ascii="Arial" w:eastAsia="Times New Roman" w:hAnsi="Arial" w:cs="Arial"/>
                      <w:color w:val="000000"/>
                      <w:sz w:val="18"/>
                      <w:szCs w:val="18"/>
                      <w:lang w:val="en-US"/>
                    </w:rPr>
                  </w:pPr>
                  <w:ins w:id="935"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936" w:author="Thorsten Hertel (KEYS)" w:date="2021-04-12T12:59:00Z"/>
                      <w:rFonts w:ascii="Arial" w:eastAsia="Times New Roman" w:hAnsi="Arial" w:cs="Arial"/>
                      <w:color w:val="000000"/>
                      <w:sz w:val="18"/>
                      <w:szCs w:val="18"/>
                      <w:lang w:val="en-US"/>
                    </w:rPr>
                  </w:pPr>
                  <w:ins w:id="937"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938" w:author="Thorsten Hertel (KEYS)" w:date="2021-04-12T12:59:00Z"/>
                      <w:rFonts w:ascii="Arial" w:eastAsia="Times New Roman" w:hAnsi="Arial" w:cs="Arial"/>
                      <w:color w:val="000000"/>
                      <w:sz w:val="18"/>
                      <w:szCs w:val="18"/>
                      <w:lang w:val="en-US"/>
                    </w:rPr>
                  </w:pPr>
                  <w:ins w:id="939"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940" w:author="Thorsten Hertel (KEYS)" w:date="2021-04-12T12:59:00Z"/>
                      <w:rFonts w:ascii="Arial" w:eastAsia="Times New Roman" w:hAnsi="Arial" w:cs="Arial"/>
                      <w:color w:val="000000"/>
                      <w:sz w:val="18"/>
                      <w:szCs w:val="18"/>
                      <w:lang w:val="en-US"/>
                    </w:rPr>
                  </w:pPr>
                  <w:ins w:id="941"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942" w:author="Thorsten Hertel (KEYS)" w:date="2021-04-12T13:00:00Z">
              <w:r>
                <w:t>These results yield a grid of 22.5deg step size with ~0.12dB std. deviation, i.e., a similar conclusion as in</w:t>
              </w:r>
              <w:r w:rsidRPr="000A64B3">
                <w:t xml:space="preserve"> R4-2105044</w:t>
              </w:r>
              <w:r>
                <w:t xml:space="preserve"> can be drawn.</w:t>
              </w:r>
            </w:ins>
            <w:ins w:id="943"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Malgun Gothic"/>
                <w:color w:val="0070C0"/>
                <w:lang w:val="en-US" w:eastAsia="ko-KR"/>
              </w:rPr>
            </w:pPr>
            <w:ins w:id="944" w:author="JY Hwang2" w:date="2021-04-13T11:21:00Z">
              <w:r>
                <w:rPr>
                  <w:rFonts w:eastAsia="Malgun Gothic" w:hint="eastAsia"/>
                  <w:color w:val="0070C0"/>
                  <w:lang w:val="en-US" w:eastAsia="ko-KR"/>
                </w:rPr>
                <w:t xml:space="preserve">LG: </w:t>
              </w:r>
            </w:ins>
            <w:ins w:id="945" w:author="JY Hwang2" w:date="2021-04-13T11:22:00Z">
              <w:r>
                <w:rPr>
                  <w:rFonts w:eastAsia="Malgun Gothic"/>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6BFAF39F" w14:textId="77777777" w:rsidR="00761FBD" w:rsidRDefault="00761FBD" w:rsidP="00761FBD">
            <w:pPr>
              <w:spacing w:after="120"/>
              <w:rPr>
                <w:ins w:id="946" w:author="Ruixin Wang (vivo)" w:date="2021-04-13T14:52:00Z"/>
                <w:rFonts w:eastAsiaTheme="minorEastAsia"/>
                <w:color w:val="0070C0"/>
                <w:lang w:val="en-US" w:eastAsia="zh-CN"/>
              </w:rPr>
            </w:pPr>
            <w:ins w:id="947"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761FBD" w:rsidRDefault="00761FBD" w:rsidP="00761FBD">
            <w:pPr>
              <w:spacing w:after="120"/>
              <w:rPr>
                <w:ins w:id="948" w:author="Ruixin Wang (vivo)" w:date="2021-04-13T14:55:00Z"/>
              </w:rPr>
            </w:pPr>
            <w:ins w:id="949" w:author="Ruixin Wang (vivo)" w:date="2021-04-13T14:52:00Z">
              <w:r>
                <w:t>Alt 5-1-1-2: Thanks for the simulation results</w:t>
              </w:r>
            </w:ins>
            <w:ins w:id="950" w:author="Ruixin Wang (vivo)" w:date="2021-04-13T14:53:00Z">
              <w:r>
                <w:t xml:space="preserve"> from Samsung and Keysight</w:t>
              </w:r>
            </w:ins>
            <w:ins w:id="951" w:author="Ruixin Wang (vivo)" w:date="2021-04-13T14:52:00Z">
              <w:r>
                <w:t xml:space="preserve">. For Spherical coverage, the MU upper bound with 8x2 </w:t>
              </w:r>
            </w:ins>
            <w:ins w:id="952" w:author="Ruixin Wang (vivo)" w:date="2021-04-13T14:53:00Z">
              <w:r>
                <w:t xml:space="preserve">in TR 38.810 </w:t>
              </w:r>
            </w:ins>
            <w:ins w:id="953" w:author="Ruixin Wang (vivo)" w:date="2021-04-13T14:52:00Z">
              <w:r>
                <w:t xml:space="preserve">is </w:t>
              </w:r>
            </w:ins>
            <w:ins w:id="954" w:author="Ruixin Wang (vivo)" w:date="2021-04-13T14:53:00Z">
              <w:r>
                <w:t>“</w:t>
              </w:r>
            </w:ins>
            <w:ins w:id="955" w:author="Ruixin Wang (vivo)" w:date="2021-04-13T14:52:00Z">
              <w:r w:rsidRPr="00684CEA">
                <w:t>STD of 0.12dB and 0dB Mean Error</w:t>
              </w:r>
            </w:ins>
            <w:ins w:id="956" w:author="Ruixin Wang (vivo)" w:date="2021-04-13T14:53:00Z">
              <w:r>
                <w:t>”</w:t>
              </w:r>
            </w:ins>
            <w:ins w:id="957" w:author="Ruixin Wang (vivo)" w:date="2021-04-13T14:52:00Z">
              <w:r>
                <w:t xml:space="preserve">, we would prefer to derive the new measurement grid based on the same MU upper bound. </w:t>
              </w:r>
            </w:ins>
          </w:p>
          <w:p w14:paraId="4DAFFCF1" w14:textId="4986C181" w:rsidR="00850ECE" w:rsidRPr="003418CB" w:rsidRDefault="00761FBD" w:rsidP="00761FBD">
            <w:pPr>
              <w:spacing w:after="120"/>
              <w:rPr>
                <w:rFonts w:eastAsiaTheme="minorEastAsia"/>
                <w:color w:val="0070C0"/>
                <w:lang w:val="en-US" w:eastAsia="zh-CN"/>
              </w:rPr>
            </w:pPr>
            <w:ins w:id="958" w:author="Ruixin Wang (vivo)" w:date="2021-04-13T14:53:00Z">
              <w:r>
                <w:t>I</w:t>
              </w:r>
            </w:ins>
            <w:ins w:id="959" w:author="Ruixin Wang (vivo)" w:date="2021-04-13T14:54:00Z">
              <w:r>
                <w:t xml:space="preserve">t is beneficial to capture the agreeable measurement grid in the LS to RAN5 and also </w:t>
              </w:r>
            </w:ins>
            <w:ins w:id="960" w:author="Ruixin Wang (vivo)" w:date="2021-04-13T14:55:00Z">
              <w:r>
                <w:t>in TP to TR38.884.</w:t>
              </w:r>
            </w:ins>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6276E346" w14:textId="77777777" w:rsidR="006B16B3" w:rsidRDefault="006B16B3" w:rsidP="006B16B3">
            <w:pPr>
              <w:spacing w:after="120"/>
              <w:rPr>
                <w:ins w:id="961" w:author="Samsung" w:date="2021-04-13T16:17:00Z"/>
                <w:rFonts w:eastAsiaTheme="minorEastAsia"/>
                <w:color w:val="0070C0"/>
                <w:lang w:val="en-US" w:eastAsia="zh-CN"/>
              </w:rPr>
            </w:pPr>
            <w:ins w:id="962"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6B16B3" w:rsidRDefault="006B16B3" w:rsidP="006B16B3">
            <w:pPr>
              <w:spacing w:after="120"/>
              <w:rPr>
                <w:ins w:id="963" w:author="Samsung" w:date="2021-04-13T16:17:00Z"/>
                <w:rFonts w:eastAsiaTheme="minorEastAsia"/>
                <w:color w:val="0070C0"/>
                <w:lang w:val="en-US" w:eastAsia="zh-CN"/>
              </w:rPr>
            </w:pPr>
            <w:ins w:id="964" w:author="Samsung" w:date="2021-04-13T16:17:00Z">
              <w:r>
                <w:rPr>
                  <w:rFonts w:eastAsiaTheme="minorEastAsia"/>
                  <w:color w:val="0070C0"/>
                  <w:lang w:val="en-US" w:eastAsia="zh-CN"/>
                </w:rPr>
                <w:t xml:space="preserve">Alt 5-1-1-1: we also agree option 1 of Alt 5-1-1-1. </w:t>
              </w:r>
            </w:ins>
          </w:p>
          <w:p w14:paraId="5CE94D89" w14:textId="77777777" w:rsidR="006B16B3" w:rsidRDefault="006B16B3" w:rsidP="006B16B3">
            <w:pPr>
              <w:spacing w:after="120"/>
              <w:rPr>
                <w:ins w:id="965" w:author="Samsung" w:date="2021-04-13T16:17:00Z"/>
              </w:rPr>
            </w:pPr>
            <w:ins w:id="966" w:author="Samsung" w:date="2021-04-13T16:17:00Z">
              <w:r>
                <w:t xml:space="preserve">Alt 5-1-1-2: </w:t>
              </w:r>
            </w:ins>
          </w:p>
          <w:p w14:paraId="7D507581" w14:textId="77777777" w:rsidR="006B16B3" w:rsidRDefault="006B16B3" w:rsidP="006B16B3">
            <w:pPr>
              <w:spacing w:after="120"/>
              <w:ind w:leftChars="100" w:left="200"/>
              <w:rPr>
                <w:ins w:id="967" w:author="Samsung" w:date="2021-04-13T16:17:00Z"/>
                <w:rFonts w:eastAsiaTheme="minorEastAsia"/>
                <w:color w:val="0070C0"/>
                <w:lang w:val="en-US" w:eastAsia="zh-CN"/>
              </w:rPr>
            </w:pPr>
            <w:ins w:id="968"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850ECE" w:rsidRPr="003418CB" w:rsidRDefault="006B16B3">
            <w:pPr>
              <w:spacing w:after="120"/>
              <w:ind w:leftChars="100" w:left="200"/>
              <w:rPr>
                <w:rFonts w:eastAsiaTheme="minorEastAsia"/>
                <w:color w:val="0070C0"/>
                <w:lang w:val="en-US" w:eastAsia="zh-CN"/>
              </w:rPr>
              <w:pPrChange w:id="969" w:author="Samsung" w:date="2021-04-13T16:17:00Z">
                <w:pPr>
                  <w:spacing w:after="120"/>
                </w:pPr>
              </w:pPrChange>
            </w:pPr>
            <w:proofErr w:type="gramStart"/>
            <w:ins w:id="970"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6B16B3" w:rsidRPr="003418CB" w14:paraId="593FBE74" w14:textId="77777777" w:rsidTr="009121FA">
        <w:tc>
          <w:tcPr>
            <w:tcW w:w="1428" w:type="dxa"/>
            <w:vMerge w:val="restart"/>
          </w:tcPr>
          <w:p w14:paraId="7E5357A2" w14:textId="77777777" w:rsidR="006B16B3" w:rsidRDefault="006B16B3"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6B16B3" w:rsidRPr="00045592" w:rsidRDefault="006B16B3" w:rsidP="009121FA">
            <w:pPr>
              <w:spacing w:after="120"/>
              <w:rPr>
                <w:b/>
                <w:color w:val="0070C0"/>
                <w:u w:val="single"/>
                <w:lang w:eastAsia="ko-KR"/>
              </w:rPr>
            </w:pPr>
          </w:p>
        </w:tc>
        <w:tc>
          <w:tcPr>
            <w:tcW w:w="8203" w:type="dxa"/>
          </w:tcPr>
          <w:p w14:paraId="42307D32" w14:textId="77777777" w:rsidR="006B16B3" w:rsidRPr="003418CB" w:rsidRDefault="006B16B3" w:rsidP="009121FA">
            <w:pPr>
              <w:spacing w:after="120"/>
              <w:rPr>
                <w:rFonts w:eastAsiaTheme="minorEastAsia"/>
                <w:color w:val="0070C0"/>
                <w:lang w:val="en-US" w:eastAsia="zh-CN"/>
              </w:rPr>
            </w:pPr>
          </w:p>
        </w:tc>
      </w:tr>
      <w:tr w:rsidR="006B16B3" w:rsidRPr="003418CB" w14:paraId="12E521CE" w14:textId="77777777" w:rsidTr="009121FA">
        <w:tc>
          <w:tcPr>
            <w:tcW w:w="1428" w:type="dxa"/>
            <w:vMerge/>
          </w:tcPr>
          <w:p w14:paraId="7D7A596E" w14:textId="77777777" w:rsidR="006B16B3" w:rsidRPr="00045592" w:rsidRDefault="006B16B3" w:rsidP="009121FA">
            <w:pPr>
              <w:spacing w:after="120"/>
              <w:rPr>
                <w:b/>
                <w:color w:val="0070C0"/>
                <w:u w:val="single"/>
                <w:lang w:eastAsia="ko-KR"/>
              </w:rPr>
            </w:pPr>
          </w:p>
        </w:tc>
        <w:tc>
          <w:tcPr>
            <w:tcW w:w="8203" w:type="dxa"/>
          </w:tcPr>
          <w:p w14:paraId="054F77B6" w14:textId="455951B0" w:rsidR="006B16B3" w:rsidRDefault="006B16B3" w:rsidP="009121FA">
            <w:pPr>
              <w:spacing w:after="120"/>
              <w:rPr>
                <w:ins w:id="971" w:author="Qualcomm" w:date="2021-04-10T17:45:00Z"/>
                <w:rFonts w:eastAsiaTheme="minorEastAsia"/>
                <w:color w:val="0070C0"/>
                <w:lang w:val="en-US" w:eastAsia="zh-CN"/>
              </w:rPr>
            </w:pPr>
            <w:ins w:id="972" w:author="Qualcomm" w:date="2021-04-10T17:43:00Z">
              <w:r>
                <w:rPr>
                  <w:rFonts w:eastAsiaTheme="minorEastAsia"/>
                  <w:color w:val="0070C0"/>
                  <w:lang w:val="en-US" w:eastAsia="zh-CN"/>
                </w:rPr>
                <w:t>Qualcomm:</w:t>
              </w:r>
            </w:ins>
            <w:ins w:id="973" w:author="Qualcomm" w:date="2021-04-10T17:45:00Z">
              <w:r>
                <w:rPr>
                  <w:rFonts w:eastAsiaTheme="minorEastAsia"/>
                  <w:color w:val="0070C0"/>
                  <w:lang w:val="en-US" w:eastAsia="zh-CN"/>
                </w:rPr>
                <w:t xml:space="preserve"> Option 2 sounds </w:t>
              </w:r>
            </w:ins>
            <w:ins w:id="974" w:author="Qualcomm" w:date="2021-04-10T17:50:00Z">
              <w:r>
                <w:rPr>
                  <w:rFonts w:eastAsiaTheme="minorEastAsia"/>
                  <w:color w:val="0070C0"/>
                  <w:lang w:val="en-US" w:eastAsia="zh-CN"/>
                </w:rPr>
                <w:t>like a potential WF</w:t>
              </w:r>
            </w:ins>
            <w:ins w:id="975" w:author="Qualcomm" w:date="2021-04-10T17:45:00Z">
              <w:r>
                <w:rPr>
                  <w:rFonts w:eastAsiaTheme="minorEastAsia"/>
                  <w:color w:val="0070C0"/>
                  <w:lang w:val="en-US" w:eastAsia="zh-CN"/>
                </w:rPr>
                <w:t>, but we would like some clarifications from Vivo</w:t>
              </w:r>
            </w:ins>
            <w:ins w:id="976" w:author="Qualcomm" w:date="2021-04-10T18:22:00Z">
              <w:r>
                <w:rPr>
                  <w:rFonts w:eastAsiaTheme="minorEastAsia"/>
                  <w:color w:val="0070C0"/>
                  <w:lang w:val="en-US" w:eastAsia="zh-CN"/>
                </w:rPr>
                <w:t xml:space="preserve"> to further develop the idea</w:t>
              </w:r>
            </w:ins>
            <w:ins w:id="977" w:author="Qualcomm" w:date="2021-04-10T17:45:00Z">
              <w:r>
                <w:rPr>
                  <w:rFonts w:eastAsiaTheme="minorEastAsia"/>
                  <w:color w:val="0070C0"/>
                  <w:lang w:val="en-US" w:eastAsia="zh-CN"/>
                </w:rPr>
                <w:t>:</w:t>
              </w:r>
            </w:ins>
          </w:p>
          <w:p w14:paraId="78764045" w14:textId="77777777" w:rsidR="006B16B3" w:rsidRDefault="006B16B3" w:rsidP="00D232AC">
            <w:pPr>
              <w:pStyle w:val="ListParagraph"/>
              <w:numPr>
                <w:ilvl w:val="0"/>
                <w:numId w:val="24"/>
              </w:numPr>
              <w:spacing w:after="120"/>
              <w:ind w:firstLineChars="0"/>
              <w:rPr>
                <w:ins w:id="978" w:author="Qualcomm" w:date="2021-04-10T17:49:00Z"/>
                <w:rFonts w:eastAsiaTheme="minorEastAsia"/>
                <w:color w:val="0070C0"/>
                <w:lang w:val="en-US" w:eastAsia="zh-CN"/>
              </w:rPr>
            </w:pPr>
            <w:ins w:id="979"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980" w:author="Qualcomm" w:date="2021-04-10T17:47:00Z">
              <w:r>
                <w:rPr>
                  <w:rFonts w:eastAsiaTheme="minorEastAsia"/>
                  <w:color w:val="0070C0"/>
                  <w:lang w:val="en-US" w:eastAsia="zh-CN"/>
                </w:rPr>
                <w:t>are you mandating two separate DL measureme</w:t>
              </w:r>
            </w:ins>
            <w:ins w:id="981" w:author="Qualcomm" w:date="2021-04-10T17:48:00Z">
              <w:r>
                <w:rPr>
                  <w:rFonts w:eastAsiaTheme="minorEastAsia"/>
                  <w:color w:val="0070C0"/>
                  <w:lang w:val="en-US" w:eastAsia="zh-CN"/>
                </w:rPr>
                <w:t xml:space="preserve">nts (how to construct the composite of the two?). </w:t>
              </w:r>
            </w:ins>
            <w:ins w:id="982" w:author="Qualcomm" w:date="2021-04-10T17:49:00Z">
              <w:r>
                <w:rPr>
                  <w:rFonts w:eastAsiaTheme="minorEastAsia"/>
                  <w:color w:val="0070C0"/>
                  <w:lang w:val="en-US" w:eastAsia="zh-CN"/>
                </w:rPr>
                <w:t>if instead you mean the TE should transmit on both ports, why is this beneficial?</w:t>
              </w:r>
            </w:ins>
          </w:p>
          <w:p w14:paraId="2DA59EFC" w14:textId="77777777" w:rsidR="006B16B3" w:rsidRDefault="006B16B3">
            <w:pPr>
              <w:pStyle w:val="ListParagraph"/>
              <w:numPr>
                <w:ilvl w:val="0"/>
                <w:numId w:val="24"/>
              </w:numPr>
              <w:spacing w:after="120"/>
              <w:ind w:firstLineChars="0"/>
              <w:rPr>
                <w:ins w:id="983" w:author="Qualcomm" w:date="2021-04-11T23:33:00Z"/>
                <w:rFonts w:eastAsiaTheme="minorEastAsia"/>
                <w:color w:val="0070C0"/>
                <w:lang w:val="en-US" w:eastAsia="zh-CN"/>
              </w:rPr>
            </w:pPr>
            <w:ins w:id="984" w:author="Qualcomm" w:date="2021-04-10T17:51:00Z">
              <w:r>
                <w:rPr>
                  <w:rFonts w:eastAsiaTheme="minorEastAsia"/>
                  <w:color w:val="0070C0"/>
                  <w:lang w:val="en-US" w:eastAsia="zh-CN"/>
                </w:rPr>
                <w:t xml:space="preserve">We are not sure how [x] dB would be used. Would you </w:t>
              </w:r>
            </w:ins>
            <w:ins w:id="985" w:author="Qualcomm" w:date="2021-04-10T18:22:00Z">
              <w:r>
                <w:rPr>
                  <w:rFonts w:eastAsiaTheme="minorEastAsia"/>
                  <w:color w:val="0070C0"/>
                  <w:lang w:val="en-US" w:eastAsia="zh-CN"/>
                </w:rPr>
                <w:t>list</w:t>
              </w:r>
            </w:ins>
            <w:ins w:id="986" w:author="Qualcomm" w:date="2021-04-10T17:51:00Z">
              <w:r>
                <w:rPr>
                  <w:rFonts w:eastAsiaTheme="minorEastAsia"/>
                  <w:color w:val="0070C0"/>
                  <w:lang w:val="en-US" w:eastAsia="zh-CN"/>
                </w:rPr>
                <w:t xml:space="preserve"> the steps the TE could take if say 3 different</w:t>
              </w:r>
            </w:ins>
            <w:ins w:id="987"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988" w:author="Qualcomm" w:date="2021-04-10T17:53:00Z">
              <w:r>
                <w:rPr>
                  <w:rFonts w:eastAsiaTheme="minorEastAsia"/>
                  <w:color w:val="0070C0"/>
                  <w:lang w:val="en-US" w:eastAsia="zh-CN"/>
                </w:rPr>
                <w:t>part of the same peak?</w:t>
              </w:r>
            </w:ins>
          </w:p>
          <w:p w14:paraId="59C5C360" w14:textId="4C0E0552" w:rsidR="006B16B3" w:rsidRPr="00600316" w:rsidRDefault="006B16B3">
            <w:pPr>
              <w:pStyle w:val="ListParagraph"/>
              <w:numPr>
                <w:ilvl w:val="0"/>
                <w:numId w:val="24"/>
              </w:numPr>
              <w:spacing w:after="120"/>
              <w:ind w:firstLineChars="0"/>
              <w:rPr>
                <w:rFonts w:eastAsiaTheme="minorEastAsia"/>
                <w:color w:val="0070C0"/>
                <w:lang w:val="en-US" w:eastAsia="zh-CN"/>
                <w:rPrChange w:id="989" w:author="Qualcomm" w:date="2021-04-11T23:35:00Z">
                  <w:rPr>
                    <w:lang w:val="en-US" w:eastAsia="zh-CN"/>
                  </w:rPr>
                </w:rPrChange>
              </w:rPr>
              <w:pPrChange w:id="990" w:author="Unknown" w:date="2021-04-11T23:35:00Z">
                <w:pPr>
                  <w:spacing w:after="120"/>
                </w:pPr>
              </w:pPrChange>
            </w:pPr>
            <w:ins w:id="991" w:author="Qualcomm" w:date="2021-04-11T20:12:00Z">
              <w:r w:rsidRPr="0041232B">
                <w:rPr>
                  <w:rFonts w:eastAsiaTheme="minorEastAsia"/>
                  <w:color w:val="0070C0"/>
                  <w:lang w:val="en-US" w:eastAsia="zh-CN"/>
                  <w:rPrChange w:id="992" w:author="Qualcomm" w:date="2021-04-11T20:12:00Z">
                    <w:rPr>
                      <w:rFonts w:eastAsiaTheme="minorEastAsia"/>
                      <w:color w:val="0070C0"/>
                      <w:highlight w:val="yellow"/>
                      <w:lang w:val="en-US" w:eastAsia="zh-CN"/>
                    </w:rPr>
                  </w:rPrChange>
                </w:rPr>
                <w:t>Do</w:t>
              </w:r>
            </w:ins>
            <w:ins w:id="993" w:author="Qualcomm" w:date="2021-04-11T23:34:00Z">
              <w:r w:rsidRPr="0041232B">
                <w:rPr>
                  <w:rFonts w:eastAsiaTheme="minorEastAsia"/>
                  <w:color w:val="0070C0"/>
                  <w:lang w:val="en-US" w:eastAsia="zh-CN"/>
                </w:rPr>
                <w:t xml:space="preserve"> RSRP </w:t>
              </w:r>
            </w:ins>
            <w:ins w:id="994" w:author="Qualcomm" w:date="2021-04-11T20:12:00Z">
              <w:r w:rsidRPr="0041232B">
                <w:rPr>
                  <w:rFonts w:eastAsiaTheme="minorEastAsia"/>
                  <w:color w:val="0070C0"/>
                  <w:lang w:val="en-US" w:eastAsia="zh-CN"/>
                  <w:rPrChange w:id="995" w:author="Qualcomm" w:date="2021-04-11T20:12:00Z">
                    <w:rPr>
                      <w:rFonts w:eastAsiaTheme="minorEastAsia"/>
                      <w:color w:val="0070C0"/>
                      <w:highlight w:val="yellow"/>
                      <w:lang w:val="en-US" w:eastAsia="zh-CN"/>
                    </w:rPr>
                  </w:rPrChange>
                </w:rPr>
                <w:t xml:space="preserve">measurement </w:t>
              </w:r>
            </w:ins>
            <w:ins w:id="996" w:author="Qualcomm" w:date="2021-04-11T23:34:00Z">
              <w:r w:rsidRPr="0041232B">
                <w:rPr>
                  <w:rFonts w:eastAsiaTheme="minorEastAsia"/>
                  <w:color w:val="0070C0"/>
                  <w:lang w:val="en-US" w:eastAsia="zh-CN"/>
                </w:rPr>
                <w:t xml:space="preserve">and EIS measurement </w:t>
              </w:r>
            </w:ins>
            <w:ins w:id="997" w:author="Qualcomm" w:date="2021-04-11T20:12:00Z">
              <w:r w:rsidRPr="0041232B">
                <w:rPr>
                  <w:rFonts w:eastAsiaTheme="minorEastAsia"/>
                  <w:color w:val="0070C0"/>
                  <w:lang w:val="en-US" w:eastAsia="zh-CN"/>
                  <w:rPrChange w:id="998" w:author="Qualcomm" w:date="2021-04-11T20:12:00Z">
                    <w:rPr>
                      <w:rFonts w:eastAsiaTheme="minorEastAsia"/>
                      <w:color w:val="0070C0"/>
                      <w:highlight w:val="yellow"/>
                      <w:lang w:val="en-US" w:eastAsia="zh-CN"/>
                    </w:rPr>
                  </w:rPrChange>
                </w:rPr>
                <w:t>both use</w:t>
              </w:r>
            </w:ins>
            <w:ins w:id="999"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000" w:author="Qualcomm" w:date="2021-04-12T10:22:00Z">
              <w:r w:rsidRPr="00E72162">
                <w:rPr>
                  <w:rFonts w:eastAsiaTheme="minorEastAsia"/>
                  <w:color w:val="0070C0"/>
                  <w:lang w:val="en-US" w:eastAsia="zh-CN"/>
                </w:rPr>
                <w:t>s</w:t>
              </w:r>
            </w:ins>
            <w:ins w:id="1001" w:author="Qualcomm" w:date="2021-04-11T23:35:00Z">
              <w:r w:rsidRPr="00416DEC">
                <w:rPr>
                  <w:rFonts w:eastAsiaTheme="minorEastAsia"/>
                  <w:color w:val="0070C0"/>
                  <w:lang w:val="en-US" w:eastAsia="zh-CN"/>
                </w:rPr>
                <w:t>?</w:t>
              </w:r>
            </w:ins>
            <w:ins w:id="1002" w:author="Qualcomm" w:date="2021-04-11T23:34:00Z">
              <w:r w:rsidRPr="00600316">
                <w:rPr>
                  <w:rFonts w:eastAsiaTheme="minorEastAsia"/>
                  <w:color w:val="0070C0"/>
                  <w:lang w:val="en-US" w:eastAsia="zh-CN"/>
                  <w:rPrChange w:id="1003" w:author="Qualcomm" w:date="2021-04-11T23:35:00Z">
                    <w:rPr>
                      <w:rFonts w:eastAsia="SimSun"/>
                      <w:lang w:val="en-US" w:eastAsia="zh-CN"/>
                    </w:rPr>
                  </w:rPrChange>
                </w:rPr>
                <w:t xml:space="preserve"> </w:t>
              </w:r>
            </w:ins>
          </w:p>
        </w:tc>
      </w:tr>
      <w:tr w:rsidR="006B16B3" w:rsidRPr="003418CB" w14:paraId="6BED7C5E" w14:textId="77777777" w:rsidTr="009121FA">
        <w:tc>
          <w:tcPr>
            <w:tcW w:w="1428" w:type="dxa"/>
            <w:vMerge/>
          </w:tcPr>
          <w:p w14:paraId="7B4E8CD6" w14:textId="77777777" w:rsidR="006B16B3" w:rsidRPr="00045592" w:rsidRDefault="006B16B3" w:rsidP="009121FA">
            <w:pPr>
              <w:spacing w:after="120"/>
              <w:rPr>
                <w:b/>
                <w:color w:val="0070C0"/>
                <w:u w:val="single"/>
                <w:lang w:eastAsia="ko-KR"/>
              </w:rPr>
            </w:pPr>
          </w:p>
        </w:tc>
        <w:tc>
          <w:tcPr>
            <w:tcW w:w="8203" w:type="dxa"/>
          </w:tcPr>
          <w:p w14:paraId="39A71EF7" w14:textId="77777777" w:rsidR="006B16B3" w:rsidRDefault="006B16B3" w:rsidP="009121FA">
            <w:pPr>
              <w:spacing w:after="120"/>
              <w:rPr>
                <w:ins w:id="1004" w:author="Thorsten Hertel (KEYS)" w:date="2021-04-12T11:01:00Z"/>
                <w:rFonts w:eastAsiaTheme="minorEastAsia"/>
                <w:color w:val="0070C0"/>
                <w:lang w:val="en-US" w:eastAsia="zh-CN"/>
              </w:rPr>
            </w:pPr>
            <w:ins w:id="1005" w:author="Thorsten Hertel (KEYS)" w:date="2021-04-12T11:01:00Z">
              <w:r>
                <w:rPr>
                  <w:rFonts w:eastAsiaTheme="minorEastAsia"/>
                  <w:color w:val="0070C0"/>
                  <w:lang w:val="en-US" w:eastAsia="zh-CN"/>
                </w:rPr>
                <w:t>Keysight:</w:t>
              </w:r>
            </w:ins>
          </w:p>
          <w:p w14:paraId="0F7DE601" w14:textId="12B7D9E9" w:rsidR="006B16B3" w:rsidRPr="003418CB" w:rsidRDefault="006B16B3" w:rsidP="009121FA">
            <w:pPr>
              <w:spacing w:after="120"/>
              <w:rPr>
                <w:rFonts w:eastAsiaTheme="minorEastAsia"/>
                <w:color w:val="0070C0"/>
                <w:lang w:val="en-US" w:eastAsia="zh-CN"/>
              </w:rPr>
            </w:pPr>
            <w:ins w:id="1006" w:author="Thorsten Hertel (KEYS)" w:date="2021-04-12T11:01:00Z">
              <w:r>
                <w:rPr>
                  <w:rFonts w:eastAsiaTheme="minorEastAsia"/>
                  <w:color w:val="0070C0"/>
                  <w:lang w:val="en-US" w:eastAsia="zh-CN"/>
                </w:rPr>
                <w:t>There were concerns raised in the past that the RSRP</w:t>
              </w:r>
            </w:ins>
            <w:ins w:id="1007" w:author="Thorsten Hertel (KEYS)" w:date="2021-04-12T11:02:00Z">
              <w:r>
                <w:rPr>
                  <w:rFonts w:eastAsiaTheme="minorEastAsia"/>
                  <w:color w:val="0070C0"/>
                  <w:lang w:val="en-US" w:eastAsia="zh-CN"/>
                </w:rPr>
                <w:t>(B)</w:t>
              </w:r>
            </w:ins>
            <w:ins w:id="1008" w:author="Thorsten Hertel (KEYS)" w:date="2021-04-12T11:01:00Z">
              <w:r>
                <w:rPr>
                  <w:rFonts w:eastAsiaTheme="minorEastAsia"/>
                  <w:color w:val="0070C0"/>
                  <w:lang w:val="en-US" w:eastAsia="zh-CN"/>
                </w:rPr>
                <w:t xml:space="preserve"> approach</w:t>
              </w:r>
            </w:ins>
            <w:ins w:id="1009" w:author="Thorsten Hertel (KEYS)" w:date="2021-04-12T11:02:00Z">
              <w:r>
                <w:rPr>
                  <w:rFonts w:eastAsiaTheme="minorEastAsia"/>
                  <w:color w:val="0070C0"/>
                  <w:lang w:val="en-US" w:eastAsia="zh-CN"/>
                </w:rPr>
                <w:t xml:space="preserve"> for RX BP search is not applicable since the RSRP(B) measurements </w:t>
              </w:r>
            </w:ins>
            <w:ins w:id="1010" w:author="Thorsten Hertel (KEYS)" w:date="2021-04-12T13:01:00Z">
              <w:r>
                <w:rPr>
                  <w:rFonts w:eastAsiaTheme="minorEastAsia"/>
                  <w:color w:val="0070C0"/>
                  <w:lang w:val="en-US" w:eastAsia="zh-CN"/>
                </w:rPr>
                <w:t>are commonly</w:t>
              </w:r>
            </w:ins>
            <w:ins w:id="1011" w:author="Thorsten Hertel (KEYS)" w:date="2021-04-12T11:02:00Z">
              <w:r>
                <w:rPr>
                  <w:rFonts w:eastAsiaTheme="minorEastAsia"/>
                  <w:color w:val="0070C0"/>
                  <w:lang w:val="en-US" w:eastAsia="zh-CN"/>
                </w:rPr>
                <w:t xml:space="preserve"> performed on the </w:t>
              </w:r>
            </w:ins>
            <w:ins w:id="1012" w:author="Thorsten Hertel (KEYS)" w:date="2021-04-12T11:03:00Z">
              <w:r>
                <w:rPr>
                  <w:rFonts w:eastAsiaTheme="minorEastAsia"/>
                  <w:color w:val="0070C0"/>
                  <w:lang w:val="en-US" w:eastAsia="zh-CN"/>
                </w:rPr>
                <w:t xml:space="preserve">rough (wide) beams while EIS is performed on the fine (narrow) beams. </w:t>
              </w:r>
            </w:ins>
            <w:ins w:id="1013" w:author="Thorsten Hertel (KEYS)" w:date="2021-04-12T11:05:00Z">
              <w:r>
                <w:rPr>
                  <w:rFonts w:eastAsiaTheme="minorEastAsia"/>
                  <w:color w:val="0070C0"/>
                  <w:lang w:val="en-US" w:eastAsia="zh-CN"/>
                </w:rPr>
                <w:t xml:space="preserve">It is suggested to hold off on the proposed </w:t>
              </w:r>
            </w:ins>
            <w:ins w:id="1014" w:author="Thorsten Hertel (KEYS)" w:date="2021-04-12T11:06:00Z">
              <w:r>
                <w:rPr>
                  <w:rFonts w:eastAsiaTheme="minorEastAsia"/>
                  <w:color w:val="0070C0"/>
                  <w:lang w:val="en-US" w:eastAsia="zh-CN"/>
                </w:rPr>
                <w:t>approach u</w:t>
              </w:r>
            </w:ins>
            <w:ins w:id="1015" w:author="Thorsten Hertel (KEYS)" w:date="2021-04-12T11:04:00Z">
              <w:r>
                <w:rPr>
                  <w:rFonts w:eastAsiaTheme="minorEastAsia"/>
                  <w:color w:val="0070C0"/>
                  <w:lang w:val="en-US" w:eastAsia="zh-CN"/>
                </w:rPr>
                <w:t xml:space="preserve">ntil it can be confirmed that RSRP(B) measurements trigger </w:t>
              </w:r>
            </w:ins>
            <w:ins w:id="1016" w:author="Thorsten Hertel (KEYS)" w:date="2021-04-12T11:05:00Z">
              <w:r>
                <w:rPr>
                  <w:rFonts w:eastAsiaTheme="minorEastAsia"/>
                  <w:color w:val="0070C0"/>
                  <w:lang w:val="en-US" w:eastAsia="zh-CN"/>
                </w:rPr>
                <w:t>fine beams</w:t>
              </w:r>
            </w:ins>
            <w:ins w:id="1017" w:author="Thorsten Hertel (KEYS)" w:date="2021-04-12T11:06:00Z">
              <w:r>
                <w:rPr>
                  <w:rFonts w:eastAsiaTheme="minorEastAsia"/>
                  <w:color w:val="0070C0"/>
                  <w:lang w:val="en-US" w:eastAsia="zh-CN"/>
                </w:rPr>
                <w:t>.</w:t>
              </w:r>
            </w:ins>
          </w:p>
        </w:tc>
      </w:tr>
      <w:tr w:rsidR="006B16B3" w:rsidRPr="003418CB" w14:paraId="1CD3125C" w14:textId="77777777" w:rsidTr="009121FA">
        <w:tc>
          <w:tcPr>
            <w:tcW w:w="1428" w:type="dxa"/>
            <w:vMerge/>
          </w:tcPr>
          <w:p w14:paraId="10C91158" w14:textId="77777777" w:rsidR="006B16B3" w:rsidRPr="00045592" w:rsidRDefault="006B16B3" w:rsidP="009121FA">
            <w:pPr>
              <w:spacing w:after="120"/>
              <w:rPr>
                <w:b/>
                <w:color w:val="0070C0"/>
                <w:u w:val="single"/>
                <w:lang w:eastAsia="ko-KR"/>
              </w:rPr>
            </w:pPr>
          </w:p>
        </w:tc>
        <w:tc>
          <w:tcPr>
            <w:tcW w:w="8203" w:type="dxa"/>
          </w:tcPr>
          <w:p w14:paraId="0CAB25BA" w14:textId="792F0BC6" w:rsidR="006B16B3" w:rsidRPr="00646D16" w:rsidRDefault="006B16B3" w:rsidP="009121FA">
            <w:pPr>
              <w:spacing w:after="120"/>
              <w:rPr>
                <w:rFonts w:eastAsia="Malgun Gothic"/>
                <w:color w:val="0070C0"/>
                <w:lang w:val="en-US" w:eastAsia="ko-KR"/>
              </w:rPr>
            </w:pPr>
            <w:ins w:id="1018"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019" w:author="JY Hwang2" w:date="2021-04-13T11:26:00Z">
              <w:r>
                <w:t>demodulation</w:t>
              </w:r>
            </w:ins>
            <w:ins w:id="1020" w:author="JY Hwang2" w:date="2021-04-13T11:25:00Z">
              <w:r>
                <w:t xml:space="preserve"> </w:t>
              </w:r>
            </w:ins>
            <w:ins w:id="1021" w:author="JY Hwang2" w:date="2021-04-13T11:26:00Z">
              <w:r>
                <w:t xml:space="preserve">and CSI testing. </w:t>
              </w:r>
            </w:ins>
          </w:p>
        </w:tc>
      </w:tr>
      <w:tr w:rsidR="006B16B3" w:rsidRPr="003418CB" w14:paraId="1D498691" w14:textId="77777777" w:rsidTr="009121FA">
        <w:tc>
          <w:tcPr>
            <w:tcW w:w="1428" w:type="dxa"/>
            <w:vMerge/>
          </w:tcPr>
          <w:p w14:paraId="68741954" w14:textId="77777777" w:rsidR="006B16B3" w:rsidRPr="00045592" w:rsidRDefault="006B16B3" w:rsidP="009121FA">
            <w:pPr>
              <w:spacing w:after="120"/>
              <w:rPr>
                <w:b/>
                <w:color w:val="0070C0"/>
                <w:u w:val="single"/>
                <w:lang w:eastAsia="ko-KR"/>
              </w:rPr>
            </w:pPr>
          </w:p>
        </w:tc>
        <w:tc>
          <w:tcPr>
            <w:tcW w:w="8203" w:type="dxa"/>
          </w:tcPr>
          <w:p w14:paraId="349BA585" w14:textId="77777777" w:rsidR="006B16B3" w:rsidRDefault="006B16B3" w:rsidP="00761FBD">
            <w:pPr>
              <w:spacing w:after="120"/>
              <w:rPr>
                <w:ins w:id="1022" w:author="Ruixin Wang (vivo)" w:date="2021-04-13T14:56:00Z"/>
                <w:rFonts w:eastAsiaTheme="minorEastAsia"/>
                <w:color w:val="0070C0"/>
                <w:lang w:val="en-US" w:eastAsia="zh-CN"/>
              </w:rPr>
            </w:pPr>
            <w:ins w:id="1023" w:author="Ruixin Wang (vivo)" w:date="2021-04-13T14:56:00Z">
              <w:r>
                <w:rPr>
                  <w:rFonts w:eastAsiaTheme="minorEastAsia"/>
                  <w:color w:val="0070C0"/>
                  <w:lang w:val="en-US" w:eastAsia="zh-CN"/>
                </w:rPr>
                <w:t xml:space="preserve">Vivo: thanks for the clarification question. </w:t>
              </w:r>
            </w:ins>
          </w:p>
          <w:p w14:paraId="5229C166" w14:textId="77777777" w:rsidR="006B16B3" w:rsidRDefault="006B16B3" w:rsidP="00761FBD">
            <w:pPr>
              <w:pStyle w:val="ListParagraph"/>
              <w:numPr>
                <w:ilvl w:val="0"/>
                <w:numId w:val="28"/>
              </w:numPr>
              <w:spacing w:after="120"/>
              <w:ind w:firstLineChars="0"/>
              <w:rPr>
                <w:ins w:id="1024" w:author="Ruixin Wang (vivo)" w:date="2021-04-13T14:56:00Z"/>
                <w:rFonts w:eastAsiaTheme="minorEastAsia"/>
                <w:color w:val="0070C0"/>
                <w:lang w:val="en-US" w:eastAsia="zh-CN"/>
              </w:rPr>
            </w:pPr>
            <w:ins w:id="1025"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6B16B3" w:rsidRDefault="006B16B3" w:rsidP="00761FBD">
            <w:pPr>
              <w:pStyle w:val="ListParagraph"/>
              <w:numPr>
                <w:ilvl w:val="0"/>
                <w:numId w:val="28"/>
              </w:numPr>
              <w:spacing w:after="120"/>
              <w:ind w:firstLineChars="0"/>
              <w:rPr>
                <w:ins w:id="1026" w:author="Ruixin Wang (vivo)" w:date="2021-04-13T14:56:00Z"/>
                <w:rFonts w:eastAsiaTheme="minorEastAsia"/>
                <w:color w:val="0070C0"/>
                <w:lang w:val="en-US" w:eastAsia="zh-CN"/>
              </w:rPr>
            </w:pPr>
            <w:ins w:id="1027"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028" w:author="Ruixin Wang (vivo)" w:date="2021-04-13T15:18:00Z">
              <w:r>
                <w:rPr>
                  <w:rFonts w:eastAsiaTheme="minorEastAsia"/>
                  <w:color w:val="0070C0"/>
                  <w:lang w:val="en-US" w:eastAsia="zh-CN"/>
                </w:rPr>
                <w:t xml:space="preserve">and direction </w:t>
              </w:r>
            </w:ins>
            <w:ins w:id="1029" w:author="Ruixin Wang (vivo)" w:date="2021-04-13T14:56:00Z">
              <w:r>
                <w:rPr>
                  <w:rFonts w:eastAsiaTheme="minorEastAsia"/>
                  <w:color w:val="0070C0"/>
                  <w:lang w:val="en-US" w:eastAsia="zh-CN"/>
                </w:rPr>
                <w:t>of this peak beam.</w:t>
              </w:r>
            </w:ins>
          </w:p>
          <w:p w14:paraId="49D53CFA" w14:textId="77777777" w:rsidR="006B16B3" w:rsidRDefault="006B16B3" w:rsidP="00761FBD">
            <w:pPr>
              <w:pStyle w:val="ListParagraph"/>
              <w:numPr>
                <w:ilvl w:val="0"/>
                <w:numId w:val="28"/>
              </w:numPr>
              <w:spacing w:after="120"/>
              <w:ind w:firstLineChars="0"/>
              <w:rPr>
                <w:ins w:id="1030" w:author="Ruixin Wang (vivo)" w:date="2021-04-13T14:56:00Z"/>
                <w:rFonts w:eastAsiaTheme="minorEastAsia"/>
                <w:color w:val="0070C0"/>
                <w:lang w:val="en-US" w:eastAsia="zh-CN"/>
              </w:rPr>
            </w:pPr>
            <w:ins w:id="1031" w:author="Ruixin Wang (vivo)" w:date="2021-04-13T14:56:00Z">
              <w:r w:rsidRPr="00946F07">
                <w:rPr>
                  <w:rFonts w:eastAsiaTheme="minorEastAsia"/>
                  <w:color w:val="0070C0"/>
                  <w:lang w:val="en-US" w:eastAsia="zh-CN"/>
                </w:rPr>
                <w:t>Yes, same measurement grid is used.</w:t>
              </w:r>
            </w:ins>
          </w:p>
          <w:p w14:paraId="2DF17410" w14:textId="77777777" w:rsidR="006B16B3" w:rsidRDefault="006B16B3" w:rsidP="00946F07">
            <w:pPr>
              <w:spacing w:after="120"/>
              <w:rPr>
                <w:ins w:id="1032" w:author="Ruixin Wang (vivo)" w:date="2021-04-13T15:05:00Z"/>
                <w:rFonts w:eastAsiaTheme="minorEastAsia"/>
                <w:color w:val="0070C0"/>
                <w:lang w:val="en-US" w:eastAsia="zh-CN"/>
              </w:rPr>
            </w:pPr>
            <w:ins w:id="1033" w:author="Ruixin Wang (vivo)" w:date="2021-04-13T15:04:00Z">
              <w:r>
                <w:rPr>
                  <w:rFonts w:eastAsiaTheme="minorEastAsia"/>
                  <w:color w:val="0070C0"/>
                  <w:lang w:val="en-US" w:eastAsia="zh-CN"/>
                </w:rPr>
                <w:t>In TS 38.101-2 clause 3.1, the definition of RX beam peak is:</w:t>
              </w:r>
            </w:ins>
          </w:p>
          <w:p w14:paraId="126FF7A6" w14:textId="45790DCC" w:rsidR="006B16B3" w:rsidRPr="00946F07" w:rsidRDefault="006B16B3" w:rsidP="00946F07">
            <w:pPr>
              <w:rPr>
                <w:ins w:id="1034" w:author="Ruixin Wang (vivo)" w:date="2021-04-13T15:05:00Z"/>
                <w:i/>
              </w:rPr>
            </w:pPr>
            <w:ins w:id="1035"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036" w:author="Ruixin Wang (vivo)" w:date="2021-04-13T15:07:00Z">
              <w:r w:rsidRPr="00946F07">
                <w:rPr>
                  <w:i/>
                  <w:highlight w:val="yellow"/>
                </w:rPr>
                <w:t>.</w:t>
              </w:r>
            </w:ins>
          </w:p>
          <w:p w14:paraId="48FC976A" w14:textId="26E07910" w:rsidR="006B16B3" w:rsidRPr="00946F07" w:rsidRDefault="006B16B3" w:rsidP="00946F07">
            <w:pPr>
              <w:spacing w:after="120"/>
              <w:rPr>
                <w:rFonts w:eastAsiaTheme="minorEastAsia"/>
                <w:color w:val="0070C0"/>
                <w:lang w:eastAsia="zh-CN"/>
              </w:rPr>
            </w:pPr>
            <w:ins w:id="1037" w:author="Ruixin Wang (vivo)" w:date="2021-04-13T15:05:00Z">
              <w:r>
                <w:rPr>
                  <w:rFonts w:eastAsiaTheme="minorEastAsia"/>
                  <w:color w:val="0070C0"/>
                  <w:lang w:eastAsia="zh-CN"/>
                </w:rPr>
                <w:t xml:space="preserve">We think RAN4 should confirm that RSRP is available to </w:t>
              </w:r>
            </w:ins>
            <w:ins w:id="1038" w:author="Ruixin Wang (vivo)" w:date="2021-04-13T15:06:00Z">
              <w:r>
                <w:rPr>
                  <w:rFonts w:eastAsiaTheme="minorEastAsia"/>
                  <w:color w:val="0070C0"/>
                  <w:lang w:eastAsia="zh-CN"/>
                </w:rPr>
                <w:t xml:space="preserve">find the beam peak direction, especially in this approach </w:t>
              </w:r>
            </w:ins>
            <w:ins w:id="1039" w:author="Ruixin Wang (vivo)" w:date="2021-04-13T15:07:00Z">
              <w:r>
                <w:rPr>
                  <w:rFonts w:eastAsiaTheme="minorEastAsia"/>
                  <w:color w:val="0070C0"/>
                  <w:lang w:eastAsia="zh-CN"/>
                </w:rPr>
                <w:t xml:space="preserve">the RSRP is </w:t>
              </w:r>
            </w:ins>
            <w:ins w:id="1040" w:author="Ruixin Wang (vivo)" w:date="2021-04-13T15:06:00Z">
              <w:r>
                <w:rPr>
                  <w:rFonts w:eastAsiaTheme="minorEastAsia"/>
                  <w:color w:val="0070C0"/>
                  <w:lang w:eastAsia="zh-CN"/>
                </w:rPr>
                <w:t xml:space="preserve">only </w:t>
              </w:r>
            </w:ins>
            <w:ins w:id="1041"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042" w:author="Ruixin Wang (vivo)" w:date="2021-04-13T15:09:00Z">
              <w:r>
                <w:rPr>
                  <w:rFonts w:eastAsiaTheme="minorEastAsia"/>
                  <w:color w:val="0070C0"/>
                  <w:lang w:eastAsia="zh-CN"/>
                </w:rPr>
                <w:t>ing</w:t>
              </w:r>
            </w:ins>
            <w:ins w:id="1043" w:author="Ruixin Wang (vivo)" w:date="2021-04-13T15:07:00Z">
              <w:r>
                <w:rPr>
                  <w:rFonts w:eastAsiaTheme="minorEastAsia"/>
                  <w:color w:val="0070C0"/>
                  <w:lang w:eastAsia="zh-CN"/>
                </w:rPr>
                <w:t>.</w:t>
              </w:r>
            </w:ins>
          </w:p>
        </w:tc>
      </w:tr>
      <w:tr w:rsidR="006B16B3" w:rsidRPr="003418CB" w14:paraId="35F69A82" w14:textId="77777777" w:rsidTr="009121FA">
        <w:trPr>
          <w:ins w:id="1044" w:author="Samsung" w:date="2021-04-13T16:19:00Z"/>
        </w:trPr>
        <w:tc>
          <w:tcPr>
            <w:tcW w:w="1428" w:type="dxa"/>
            <w:vMerge/>
          </w:tcPr>
          <w:p w14:paraId="3648DF73" w14:textId="77777777" w:rsidR="006B16B3" w:rsidRPr="00045592" w:rsidRDefault="006B16B3" w:rsidP="009121FA">
            <w:pPr>
              <w:spacing w:after="120"/>
              <w:rPr>
                <w:ins w:id="1045" w:author="Samsung" w:date="2021-04-13T16:19:00Z"/>
                <w:b/>
                <w:color w:val="0070C0"/>
                <w:u w:val="single"/>
                <w:lang w:eastAsia="ko-KR"/>
              </w:rPr>
            </w:pPr>
          </w:p>
        </w:tc>
        <w:tc>
          <w:tcPr>
            <w:tcW w:w="8203" w:type="dxa"/>
          </w:tcPr>
          <w:p w14:paraId="2B1645E6" w14:textId="3E5E7FE8" w:rsidR="006B16B3" w:rsidRPr="006B16B3" w:rsidRDefault="006B16B3" w:rsidP="006B16B3">
            <w:pPr>
              <w:spacing w:after="120"/>
              <w:rPr>
                <w:ins w:id="1046" w:author="Samsung" w:date="2021-04-13T16:19:00Z"/>
                <w:rFonts w:eastAsiaTheme="minorEastAsia"/>
                <w:lang w:eastAsia="zh-CN"/>
                <w:rPrChange w:id="1047" w:author="Samsung" w:date="2021-04-13T16:19:00Z">
                  <w:rPr>
                    <w:ins w:id="1048" w:author="Samsung" w:date="2021-04-13T16:19:00Z"/>
                  </w:rPr>
                </w:rPrChange>
              </w:rPr>
            </w:pPr>
            <w:ins w:id="1049" w:author="Samsung" w:date="2021-04-13T16:19:00Z">
              <w:r>
                <w:rPr>
                  <w:rFonts w:eastAsiaTheme="minorEastAsia" w:hint="eastAsia"/>
                  <w:lang w:eastAsia="zh-CN"/>
                </w:rPr>
                <w:t>S</w:t>
              </w:r>
              <w:r>
                <w:rPr>
                  <w:rFonts w:eastAsiaTheme="minorEastAsia"/>
                  <w:lang w:eastAsia="zh-CN"/>
                </w:rPr>
                <w:t>amsung:</w:t>
              </w:r>
            </w:ins>
            <w:ins w:id="1050"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6B16B3" w:rsidRDefault="006B16B3" w:rsidP="006B16B3">
            <w:pPr>
              <w:spacing w:after="120"/>
              <w:rPr>
                <w:ins w:id="1051" w:author="Samsung" w:date="2021-04-13T16:19:00Z"/>
              </w:rPr>
            </w:pPr>
            <w:ins w:id="1052"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6B16B3" w:rsidRDefault="006B16B3" w:rsidP="006B16B3">
            <w:pPr>
              <w:spacing w:after="120"/>
              <w:rPr>
                <w:ins w:id="1053" w:author="Samsung" w:date="2021-04-13T16:19:00Z"/>
                <w:rFonts w:eastAsiaTheme="minorEastAsia"/>
                <w:color w:val="0070C0"/>
                <w:lang w:val="en-US" w:eastAsia="zh-CN"/>
              </w:rPr>
            </w:pPr>
            <w:ins w:id="1054"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6B16B3" w:rsidRPr="003418CB" w14:paraId="706A7695" w14:textId="77777777" w:rsidTr="009121FA">
        <w:trPr>
          <w:ins w:id="1055" w:author="Samsung" w:date="2021-04-13T16:19:00Z"/>
        </w:trPr>
        <w:tc>
          <w:tcPr>
            <w:tcW w:w="1428" w:type="dxa"/>
            <w:vMerge/>
          </w:tcPr>
          <w:p w14:paraId="509230E3" w14:textId="77777777" w:rsidR="006B16B3" w:rsidRPr="00045592" w:rsidRDefault="006B16B3" w:rsidP="009121FA">
            <w:pPr>
              <w:spacing w:after="120"/>
              <w:rPr>
                <w:ins w:id="1056" w:author="Samsung" w:date="2021-04-13T16:19:00Z"/>
                <w:b/>
                <w:color w:val="0070C0"/>
                <w:u w:val="single"/>
                <w:lang w:eastAsia="ko-KR"/>
              </w:rPr>
            </w:pPr>
          </w:p>
        </w:tc>
        <w:tc>
          <w:tcPr>
            <w:tcW w:w="8203" w:type="dxa"/>
          </w:tcPr>
          <w:p w14:paraId="136A4F22" w14:textId="2FB5D0AA" w:rsidR="006B16B3" w:rsidRDefault="00C11FA3" w:rsidP="00761FBD">
            <w:pPr>
              <w:spacing w:after="120"/>
              <w:rPr>
                <w:ins w:id="1057" w:author="Samsung" w:date="2021-04-13T16:19:00Z"/>
                <w:rFonts w:eastAsiaTheme="minorEastAsia"/>
                <w:color w:val="0070C0"/>
                <w:lang w:val="en-US" w:eastAsia="zh-CN"/>
              </w:rPr>
            </w:pPr>
            <w:ins w:id="1058"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1059" w:author="Qualcomm" w:date="2021-04-10T17:54:00Z"/>
                <w:rFonts w:eastAsiaTheme="minorEastAsia"/>
                <w:color w:val="0070C0"/>
                <w:lang w:val="en-US" w:eastAsia="zh-CN"/>
              </w:rPr>
            </w:pPr>
            <w:ins w:id="1060"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1061" w:author="Qualcomm" w:date="2021-04-10T17:56:00Z"/>
                <w:rFonts w:eastAsiaTheme="minorEastAsia"/>
                <w:color w:val="0070C0"/>
                <w:lang w:val="en-US" w:eastAsia="zh-CN"/>
              </w:rPr>
            </w:pPr>
            <w:ins w:id="1062"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1063"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1064"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1065"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1066" w:author="JY Hwang2" w:date="2021-04-13T11:33:00Z"/>
                <w:rFonts w:eastAsia="Malgun Gothic"/>
                <w:color w:val="0070C0"/>
                <w:lang w:val="en-US" w:eastAsia="ko-KR"/>
              </w:rPr>
            </w:pPr>
            <w:ins w:id="1067"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068" w:author="JY Hwang2" w:date="2021-04-13T11:32:00Z">
              <w:r w:rsidR="00B01AC4">
                <w:rPr>
                  <w:rFonts w:eastAsia="Malgun Gothic"/>
                  <w:color w:val="0070C0"/>
                  <w:lang w:val="en-US" w:eastAsia="ko-KR"/>
                </w:rPr>
                <w:t>we think Alt 5-1-3-2 could be considered for testing.</w:t>
              </w:r>
            </w:ins>
          </w:p>
          <w:p w14:paraId="45EFFB76" w14:textId="43031556" w:rsidR="00B01AC4" w:rsidRPr="00646D16" w:rsidRDefault="00B01AC4" w:rsidP="00B01AC4">
            <w:pPr>
              <w:spacing w:after="120"/>
              <w:rPr>
                <w:rFonts w:eastAsia="Malgun Gothic"/>
                <w:color w:val="0070C0"/>
                <w:lang w:val="en-US" w:eastAsia="ko-KR"/>
              </w:rPr>
            </w:pPr>
            <w:ins w:id="1069" w:author="JY Hwang2" w:date="2021-04-13T11:33:00Z">
              <w:r>
                <w:rPr>
                  <w:rFonts w:eastAsia="Malgun Gothic"/>
                  <w:color w:val="0070C0"/>
                  <w:lang w:val="en-US" w:eastAsia="ko-KR"/>
                </w:rPr>
                <w:t xml:space="preserve">For clarification, </w:t>
              </w:r>
            </w:ins>
            <w:ins w:id="1070" w:author="JY Hwang2" w:date="2021-04-13T11:34:00Z">
              <w:r>
                <w:rPr>
                  <w:rFonts w:eastAsia="Malgun Gothic"/>
                  <w:color w:val="0070C0"/>
                  <w:lang w:val="en-US" w:eastAsia="ko-KR"/>
                </w:rPr>
                <w:t xml:space="preserve">is the </w:t>
              </w:r>
            </w:ins>
            <w:ins w:id="1071"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072" w:author="JY Hwang2" w:date="2021-04-13T11:34:00Z">
              <w:r>
                <w:rPr>
                  <w:rFonts w:eastAsia="Malgun Gothic"/>
                  <w:color w:val="0070C0"/>
                  <w:lang w:val="en-US" w:eastAsia="ko-KR"/>
                </w:rPr>
                <w:t>? S</w:t>
              </w:r>
            </w:ins>
            <w:ins w:id="1073" w:author="JY Hwang2" w:date="2021-04-13T11:35:00Z">
              <w:r>
                <w:rPr>
                  <w:rFonts w:eastAsia="Malgun Gothic"/>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4A718EF9" w14:textId="77777777" w:rsidR="00CD53EA" w:rsidRDefault="00CD53EA" w:rsidP="00CD53EA">
            <w:pPr>
              <w:spacing w:after="120"/>
              <w:rPr>
                <w:ins w:id="1074" w:author="Ruixin Wang (vivo)" w:date="2021-04-13T15:09:00Z"/>
                <w:rFonts w:eastAsiaTheme="minorEastAsia"/>
                <w:color w:val="0070C0"/>
                <w:lang w:val="en-US" w:eastAsia="zh-CN"/>
              </w:rPr>
            </w:pPr>
            <w:ins w:id="1075"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A87DA6" w:rsidRPr="003418CB" w:rsidRDefault="00CD53EA" w:rsidP="00CD53EA">
            <w:pPr>
              <w:spacing w:after="120"/>
              <w:rPr>
                <w:rFonts w:eastAsiaTheme="minorEastAsia"/>
                <w:color w:val="0070C0"/>
                <w:lang w:val="en-US" w:eastAsia="zh-CN"/>
              </w:rPr>
            </w:pPr>
            <w:ins w:id="1076"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33D12855" w14:textId="77777777" w:rsidR="00D778D4" w:rsidRPr="00D778D4" w:rsidRDefault="00D778D4" w:rsidP="00D778D4">
            <w:pPr>
              <w:spacing w:after="120"/>
              <w:rPr>
                <w:ins w:id="1077" w:author="Samsung" w:date="2021-04-13T16:21:00Z"/>
                <w:rFonts w:eastAsiaTheme="minorEastAsia"/>
                <w:color w:val="0070C0"/>
                <w:lang w:val="en-US" w:eastAsia="zh-CN"/>
              </w:rPr>
            </w:pPr>
            <w:ins w:id="1078" w:author="Samsung" w:date="2021-04-13T16:21:00Z">
              <w:r w:rsidRPr="00D778D4">
                <w:rPr>
                  <w:rFonts w:eastAsiaTheme="minorEastAsia"/>
                  <w:color w:val="0070C0"/>
                  <w:lang w:val="en-US" w:eastAsia="zh-CN"/>
                </w:rPr>
                <w:t xml:space="preserve">Samsung: </w:t>
              </w:r>
            </w:ins>
          </w:p>
          <w:p w14:paraId="273C53CF" w14:textId="418614E1" w:rsidR="00A87DA6" w:rsidRPr="003418CB" w:rsidRDefault="00D778D4" w:rsidP="00D778D4">
            <w:pPr>
              <w:spacing w:after="120"/>
              <w:rPr>
                <w:rFonts w:eastAsiaTheme="minorEastAsia"/>
                <w:color w:val="0070C0"/>
                <w:lang w:val="en-US" w:eastAsia="zh-CN"/>
              </w:rPr>
            </w:pPr>
            <w:ins w:id="1079"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080" w:author="Samsung" w:date="2021-04-13T16:22:00Z">
              <w:r>
                <w:rPr>
                  <w:rFonts w:eastAsiaTheme="minorEastAsia"/>
                  <w:color w:val="0070C0"/>
                  <w:lang w:val="en-US" w:eastAsia="zh-CN"/>
                </w:rPr>
                <w:t xml:space="preserve"> </w:t>
              </w:r>
            </w:ins>
            <w:ins w:id="1081"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082"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1F3E38D5" w:rsidR="00A87DA6" w:rsidRPr="003418CB" w:rsidRDefault="00C11FA3" w:rsidP="000E1174">
            <w:pPr>
              <w:spacing w:after="120"/>
              <w:rPr>
                <w:rFonts w:eastAsiaTheme="minorEastAsia"/>
                <w:color w:val="0070C0"/>
                <w:lang w:val="en-US" w:eastAsia="zh-CN"/>
              </w:rPr>
            </w:pPr>
            <w:ins w:id="1083" w:author="Zhao, Kun" w:date="2021-04-13T14:23:00Z">
              <w:r>
                <w:rPr>
                  <w:rFonts w:eastAsiaTheme="minorEastAsia"/>
                  <w:color w:val="0070C0"/>
                  <w:lang w:eastAsia="zh-CN"/>
                </w:rPr>
                <w:t xml:space="preserve">Sony:  </w:t>
              </w:r>
              <w:r>
                <w:t>Alt 5-1-3-1 randomly select seems best reflect the real field operation.</w:t>
              </w:r>
            </w:ins>
          </w:p>
        </w:tc>
      </w:tr>
    </w:tbl>
    <w:p w14:paraId="798F4E8A" w14:textId="77777777" w:rsidR="00850ECE" w:rsidRPr="005115F3" w:rsidRDefault="00850ECE" w:rsidP="00850ECE">
      <w:pPr>
        <w:rPr>
          <w:lang w:val="en-US" w:eastAsia="zh-CN"/>
          <w:rPrChange w:id="1084"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085" w:author="Ruixin Wang (vivo)" w:date="2021-04-13T15:10:00Z">
              <w:r w:rsidDel="00CD53EA">
                <w:rPr>
                  <w:rFonts w:eastAsiaTheme="minorEastAsia" w:hint="eastAsia"/>
                  <w:color w:val="0070C0"/>
                  <w:lang w:val="en-US" w:eastAsia="zh-CN"/>
                </w:rPr>
                <w:delText>Company A</w:delText>
              </w:r>
            </w:del>
            <w:ins w:id="1086" w:author="Ruixin Wang (vivo)" w:date="2021-04-13T15:10:00Z">
              <w:r w:rsidR="00CD53EA">
                <w:rPr>
                  <w:rFonts w:eastAsiaTheme="minorEastAsia"/>
                  <w:color w:val="0070C0"/>
                  <w:lang w:val="en-US" w:eastAsia="zh-CN"/>
                </w:rPr>
                <w:t xml:space="preserve">vivo: we </w:t>
              </w:r>
            </w:ins>
            <w:ins w:id="1087" w:author="Ruixin Wang (vivo)" w:date="2021-04-13T15:15:00Z">
              <w:r w:rsidR="00CD53EA">
                <w:rPr>
                  <w:rFonts w:eastAsiaTheme="minorEastAsia"/>
                  <w:color w:val="0070C0"/>
                  <w:lang w:val="en-US" w:eastAsia="zh-CN"/>
                </w:rPr>
                <w:t>suggest</w:t>
              </w:r>
            </w:ins>
            <w:ins w:id="1088" w:author="Ruixin Wang (vivo)" w:date="2021-04-13T15:10:00Z">
              <w:r w:rsidR="00CD53EA">
                <w:rPr>
                  <w:rFonts w:eastAsiaTheme="minorEastAsia"/>
                  <w:color w:val="0070C0"/>
                  <w:lang w:val="en-US" w:eastAsia="zh-CN"/>
                </w:rPr>
                <w:t xml:space="preserve"> to revise the LS</w:t>
              </w:r>
            </w:ins>
            <w:ins w:id="1089" w:author="Ruixin Wang (vivo)" w:date="2021-04-13T15:15:00Z">
              <w:r w:rsidR="00CD53EA">
                <w:rPr>
                  <w:rFonts w:eastAsiaTheme="minorEastAsia"/>
                  <w:color w:val="0070C0"/>
                  <w:lang w:val="en-US" w:eastAsia="zh-CN"/>
                </w:rPr>
                <w:t>,</w:t>
              </w:r>
            </w:ins>
            <w:ins w:id="1090" w:author="Ruixin Wang (vivo)" w:date="2021-04-13T15:10:00Z">
              <w:r w:rsidR="00CD53EA">
                <w:rPr>
                  <w:rFonts w:eastAsiaTheme="minorEastAsia"/>
                  <w:color w:val="0070C0"/>
                  <w:lang w:val="en-US" w:eastAsia="zh-CN"/>
                </w:rPr>
                <w:t xml:space="preserve"> </w:t>
              </w:r>
            </w:ins>
            <w:ins w:id="1091" w:author="Ruixin Wang (vivo)" w:date="2021-04-13T15:15:00Z">
              <w:r w:rsidR="00CD53EA">
                <w:rPr>
                  <w:rFonts w:eastAsiaTheme="minorEastAsia"/>
                  <w:color w:val="0070C0"/>
                  <w:lang w:val="en-US" w:eastAsia="zh-CN"/>
                </w:rPr>
                <w:t>will work with Keysight to</w:t>
              </w:r>
            </w:ins>
            <w:ins w:id="1092"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093" w:author="Thorsten Hertel (KEYS)" w:date="2021-04-12T11:07:00Z"/>
        </w:trPr>
        <w:tc>
          <w:tcPr>
            <w:tcW w:w="1283" w:type="dxa"/>
            <w:vMerge w:val="restart"/>
          </w:tcPr>
          <w:p w14:paraId="51BE61CB" w14:textId="26DCCB5E" w:rsidR="00322077" w:rsidRDefault="00322077" w:rsidP="009121FA">
            <w:pPr>
              <w:spacing w:after="120"/>
              <w:rPr>
                <w:ins w:id="1094" w:author="Thorsten Hertel (KEYS)" w:date="2021-04-12T11:07:00Z"/>
                <w:rFonts w:eastAsiaTheme="minorEastAsia"/>
                <w:color w:val="0070C0"/>
                <w:lang w:val="en-US" w:eastAsia="zh-CN"/>
              </w:rPr>
            </w:pPr>
            <w:ins w:id="1095"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096" w:author="Thorsten Hertel (KEYS)" w:date="2021-04-12T11:07:00Z"/>
                <w:rFonts w:eastAsiaTheme="minorEastAsia"/>
                <w:color w:val="0070C0"/>
                <w:lang w:val="en-US" w:eastAsia="zh-CN"/>
              </w:rPr>
            </w:pPr>
            <w:ins w:id="1097" w:author="Thorsten Hertel (KEYS)" w:date="2021-04-12T11:08:00Z">
              <w:r>
                <w:rPr>
                  <w:rFonts w:eastAsiaTheme="minorEastAsia"/>
                  <w:color w:val="0070C0"/>
                  <w:lang w:val="en-US" w:eastAsia="zh-CN"/>
                </w:rPr>
                <w:t>Keysight</w:t>
              </w:r>
            </w:ins>
            <w:ins w:id="1098"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099" w:author="Thorsten Hertel (KEYS)" w:date="2021-04-12T11:08:00Z">
              <w:r>
                <w:rPr>
                  <w:rFonts w:eastAsiaTheme="minorEastAsia"/>
                  <w:color w:val="0070C0"/>
                  <w:lang w:val="en-US" w:eastAsia="zh-CN"/>
                </w:rPr>
                <w:t xml:space="preserve">: We agree </w:t>
              </w:r>
            </w:ins>
            <w:ins w:id="1100"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101" w:author="Thorsten Hertel (KEYS)" w:date="2021-04-12T11:11:00Z">
              <w:r w:rsidR="00863821">
                <w:rPr>
                  <w:rFonts w:eastAsiaTheme="minorEastAsia"/>
                  <w:color w:val="0070C0"/>
                  <w:lang w:val="en-US" w:eastAsia="zh-CN"/>
                </w:rPr>
                <w:t xml:space="preserve">measurements </w:t>
              </w:r>
            </w:ins>
            <w:ins w:id="1102" w:author="Thorsten Hertel (KEYS)" w:date="2021-04-12T11:14:00Z">
              <w:r w:rsidR="00863821">
                <w:rPr>
                  <w:rFonts w:eastAsiaTheme="minorEastAsia"/>
                  <w:color w:val="0070C0"/>
                  <w:lang w:val="en-US" w:eastAsia="zh-CN"/>
                </w:rPr>
                <w:t>beyond</w:t>
              </w:r>
            </w:ins>
            <w:ins w:id="1103" w:author="Thorsten Hertel (KEYS)" w:date="2021-04-12T11:11:00Z">
              <w:r w:rsidR="00863821">
                <w:rPr>
                  <w:rFonts w:eastAsiaTheme="minorEastAsia"/>
                  <w:color w:val="0070C0"/>
                  <w:lang w:val="en-US" w:eastAsia="zh-CN"/>
                </w:rPr>
                <w:t xml:space="preserve"> 90deg if the </w:t>
              </w:r>
            </w:ins>
            <w:ins w:id="1104" w:author="Thorsten Hertel (KEYS)" w:date="2021-04-12T11:10:00Z">
              <w:r w:rsidR="00863821">
                <w:rPr>
                  <w:rFonts w:eastAsiaTheme="minorEastAsia"/>
                  <w:color w:val="0070C0"/>
                  <w:lang w:val="en-US" w:eastAsia="zh-CN"/>
                </w:rPr>
                <w:t xml:space="preserve">re-positioning concept </w:t>
              </w:r>
            </w:ins>
            <w:ins w:id="1105"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106" w:author="Thorsten Hertel (KEYS)" w:date="2021-04-12T11:13:00Z">
              <w:r w:rsidR="00863821">
                <w:rPr>
                  <w:rFonts w:eastAsiaTheme="minorEastAsia"/>
                  <w:color w:val="0070C0"/>
                  <w:lang w:val="en-US" w:eastAsia="zh-CN"/>
                </w:rPr>
                <w:t xml:space="preserve">In </w:t>
              </w:r>
            </w:ins>
            <w:ins w:id="1107" w:author="Thorsten Hertel (KEYS)" w:date="2021-04-12T11:15:00Z">
              <w:r w:rsidR="00863821">
                <w:rPr>
                  <w:rFonts w:eastAsiaTheme="minorEastAsia"/>
                  <w:color w:val="0070C0"/>
                  <w:lang w:val="en-US" w:eastAsia="zh-CN"/>
                </w:rPr>
                <w:t xml:space="preserve">Clause </w:t>
              </w:r>
            </w:ins>
            <w:ins w:id="1108" w:author="Thorsten Hertel (KEYS)" w:date="2021-04-12T11:13:00Z">
              <w:r w:rsidR="00863821">
                <w:rPr>
                  <w:rFonts w:eastAsiaTheme="minorEastAsia"/>
                  <w:color w:val="0070C0"/>
                  <w:lang w:val="en-US" w:eastAsia="zh-CN"/>
                </w:rPr>
                <w:t xml:space="preserve">8.1.2, </w:t>
              </w:r>
            </w:ins>
            <w:ins w:id="1109" w:author="Thorsten Hertel (KEYS)" w:date="2021-04-12T11:12:00Z">
              <w:r w:rsidR="00863821">
                <w:rPr>
                  <w:rFonts w:eastAsiaTheme="minorEastAsia"/>
                  <w:color w:val="0070C0"/>
                  <w:lang w:val="en-US" w:eastAsia="zh-CN"/>
                </w:rPr>
                <w:t xml:space="preserve">Steps 17 and 18 should therefore </w:t>
              </w:r>
            </w:ins>
            <w:ins w:id="1110" w:author="Thorsten Hertel (KEYS)" w:date="2021-04-12T11:14:00Z">
              <w:r w:rsidR="00863821">
                <w:rPr>
                  <w:rFonts w:eastAsiaTheme="minorEastAsia"/>
                  <w:color w:val="0070C0"/>
                  <w:lang w:val="en-US" w:eastAsia="zh-CN"/>
                </w:rPr>
                <w:t>change</w:t>
              </w:r>
            </w:ins>
            <w:ins w:id="1111" w:author="Thorsten Hertel (KEYS)" w:date="2021-04-12T11:12:00Z">
              <w:r w:rsidR="00863821">
                <w:rPr>
                  <w:rFonts w:eastAsiaTheme="minorEastAsia"/>
                  <w:color w:val="0070C0"/>
                  <w:lang w:val="en-US" w:eastAsia="zh-CN"/>
                </w:rPr>
                <w:t xml:space="preserve"> the 112.5deg to 90deg</w:t>
              </w:r>
            </w:ins>
            <w:ins w:id="1112" w:author="Thorsten Hertel (KEYS)" w:date="2021-04-12T11:10:00Z">
              <w:r w:rsidR="00863821">
                <w:rPr>
                  <w:rFonts w:eastAsiaTheme="minorEastAsia"/>
                  <w:color w:val="0070C0"/>
                  <w:lang w:val="en-US" w:eastAsia="zh-CN"/>
                </w:rPr>
                <w:t xml:space="preserve"> </w:t>
              </w:r>
            </w:ins>
            <w:ins w:id="1113" w:author="Thorsten Hertel (KEYS)" w:date="2021-04-12T11:13:00Z">
              <w:r w:rsidR="00863821">
                <w:rPr>
                  <w:rFonts w:eastAsiaTheme="minorEastAsia"/>
                  <w:color w:val="0070C0"/>
                  <w:lang w:val="en-US" w:eastAsia="zh-CN"/>
                </w:rPr>
                <w:t>and in</w:t>
              </w:r>
            </w:ins>
            <w:ins w:id="1114" w:author="Thorsten Hertel (KEYS)" w:date="2021-04-12T11:15:00Z">
              <w:r w:rsidR="00863821">
                <w:rPr>
                  <w:rFonts w:eastAsiaTheme="minorEastAsia"/>
                  <w:color w:val="0070C0"/>
                  <w:lang w:val="en-US" w:eastAsia="zh-CN"/>
                </w:rPr>
                <w:t xml:space="preserve"> Clause</w:t>
              </w:r>
            </w:ins>
            <w:ins w:id="1115" w:author="Thorsten Hertel (KEYS)" w:date="2021-04-12T11:13:00Z">
              <w:r w:rsidR="00863821">
                <w:rPr>
                  <w:rFonts w:eastAsiaTheme="minorEastAsia"/>
                  <w:color w:val="0070C0"/>
                  <w:lang w:val="en-US" w:eastAsia="zh-CN"/>
                </w:rPr>
                <w:t xml:space="preserve"> 8.1.3, Steps 10 and 1</w:t>
              </w:r>
            </w:ins>
            <w:ins w:id="1116" w:author="Thorsten Hertel (KEYS)" w:date="2021-04-12T11:14:00Z">
              <w:r w:rsidR="00863821">
                <w:rPr>
                  <w:rFonts w:eastAsiaTheme="minorEastAsia"/>
                  <w:color w:val="0070C0"/>
                  <w:lang w:val="en-US" w:eastAsia="zh-CN"/>
                </w:rPr>
                <w:t>1</w:t>
              </w:r>
            </w:ins>
            <w:ins w:id="1117" w:author="Thorsten Hertel (KEYS)" w:date="2021-04-12T11:13:00Z">
              <w:r w:rsidR="00863821">
                <w:rPr>
                  <w:rFonts w:eastAsiaTheme="minorEastAsia"/>
                  <w:color w:val="0070C0"/>
                  <w:lang w:val="en-US" w:eastAsia="zh-CN"/>
                </w:rPr>
                <w:t xml:space="preserve"> should </w:t>
              </w:r>
            </w:ins>
            <w:ins w:id="1118" w:author="Thorsten Hertel (KEYS)" w:date="2021-04-12T11:14:00Z">
              <w:r w:rsidR="00863821">
                <w:rPr>
                  <w:rFonts w:eastAsiaTheme="minorEastAsia"/>
                  <w:color w:val="0070C0"/>
                  <w:lang w:val="en-US" w:eastAsia="zh-CN"/>
                </w:rPr>
                <w:t>change</w:t>
              </w:r>
            </w:ins>
            <w:ins w:id="1119" w:author="Thorsten Hertel (KEYS)" w:date="2021-04-12T11:13:00Z">
              <w:r w:rsidR="00863821">
                <w:rPr>
                  <w:rFonts w:eastAsiaTheme="minorEastAsia"/>
                  <w:color w:val="0070C0"/>
                  <w:lang w:val="en-US" w:eastAsia="zh-CN"/>
                </w:rPr>
                <w:t xml:space="preserve"> the 112.5deg to 90deg</w:t>
              </w:r>
            </w:ins>
            <w:ins w:id="1120"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121" w:author="Thorsten Hertel (KEYS)" w:date="2021-04-12T11:07:00Z"/>
        </w:trPr>
        <w:tc>
          <w:tcPr>
            <w:tcW w:w="1283" w:type="dxa"/>
            <w:vMerge/>
          </w:tcPr>
          <w:p w14:paraId="6A8D732F" w14:textId="77777777" w:rsidR="00CA5865" w:rsidRDefault="00CA5865" w:rsidP="00CA5865">
            <w:pPr>
              <w:spacing w:after="120"/>
              <w:rPr>
                <w:ins w:id="1122"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123" w:author="Jose M. Fortes (R&amp;S)" w:date="2021-04-13T15:38:00Z"/>
                <w:rFonts w:eastAsiaTheme="minorEastAsia"/>
                <w:color w:val="0070C0"/>
                <w:lang w:val="en-US" w:eastAsia="zh-CN"/>
              </w:rPr>
            </w:pPr>
            <w:ins w:id="1124" w:author="Jose M. Fortes (R&amp;S)" w:date="2021-04-13T15:38:00Z">
              <w:r>
                <w:rPr>
                  <w:rFonts w:eastAsiaTheme="minorEastAsia"/>
                  <w:color w:val="0070C0"/>
                  <w:lang w:val="en-US" w:eastAsia="zh-CN"/>
                </w:rPr>
                <w:t xml:space="preserve">R&amp;S: Thanks for the early feedback, but we don’t agree with the comment. Taking the combined axes systems as example,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125" w:author="Thorsten Hertel (KEYS)" w:date="2021-04-12T11:07:00Z"/>
                <w:rFonts w:eastAsiaTheme="minorEastAsia"/>
                <w:color w:val="0070C0"/>
                <w:lang w:val="en-US" w:eastAsia="zh-CN"/>
              </w:rPr>
            </w:pPr>
            <w:ins w:id="1126"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127" w:author="Thorsten Hertel (KEYS)" w:date="2021-04-12T11:07:00Z"/>
        </w:trPr>
        <w:tc>
          <w:tcPr>
            <w:tcW w:w="1283" w:type="dxa"/>
            <w:vMerge/>
          </w:tcPr>
          <w:p w14:paraId="176DFF85" w14:textId="77777777" w:rsidR="00CA5865" w:rsidRDefault="00CA5865" w:rsidP="00CA5865">
            <w:pPr>
              <w:spacing w:after="120"/>
              <w:rPr>
                <w:ins w:id="1128"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129"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130" w:author="Bin Han" w:date="2021-04-11T23:21:00Z">
            <w:rPr/>
          </w:rPrChange>
        </w:rPr>
      </w:pPr>
      <w:r w:rsidRPr="005115F3">
        <w:rPr>
          <w:lang w:val="en-US"/>
          <w:rPrChange w:id="1131"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132" w:author="Bin Han" w:date="2021-04-11T23:21:00Z">
            <w:rPr>
              <w:lang w:eastAsia="ja-JP"/>
            </w:rPr>
          </w:rPrChange>
        </w:rPr>
      </w:pPr>
      <w:r w:rsidRPr="005115F3">
        <w:rPr>
          <w:lang w:val="en-US" w:eastAsia="ja-JP"/>
          <w:rPrChange w:id="1133"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754C07"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134" w:author="Bin Han" w:date="2021-04-11T23:21:00Z">
            <w:rPr/>
          </w:rPrChange>
        </w:rPr>
      </w:pPr>
      <w:r w:rsidRPr="005115F3">
        <w:rPr>
          <w:lang w:val="en-US"/>
          <w:rPrChange w:id="1135"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136" w:author="Qualcomm" w:date="2021-04-11T23:47:00Z">
              <w:r w:rsidRPr="00E72162">
                <w:rPr>
                  <w:rFonts w:eastAsiaTheme="minorEastAsia"/>
                  <w:color w:val="0070C0"/>
                  <w:lang w:val="en-US" w:eastAsia="zh-CN"/>
                </w:rPr>
                <w:t xml:space="preserve">Qualcomm: </w:t>
              </w:r>
            </w:ins>
            <w:ins w:id="1137" w:author="Qualcomm" w:date="2021-04-12T10:23:00Z">
              <w:r w:rsidR="00A47186" w:rsidRPr="00E72162">
                <w:rPr>
                  <w:rFonts w:eastAsiaTheme="minorEastAsia"/>
                  <w:color w:val="0070C0"/>
                  <w:lang w:val="en-US" w:eastAsia="zh-CN"/>
                </w:rPr>
                <w:t>In general</w:t>
              </w:r>
            </w:ins>
            <w:ins w:id="1138" w:author="Qualcomm" w:date="2021-04-12T10:24:00Z">
              <w:r w:rsidR="00A47186" w:rsidRPr="00416DEC">
                <w:rPr>
                  <w:rFonts w:eastAsiaTheme="minorEastAsia"/>
                  <w:color w:val="0070C0"/>
                  <w:lang w:val="en-US" w:eastAsia="zh-CN"/>
                </w:rPr>
                <w:t xml:space="preserve">, the SNR calculation is fine. </w:t>
              </w:r>
            </w:ins>
            <w:ins w:id="1139" w:author="Qualcomm" w:date="2021-04-11T23:47:00Z">
              <w:r w:rsidRPr="00416DEC">
                <w:rPr>
                  <w:rFonts w:eastAsiaTheme="minorEastAsia"/>
                  <w:color w:val="0070C0"/>
                  <w:lang w:val="en-US" w:eastAsia="zh-CN"/>
                </w:rPr>
                <w:t xml:space="preserve">RAN5 </w:t>
              </w:r>
            </w:ins>
            <w:ins w:id="1140" w:author="Qualcomm" w:date="2021-04-12T10:24:00Z">
              <w:r w:rsidR="00A47186" w:rsidRPr="00E72162">
                <w:rPr>
                  <w:rFonts w:eastAsiaTheme="minorEastAsia"/>
                  <w:color w:val="0070C0"/>
                  <w:lang w:val="en-US" w:eastAsia="zh-CN"/>
                </w:rPr>
                <w:t xml:space="preserve">has </w:t>
              </w:r>
            </w:ins>
            <w:ins w:id="1141"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142"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143"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144"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145" w:author="Jose M. Fortes (R&amp;S)" w:date="2021-04-13T17:42:00Z">
              <w:r w:rsidR="00123981">
                <w:rPr>
                  <w:rFonts w:eastAsiaTheme="minorEastAsia"/>
                  <w:color w:val="0070C0"/>
                  <w:lang w:val="en-US" w:eastAsia="zh-CN"/>
                </w:rPr>
                <w:t>-</w:t>
              </w:r>
            </w:ins>
            <w:ins w:id="1146" w:author="Jose M. Fortes (R&amp;S)" w:date="2021-04-13T15:39:00Z">
              <w:r>
                <w:rPr>
                  <w:rFonts w:eastAsiaTheme="minorEastAsia"/>
                  <w:color w:val="0070C0"/>
                  <w:lang w:val="en-US" w:eastAsia="zh-CN"/>
                </w:rPr>
                <w:t>211929 and R5</w:t>
              </w:r>
            </w:ins>
            <w:ins w:id="1147" w:author="Jose M. Fortes (R&amp;S)" w:date="2021-04-13T17:43:00Z">
              <w:r w:rsidR="00123981">
                <w:rPr>
                  <w:rFonts w:eastAsiaTheme="minorEastAsia"/>
                  <w:color w:val="0070C0"/>
                  <w:lang w:val="en-US" w:eastAsia="zh-CN"/>
                </w:rPr>
                <w:noBreakHyphen/>
              </w:r>
            </w:ins>
            <w:ins w:id="1148"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77777777" w:rsidR="00CA5865" w:rsidRPr="003418CB" w:rsidRDefault="00CA5865" w:rsidP="00CA5865">
            <w:pPr>
              <w:spacing w:after="120"/>
              <w:rPr>
                <w:rFonts w:eastAsiaTheme="minorEastAsia"/>
                <w:color w:val="0070C0"/>
                <w:lang w:val="en-US" w:eastAsia="zh-CN"/>
              </w:rPr>
            </w:pPr>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149" w:author="Bin Han" w:date="2021-04-11T23:21:00Z">
            <w:rPr/>
          </w:rPrChange>
        </w:rPr>
      </w:pPr>
      <w:r w:rsidRPr="005115F3">
        <w:rPr>
          <w:lang w:val="en-US"/>
          <w:rPrChange w:id="1150"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754C07"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754C07"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754C07"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151" w:author="Bin Han" w:date="2021-04-11T23:21:00Z">
            <w:rPr/>
          </w:rPrChange>
        </w:rPr>
      </w:pPr>
      <w:r w:rsidRPr="005115F3">
        <w:rPr>
          <w:lang w:val="en-US"/>
          <w:rPrChange w:id="1152"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153"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154" w:author="Bin Han" w:date="2021-04-11T23:21:00Z">
            <w:rPr/>
          </w:rPrChange>
        </w:rPr>
      </w:pPr>
      <w:r w:rsidRPr="005115F3">
        <w:rPr>
          <w:lang w:val="en-US"/>
          <w:rPrChange w:id="1155"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156"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0C4E" w14:textId="77777777" w:rsidR="00A90BDE" w:rsidRDefault="00A90BDE">
      <w:r>
        <w:separator/>
      </w:r>
    </w:p>
  </w:endnote>
  <w:endnote w:type="continuationSeparator" w:id="0">
    <w:p w14:paraId="3BCB3191" w14:textId="77777777" w:rsidR="00A90BDE" w:rsidRDefault="00A9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7589" w14:textId="77777777" w:rsidR="00A90BDE" w:rsidRDefault="00A90BDE">
      <w:r>
        <w:separator/>
      </w:r>
    </w:p>
  </w:footnote>
  <w:footnote w:type="continuationSeparator" w:id="0">
    <w:p w14:paraId="47FDC3C1" w14:textId="77777777" w:rsidR="00A90BDE" w:rsidRDefault="00A9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Jose M. Fortes (R&amp;S)">
    <w15:person w15:author="Qualcomm">
      <w15:presenceInfo w15:providerId="None" w15:userId="Qualcomm"/>
    </w15:person>
    <w15:person w15:author="JY Hwang2">
      <w15:presenceInfo w15:providerId="None" w15:userId="JY Hwang2"/>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921FE-2A2C-4D67-8688-20B3360F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14651</Words>
  <Characters>83513</Characters>
  <Application>Microsoft Office Word</Application>
  <DocSecurity>0</DocSecurity>
  <Lines>695</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9</cp:revision>
  <cp:lastPrinted>2019-04-25T01:09:00Z</cp:lastPrinted>
  <dcterms:created xsi:type="dcterms:W3CDTF">2021-04-13T12:55:00Z</dcterms:created>
  <dcterms:modified xsi:type="dcterms:W3CDTF">2021-04-13T15:44:00Z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