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B8106" w14:textId="7777777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274191B5"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197F8E05" w14:textId="77777777" w:rsidR="001E0A28" w:rsidRDefault="001E0A28" w:rsidP="001E0A28">
      <w:pPr>
        <w:spacing w:after="120"/>
        <w:ind w:left="1985" w:hanging="1985"/>
        <w:rPr>
          <w:rFonts w:ascii="Arial" w:eastAsia="MS Mincho" w:hAnsi="Arial" w:cs="Arial"/>
          <w:b/>
          <w:sz w:val="22"/>
        </w:rPr>
      </w:pPr>
    </w:p>
    <w:p w14:paraId="4D78114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0598E">
        <w:rPr>
          <w:rFonts w:ascii="Arial" w:eastAsiaTheme="minorEastAsia" w:hAnsi="Arial" w:cs="Arial"/>
          <w:color w:val="000000"/>
          <w:sz w:val="22"/>
          <w:lang w:eastAsia="zh-CN"/>
        </w:rPr>
        <w:t>8.1.1</w:t>
      </w:r>
    </w:p>
    <w:p w14:paraId="123CE615"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941DA">
        <w:rPr>
          <w:rFonts w:ascii="Arial" w:hAnsi="Arial" w:cs="Arial"/>
          <w:color w:val="000000"/>
          <w:sz w:val="22"/>
          <w:lang w:eastAsia="zh-CN"/>
        </w:rPr>
        <w:t>Moderator</w:t>
      </w:r>
      <w:r w:rsidR="00321150" w:rsidRPr="008941DA">
        <w:rPr>
          <w:rFonts w:ascii="Arial" w:hAnsi="Arial" w:cs="Arial"/>
          <w:color w:val="000000"/>
          <w:sz w:val="22"/>
          <w:lang w:eastAsia="zh-CN"/>
        </w:rPr>
        <w:t xml:space="preserve"> </w:t>
      </w:r>
      <w:r w:rsidR="004D737D" w:rsidRPr="008941DA">
        <w:rPr>
          <w:rFonts w:ascii="Arial" w:hAnsi="Arial" w:cs="Arial"/>
          <w:color w:val="000000"/>
          <w:sz w:val="22"/>
          <w:lang w:eastAsia="zh-CN"/>
        </w:rPr>
        <w:t>(</w:t>
      </w:r>
      <w:r w:rsidR="0020598E" w:rsidRPr="008941DA">
        <w:rPr>
          <w:rFonts w:ascii="Arial" w:hAnsi="Arial" w:cs="Arial"/>
          <w:color w:val="000000"/>
          <w:sz w:val="22"/>
          <w:lang w:eastAsia="zh-CN"/>
        </w:rPr>
        <w:t>CAICT</w:t>
      </w:r>
      <w:r w:rsidR="004D737D" w:rsidRPr="008941DA">
        <w:rPr>
          <w:rFonts w:ascii="Arial" w:hAnsi="Arial" w:cs="Arial"/>
          <w:color w:val="000000"/>
          <w:sz w:val="22"/>
          <w:lang w:eastAsia="zh-CN"/>
        </w:rPr>
        <w:t>)</w:t>
      </w:r>
    </w:p>
    <w:p w14:paraId="45537A10"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0598E" w:rsidRPr="00533159">
        <w:rPr>
          <w:rFonts w:ascii="Arial" w:eastAsiaTheme="minorEastAsia" w:hAnsi="Arial" w:cs="Arial"/>
          <w:color w:val="000000"/>
          <w:sz w:val="22"/>
          <w:lang w:eastAsia="zh-CN"/>
        </w:rPr>
        <w:t>[</w:t>
      </w:r>
      <w:r w:rsidR="0020598E">
        <w:rPr>
          <w:rFonts w:ascii="Arial" w:eastAsiaTheme="minorEastAsia" w:hAnsi="Arial" w:cs="Arial"/>
          <w:color w:val="000000"/>
          <w:sz w:val="22"/>
          <w:lang w:eastAsia="zh-CN"/>
        </w:rPr>
        <w:t>32</w:t>
      </w:r>
      <w:r w:rsidR="006D652D">
        <w:rPr>
          <w:rFonts w:ascii="Arial" w:eastAsiaTheme="minorEastAsia" w:hAnsi="Arial" w:cs="Arial"/>
          <w:color w:val="000000"/>
          <w:sz w:val="22"/>
          <w:lang w:eastAsia="zh-CN"/>
        </w:rPr>
        <w:t>6</w:t>
      </w:r>
      <w:r w:rsidR="0020598E" w:rsidRPr="00533159">
        <w:rPr>
          <w:rFonts w:ascii="Arial" w:eastAsiaTheme="minorEastAsia" w:hAnsi="Arial" w:cs="Arial"/>
          <w:color w:val="000000"/>
          <w:sz w:val="22"/>
          <w:lang w:eastAsia="zh-CN"/>
        </w:rPr>
        <w:t xml:space="preserve">] </w:t>
      </w:r>
      <w:r w:rsidR="0020598E">
        <w:rPr>
          <w:rFonts w:ascii="Arial" w:eastAsiaTheme="minorEastAsia" w:hAnsi="Arial" w:cs="Arial"/>
          <w:color w:val="000000"/>
          <w:sz w:val="22"/>
          <w:lang w:eastAsia="zh-CN"/>
        </w:rPr>
        <w:t>NR_MIMO_OTA</w:t>
      </w:r>
    </w:p>
    <w:p w14:paraId="2E7E87C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72B1669" w14:textId="77777777" w:rsidR="005D7AF8" w:rsidRDefault="00915D73" w:rsidP="00FA5848">
      <w:pPr>
        <w:pStyle w:val="1"/>
        <w:rPr>
          <w:lang w:eastAsia="ja-JP"/>
        </w:rPr>
      </w:pPr>
      <w:r w:rsidRPr="005D7AF8">
        <w:rPr>
          <w:rFonts w:hint="eastAsia"/>
          <w:lang w:eastAsia="ja-JP"/>
        </w:rPr>
        <w:t>Introduction</w:t>
      </w:r>
    </w:p>
    <w:p w14:paraId="5B079A6D" w14:textId="77777777" w:rsidR="00514177" w:rsidRPr="00F3175C" w:rsidRDefault="00514177" w:rsidP="00514177">
      <w:pPr>
        <w:rPr>
          <w:i/>
          <w:lang w:eastAsia="zh-CN"/>
        </w:rPr>
      </w:pPr>
      <w:r w:rsidRPr="00F3175C">
        <w:rPr>
          <w:i/>
          <w:lang w:eastAsia="zh-CN"/>
        </w:rPr>
        <w:t xml:space="preserve">Contributions submitted to </w:t>
      </w:r>
      <w:r w:rsidRPr="00F3175C">
        <w:rPr>
          <w:rFonts w:hint="eastAsia"/>
          <w:i/>
          <w:lang w:eastAsia="zh-CN"/>
        </w:rPr>
        <w:t>A</w:t>
      </w:r>
      <w:r w:rsidRPr="00F3175C">
        <w:rPr>
          <w:i/>
          <w:lang w:eastAsia="zh-CN"/>
        </w:rPr>
        <w:t>I 8.1 NR MIMO OTA WI are captured in this email discussion.</w:t>
      </w:r>
    </w:p>
    <w:p w14:paraId="4DBC3119" w14:textId="77777777" w:rsidR="00514177" w:rsidRPr="00F3175C" w:rsidRDefault="00514177" w:rsidP="00514177">
      <w:pPr>
        <w:rPr>
          <w:i/>
          <w:iCs/>
          <w:lang w:eastAsia="zh-CN"/>
        </w:rPr>
      </w:pPr>
      <w:r w:rsidRPr="00F3175C">
        <w:rPr>
          <w:i/>
          <w:iCs/>
          <w:lang w:eastAsia="zh-CN"/>
        </w:rPr>
        <w:t>In the RAN4#98e meeting, next steps of NR MIMO OTA WI were captured in the WF:</w:t>
      </w:r>
    </w:p>
    <w:p w14:paraId="47B45C55" w14:textId="4E0F129C" w:rsidR="00514177" w:rsidRPr="00F3175C" w:rsidRDefault="001703FB" w:rsidP="00514177">
      <w:pPr>
        <w:rPr>
          <w:i/>
          <w:iCs/>
          <w:lang w:eastAsia="zh-CN"/>
        </w:rPr>
      </w:pPr>
      <w:r>
        <w:rPr>
          <w:i/>
          <w:iCs/>
          <w:noProof/>
          <w:lang w:val="en-US" w:eastAsia="zh-CN"/>
        </w:rPr>
        <mc:AlternateContent>
          <mc:Choice Requires="wps">
            <w:drawing>
              <wp:inline distT="0" distB="0" distL="0" distR="0" wp14:anchorId="7D5176B5" wp14:editId="422CDC5F">
                <wp:extent cx="6122035" cy="1985645"/>
                <wp:effectExtent l="5080" t="10160" r="6985"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985645"/>
                        </a:xfrm>
                        <a:prstGeom prst="rect">
                          <a:avLst/>
                        </a:prstGeom>
                        <a:solidFill>
                          <a:srgbClr val="FFFFFF"/>
                        </a:solidFill>
                        <a:ln w="9525">
                          <a:solidFill>
                            <a:srgbClr val="000000"/>
                          </a:solidFill>
                          <a:miter lim="800000"/>
                          <a:headEnd/>
                          <a:tailEnd/>
                        </a:ln>
                      </wps:spPr>
                      <wps:txbx>
                        <w:txbxContent>
                          <w:p w14:paraId="4DB9A11B" w14:textId="77777777" w:rsidR="00D56720" w:rsidRPr="00F3175C" w:rsidRDefault="00D56720" w:rsidP="00514177">
                            <w:pPr>
                              <w:tabs>
                                <w:tab w:val="num" w:pos="1440"/>
                              </w:tabs>
                              <w:spacing w:after="0" w:line="320" w:lineRule="exact"/>
                              <w:ind w:leftChars="200" w:left="800" w:hangingChars="200" w:hanging="400"/>
                              <w:rPr>
                                <w:i/>
                                <w:iCs/>
                                <w:lang w:eastAsia="zh-CN"/>
                              </w:rPr>
                            </w:pPr>
                            <w:r w:rsidRPr="00F3175C">
                              <w:rPr>
                                <w:rFonts w:hint="eastAsia"/>
                                <w:i/>
                                <w:iCs/>
                                <w:lang w:eastAsia="zh-CN"/>
                              </w:rPr>
                              <w:t>N</w:t>
                            </w:r>
                            <w:r w:rsidRPr="00F3175C">
                              <w:rPr>
                                <w:i/>
                                <w:iCs/>
                                <w:lang w:eastAsia="zh-CN"/>
                              </w:rPr>
                              <w:t>ext steps:</w:t>
                            </w:r>
                          </w:p>
                          <w:p w14:paraId="65666964" w14:textId="77777777" w:rsidR="00D56720" w:rsidRPr="00AC76F6" w:rsidRDefault="00D56720" w:rsidP="00514177">
                            <w:pPr>
                              <w:numPr>
                                <w:ilvl w:val="1"/>
                                <w:numId w:val="27"/>
                              </w:numPr>
                              <w:spacing w:after="0" w:line="320" w:lineRule="exact"/>
                              <w:ind w:leftChars="200" w:left="800" w:hangingChars="200" w:hanging="400"/>
                              <w:rPr>
                                <w:i/>
                                <w:iCs/>
                                <w:lang w:eastAsia="zh-CN"/>
                              </w:rPr>
                            </w:pPr>
                            <w:r w:rsidRPr="00AC76F6">
                              <w:rPr>
                                <w:i/>
                                <w:iCs/>
                                <w:lang w:eastAsia="zh-CN"/>
                              </w:rPr>
                              <w:t xml:space="preserve">Further study the proper Channel model for FR1 2x2 MIMO OTA requirements </w:t>
                            </w:r>
                          </w:p>
                          <w:p w14:paraId="24E60057" w14:textId="77777777" w:rsidR="00D56720" w:rsidRPr="00AC76F6" w:rsidRDefault="00D56720" w:rsidP="00514177">
                            <w:pPr>
                              <w:numPr>
                                <w:ilvl w:val="1"/>
                                <w:numId w:val="27"/>
                              </w:numPr>
                              <w:spacing w:after="0" w:line="320" w:lineRule="exact"/>
                              <w:ind w:leftChars="200" w:left="800" w:hangingChars="200" w:hanging="400"/>
                              <w:rPr>
                                <w:i/>
                                <w:iCs/>
                                <w:lang w:eastAsia="zh-CN"/>
                              </w:rPr>
                            </w:pPr>
                            <w:r w:rsidRPr="00AC76F6">
                              <w:rPr>
                                <w:i/>
                                <w:iCs/>
                                <w:lang w:eastAsia="zh-CN"/>
                              </w:rPr>
                              <w:t>Discuss the pass/fail limit and reference figure of channel model validation</w:t>
                            </w:r>
                          </w:p>
                          <w:p w14:paraId="26A7C95F" w14:textId="77777777" w:rsidR="00D56720" w:rsidRPr="00AC76F6" w:rsidRDefault="00D56720" w:rsidP="00514177">
                            <w:pPr>
                              <w:numPr>
                                <w:ilvl w:val="1"/>
                                <w:numId w:val="27"/>
                              </w:numPr>
                              <w:spacing w:after="0" w:line="320" w:lineRule="exact"/>
                              <w:ind w:leftChars="200" w:left="800" w:hangingChars="200" w:hanging="400"/>
                              <w:rPr>
                                <w:i/>
                                <w:iCs/>
                                <w:lang w:eastAsia="zh-CN"/>
                              </w:rPr>
                            </w:pPr>
                            <w:r w:rsidRPr="00AC76F6">
                              <w:rPr>
                                <w:i/>
                                <w:iCs/>
                                <w:lang w:eastAsia="zh-CN"/>
                              </w:rPr>
                              <w:t>Further discuss testing parameters for requirements (e.g. Maximum downlink power for bands&gt;3GHz)</w:t>
                            </w:r>
                          </w:p>
                          <w:p w14:paraId="0DE50B18" w14:textId="77777777" w:rsidR="00D56720" w:rsidRPr="00AC76F6" w:rsidRDefault="00D56720" w:rsidP="00514177">
                            <w:pPr>
                              <w:numPr>
                                <w:ilvl w:val="1"/>
                                <w:numId w:val="27"/>
                              </w:numPr>
                              <w:spacing w:after="0" w:line="320" w:lineRule="exact"/>
                              <w:ind w:leftChars="200" w:left="800" w:hangingChars="200" w:hanging="400"/>
                              <w:rPr>
                                <w:i/>
                                <w:iCs/>
                                <w:lang w:eastAsia="zh-CN"/>
                              </w:rPr>
                            </w:pPr>
                            <w:r w:rsidRPr="00AC76F6">
                              <w:rPr>
                                <w:i/>
                                <w:iCs/>
                                <w:lang w:eastAsia="zh-CN"/>
                              </w:rPr>
                              <w:t>Further discuss the Figure of Merit for FR1 and FR2</w:t>
                            </w:r>
                          </w:p>
                          <w:p w14:paraId="26E7596F" w14:textId="77777777" w:rsidR="00D56720" w:rsidRPr="00AC76F6" w:rsidRDefault="00D56720" w:rsidP="00514177">
                            <w:pPr>
                              <w:numPr>
                                <w:ilvl w:val="1"/>
                                <w:numId w:val="27"/>
                              </w:numPr>
                              <w:spacing w:after="0" w:line="320" w:lineRule="exact"/>
                              <w:ind w:leftChars="200" w:left="800" w:hangingChars="200" w:hanging="400"/>
                              <w:rPr>
                                <w:i/>
                                <w:iCs/>
                                <w:lang w:eastAsia="zh-CN"/>
                              </w:rPr>
                            </w:pPr>
                            <w:r w:rsidRPr="00AC76F6">
                              <w:rPr>
                                <w:i/>
                                <w:iCs/>
                                <w:lang w:eastAsia="zh-CN"/>
                              </w:rPr>
                              <w:t>Measurement results of FR1 or FR2 UEs are encouraged for discussion</w:t>
                            </w:r>
                          </w:p>
                          <w:p w14:paraId="145EB644" w14:textId="77777777" w:rsidR="00D56720" w:rsidRPr="00AC76F6" w:rsidRDefault="00D56720" w:rsidP="00514177">
                            <w:pPr>
                              <w:numPr>
                                <w:ilvl w:val="1"/>
                                <w:numId w:val="27"/>
                              </w:numPr>
                              <w:spacing w:after="0" w:line="320" w:lineRule="exact"/>
                              <w:ind w:leftChars="200" w:left="800" w:hangingChars="200" w:hanging="400"/>
                              <w:rPr>
                                <w:i/>
                                <w:iCs/>
                                <w:lang w:eastAsia="zh-CN"/>
                              </w:rPr>
                            </w:pPr>
                            <w:r w:rsidRPr="00AC76F6">
                              <w:rPr>
                                <w:i/>
                                <w:iCs/>
                                <w:lang w:eastAsia="zh-CN"/>
                              </w:rPr>
                              <w:t>Channel model validation results for FR2 channel models are encourages</w:t>
                            </w:r>
                          </w:p>
                          <w:p w14:paraId="1083185C" w14:textId="77777777" w:rsidR="00D56720" w:rsidRPr="00F3175C" w:rsidRDefault="00D56720" w:rsidP="00514177">
                            <w:pPr>
                              <w:numPr>
                                <w:ilvl w:val="1"/>
                                <w:numId w:val="27"/>
                              </w:numPr>
                              <w:spacing w:after="0" w:line="320" w:lineRule="exact"/>
                              <w:ind w:leftChars="200" w:left="800" w:hangingChars="200" w:hanging="400"/>
                              <w:rPr>
                                <w:i/>
                                <w:iCs/>
                                <w:lang w:eastAsia="zh-CN"/>
                              </w:rPr>
                            </w:pPr>
                            <w:r w:rsidRPr="00AC76F6">
                              <w:rPr>
                                <w:i/>
                                <w:iCs/>
                                <w:lang w:eastAsia="zh-CN"/>
                              </w:rPr>
                              <w:t>Analysis on MU evaluation of FR2 blocking issue</w:t>
                            </w:r>
                          </w:p>
                          <w:p w14:paraId="104A4A1B" w14:textId="77777777" w:rsidR="00D56720" w:rsidRPr="00F3175C" w:rsidRDefault="00D56720" w:rsidP="00514177">
                            <w:pPr>
                              <w:numPr>
                                <w:ilvl w:val="1"/>
                                <w:numId w:val="27"/>
                              </w:numPr>
                              <w:spacing w:after="0" w:line="320" w:lineRule="exact"/>
                              <w:ind w:leftChars="200" w:left="800" w:hangingChars="200" w:hanging="400"/>
                              <w:rPr>
                                <w:i/>
                                <w:iCs/>
                                <w:lang w:eastAsia="zh-CN"/>
                              </w:rPr>
                            </w:pPr>
                            <w:r w:rsidRPr="00F3175C">
                              <w:rPr>
                                <w:i/>
                                <w:iCs/>
                                <w:lang w:eastAsia="zh-CN"/>
                              </w:rPr>
                              <w:t>FR2 simulation results of UE performance are encouraged</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5176B5" id="_x0000_t202" coordsize="21600,21600" o:spt="202" path="m,l,21600r21600,l21600,xe">
                <v:stroke joinstyle="miter"/>
                <v:path gradientshapeok="t" o:connecttype="rect"/>
              </v:shapetype>
              <v:shape id="Text Box 2" o:spid="_x0000_s1026" type="#_x0000_t202" style="width:482.05pt;height:15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">
                <v:textbox>
                  <w:txbxContent>
                    <w:p w14:paraId="4DB9A11B" w14:textId="77777777" w:rsidR="00D56720" w:rsidRPr="00F3175C" w:rsidRDefault="00D56720" w:rsidP="00514177">
                      <w:pPr>
                        <w:tabs>
                          <w:tab w:val="num" w:pos="1440"/>
                        </w:tabs>
                        <w:spacing w:after="0" w:line="320" w:lineRule="exact"/>
                        <w:ind w:leftChars="200" w:left="800" w:hangingChars="200" w:hanging="400"/>
                        <w:rPr>
                          <w:i/>
                          <w:iCs/>
                          <w:lang w:eastAsia="zh-CN"/>
                        </w:rPr>
                      </w:pPr>
                      <w:r w:rsidRPr="00F3175C">
                        <w:rPr>
                          <w:rFonts w:hint="eastAsia"/>
                          <w:i/>
                          <w:iCs/>
                          <w:lang w:eastAsia="zh-CN"/>
                        </w:rPr>
                        <w:t>N</w:t>
                      </w:r>
                      <w:r w:rsidRPr="00F3175C">
                        <w:rPr>
                          <w:i/>
                          <w:iCs/>
                          <w:lang w:eastAsia="zh-CN"/>
                        </w:rPr>
                        <w:t>ext steps:</w:t>
                      </w:r>
                    </w:p>
                    <w:p w14:paraId="65666964" w14:textId="77777777" w:rsidR="00D56720" w:rsidRPr="00AC76F6" w:rsidRDefault="00D56720" w:rsidP="00514177">
                      <w:pPr>
                        <w:numPr>
                          <w:ilvl w:val="1"/>
                          <w:numId w:val="27"/>
                        </w:numPr>
                        <w:spacing w:after="0" w:line="320" w:lineRule="exact"/>
                        <w:ind w:leftChars="200" w:left="800" w:hangingChars="200" w:hanging="400"/>
                        <w:rPr>
                          <w:i/>
                          <w:iCs/>
                          <w:lang w:eastAsia="zh-CN"/>
                        </w:rPr>
                      </w:pPr>
                      <w:r w:rsidRPr="00AC76F6">
                        <w:rPr>
                          <w:i/>
                          <w:iCs/>
                          <w:lang w:eastAsia="zh-CN"/>
                        </w:rPr>
                        <w:t xml:space="preserve">Further study the proper Channel model for FR1 2x2 MIMO OTA requirements </w:t>
                      </w:r>
                    </w:p>
                    <w:p w14:paraId="24E60057" w14:textId="77777777" w:rsidR="00D56720" w:rsidRPr="00AC76F6" w:rsidRDefault="00D56720" w:rsidP="00514177">
                      <w:pPr>
                        <w:numPr>
                          <w:ilvl w:val="1"/>
                          <w:numId w:val="27"/>
                        </w:numPr>
                        <w:spacing w:after="0" w:line="320" w:lineRule="exact"/>
                        <w:ind w:leftChars="200" w:left="800" w:hangingChars="200" w:hanging="400"/>
                        <w:rPr>
                          <w:i/>
                          <w:iCs/>
                          <w:lang w:eastAsia="zh-CN"/>
                        </w:rPr>
                      </w:pPr>
                      <w:r w:rsidRPr="00AC76F6">
                        <w:rPr>
                          <w:i/>
                          <w:iCs/>
                          <w:lang w:eastAsia="zh-CN"/>
                        </w:rPr>
                        <w:t>Discuss the pass/fail limit and reference figure of channel model validation</w:t>
                      </w:r>
                    </w:p>
                    <w:p w14:paraId="26A7C95F" w14:textId="77777777" w:rsidR="00D56720" w:rsidRPr="00AC76F6" w:rsidRDefault="00D56720" w:rsidP="00514177">
                      <w:pPr>
                        <w:numPr>
                          <w:ilvl w:val="1"/>
                          <w:numId w:val="27"/>
                        </w:numPr>
                        <w:spacing w:after="0" w:line="320" w:lineRule="exact"/>
                        <w:ind w:leftChars="200" w:left="800" w:hangingChars="200" w:hanging="400"/>
                        <w:rPr>
                          <w:i/>
                          <w:iCs/>
                          <w:lang w:eastAsia="zh-CN"/>
                        </w:rPr>
                      </w:pPr>
                      <w:r w:rsidRPr="00AC76F6">
                        <w:rPr>
                          <w:i/>
                          <w:iCs/>
                          <w:lang w:eastAsia="zh-CN"/>
                        </w:rPr>
                        <w:t>Further discuss testing parameters for requirements (e.g. Maximum downlink power for bands&gt;3GHz)</w:t>
                      </w:r>
                    </w:p>
                    <w:p w14:paraId="0DE50B18" w14:textId="77777777" w:rsidR="00D56720" w:rsidRPr="00AC76F6" w:rsidRDefault="00D56720" w:rsidP="00514177">
                      <w:pPr>
                        <w:numPr>
                          <w:ilvl w:val="1"/>
                          <w:numId w:val="27"/>
                        </w:numPr>
                        <w:spacing w:after="0" w:line="320" w:lineRule="exact"/>
                        <w:ind w:leftChars="200" w:left="800" w:hangingChars="200" w:hanging="400"/>
                        <w:rPr>
                          <w:i/>
                          <w:iCs/>
                          <w:lang w:eastAsia="zh-CN"/>
                        </w:rPr>
                      </w:pPr>
                      <w:r w:rsidRPr="00AC76F6">
                        <w:rPr>
                          <w:i/>
                          <w:iCs/>
                          <w:lang w:eastAsia="zh-CN"/>
                        </w:rPr>
                        <w:t>Further discuss the Figure of Merit for FR1 and FR2</w:t>
                      </w:r>
                    </w:p>
                    <w:p w14:paraId="26E7596F" w14:textId="77777777" w:rsidR="00D56720" w:rsidRPr="00AC76F6" w:rsidRDefault="00D56720" w:rsidP="00514177">
                      <w:pPr>
                        <w:numPr>
                          <w:ilvl w:val="1"/>
                          <w:numId w:val="27"/>
                        </w:numPr>
                        <w:spacing w:after="0" w:line="320" w:lineRule="exact"/>
                        <w:ind w:leftChars="200" w:left="800" w:hangingChars="200" w:hanging="400"/>
                        <w:rPr>
                          <w:i/>
                          <w:iCs/>
                          <w:lang w:eastAsia="zh-CN"/>
                        </w:rPr>
                      </w:pPr>
                      <w:r w:rsidRPr="00AC76F6">
                        <w:rPr>
                          <w:i/>
                          <w:iCs/>
                          <w:lang w:eastAsia="zh-CN"/>
                        </w:rPr>
                        <w:t>Measurement results of FR1 or FR2 UEs are encouraged for discussion</w:t>
                      </w:r>
                    </w:p>
                    <w:p w14:paraId="145EB644" w14:textId="77777777" w:rsidR="00D56720" w:rsidRPr="00AC76F6" w:rsidRDefault="00D56720" w:rsidP="00514177">
                      <w:pPr>
                        <w:numPr>
                          <w:ilvl w:val="1"/>
                          <w:numId w:val="27"/>
                        </w:numPr>
                        <w:spacing w:after="0" w:line="320" w:lineRule="exact"/>
                        <w:ind w:leftChars="200" w:left="800" w:hangingChars="200" w:hanging="400"/>
                        <w:rPr>
                          <w:i/>
                          <w:iCs/>
                          <w:lang w:eastAsia="zh-CN"/>
                        </w:rPr>
                      </w:pPr>
                      <w:r w:rsidRPr="00AC76F6">
                        <w:rPr>
                          <w:i/>
                          <w:iCs/>
                          <w:lang w:eastAsia="zh-CN"/>
                        </w:rPr>
                        <w:t>Channel model validation results for FR2 channel models are encourages</w:t>
                      </w:r>
                    </w:p>
                    <w:p w14:paraId="1083185C" w14:textId="77777777" w:rsidR="00D56720" w:rsidRPr="00F3175C" w:rsidRDefault="00D56720" w:rsidP="00514177">
                      <w:pPr>
                        <w:numPr>
                          <w:ilvl w:val="1"/>
                          <w:numId w:val="27"/>
                        </w:numPr>
                        <w:spacing w:after="0" w:line="320" w:lineRule="exact"/>
                        <w:ind w:leftChars="200" w:left="800" w:hangingChars="200" w:hanging="400"/>
                        <w:rPr>
                          <w:i/>
                          <w:iCs/>
                          <w:lang w:eastAsia="zh-CN"/>
                        </w:rPr>
                      </w:pPr>
                      <w:r w:rsidRPr="00AC76F6">
                        <w:rPr>
                          <w:i/>
                          <w:iCs/>
                          <w:lang w:eastAsia="zh-CN"/>
                        </w:rPr>
                        <w:t>Analysis on MU evaluation of FR2 blocking issue</w:t>
                      </w:r>
                    </w:p>
                    <w:p w14:paraId="104A4A1B" w14:textId="77777777" w:rsidR="00D56720" w:rsidRPr="00F3175C" w:rsidRDefault="00D56720" w:rsidP="00514177">
                      <w:pPr>
                        <w:numPr>
                          <w:ilvl w:val="1"/>
                          <w:numId w:val="27"/>
                        </w:numPr>
                        <w:spacing w:after="0" w:line="320" w:lineRule="exact"/>
                        <w:ind w:leftChars="200" w:left="800" w:hangingChars="200" w:hanging="400"/>
                        <w:rPr>
                          <w:i/>
                          <w:iCs/>
                          <w:lang w:eastAsia="zh-CN"/>
                        </w:rPr>
                      </w:pPr>
                      <w:r w:rsidRPr="00F3175C">
                        <w:rPr>
                          <w:i/>
                          <w:iCs/>
                          <w:lang w:eastAsia="zh-CN"/>
                        </w:rPr>
                        <w:t>FR2 simulation results of UE performance are encouraged</w:t>
                      </w:r>
                    </w:p>
                  </w:txbxContent>
                </v:textbox>
                <w10:anchorlock/>
              </v:shape>
            </w:pict>
          </mc:Fallback>
        </mc:AlternateContent>
      </w:r>
    </w:p>
    <w:p w14:paraId="6D46F0F5" w14:textId="77777777" w:rsidR="00514177" w:rsidRPr="00F3175C" w:rsidRDefault="00514177" w:rsidP="00514177">
      <w:pPr>
        <w:rPr>
          <w:i/>
          <w:lang w:eastAsia="zh-CN"/>
        </w:rPr>
      </w:pPr>
      <w:r w:rsidRPr="00F3175C">
        <w:rPr>
          <w:rFonts w:hint="eastAsia"/>
          <w:i/>
          <w:lang w:eastAsia="zh-CN"/>
        </w:rPr>
        <w:t>List of candidate target of email discussion for 1</w:t>
      </w:r>
      <w:r w:rsidRPr="00F3175C">
        <w:rPr>
          <w:rFonts w:hint="eastAsia"/>
          <w:i/>
          <w:vertAlign w:val="superscript"/>
          <w:lang w:eastAsia="zh-CN"/>
        </w:rPr>
        <w:t>st</w:t>
      </w:r>
      <w:r w:rsidRPr="00F3175C">
        <w:rPr>
          <w:rFonts w:hint="eastAsia"/>
          <w:i/>
          <w:lang w:eastAsia="zh-CN"/>
        </w:rPr>
        <w:t xml:space="preserve"> round and 2</w:t>
      </w:r>
      <w:r w:rsidRPr="00F3175C">
        <w:rPr>
          <w:rFonts w:hint="eastAsia"/>
          <w:i/>
          <w:vertAlign w:val="superscript"/>
          <w:lang w:eastAsia="zh-CN"/>
        </w:rPr>
        <w:t>nd</w:t>
      </w:r>
      <w:r w:rsidRPr="00F3175C">
        <w:rPr>
          <w:rFonts w:hint="eastAsia"/>
          <w:i/>
          <w:lang w:eastAsia="zh-CN"/>
        </w:rPr>
        <w:t xml:space="preserve"> round </w:t>
      </w:r>
    </w:p>
    <w:p w14:paraId="5596DD2A" w14:textId="77777777" w:rsidR="00514177" w:rsidRPr="00D67B93" w:rsidRDefault="00514177" w:rsidP="00514177">
      <w:pPr>
        <w:pStyle w:val="afe"/>
        <w:numPr>
          <w:ilvl w:val="0"/>
          <w:numId w:val="3"/>
        </w:numPr>
        <w:ind w:firstLineChars="0"/>
        <w:rPr>
          <w:i/>
          <w:iCs/>
          <w:lang w:eastAsia="zh-CN"/>
        </w:rPr>
      </w:pPr>
      <w:r w:rsidRPr="00D67B93">
        <w:rPr>
          <w:rFonts w:eastAsiaTheme="minorEastAsia"/>
          <w:i/>
          <w:iCs/>
          <w:lang w:eastAsia="zh-CN"/>
        </w:rPr>
        <w:t>1</w:t>
      </w:r>
      <w:r w:rsidRPr="00D67B93">
        <w:rPr>
          <w:rFonts w:eastAsiaTheme="minorEastAsia"/>
          <w:i/>
          <w:iCs/>
          <w:vertAlign w:val="superscript"/>
          <w:lang w:eastAsia="zh-CN"/>
        </w:rPr>
        <w:t>st</w:t>
      </w:r>
      <w:r w:rsidRPr="00D67B93">
        <w:rPr>
          <w:rFonts w:eastAsiaTheme="minorEastAsia"/>
          <w:i/>
          <w:iCs/>
          <w:lang w:eastAsia="zh-CN"/>
        </w:rPr>
        <w:t xml:space="preserve"> round: agree TPs, discuss channel model validation, test parameters, FoM, simulation assumptions and other open issues for NR MIMO OTA.</w:t>
      </w:r>
    </w:p>
    <w:p w14:paraId="17AF7F55" w14:textId="77777777" w:rsidR="00514177" w:rsidRPr="00D67B93" w:rsidRDefault="00514177" w:rsidP="00514177">
      <w:pPr>
        <w:pStyle w:val="afe"/>
        <w:numPr>
          <w:ilvl w:val="0"/>
          <w:numId w:val="3"/>
        </w:numPr>
        <w:ind w:firstLineChars="0"/>
        <w:rPr>
          <w:i/>
          <w:iCs/>
          <w:lang w:eastAsia="zh-CN"/>
        </w:rPr>
      </w:pPr>
      <w:r w:rsidRPr="00D67B93">
        <w:rPr>
          <w:rFonts w:eastAsiaTheme="minorEastAsia"/>
          <w:i/>
          <w:iCs/>
          <w:lang w:eastAsia="zh-CN"/>
        </w:rPr>
        <w:t>2</w:t>
      </w:r>
      <w:r w:rsidRPr="00D67B93">
        <w:rPr>
          <w:rFonts w:eastAsiaTheme="minorEastAsia"/>
          <w:i/>
          <w:iCs/>
          <w:vertAlign w:val="superscript"/>
          <w:lang w:eastAsia="zh-CN"/>
        </w:rPr>
        <w:t>nd</w:t>
      </w:r>
      <w:r w:rsidRPr="00D67B93">
        <w:rPr>
          <w:rFonts w:eastAsiaTheme="minorEastAsia"/>
          <w:i/>
          <w:iCs/>
          <w:lang w:eastAsia="zh-CN"/>
        </w:rPr>
        <w:t xml:space="preserve"> round: make decision on open issues for NR MIMO OTA based on the decisions of 1</w:t>
      </w:r>
      <w:r w:rsidRPr="00D67B93">
        <w:rPr>
          <w:rFonts w:eastAsiaTheme="minorEastAsia"/>
          <w:i/>
          <w:iCs/>
          <w:vertAlign w:val="superscript"/>
          <w:lang w:eastAsia="zh-CN"/>
        </w:rPr>
        <w:t>st</w:t>
      </w:r>
      <w:r w:rsidRPr="00D67B93">
        <w:rPr>
          <w:rFonts w:eastAsiaTheme="minorEastAsia"/>
          <w:i/>
          <w:iCs/>
          <w:lang w:eastAsia="zh-CN"/>
        </w:rPr>
        <w:t xml:space="preserve"> round.</w:t>
      </w:r>
    </w:p>
    <w:p w14:paraId="42B4A902" w14:textId="77777777" w:rsidR="00514177" w:rsidRPr="00514177" w:rsidRDefault="00514177" w:rsidP="00514177">
      <w:pPr>
        <w:rPr>
          <w:i/>
          <w:iCs/>
          <w:lang w:eastAsia="zh-CN"/>
        </w:rPr>
      </w:pPr>
      <w:r>
        <w:rPr>
          <w:rFonts w:hint="eastAsia"/>
          <w:i/>
          <w:iCs/>
          <w:lang w:eastAsia="zh-CN"/>
        </w:rPr>
        <w:t>N</w:t>
      </w:r>
      <w:r>
        <w:rPr>
          <w:i/>
          <w:iCs/>
          <w:lang w:eastAsia="zh-CN"/>
        </w:rPr>
        <w:t>ote:</w:t>
      </w:r>
      <w:r w:rsidRPr="00D67B93">
        <w:rPr>
          <w:i/>
          <w:iCs/>
          <w:lang w:eastAsia="zh-CN"/>
        </w:rPr>
        <w:t xml:space="preserve"> Given the meeting is only 7-day long and there is the RAN4 chair election, some changes </w:t>
      </w:r>
      <w:r>
        <w:rPr>
          <w:i/>
          <w:iCs/>
          <w:lang w:eastAsia="zh-CN"/>
        </w:rPr>
        <w:t xml:space="preserve">in schedule </w:t>
      </w:r>
      <w:r w:rsidRPr="00D67B93">
        <w:rPr>
          <w:i/>
          <w:iCs/>
          <w:lang w:eastAsia="zh-CN"/>
        </w:rPr>
        <w:t>are made compared to previous two-week e-meetings. Please pay close attention to the arrangements.</w:t>
      </w:r>
      <w:r>
        <w:rPr>
          <w:i/>
          <w:iCs/>
          <w:lang w:eastAsia="zh-CN"/>
        </w:rPr>
        <w:t xml:space="preserve"> </w:t>
      </w:r>
      <w:r w:rsidRPr="00D67B93">
        <w:rPr>
          <w:i/>
          <w:iCs/>
          <w:lang w:eastAsia="zh-CN"/>
        </w:rPr>
        <w:t>The deadlines will be strictly enforced.</w:t>
      </w:r>
      <w:r w:rsidR="00195112">
        <w:rPr>
          <w:i/>
          <w:iCs/>
          <w:lang w:eastAsia="zh-CN"/>
        </w:rPr>
        <w:t xml:space="preserve"> </w:t>
      </w:r>
    </w:p>
    <w:p w14:paraId="27C4965B" w14:textId="7777777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14177" w:rsidRPr="00431DFD">
        <w:rPr>
          <w:lang w:eastAsia="ja-JP"/>
        </w:rPr>
        <w:t>General and Testing methodologies</w:t>
      </w:r>
    </w:p>
    <w:p w14:paraId="3BC8F8BA"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5"/>
        <w:gridCol w:w="1432"/>
        <w:gridCol w:w="6574"/>
      </w:tblGrid>
      <w:tr w:rsidR="00484C5D" w:rsidRPr="00F53FE2" w14:paraId="6BE348C5" w14:textId="77777777" w:rsidTr="004C4BC7">
        <w:trPr>
          <w:trHeight w:val="468"/>
        </w:trPr>
        <w:tc>
          <w:tcPr>
            <w:tcW w:w="1625" w:type="dxa"/>
            <w:vAlign w:val="center"/>
          </w:tcPr>
          <w:p w14:paraId="27FABEFB" w14:textId="77777777" w:rsidR="00484C5D" w:rsidRPr="00805BE8" w:rsidRDefault="00484C5D" w:rsidP="00805BE8">
            <w:pPr>
              <w:spacing w:before="120" w:after="120"/>
              <w:rPr>
                <w:b/>
                <w:bCs/>
              </w:rPr>
            </w:pPr>
            <w:r w:rsidRPr="00805BE8">
              <w:rPr>
                <w:b/>
                <w:bCs/>
              </w:rPr>
              <w:t>T-doc number</w:t>
            </w:r>
          </w:p>
        </w:tc>
        <w:tc>
          <w:tcPr>
            <w:tcW w:w="1432" w:type="dxa"/>
            <w:vAlign w:val="center"/>
          </w:tcPr>
          <w:p w14:paraId="597D5AA1" w14:textId="77777777" w:rsidR="00484C5D" w:rsidRPr="00805BE8" w:rsidRDefault="00484C5D" w:rsidP="00805BE8">
            <w:pPr>
              <w:spacing w:before="120" w:after="120"/>
              <w:rPr>
                <w:b/>
                <w:bCs/>
              </w:rPr>
            </w:pPr>
            <w:r w:rsidRPr="00805BE8">
              <w:rPr>
                <w:b/>
                <w:bCs/>
              </w:rPr>
              <w:t>Company</w:t>
            </w:r>
          </w:p>
        </w:tc>
        <w:tc>
          <w:tcPr>
            <w:tcW w:w="6574" w:type="dxa"/>
            <w:vAlign w:val="center"/>
          </w:tcPr>
          <w:p w14:paraId="390ABC36"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14177" w14:paraId="52018D65" w14:textId="77777777" w:rsidTr="004C4BC7">
        <w:trPr>
          <w:trHeight w:val="468"/>
        </w:trPr>
        <w:tc>
          <w:tcPr>
            <w:tcW w:w="1625" w:type="dxa"/>
          </w:tcPr>
          <w:p w14:paraId="096B8FA7" w14:textId="77777777" w:rsidR="00514177" w:rsidRPr="001C4704" w:rsidRDefault="00514177" w:rsidP="00514177">
            <w:pPr>
              <w:spacing w:before="120" w:after="120"/>
            </w:pPr>
            <w:r w:rsidRPr="00BA67F3">
              <w:lastRenderedPageBreak/>
              <w:t>R4-2104515</w:t>
            </w:r>
          </w:p>
        </w:tc>
        <w:tc>
          <w:tcPr>
            <w:tcW w:w="1432" w:type="dxa"/>
          </w:tcPr>
          <w:p w14:paraId="7E72A44C" w14:textId="77777777" w:rsidR="00514177" w:rsidRDefault="00514177" w:rsidP="00514177">
            <w:pPr>
              <w:spacing w:before="120" w:after="120"/>
              <w:rPr>
                <w:rFonts w:eastAsiaTheme="minorEastAsia"/>
                <w:lang w:eastAsia="zh-CN"/>
              </w:rPr>
            </w:pPr>
            <w:r>
              <w:rPr>
                <w:rFonts w:eastAsiaTheme="minorEastAsia"/>
                <w:lang w:eastAsia="zh-CN"/>
              </w:rPr>
              <w:t>vivo, CAICT, OPPO</w:t>
            </w:r>
          </w:p>
        </w:tc>
        <w:tc>
          <w:tcPr>
            <w:tcW w:w="6574" w:type="dxa"/>
          </w:tcPr>
          <w:p w14:paraId="0F160561" w14:textId="77777777" w:rsidR="00514177" w:rsidRDefault="00514177" w:rsidP="00514177">
            <w:pPr>
              <w:spacing w:before="120" w:after="120"/>
            </w:pPr>
            <w:r w:rsidRPr="00BA67F3">
              <w:t>Updated workplan of MIMO OTA WI</w:t>
            </w:r>
          </w:p>
          <w:p w14:paraId="5AD900D3" w14:textId="77777777" w:rsidR="00514177" w:rsidRPr="001C4704" w:rsidRDefault="00514177" w:rsidP="00514177">
            <w:pPr>
              <w:spacing w:before="120" w:after="120"/>
            </w:pPr>
            <w:r w:rsidRPr="00295332">
              <w:rPr>
                <w:b/>
                <w:bCs/>
              </w:rPr>
              <w:t>Proposal</w:t>
            </w:r>
            <w:r w:rsidRPr="00295332">
              <w:t>: Approve the proposed work plan for Rel-17 NR MIMO OTA WI.</w:t>
            </w:r>
          </w:p>
        </w:tc>
      </w:tr>
      <w:tr w:rsidR="00514177" w14:paraId="0547CF47" w14:textId="77777777" w:rsidTr="004C4BC7">
        <w:trPr>
          <w:trHeight w:val="468"/>
        </w:trPr>
        <w:tc>
          <w:tcPr>
            <w:tcW w:w="1625" w:type="dxa"/>
          </w:tcPr>
          <w:p w14:paraId="209A475E" w14:textId="77777777" w:rsidR="00514177" w:rsidRPr="001C4704" w:rsidRDefault="00514177" w:rsidP="00514177">
            <w:pPr>
              <w:spacing w:before="120" w:after="120"/>
            </w:pPr>
            <w:r w:rsidRPr="00AD16EC">
              <w:t>R4- 2105170</w:t>
            </w:r>
          </w:p>
        </w:tc>
        <w:tc>
          <w:tcPr>
            <w:tcW w:w="1432" w:type="dxa"/>
          </w:tcPr>
          <w:p w14:paraId="59B0954C" w14:textId="77777777" w:rsidR="00514177" w:rsidRDefault="00514177" w:rsidP="00514177">
            <w:pPr>
              <w:spacing w:before="120" w:after="120"/>
              <w:rPr>
                <w:rFonts w:eastAsiaTheme="minorEastAsia"/>
                <w:lang w:eastAsia="zh-CN"/>
              </w:rPr>
            </w:pPr>
            <w:r w:rsidRPr="00AD16EC">
              <w:rPr>
                <w:rFonts w:eastAsiaTheme="minorEastAsia"/>
                <w:lang w:eastAsia="zh-CN"/>
              </w:rPr>
              <w:t>Huawei, HiSilicon</w:t>
            </w:r>
          </w:p>
        </w:tc>
        <w:tc>
          <w:tcPr>
            <w:tcW w:w="6574" w:type="dxa"/>
          </w:tcPr>
          <w:p w14:paraId="665C6EA2" w14:textId="77777777" w:rsidR="00514177" w:rsidRDefault="00514177" w:rsidP="00514177">
            <w:pPr>
              <w:spacing w:before="120" w:after="120"/>
            </w:pPr>
            <w:r w:rsidRPr="00AD16EC">
              <w:t>On channel model for FR1 2x2 MIMO OTA requirements</w:t>
            </w:r>
          </w:p>
          <w:p w14:paraId="030D1785" w14:textId="77777777" w:rsidR="00514177" w:rsidRPr="00AD16EC" w:rsidRDefault="00514177" w:rsidP="006E449D">
            <w:pPr>
              <w:spacing w:afterLines="50" w:after="136"/>
              <w:jc w:val="both"/>
              <w:rPr>
                <w:rFonts w:eastAsiaTheme="minorEastAsia"/>
                <w:bCs/>
                <w:lang w:eastAsia="zh-CN"/>
              </w:rPr>
            </w:pPr>
            <w:r w:rsidRPr="00880B6C">
              <w:rPr>
                <w:rFonts w:eastAsiaTheme="minorEastAsia"/>
                <w:b/>
                <w:lang w:eastAsia="zh-CN"/>
              </w:rPr>
              <w:t xml:space="preserve">Observation 1: </w:t>
            </w:r>
            <w:r w:rsidRPr="00AD16EC">
              <w:rPr>
                <w:rFonts w:eastAsiaTheme="minorEastAsia"/>
                <w:bCs/>
                <w:lang w:eastAsia="zh-CN"/>
              </w:rPr>
              <w:t>for the simulated NR FR1 2x2 configurations, CDL-C channel models have better performance than CDL-A, similar trend was observed in [4].</w:t>
            </w:r>
          </w:p>
          <w:p w14:paraId="284BF48D" w14:textId="77777777" w:rsidR="00514177" w:rsidRPr="00AD16EC" w:rsidRDefault="00514177" w:rsidP="006E449D">
            <w:pPr>
              <w:spacing w:afterLines="50" w:after="136"/>
              <w:jc w:val="both"/>
              <w:rPr>
                <w:rFonts w:eastAsiaTheme="minorEastAsia"/>
                <w:bCs/>
                <w:lang w:eastAsia="zh-CN"/>
              </w:rPr>
            </w:pPr>
            <w:r>
              <w:rPr>
                <w:rFonts w:eastAsiaTheme="minorEastAsia"/>
                <w:b/>
                <w:lang w:eastAsia="zh-CN"/>
              </w:rPr>
              <w:t xml:space="preserve">Observation 2: </w:t>
            </w:r>
            <w:r w:rsidRPr="00AD16EC">
              <w:rPr>
                <w:rFonts w:eastAsiaTheme="minorEastAsia"/>
                <w:bCs/>
                <w:lang w:eastAsia="zh-CN"/>
              </w:rPr>
              <w:t>the required SNR @ TP 95% is from ~14.5 - 18.5 dB for the 4 simulated channel models. They are all within the feasible SNR range of FR1 MIMO OTA chamber.</w:t>
            </w:r>
          </w:p>
          <w:p w14:paraId="04F197A6" w14:textId="77777777" w:rsidR="00514177" w:rsidRPr="00AD16EC" w:rsidRDefault="00514177" w:rsidP="006E449D">
            <w:pPr>
              <w:spacing w:afterLines="50" w:after="136"/>
              <w:jc w:val="both"/>
              <w:rPr>
                <w:rFonts w:eastAsiaTheme="minorEastAsia"/>
                <w:bCs/>
                <w:lang w:eastAsia="zh-CN"/>
              </w:rPr>
            </w:pPr>
            <w:r>
              <w:rPr>
                <w:rFonts w:eastAsiaTheme="minorEastAsia"/>
                <w:b/>
                <w:lang w:eastAsia="zh-CN"/>
              </w:rPr>
              <w:t xml:space="preserve">Observation 3: </w:t>
            </w:r>
            <w:r w:rsidRPr="00AD16EC">
              <w:rPr>
                <w:rFonts w:eastAsiaTheme="minorEastAsia"/>
                <w:bCs/>
                <w:lang w:eastAsia="zh-CN"/>
              </w:rPr>
              <w:t>regarding the SNR span inside every specific channel model from TP0% to TP100%, CDLC_UMA is the “sharpest” one, with only ~1.5dB span compared to ~2.5dB of the other three. This might make the CDLC_UMA not be the best choice from test granularity perspective. And CDLC_UMA</w:t>
            </w:r>
            <w:r w:rsidRPr="00AD16EC">
              <w:rPr>
                <w:bCs/>
                <w:i/>
                <w:lang w:val="en-US"/>
              </w:rPr>
              <w:t xml:space="preserve"> </w:t>
            </w:r>
            <w:r w:rsidRPr="00AD16EC">
              <w:rPr>
                <w:rFonts w:eastAsiaTheme="minorEastAsia"/>
                <w:bCs/>
                <w:lang w:eastAsia="zh-CN"/>
              </w:rPr>
              <w:t>has been selected for FR1 4x4 MIMO OTA.</w:t>
            </w:r>
          </w:p>
          <w:p w14:paraId="43537E4A" w14:textId="77777777" w:rsidR="00514177" w:rsidRPr="00AD16EC" w:rsidRDefault="00514177">
            <w:pPr>
              <w:spacing w:afterLines="50" w:after="136"/>
              <w:jc w:val="both"/>
              <w:rPr>
                <w:rFonts w:eastAsia="宋体"/>
                <w:bCs/>
                <w:szCs w:val="21"/>
                <w:lang w:eastAsia="zh-CN"/>
              </w:rPr>
            </w:pPr>
            <w:r>
              <w:rPr>
                <w:rFonts w:eastAsia="宋体"/>
                <w:b/>
                <w:szCs w:val="21"/>
                <w:lang w:eastAsia="zh-CN"/>
              </w:rPr>
              <w:t xml:space="preserve">Observation 4: </w:t>
            </w:r>
            <w:r w:rsidRPr="00AD16EC">
              <w:rPr>
                <w:rFonts w:eastAsia="宋体"/>
                <w:bCs/>
                <w:szCs w:val="21"/>
                <w:lang w:eastAsia="zh-CN"/>
              </w:rPr>
              <w:t>no significant difference between “4k slot” and “2k slot” for the simulated n78&amp; SCS30Khz.</w:t>
            </w:r>
          </w:p>
          <w:p w14:paraId="7520C58E" w14:textId="77777777" w:rsidR="00514177" w:rsidRPr="00AD16EC" w:rsidRDefault="00514177">
            <w:pPr>
              <w:spacing w:afterLines="50" w:after="136"/>
              <w:jc w:val="both"/>
              <w:rPr>
                <w:rFonts w:eastAsia="宋体"/>
                <w:b/>
                <w:szCs w:val="21"/>
                <w:lang w:eastAsia="zh-CN"/>
              </w:rPr>
            </w:pPr>
            <w:r w:rsidRPr="00B05083">
              <w:rPr>
                <w:rFonts w:eastAsiaTheme="minorEastAsia"/>
                <w:b/>
                <w:lang w:eastAsia="zh-CN"/>
              </w:rPr>
              <w:t xml:space="preserve">Proposal 1: </w:t>
            </w:r>
            <w:r w:rsidRPr="00AD16EC">
              <w:rPr>
                <w:rFonts w:eastAsiaTheme="minorEastAsia"/>
                <w:bCs/>
                <w:lang w:eastAsia="zh-CN"/>
              </w:rPr>
              <w:t xml:space="preserve">the priority order for FR1 2x2 channel model is </w:t>
            </w:r>
            <w:r w:rsidRPr="00AD16EC">
              <w:rPr>
                <w:rFonts w:eastAsia="宋体"/>
                <w:bCs/>
                <w:szCs w:val="21"/>
                <w:lang w:eastAsia="zh-CN"/>
              </w:rPr>
              <w:t>CDL-A UMi = CDL-A UMa = CDL-C UMi &gt; CDL-C UMa.</w:t>
            </w:r>
          </w:p>
        </w:tc>
      </w:tr>
      <w:tr w:rsidR="00514177" w14:paraId="1D1478CE" w14:textId="77777777" w:rsidTr="004C4BC7">
        <w:trPr>
          <w:trHeight w:val="468"/>
        </w:trPr>
        <w:tc>
          <w:tcPr>
            <w:tcW w:w="1625" w:type="dxa"/>
          </w:tcPr>
          <w:p w14:paraId="2EE77F7B" w14:textId="77777777" w:rsidR="00514177" w:rsidRPr="00AD16EC" w:rsidRDefault="00514177" w:rsidP="00514177">
            <w:pPr>
              <w:spacing w:before="120" w:after="120"/>
            </w:pPr>
            <w:r w:rsidRPr="00492A35">
              <w:t>R4-2105041</w:t>
            </w:r>
          </w:p>
        </w:tc>
        <w:tc>
          <w:tcPr>
            <w:tcW w:w="1432" w:type="dxa"/>
          </w:tcPr>
          <w:p w14:paraId="02125D5E" w14:textId="77777777" w:rsidR="00514177" w:rsidRPr="00AD16EC" w:rsidRDefault="00514177" w:rsidP="00514177">
            <w:pPr>
              <w:spacing w:before="120" w:after="120"/>
              <w:rPr>
                <w:rFonts w:eastAsiaTheme="minorEastAsia"/>
                <w:lang w:eastAsia="zh-CN"/>
              </w:rPr>
            </w:pPr>
            <w:r w:rsidRPr="00492A35">
              <w:rPr>
                <w:rFonts w:eastAsiaTheme="minorEastAsia"/>
                <w:lang w:eastAsia="zh-CN"/>
              </w:rPr>
              <w:t>Samsung</w:t>
            </w:r>
          </w:p>
        </w:tc>
        <w:tc>
          <w:tcPr>
            <w:tcW w:w="6574" w:type="dxa"/>
          </w:tcPr>
          <w:p w14:paraId="15947DCC" w14:textId="77777777" w:rsidR="00514177" w:rsidRDefault="00514177" w:rsidP="00514177">
            <w:pPr>
              <w:spacing w:before="120" w:after="120"/>
            </w:pPr>
            <w:r w:rsidRPr="00492A35">
              <w:t>Discussion on channel model and downlink power configuration</w:t>
            </w:r>
          </w:p>
          <w:p w14:paraId="7CAAB9C0" w14:textId="77777777" w:rsidR="00514177" w:rsidRDefault="00514177" w:rsidP="00514177">
            <w:pPr>
              <w:spacing w:before="120" w:after="120"/>
            </w:pPr>
            <w:r w:rsidRPr="00492A35">
              <w:rPr>
                <w:b/>
                <w:bCs/>
              </w:rPr>
              <w:t>Observation 1:</w:t>
            </w:r>
            <w:r w:rsidRPr="00492A35">
              <w:rPr>
                <w:b/>
                <w:bCs/>
              </w:rPr>
              <w:tab/>
            </w:r>
            <w:r>
              <w:t>system downlink power availability is one aspect for consideration when selecting channel model.</w:t>
            </w:r>
          </w:p>
          <w:p w14:paraId="3CA4E5E6" w14:textId="77777777" w:rsidR="00514177" w:rsidRPr="00AD16EC" w:rsidRDefault="00514177" w:rsidP="00514177">
            <w:pPr>
              <w:spacing w:before="120" w:after="120"/>
            </w:pPr>
            <w:r w:rsidRPr="00492A35">
              <w:rPr>
                <w:b/>
                <w:bCs/>
              </w:rPr>
              <w:t>Proposal 1:</w:t>
            </w:r>
            <w:r>
              <w:tab/>
              <w:t xml:space="preserve">the path loss induced by different channel models need to be considered. It is preferred to choose the channel model which requires least downlink power. One possible candidate is to apply UMi CDL-C for both 2x2 and 4x4 MIMO. </w:t>
            </w:r>
          </w:p>
        </w:tc>
      </w:tr>
      <w:tr w:rsidR="00514177" w14:paraId="56CBFE93" w14:textId="77777777" w:rsidTr="004C4BC7">
        <w:trPr>
          <w:trHeight w:val="468"/>
        </w:trPr>
        <w:tc>
          <w:tcPr>
            <w:tcW w:w="1625" w:type="dxa"/>
          </w:tcPr>
          <w:p w14:paraId="356B3EEB" w14:textId="77777777" w:rsidR="00514177" w:rsidRPr="00492A35" w:rsidRDefault="00514177" w:rsidP="00514177">
            <w:pPr>
              <w:spacing w:before="120" w:after="120"/>
            </w:pPr>
            <w:r w:rsidRPr="00D35B2D">
              <w:t>R4-2107127</w:t>
            </w:r>
          </w:p>
        </w:tc>
        <w:tc>
          <w:tcPr>
            <w:tcW w:w="1432" w:type="dxa"/>
          </w:tcPr>
          <w:p w14:paraId="6E598D2B" w14:textId="77777777" w:rsidR="00514177" w:rsidRPr="00492A35" w:rsidRDefault="00514177" w:rsidP="00514177">
            <w:pPr>
              <w:spacing w:before="120" w:after="120"/>
              <w:rPr>
                <w:rFonts w:eastAsiaTheme="minorEastAsia"/>
                <w:lang w:eastAsia="zh-CN"/>
              </w:rPr>
            </w:pPr>
            <w:r w:rsidRPr="00D35B2D">
              <w:rPr>
                <w:rFonts w:eastAsiaTheme="minorEastAsia"/>
                <w:lang w:eastAsia="zh-CN"/>
              </w:rPr>
              <w:t>Keysight Technologies</w:t>
            </w:r>
          </w:p>
        </w:tc>
        <w:tc>
          <w:tcPr>
            <w:tcW w:w="6574" w:type="dxa"/>
          </w:tcPr>
          <w:p w14:paraId="7C89959E" w14:textId="77777777" w:rsidR="00514177" w:rsidRDefault="00514177" w:rsidP="00514177">
            <w:pPr>
              <w:spacing w:before="120" w:after="120"/>
            </w:pPr>
            <w:r w:rsidRPr="00D35B2D">
              <w:t>Reference Channel Emulation Curves</w:t>
            </w:r>
          </w:p>
          <w:p w14:paraId="453DB6EC" w14:textId="77777777" w:rsidR="00514177" w:rsidRDefault="00514177" w:rsidP="00514177">
            <w:pPr>
              <w:spacing w:before="120" w:after="120"/>
            </w:pPr>
            <w:r w:rsidRPr="00D35B2D">
              <w:rPr>
                <w:b/>
                <w:bCs/>
              </w:rPr>
              <w:t>Observation 1:</w:t>
            </w:r>
            <w:r>
              <w:t xml:space="preserve"> Definition of BS antenna element polarization is currently missing in TR 38.827</w:t>
            </w:r>
          </w:p>
          <w:p w14:paraId="6B9F648F" w14:textId="77777777" w:rsidR="00514177" w:rsidRDefault="00514177" w:rsidP="00514177">
            <w:pPr>
              <w:spacing w:before="120" w:after="120"/>
            </w:pPr>
            <w:r w:rsidRPr="00D35B2D">
              <w:rPr>
                <w:b/>
                <w:bCs/>
              </w:rPr>
              <w:t>Proposal 1</w:t>
            </w:r>
            <w:r>
              <w:t xml:space="preserve">: Apply </w:t>
            </w:r>
            <w:r w:rsidRPr="0078615D">
              <w:rPr>
                <w:rFonts w:ascii="Wingdings 2" w:hAnsi="Wingdings 2"/>
                <w:b/>
                <w:bCs/>
                <w:color w:val="595959"/>
              </w:rPr>
              <w:t></w:t>
            </w:r>
            <w:r>
              <w:t>polarized antenna model with 45˚ slant angle for FR1 MIMO OTA and Ë polarized antenna model for FR2 MIMO OTA</w:t>
            </w:r>
          </w:p>
          <w:p w14:paraId="5CE1A035" w14:textId="77777777" w:rsidR="00514177" w:rsidRPr="00492A35" w:rsidRDefault="00514177" w:rsidP="00514177">
            <w:pPr>
              <w:spacing w:before="120" w:after="120"/>
            </w:pPr>
            <w:r w:rsidRPr="00D35B2D">
              <w:rPr>
                <w:b/>
                <w:bCs/>
              </w:rPr>
              <w:t>Proposal 2</w:t>
            </w:r>
            <w:r>
              <w:t>: Use polarization model-2 of section 7.3.2 of TR 38.901 for implementing the +/-45˚ slant angle for FR1 antenna model and 0˚/90˚ slant angle for FR2 antenna model</w:t>
            </w:r>
          </w:p>
        </w:tc>
      </w:tr>
      <w:tr w:rsidR="00514177" w14:paraId="513C97CA" w14:textId="77777777" w:rsidTr="004C4BC7">
        <w:trPr>
          <w:trHeight w:val="468"/>
        </w:trPr>
        <w:tc>
          <w:tcPr>
            <w:tcW w:w="1625" w:type="dxa"/>
          </w:tcPr>
          <w:p w14:paraId="6AF227C3" w14:textId="77777777" w:rsidR="00514177" w:rsidRPr="00D35B2D" w:rsidRDefault="00514177" w:rsidP="00514177">
            <w:pPr>
              <w:spacing w:before="120" w:after="120"/>
            </w:pPr>
            <w:r w:rsidRPr="006F7D41">
              <w:t>R4-2106902</w:t>
            </w:r>
          </w:p>
        </w:tc>
        <w:tc>
          <w:tcPr>
            <w:tcW w:w="1432" w:type="dxa"/>
          </w:tcPr>
          <w:p w14:paraId="66EC664A" w14:textId="77777777" w:rsidR="00514177" w:rsidRPr="00D35B2D" w:rsidRDefault="00514177" w:rsidP="00514177">
            <w:pPr>
              <w:spacing w:before="120" w:after="120"/>
              <w:rPr>
                <w:rFonts w:eastAsiaTheme="minorEastAsia"/>
                <w:lang w:eastAsia="zh-CN"/>
              </w:rPr>
            </w:pPr>
            <w:r>
              <w:rPr>
                <w:rFonts w:eastAsiaTheme="minorEastAsia" w:hint="eastAsia"/>
                <w:lang w:eastAsia="zh-CN"/>
              </w:rPr>
              <w:t>S</w:t>
            </w:r>
            <w:r>
              <w:rPr>
                <w:rFonts w:eastAsiaTheme="minorEastAsia"/>
                <w:lang w:eastAsia="zh-CN"/>
              </w:rPr>
              <w:t>pirent</w:t>
            </w:r>
          </w:p>
        </w:tc>
        <w:tc>
          <w:tcPr>
            <w:tcW w:w="6574" w:type="dxa"/>
          </w:tcPr>
          <w:p w14:paraId="161D07DE" w14:textId="77777777" w:rsidR="00514177" w:rsidRDefault="00514177" w:rsidP="00514177">
            <w:pPr>
              <w:spacing w:before="120" w:after="120"/>
            </w:pPr>
            <w:r>
              <w:t>S</w:t>
            </w:r>
            <w:r w:rsidRPr="006F7D41">
              <w:t>patial Channel Model Validation Targets</w:t>
            </w:r>
          </w:p>
          <w:p w14:paraId="72C38119" w14:textId="77777777" w:rsidR="00514177" w:rsidRPr="00D35B2D" w:rsidRDefault="00514177" w:rsidP="00514177">
            <w:pPr>
              <w:spacing w:before="120" w:after="120"/>
            </w:pPr>
            <w:r w:rsidRPr="006F7D41">
              <w:rPr>
                <w:b/>
                <w:bCs/>
              </w:rPr>
              <w:t>Proposal 1:</w:t>
            </w:r>
            <w:r w:rsidRPr="006F7D41">
              <w:t xml:space="preserve"> Adopt spatial channel model validation targets as presented.</w:t>
            </w:r>
          </w:p>
        </w:tc>
      </w:tr>
      <w:tr w:rsidR="00514177" w14:paraId="710BBF29" w14:textId="77777777" w:rsidTr="004C4BC7">
        <w:trPr>
          <w:trHeight w:val="468"/>
        </w:trPr>
        <w:tc>
          <w:tcPr>
            <w:tcW w:w="1625" w:type="dxa"/>
          </w:tcPr>
          <w:p w14:paraId="1C97F607" w14:textId="77777777" w:rsidR="00514177" w:rsidRPr="006F7D41" w:rsidRDefault="00514177" w:rsidP="00514177">
            <w:pPr>
              <w:spacing w:before="120" w:after="120"/>
            </w:pPr>
            <w:r w:rsidRPr="000B2A85">
              <w:t>R4-2106567</w:t>
            </w:r>
          </w:p>
        </w:tc>
        <w:tc>
          <w:tcPr>
            <w:tcW w:w="1432" w:type="dxa"/>
          </w:tcPr>
          <w:p w14:paraId="0CC635A0" w14:textId="77777777" w:rsidR="00514177" w:rsidRDefault="00514177" w:rsidP="00514177">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74" w:type="dxa"/>
          </w:tcPr>
          <w:p w14:paraId="2B03EEC1" w14:textId="77777777" w:rsidR="00514177" w:rsidRDefault="00514177" w:rsidP="00514177">
            <w:pPr>
              <w:spacing w:before="120" w:after="120"/>
            </w:pPr>
            <w:r w:rsidRPr="000B2A85">
              <w:t>Consideration on Spatial Correlation with combined beam</w:t>
            </w:r>
          </w:p>
          <w:p w14:paraId="50EB1B5C" w14:textId="77777777" w:rsidR="00514177" w:rsidRDefault="00514177" w:rsidP="00514177">
            <w:pPr>
              <w:spacing w:before="120" w:after="120"/>
            </w:pPr>
            <w:r w:rsidRPr="000B2A85">
              <w:rPr>
                <w:b/>
                <w:bCs/>
              </w:rPr>
              <w:t>Observation 1</w:t>
            </w:r>
            <w:r>
              <w:t>: DUT while performing MIMO OTA test receives wireless signals from all the clusters with both of the beam energy combined.</w:t>
            </w:r>
          </w:p>
          <w:p w14:paraId="66856991" w14:textId="77777777" w:rsidR="00514177" w:rsidRDefault="00514177" w:rsidP="00514177">
            <w:pPr>
              <w:spacing w:before="120" w:after="120"/>
            </w:pPr>
            <w:r w:rsidRPr="000B2A85">
              <w:rPr>
                <w:b/>
                <w:bCs/>
              </w:rPr>
              <w:t>Observation 2</w:t>
            </w:r>
            <w:r>
              <w:t>: For CDL-C UMa, the coincided spatial correlation with combined beam approach reveals both of the two beams coincided well, accomplished with the PDP validation done separately for each beam.</w:t>
            </w:r>
          </w:p>
          <w:p w14:paraId="272FD504" w14:textId="77777777" w:rsidR="00514177" w:rsidRDefault="00514177" w:rsidP="00514177">
            <w:pPr>
              <w:spacing w:before="120" w:after="120"/>
            </w:pPr>
            <w:r w:rsidRPr="000B2A85">
              <w:rPr>
                <w:b/>
                <w:bCs/>
              </w:rPr>
              <w:t>Proposal</w:t>
            </w:r>
            <w:r>
              <w:t>: RAN4 should reconsider the baseline based on the combined beam approach to perform the spatial correlation validation.</w:t>
            </w:r>
          </w:p>
        </w:tc>
      </w:tr>
      <w:tr w:rsidR="00514177" w14:paraId="3FA7403E" w14:textId="77777777" w:rsidTr="004C4BC7">
        <w:trPr>
          <w:trHeight w:val="468"/>
        </w:trPr>
        <w:tc>
          <w:tcPr>
            <w:tcW w:w="1625" w:type="dxa"/>
          </w:tcPr>
          <w:p w14:paraId="6AB17763" w14:textId="77777777" w:rsidR="00514177" w:rsidRPr="000B2A85" w:rsidRDefault="00514177" w:rsidP="00514177">
            <w:pPr>
              <w:spacing w:before="120" w:after="120"/>
            </w:pPr>
            <w:r w:rsidRPr="00EB2103">
              <w:lastRenderedPageBreak/>
              <w:t>R4-2105020</w:t>
            </w:r>
          </w:p>
        </w:tc>
        <w:tc>
          <w:tcPr>
            <w:tcW w:w="1432" w:type="dxa"/>
          </w:tcPr>
          <w:p w14:paraId="353DF598" w14:textId="77777777" w:rsidR="00514177" w:rsidRDefault="00514177" w:rsidP="00514177">
            <w:pPr>
              <w:spacing w:before="120" w:after="120"/>
              <w:rPr>
                <w:rFonts w:eastAsiaTheme="minorEastAsia"/>
                <w:lang w:eastAsia="zh-CN"/>
              </w:rPr>
            </w:pPr>
            <w:r w:rsidRPr="00EB2103">
              <w:rPr>
                <w:rFonts w:eastAsiaTheme="minorEastAsia"/>
                <w:lang w:eastAsia="zh-CN"/>
              </w:rPr>
              <w:t>CMCC</w:t>
            </w:r>
          </w:p>
        </w:tc>
        <w:tc>
          <w:tcPr>
            <w:tcW w:w="6574" w:type="dxa"/>
          </w:tcPr>
          <w:p w14:paraId="25039FE3" w14:textId="77777777" w:rsidR="00514177" w:rsidRDefault="00514177" w:rsidP="00514177">
            <w:pPr>
              <w:spacing w:before="120" w:after="120"/>
            </w:pPr>
            <w:r w:rsidRPr="00EB2103">
              <w:t>NR FR1 MIMO OTA Reference Spatial Correlation Curves based on Different Optimization Algorithm</w:t>
            </w:r>
          </w:p>
          <w:p w14:paraId="17198EE0" w14:textId="77777777" w:rsidR="00514177" w:rsidRDefault="00514177" w:rsidP="00514177">
            <w:pPr>
              <w:spacing w:before="120" w:after="120"/>
            </w:pPr>
            <w:r w:rsidRPr="006E1694">
              <w:rPr>
                <w:b/>
                <w:bCs/>
              </w:rPr>
              <w:t>Observation 1:</w:t>
            </w:r>
            <w:r>
              <w:t xml:space="preserve"> If theoretical curve is not the objective function of optimization, simulation curve fit theoretical curve badly.</w:t>
            </w:r>
          </w:p>
          <w:p w14:paraId="4A8ADED2" w14:textId="77777777" w:rsidR="00514177" w:rsidRDefault="00514177" w:rsidP="00514177">
            <w:pPr>
              <w:spacing w:before="120" w:after="120"/>
            </w:pPr>
            <w:r w:rsidRPr="006E1694">
              <w:rPr>
                <w:b/>
                <w:bCs/>
              </w:rPr>
              <w:t>Observation 2</w:t>
            </w:r>
            <w:r>
              <w:t>: Different probe optimization algorithm makes different simulation result, and there are huge differences among them.</w:t>
            </w:r>
          </w:p>
          <w:p w14:paraId="4C930803" w14:textId="77777777" w:rsidR="00514177" w:rsidRPr="000B2A85" w:rsidRDefault="00514177" w:rsidP="00514177">
            <w:pPr>
              <w:spacing w:before="120" w:after="120"/>
            </w:pPr>
            <w:r w:rsidRPr="00EB2103">
              <w:rPr>
                <w:b/>
                <w:bCs/>
              </w:rPr>
              <w:t>Proposal:</w:t>
            </w:r>
            <w:r w:rsidRPr="00EB2103">
              <w:t xml:space="preserve"> Choose option #1 for spatial correlation reference curves.</w:t>
            </w:r>
          </w:p>
        </w:tc>
      </w:tr>
      <w:tr w:rsidR="00514177" w14:paraId="482821D4" w14:textId="77777777" w:rsidTr="004C4BC7">
        <w:trPr>
          <w:trHeight w:val="468"/>
        </w:trPr>
        <w:tc>
          <w:tcPr>
            <w:tcW w:w="1625" w:type="dxa"/>
          </w:tcPr>
          <w:p w14:paraId="0E586C9C" w14:textId="77777777" w:rsidR="00514177" w:rsidRPr="005C0C1C" w:rsidRDefault="00514177" w:rsidP="00514177">
            <w:pPr>
              <w:spacing w:before="120" w:after="120"/>
            </w:pPr>
            <w:r w:rsidRPr="00CE2E35">
              <w:t>R4-2104514</w:t>
            </w:r>
          </w:p>
        </w:tc>
        <w:tc>
          <w:tcPr>
            <w:tcW w:w="1432" w:type="dxa"/>
          </w:tcPr>
          <w:p w14:paraId="714B473A" w14:textId="77777777" w:rsidR="00514177" w:rsidRDefault="00514177" w:rsidP="00514177">
            <w:pPr>
              <w:spacing w:before="120" w:after="120"/>
              <w:rPr>
                <w:rFonts w:eastAsiaTheme="minorEastAsia"/>
                <w:lang w:eastAsia="zh-CN"/>
              </w:rPr>
            </w:pPr>
            <w:r>
              <w:rPr>
                <w:rFonts w:eastAsiaTheme="minorEastAsia" w:hint="eastAsia"/>
                <w:lang w:eastAsia="zh-CN"/>
              </w:rPr>
              <w:t>v</w:t>
            </w:r>
            <w:r w:rsidRPr="004C4BC7">
              <w:rPr>
                <w:rFonts w:eastAsiaTheme="minorEastAsia" w:hint="eastAsia"/>
                <w:lang w:eastAsia="zh-CN"/>
              </w:rPr>
              <w:t>ivo</w:t>
            </w:r>
          </w:p>
        </w:tc>
        <w:tc>
          <w:tcPr>
            <w:tcW w:w="6574" w:type="dxa"/>
          </w:tcPr>
          <w:p w14:paraId="6FF882DD" w14:textId="77777777" w:rsidR="00514177" w:rsidRDefault="00514177" w:rsidP="00514177">
            <w:pPr>
              <w:spacing w:before="120" w:after="120"/>
            </w:pPr>
            <w:r w:rsidRPr="004C4BC7">
              <w:t>Discussion on FR1 Power Validation procedure and compensation process</w:t>
            </w:r>
          </w:p>
          <w:p w14:paraId="2BC14FCC" w14:textId="77777777" w:rsidR="00514177" w:rsidRDefault="00514177" w:rsidP="00514177">
            <w:pPr>
              <w:spacing w:before="120" w:after="120"/>
            </w:pPr>
            <w:r w:rsidRPr="004C4BC7">
              <w:rPr>
                <w:b/>
                <w:bCs/>
              </w:rPr>
              <w:t>Observation 1:</w:t>
            </w:r>
            <w:r>
              <w:t xml:space="preserve"> By using the average of 4 four orthogonal horizontal positions, the sum pattern is not flat vs angle, close to 0.5dB ripple is shown. </w:t>
            </w:r>
          </w:p>
          <w:p w14:paraId="321F1429" w14:textId="77777777" w:rsidR="00514177" w:rsidRDefault="00514177" w:rsidP="00514177">
            <w:pPr>
              <w:spacing w:before="120" w:after="120"/>
            </w:pPr>
            <w:r w:rsidRPr="004C4BC7">
              <w:rPr>
                <w:b/>
                <w:bCs/>
              </w:rPr>
              <w:t>Proposal 1</w:t>
            </w:r>
            <w:r>
              <w:t>: If a horizontally polarized sleeve dipole is used for H component power validation, the horizontal positions should be more than 4.  Recommended value is 16 to make sure the residual error is within 0.1 dB.</w:t>
            </w:r>
          </w:p>
          <w:p w14:paraId="6D553492" w14:textId="77777777" w:rsidR="00514177" w:rsidRDefault="00514177" w:rsidP="00514177">
            <w:pPr>
              <w:spacing w:before="120" w:after="120"/>
            </w:pPr>
            <w:r w:rsidRPr="004C4BC7">
              <w:rPr>
                <w:b/>
                <w:bCs/>
              </w:rPr>
              <w:t>Observation 2</w:t>
            </w:r>
            <w:r>
              <w:t xml:space="preserve">: The reference antenna gain for dipole-based H-component power validation is the average of the theta gain pattern cut, which is missing in the spec. </w:t>
            </w:r>
          </w:p>
          <w:p w14:paraId="78CEB068" w14:textId="77777777" w:rsidR="00514177" w:rsidRDefault="00514177" w:rsidP="00514177">
            <w:pPr>
              <w:spacing w:before="120" w:after="120"/>
            </w:pPr>
            <w:r w:rsidRPr="004C4BC7">
              <w:rPr>
                <w:b/>
                <w:bCs/>
              </w:rPr>
              <w:t>Proposal 2</w:t>
            </w:r>
            <w:r>
              <w:t>: A note is needed in the power validation Measurement Procedure: “Note: in step 4, if horizontally polarized sleeve dipole is used, the reference gain correction should be the average of the theta gain pattern cut of the dipole.”</w:t>
            </w:r>
          </w:p>
          <w:p w14:paraId="2C529139" w14:textId="77777777" w:rsidR="00514177" w:rsidRDefault="00514177" w:rsidP="00514177">
            <w:pPr>
              <w:spacing w:before="120" w:after="120"/>
            </w:pPr>
            <w:r w:rsidRPr="004C4BC7">
              <w:rPr>
                <w:b/>
                <w:bCs/>
              </w:rPr>
              <w:t>Observation 3</w:t>
            </w:r>
            <w:r>
              <w:t xml:space="preserve">: The base station setting for power validation should be identical to the measurement conditions, therefore the measured frequency needs to be the centre frequency of each band. </w:t>
            </w:r>
          </w:p>
          <w:p w14:paraId="769A12E4" w14:textId="77777777" w:rsidR="00514177" w:rsidRDefault="00514177" w:rsidP="00514177">
            <w:pPr>
              <w:spacing w:before="120" w:after="120"/>
            </w:pPr>
            <w:r w:rsidRPr="004C4BC7">
              <w:rPr>
                <w:b/>
                <w:bCs/>
              </w:rPr>
              <w:t>Proposal 3</w:t>
            </w:r>
            <w:r>
              <w:t xml:space="preserve">: The power validation should be performed per band, and the measured frequency is the centre frequency of each band. </w:t>
            </w:r>
          </w:p>
          <w:p w14:paraId="0FD3B735" w14:textId="77777777" w:rsidR="00514177" w:rsidRPr="005C0C1C" w:rsidRDefault="00514177" w:rsidP="00514177">
            <w:pPr>
              <w:spacing w:before="120" w:after="120"/>
            </w:pPr>
            <w:r w:rsidRPr="004C4BC7">
              <w:rPr>
                <w:b/>
                <w:bCs/>
              </w:rPr>
              <w:t>Proposal 4</w:t>
            </w:r>
            <w:r>
              <w:t>: The power validation results should be considered as systematic offset of each band, which needs to be used to correct on the final sensitivity value to further reduce measurement uncertainty.</w:t>
            </w:r>
          </w:p>
        </w:tc>
      </w:tr>
      <w:tr w:rsidR="00514177" w14:paraId="47F215D5" w14:textId="77777777" w:rsidTr="004C4BC7">
        <w:trPr>
          <w:trHeight w:val="468"/>
        </w:trPr>
        <w:tc>
          <w:tcPr>
            <w:tcW w:w="1625" w:type="dxa"/>
          </w:tcPr>
          <w:p w14:paraId="46A696FC" w14:textId="77777777" w:rsidR="00514177" w:rsidRPr="00CE2E35" w:rsidRDefault="00514177" w:rsidP="00514177">
            <w:pPr>
              <w:spacing w:before="120" w:after="120"/>
            </w:pPr>
            <w:r w:rsidRPr="008B7F0C">
              <w:t>R4-2106569</w:t>
            </w:r>
          </w:p>
        </w:tc>
        <w:tc>
          <w:tcPr>
            <w:tcW w:w="1432" w:type="dxa"/>
          </w:tcPr>
          <w:p w14:paraId="7FFB1AA2" w14:textId="77777777" w:rsidR="00514177" w:rsidRDefault="00514177" w:rsidP="00514177">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74" w:type="dxa"/>
          </w:tcPr>
          <w:p w14:paraId="5F39B7EE" w14:textId="77777777" w:rsidR="00514177" w:rsidRDefault="00514177" w:rsidP="00514177">
            <w:pPr>
              <w:spacing w:before="120" w:after="120"/>
            </w:pPr>
            <w:r w:rsidRPr="008B7F0C">
              <w:t>Views on FR2 blocking issue</w:t>
            </w:r>
          </w:p>
          <w:p w14:paraId="445201B3" w14:textId="77777777" w:rsidR="00514177" w:rsidRDefault="00514177" w:rsidP="00514177">
            <w:pPr>
              <w:spacing w:before="120" w:after="120"/>
            </w:pPr>
            <w:r w:rsidRPr="008B7F0C">
              <w:rPr>
                <w:b/>
                <w:bCs/>
              </w:rPr>
              <w:t>Observation:</w:t>
            </w:r>
            <w:r>
              <w:t xml:space="preserve"> the conclusion can not be drawn that Probe 3 will not bring more blocking issue.</w:t>
            </w:r>
          </w:p>
          <w:p w14:paraId="1917FA82" w14:textId="77777777" w:rsidR="00514177" w:rsidRPr="004C4BC7" w:rsidRDefault="00514177" w:rsidP="00514177">
            <w:pPr>
              <w:spacing w:before="120" w:after="120"/>
            </w:pPr>
            <w:r w:rsidRPr="008B7F0C">
              <w:rPr>
                <w:b/>
                <w:bCs/>
              </w:rPr>
              <w:t>Proposal:</w:t>
            </w:r>
            <w:r>
              <w:t xml:space="preserve"> the ripple test with Probe 3 activated can be considered to evaluate the measurement uncertainty of QoQZ and blocking effect.</w:t>
            </w:r>
          </w:p>
        </w:tc>
      </w:tr>
      <w:tr w:rsidR="00514177" w14:paraId="424174C7" w14:textId="77777777" w:rsidTr="004C4BC7">
        <w:trPr>
          <w:trHeight w:val="468"/>
        </w:trPr>
        <w:tc>
          <w:tcPr>
            <w:tcW w:w="1625" w:type="dxa"/>
          </w:tcPr>
          <w:p w14:paraId="2D3C6698" w14:textId="77777777" w:rsidR="00514177" w:rsidRPr="00CE2E35" w:rsidRDefault="00514177" w:rsidP="00514177">
            <w:pPr>
              <w:spacing w:before="120" w:after="120"/>
            </w:pPr>
            <w:r w:rsidRPr="008B7F0C">
              <w:t>R4-2107126</w:t>
            </w:r>
          </w:p>
        </w:tc>
        <w:tc>
          <w:tcPr>
            <w:tcW w:w="1432" w:type="dxa"/>
          </w:tcPr>
          <w:p w14:paraId="0138A360" w14:textId="77777777" w:rsidR="00514177" w:rsidRDefault="00514177" w:rsidP="00514177">
            <w:pPr>
              <w:spacing w:before="120" w:after="120"/>
              <w:rPr>
                <w:rFonts w:eastAsiaTheme="minorEastAsia"/>
                <w:lang w:eastAsia="zh-CN"/>
              </w:rPr>
            </w:pPr>
            <w:r>
              <w:rPr>
                <w:rFonts w:eastAsiaTheme="minorEastAsia" w:hint="eastAsia"/>
                <w:lang w:eastAsia="zh-CN"/>
              </w:rPr>
              <w:t>K</w:t>
            </w:r>
            <w:r>
              <w:rPr>
                <w:rFonts w:eastAsiaTheme="minorEastAsia"/>
                <w:lang w:eastAsia="zh-CN"/>
              </w:rPr>
              <w:t>eysight</w:t>
            </w:r>
          </w:p>
        </w:tc>
        <w:tc>
          <w:tcPr>
            <w:tcW w:w="6574" w:type="dxa"/>
          </w:tcPr>
          <w:p w14:paraId="74E0384B" w14:textId="77777777" w:rsidR="00514177" w:rsidRDefault="00514177" w:rsidP="00514177">
            <w:pPr>
              <w:spacing w:before="120" w:after="120"/>
            </w:pPr>
            <w:r w:rsidRPr="008B7F0C">
              <w:t>On Blocking MU for FR2 MIMO OTA</w:t>
            </w:r>
          </w:p>
          <w:p w14:paraId="58DC8BB5" w14:textId="77777777" w:rsidR="00514177" w:rsidRDefault="00514177" w:rsidP="00514177">
            <w:pPr>
              <w:spacing w:before="120" w:after="120"/>
            </w:pPr>
            <w:r w:rsidRPr="008B7F0C">
              <w:rPr>
                <w:b/>
                <w:bCs/>
              </w:rPr>
              <w:t>Observation 1:</w:t>
            </w:r>
            <w:r>
              <w:t xml:space="preserve"> Blocking from Probe #1 is worse than from Probe #3.</w:t>
            </w:r>
          </w:p>
          <w:p w14:paraId="1FE88AE1" w14:textId="77777777" w:rsidR="00514177" w:rsidRDefault="00514177" w:rsidP="00514177">
            <w:pPr>
              <w:spacing w:before="120" w:after="120"/>
            </w:pPr>
            <w:r w:rsidRPr="008B7F0C">
              <w:rPr>
                <w:b/>
                <w:bCs/>
              </w:rPr>
              <w:t>Observation 2:</w:t>
            </w:r>
            <w:r>
              <w:t xml:space="preserve"> The QoQZ validation procedure and MU element ‘Quality of quiet zone’ already captures the reflection/blocking from the positioning system.</w:t>
            </w:r>
          </w:p>
          <w:p w14:paraId="37249156" w14:textId="77777777" w:rsidR="00514177" w:rsidRDefault="00514177" w:rsidP="00514177">
            <w:pPr>
              <w:spacing w:before="120" w:after="120"/>
            </w:pPr>
            <w:r w:rsidRPr="008B7F0C">
              <w:rPr>
                <w:b/>
                <w:bCs/>
              </w:rPr>
              <w:t>Observation 3</w:t>
            </w:r>
            <w:r>
              <w:t>: 2 AoA RRM, which also leverages multiple probes simultaneously, is using the same QoQZ validation procedure with a single probe as FR2 MIMO OTA.</w:t>
            </w:r>
          </w:p>
          <w:p w14:paraId="10E8618B" w14:textId="77777777" w:rsidR="00514177" w:rsidRDefault="00514177" w:rsidP="00514177">
            <w:pPr>
              <w:spacing w:before="120" w:after="120"/>
            </w:pPr>
            <w:r w:rsidRPr="008B7F0C">
              <w:rPr>
                <w:b/>
                <w:bCs/>
              </w:rPr>
              <w:lastRenderedPageBreak/>
              <w:t>Observation 4</w:t>
            </w:r>
            <w:r>
              <w:t>: For systems that support both FR2 MIMO OTA and FR2 RRM testing, leveraging the same probe optimizes the QoQZ validation procedure.</w:t>
            </w:r>
          </w:p>
          <w:p w14:paraId="3DF2C80B" w14:textId="77777777" w:rsidR="00514177" w:rsidRDefault="00514177" w:rsidP="00514177">
            <w:pPr>
              <w:spacing w:before="120" w:after="120"/>
            </w:pPr>
            <w:r w:rsidRPr="008B7F0C">
              <w:rPr>
                <w:b/>
                <w:bCs/>
              </w:rPr>
              <w:t>Observation</w:t>
            </w:r>
            <w:r w:rsidRPr="000F57E2">
              <w:rPr>
                <w:b/>
                <w:bCs/>
              </w:rPr>
              <w:t xml:space="preserve"> 4</w:t>
            </w:r>
            <w:r w:rsidRPr="000F57E2">
              <w:rPr>
                <w:b/>
                <w:bCs/>
                <w:color w:val="C00000"/>
              </w:rPr>
              <w:t>5</w:t>
            </w:r>
            <w:r>
              <w:t>: The re-positioning concept has been incorporated in the FR2 MIMO OTA test cases and the QoQZ procedure, leveraged for all FR2 test methodologies, as optional approach.</w:t>
            </w:r>
          </w:p>
          <w:p w14:paraId="25F130D4" w14:textId="77777777" w:rsidR="00514177" w:rsidRDefault="00514177" w:rsidP="00514177">
            <w:pPr>
              <w:spacing w:before="120" w:after="120"/>
            </w:pPr>
            <w:r w:rsidRPr="000F57E2">
              <w:rPr>
                <w:b/>
                <w:bCs/>
              </w:rPr>
              <w:t>Observation 5</w:t>
            </w:r>
            <w:r>
              <w:t>: The MTSUs for all FR2 test cases assume the re-positioning concept is applied, i.e., the optimized QoQZ MU must be used to determine the maximum acceptable MU.</w:t>
            </w:r>
          </w:p>
          <w:p w14:paraId="30EAFEE5" w14:textId="77777777" w:rsidR="00514177" w:rsidRPr="004C4BC7" w:rsidRDefault="00514177" w:rsidP="00514177">
            <w:pPr>
              <w:spacing w:before="120" w:after="120"/>
            </w:pPr>
            <w:r w:rsidRPr="000F57E2">
              <w:rPr>
                <w:b/>
                <w:bCs/>
              </w:rPr>
              <w:t>Proposal 1:</w:t>
            </w:r>
            <w:r>
              <w:t xml:space="preserve"> Consider the blocking issue properly captured for NR FR2 MIMO OTA.</w:t>
            </w:r>
          </w:p>
        </w:tc>
      </w:tr>
      <w:tr w:rsidR="00514177" w14:paraId="7345F99E" w14:textId="77777777" w:rsidTr="004C4BC7">
        <w:trPr>
          <w:trHeight w:val="468"/>
        </w:trPr>
        <w:tc>
          <w:tcPr>
            <w:tcW w:w="1625" w:type="dxa"/>
          </w:tcPr>
          <w:p w14:paraId="6429CB1C" w14:textId="77777777" w:rsidR="00514177" w:rsidRPr="00CE2E35" w:rsidRDefault="00514177" w:rsidP="00514177">
            <w:pPr>
              <w:spacing w:before="120" w:after="120"/>
            </w:pPr>
            <w:r w:rsidRPr="000F57E2">
              <w:lastRenderedPageBreak/>
              <w:t>R4-2107174</w:t>
            </w:r>
          </w:p>
        </w:tc>
        <w:tc>
          <w:tcPr>
            <w:tcW w:w="1432" w:type="dxa"/>
          </w:tcPr>
          <w:p w14:paraId="3261E2B0" w14:textId="77777777" w:rsidR="00514177" w:rsidRDefault="00514177" w:rsidP="00514177">
            <w:pPr>
              <w:spacing w:before="120" w:after="120"/>
              <w:rPr>
                <w:rFonts w:eastAsiaTheme="minorEastAsia"/>
                <w:lang w:eastAsia="zh-CN"/>
              </w:rPr>
            </w:pPr>
            <w:r w:rsidRPr="000F57E2">
              <w:rPr>
                <w:rFonts w:eastAsiaTheme="minorEastAsia"/>
                <w:lang w:eastAsia="zh-CN"/>
              </w:rPr>
              <w:t>CAICT</w:t>
            </w:r>
          </w:p>
        </w:tc>
        <w:tc>
          <w:tcPr>
            <w:tcW w:w="6574" w:type="dxa"/>
          </w:tcPr>
          <w:p w14:paraId="70425AE4" w14:textId="77777777" w:rsidR="00514177" w:rsidRDefault="00514177" w:rsidP="00514177">
            <w:pPr>
              <w:spacing w:before="120" w:after="120"/>
            </w:pPr>
            <w:r w:rsidRPr="000F57E2">
              <w:t>Views on MU evaluation of FR2 blocking issue</w:t>
            </w:r>
          </w:p>
          <w:p w14:paraId="3CA5DEAE" w14:textId="77777777" w:rsidR="00514177" w:rsidRDefault="00514177" w:rsidP="00514177">
            <w:pPr>
              <w:spacing w:before="120" w:after="120"/>
            </w:pPr>
            <w:r w:rsidRPr="000F57E2">
              <w:rPr>
                <w:b/>
                <w:bCs/>
              </w:rPr>
              <w:t>Observation 1</w:t>
            </w:r>
            <w:r>
              <w:t>: It is not clear whether the blocking effect of probe 3 is smaller than that of probe 1 based on the existing information.</w:t>
            </w:r>
          </w:p>
          <w:p w14:paraId="425C8ACF" w14:textId="77777777" w:rsidR="00514177" w:rsidRPr="004C4BC7" w:rsidRDefault="00514177" w:rsidP="00514177">
            <w:pPr>
              <w:spacing w:before="120" w:after="120"/>
            </w:pPr>
            <w:r w:rsidRPr="000F57E2">
              <w:rPr>
                <w:b/>
                <w:bCs/>
              </w:rPr>
              <w:t>Proposal 1</w:t>
            </w:r>
            <w:r>
              <w:t>: Whether the blocking issue of 3D-MPAC system has been properly covered by MU needs further analysis.</w:t>
            </w:r>
          </w:p>
        </w:tc>
      </w:tr>
      <w:tr w:rsidR="00514177" w14:paraId="407AB3BA" w14:textId="77777777" w:rsidTr="004C4BC7">
        <w:trPr>
          <w:trHeight w:val="468"/>
        </w:trPr>
        <w:tc>
          <w:tcPr>
            <w:tcW w:w="1625" w:type="dxa"/>
          </w:tcPr>
          <w:p w14:paraId="5E861B1B" w14:textId="77777777" w:rsidR="00514177" w:rsidRPr="00CE2E35" w:rsidRDefault="00514177" w:rsidP="00514177">
            <w:pPr>
              <w:spacing w:before="120" w:after="120"/>
            </w:pPr>
            <w:r w:rsidRPr="00A85450">
              <w:t>R4-2107293</w:t>
            </w:r>
          </w:p>
        </w:tc>
        <w:tc>
          <w:tcPr>
            <w:tcW w:w="1432" w:type="dxa"/>
          </w:tcPr>
          <w:p w14:paraId="59CACCA0" w14:textId="77777777" w:rsidR="00514177" w:rsidRDefault="00FB3A79" w:rsidP="00514177">
            <w:pPr>
              <w:spacing w:before="120" w:after="120"/>
              <w:rPr>
                <w:rFonts w:eastAsiaTheme="minorEastAsia"/>
                <w:lang w:eastAsia="zh-CN"/>
              </w:rPr>
            </w:pPr>
            <w:r>
              <w:rPr>
                <w:rFonts w:eastAsiaTheme="minorEastAsia"/>
                <w:lang w:eastAsia="zh-CN"/>
              </w:rPr>
              <w:t xml:space="preserve">Huawei, </w:t>
            </w:r>
            <w:r w:rsidR="00514177" w:rsidRPr="00A85450">
              <w:rPr>
                <w:rFonts w:eastAsiaTheme="minorEastAsia"/>
                <w:lang w:eastAsia="zh-CN"/>
              </w:rPr>
              <w:t>HiSilicon</w:t>
            </w:r>
          </w:p>
        </w:tc>
        <w:tc>
          <w:tcPr>
            <w:tcW w:w="6574" w:type="dxa"/>
          </w:tcPr>
          <w:p w14:paraId="5418EC97" w14:textId="77777777" w:rsidR="00514177" w:rsidRDefault="00514177" w:rsidP="00514177">
            <w:pPr>
              <w:spacing w:before="120" w:after="120"/>
            </w:pPr>
            <w:r w:rsidRPr="00A85450">
              <w:t>Discussion on bandwidth for NR FR2 MIMO OTA RMC</w:t>
            </w:r>
          </w:p>
          <w:p w14:paraId="5B394E38" w14:textId="77777777" w:rsidR="00514177" w:rsidRPr="004C4BC7" w:rsidRDefault="00514177" w:rsidP="00514177">
            <w:pPr>
              <w:spacing w:before="120" w:after="120"/>
            </w:pPr>
            <w:r w:rsidRPr="00A85450">
              <w:rPr>
                <w:b/>
                <w:bCs/>
              </w:rPr>
              <w:t>Proposal 1</w:t>
            </w:r>
            <w:r w:rsidRPr="00A85450">
              <w:t>: We propose to at least use 200MHz CBW for 28GHz Bands.</w:t>
            </w:r>
          </w:p>
        </w:tc>
      </w:tr>
      <w:tr w:rsidR="00514177" w14:paraId="01E8606C" w14:textId="77777777" w:rsidTr="004C4BC7">
        <w:trPr>
          <w:trHeight w:val="468"/>
        </w:trPr>
        <w:tc>
          <w:tcPr>
            <w:tcW w:w="1625" w:type="dxa"/>
          </w:tcPr>
          <w:p w14:paraId="3E4DCA4D" w14:textId="77777777" w:rsidR="00514177" w:rsidRPr="001C4704" w:rsidRDefault="00514177" w:rsidP="00514177">
            <w:pPr>
              <w:spacing w:before="120" w:after="120"/>
            </w:pPr>
            <w:r w:rsidRPr="005C0C1C">
              <w:t>R4-2104510</w:t>
            </w:r>
          </w:p>
        </w:tc>
        <w:tc>
          <w:tcPr>
            <w:tcW w:w="1432" w:type="dxa"/>
          </w:tcPr>
          <w:p w14:paraId="4956BCBF" w14:textId="77777777" w:rsidR="00514177" w:rsidRDefault="00514177" w:rsidP="00514177">
            <w:pPr>
              <w:spacing w:before="120" w:after="120"/>
              <w:rPr>
                <w:rFonts w:eastAsiaTheme="minorEastAsia"/>
                <w:lang w:eastAsia="zh-CN"/>
              </w:rPr>
            </w:pPr>
            <w:r>
              <w:rPr>
                <w:rFonts w:eastAsiaTheme="minorEastAsia"/>
                <w:lang w:eastAsia="zh-CN"/>
              </w:rPr>
              <w:t>vivo, CAICT</w:t>
            </w:r>
          </w:p>
        </w:tc>
        <w:tc>
          <w:tcPr>
            <w:tcW w:w="6574" w:type="dxa"/>
          </w:tcPr>
          <w:p w14:paraId="1F93BDE3" w14:textId="77777777" w:rsidR="00514177" w:rsidRPr="001C4704" w:rsidRDefault="00514177" w:rsidP="00514177">
            <w:pPr>
              <w:spacing w:before="120" w:after="120"/>
            </w:pPr>
            <w:r w:rsidRPr="005C0C1C">
              <w:t>TP to TS38.151 v0.2.0 on FR1 Channel model</w:t>
            </w:r>
          </w:p>
        </w:tc>
      </w:tr>
      <w:tr w:rsidR="00514177" w14:paraId="31B8FF2B" w14:textId="77777777" w:rsidTr="004C4BC7">
        <w:trPr>
          <w:trHeight w:val="468"/>
        </w:trPr>
        <w:tc>
          <w:tcPr>
            <w:tcW w:w="1625" w:type="dxa"/>
          </w:tcPr>
          <w:p w14:paraId="4AC7B021" w14:textId="77777777" w:rsidR="00514177" w:rsidRPr="005C0C1C" w:rsidRDefault="00514177" w:rsidP="00514177">
            <w:pPr>
              <w:spacing w:before="120" w:after="120"/>
            </w:pPr>
            <w:r w:rsidRPr="007A1A6D">
              <w:t>R4-2104511</w:t>
            </w:r>
          </w:p>
        </w:tc>
        <w:tc>
          <w:tcPr>
            <w:tcW w:w="1432" w:type="dxa"/>
          </w:tcPr>
          <w:p w14:paraId="69BCB1DD" w14:textId="77777777" w:rsidR="00514177" w:rsidRDefault="00514177" w:rsidP="00514177">
            <w:pPr>
              <w:spacing w:before="120" w:after="120"/>
              <w:rPr>
                <w:rFonts w:eastAsiaTheme="minorEastAsia"/>
                <w:lang w:eastAsia="zh-CN"/>
              </w:rPr>
            </w:pPr>
            <w:r>
              <w:rPr>
                <w:rFonts w:eastAsiaTheme="minorEastAsia"/>
                <w:lang w:eastAsia="zh-CN"/>
              </w:rPr>
              <w:t>vivo, CAICT</w:t>
            </w:r>
          </w:p>
        </w:tc>
        <w:tc>
          <w:tcPr>
            <w:tcW w:w="6574" w:type="dxa"/>
          </w:tcPr>
          <w:p w14:paraId="07004DE5" w14:textId="77777777" w:rsidR="00514177" w:rsidRPr="005C0C1C" w:rsidRDefault="00514177" w:rsidP="00514177">
            <w:pPr>
              <w:spacing w:before="120" w:after="120"/>
            </w:pPr>
            <w:r w:rsidRPr="007A1A6D">
              <w:t>TP to TS38.151 v0.2.0 on calibration and test procedure</w:t>
            </w:r>
          </w:p>
        </w:tc>
      </w:tr>
      <w:tr w:rsidR="00514177" w14:paraId="3D1F9A71" w14:textId="77777777" w:rsidTr="004C4BC7">
        <w:trPr>
          <w:trHeight w:val="468"/>
        </w:trPr>
        <w:tc>
          <w:tcPr>
            <w:tcW w:w="1625" w:type="dxa"/>
          </w:tcPr>
          <w:p w14:paraId="2121D835" w14:textId="77777777" w:rsidR="00514177" w:rsidRDefault="00514177" w:rsidP="00514177">
            <w:pPr>
              <w:spacing w:before="120" w:after="120"/>
            </w:pPr>
            <w:r w:rsidRPr="001C4704">
              <w:t>R4-2104512</w:t>
            </w:r>
          </w:p>
          <w:p w14:paraId="2A703CF3" w14:textId="77777777" w:rsidR="00514177" w:rsidRPr="001C4704" w:rsidRDefault="00514177" w:rsidP="00514177">
            <w:pPr>
              <w:spacing w:before="120" w:after="120"/>
              <w:rPr>
                <w:rFonts w:eastAsiaTheme="minorEastAsia"/>
                <w:lang w:eastAsia="zh-CN"/>
              </w:rPr>
            </w:pPr>
            <w:r>
              <w:rPr>
                <w:rFonts w:eastAsiaTheme="minorEastAsia" w:hint="eastAsia"/>
                <w:lang w:eastAsia="zh-CN"/>
              </w:rPr>
              <w:t>(</w:t>
            </w:r>
            <w:r>
              <w:rPr>
                <w:rFonts w:eastAsiaTheme="minorEastAsia"/>
                <w:lang w:eastAsia="zh-CN"/>
              </w:rPr>
              <w:t>reserved)</w:t>
            </w:r>
          </w:p>
        </w:tc>
        <w:tc>
          <w:tcPr>
            <w:tcW w:w="1432" w:type="dxa"/>
          </w:tcPr>
          <w:p w14:paraId="2EDF0BFF" w14:textId="77777777" w:rsidR="00514177" w:rsidRPr="001C4704" w:rsidRDefault="00514177" w:rsidP="00514177">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6574" w:type="dxa"/>
          </w:tcPr>
          <w:p w14:paraId="3DDC07AF" w14:textId="77777777" w:rsidR="00514177" w:rsidRDefault="00514177" w:rsidP="00514177">
            <w:pPr>
              <w:spacing w:before="120" w:after="120"/>
            </w:pPr>
            <w:r w:rsidRPr="001C4704">
              <w:t>3GPP TS 38.151 v0.3.0</w:t>
            </w:r>
          </w:p>
        </w:tc>
      </w:tr>
    </w:tbl>
    <w:p w14:paraId="0074C10A" w14:textId="77777777" w:rsidR="00484C5D" w:rsidRPr="004A7544" w:rsidRDefault="00484C5D" w:rsidP="005B4802"/>
    <w:p w14:paraId="1A1E43E6" w14:textId="77777777" w:rsidR="00484C5D" w:rsidRPr="004A7544" w:rsidRDefault="00837458" w:rsidP="00B831AE">
      <w:pPr>
        <w:pStyle w:val="2"/>
      </w:pPr>
      <w:r w:rsidRPr="004A7544">
        <w:rPr>
          <w:rFonts w:hint="eastAsia"/>
        </w:rPr>
        <w:t>Open issues</w:t>
      </w:r>
      <w:r w:rsidR="00DC2500">
        <w:t xml:space="preserve"> summary</w:t>
      </w:r>
    </w:p>
    <w:p w14:paraId="161F88EE" w14:textId="77777777" w:rsidR="00335548" w:rsidRPr="00805BE8" w:rsidRDefault="00335548" w:rsidP="00335548">
      <w:pPr>
        <w:pStyle w:val="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General</w:t>
      </w:r>
    </w:p>
    <w:p w14:paraId="52D4BE2E" w14:textId="77777777" w:rsidR="00335548" w:rsidRPr="000436FD" w:rsidRDefault="00335548" w:rsidP="00335548">
      <w:pPr>
        <w:rPr>
          <w:b/>
          <w:u w:val="single"/>
          <w:lang w:eastAsia="ko-KR"/>
        </w:rPr>
      </w:pPr>
      <w:r w:rsidRPr="000436FD">
        <w:rPr>
          <w:b/>
          <w:u w:val="single"/>
          <w:lang w:eastAsia="ko-KR"/>
        </w:rPr>
        <w:t>Issue 1-1: Updated Work Plan for NR MIMO OTA WI</w:t>
      </w:r>
    </w:p>
    <w:p w14:paraId="4690D73F" w14:textId="77777777" w:rsidR="00335548" w:rsidRPr="000436FD"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Proposals</w:t>
      </w:r>
    </w:p>
    <w:p w14:paraId="3D9E56AA" w14:textId="77777777" w:rsidR="00335548" w:rsidRPr="000436FD"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0436FD">
        <w:rPr>
          <w:rFonts w:eastAsia="宋体"/>
          <w:szCs w:val="24"/>
          <w:lang w:eastAsia="zh-CN"/>
        </w:rPr>
        <w:t>Proposal 1: Approve the proposed work plan for Rel-17 NR MIMO OTA WI</w:t>
      </w:r>
      <w:r>
        <w:rPr>
          <w:rFonts w:eastAsia="宋体"/>
          <w:szCs w:val="24"/>
          <w:lang w:eastAsia="zh-CN"/>
        </w:rPr>
        <w:t xml:space="preserve"> in [</w:t>
      </w:r>
      <w:r w:rsidRPr="00F34698">
        <w:rPr>
          <w:rFonts w:eastAsia="宋体"/>
          <w:szCs w:val="24"/>
          <w:lang w:eastAsia="zh-CN"/>
        </w:rPr>
        <w:t>R4-2104515</w:t>
      </w:r>
      <w:r>
        <w:rPr>
          <w:rFonts w:eastAsia="宋体"/>
          <w:szCs w:val="24"/>
          <w:lang w:eastAsia="zh-CN"/>
        </w:rPr>
        <w:t>]</w:t>
      </w:r>
      <w:r w:rsidRPr="000436FD">
        <w:rPr>
          <w:rFonts w:eastAsia="宋体"/>
          <w:szCs w:val="24"/>
          <w:lang w:eastAsia="zh-CN"/>
        </w:rPr>
        <w:t>.</w:t>
      </w:r>
    </w:p>
    <w:p w14:paraId="7E6F9C3C" w14:textId="77777777" w:rsidR="00335548" w:rsidRPr="00F34698"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F34698">
        <w:rPr>
          <w:rFonts w:eastAsia="宋体"/>
          <w:szCs w:val="24"/>
          <w:lang w:eastAsia="zh-CN"/>
        </w:rPr>
        <w:t>Recommende</w:t>
      </w:r>
      <w:r>
        <w:rPr>
          <w:rFonts w:eastAsia="宋体"/>
          <w:szCs w:val="24"/>
          <w:lang w:eastAsia="zh-CN"/>
        </w:rPr>
        <w:t>d</w:t>
      </w:r>
      <w:r w:rsidRPr="00F34698">
        <w:rPr>
          <w:rFonts w:eastAsia="宋体"/>
          <w:szCs w:val="24"/>
          <w:lang w:eastAsia="zh-CN"/>
        </w:rPr>
        <w:t xml:space="preserve"> WF</w:t>
      </w:r>
    </w:p>
    <w:p w14:paraId="1AC999E4" w14:textId="77777777" w:rsidR="00335548" w:rsidRPr="00805BE8" w:rsidRDefault="00335548" w:rsidP="0033554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36FD">
        <w:rPr>
          <w:rFonts w:eastAsia="宋体"/>
          <w:szCs w:val="24"/>
          <w:lang w:eastAsia="zh-CN"/>
        </w:rPr>
        <w:t>Stabilize the updated Work Plan in the 1</w:t>
      </w:r>
      <w:r w:rsidRPr="000436FD">
        <w:rPr>
          <w:rFonts w:eastAsia="宋体"/>
          <w:szCs w:val="24"/>
          <w:vertAlign w:val="superscript"/>
          <w:lang w:eastAsia="zh-CN"/>
        </w:rPr>
        <w:t>st</w:t>
      </w:r>
      <w:r w:rsidRPr="000436FD">
        <w:rPr>
          <w:rFonts w:eastAsia="宋体"/>
          <w:szCs w:val="24"/>
          <w:lang w:eastAsia="zh-CN"/>
        </w:rPr>
        <w:t xml:space="preserve"> round</w:t>
      </w:r>
      <w:r>
        <w:rPr>
          <w:rFonts w:eastAsia="宋体"/>
          <w:color w:val="0070C0"/>
          <w:szCs w:val="24"/>
          <w:lang w:eastAsia="zh-CN"/>
        </w:rPr>
        <w:t>.</w:t>
      </w:r>
    </w:p>
    <w:p w14:paraId="43218F7A" w14:textId="77777777" w:rsidR="00335548" w:rsidRPr="000436FD" w:rsidRDefault="00335548" w:rsidP="00335548">
      <w:pPr>
        <w:rPr>
          <w:i/>
          <w:color w:val="0070C0"/>
          <w:lang w:eastAsia="zh-CN"/>
        </w:rPr>
      </w:pPr>
    </w:p>
    <w:p w14:paraId="798A1861" w14:textId="77777777" w:rsidR="00335548" w:rsidRPr="001703FB" w:rsidRDefault="00335548" w:rsidP="00335548">
      <w:pPr>
        <w:pStyle w:val="3"/>
        <w:rPr>
          <w:sz w:val="24"/>
          <w:szCs w:val="16"/>
          <w:lang w:val="en-US"/>
        </w:rPr>
      </w:pPr>
      <w:r w:rsidRPr="001703FB">
        <w:rPr>
          <w:sz w:val="24"/>
          <w:szCs w:val="16"/>
          <w:lang w:val="en-US"/>
        </w:rPr>
        <w:t>Sub-topic 1-2 FR1 C</w:t>
      </w:r>
      <w:r w:rsidRPr="001703FB">
        <w:rPr>
          <w:rFonts w:hint="eastAsia"/>
          <w:sz w:val="24"/>
          <w:szCs w:val="16"/>
          <w:lang w:val="en-US"/>
        </w:rPr>
        <w:t>hannel</w:t>
      </w:r>
      <w:r w:rsidRPr="001703FB">
        <w:rPr>
          <w:sz w:val="24"/>
          <w:szCs w:val="16"/>
          <w:lang w:val="en-US"/>
        </w:rPr>
        <w:t xml:space="preserve"> </w:t>
      </w:r>
      <w:r w:rsidRPr="001703FB">
        <w:rPr>
          <w:rFonts w:hint="eastAsia"/>
          <w:sz w:val="24"/>
          <w:szCs w:val="16"/>
          <w:lang w:val="en-US"/>
        </w:rPr>
        <w:t>model</w:t>
      </w:r>
      <w:r w:rsidRPr="001703FB">
        <w:rPr>
          <w:sz w:val="24"/>
          <w:szCs w:val="16"/>
          <w:lang w:val="en-US"/>
        </w:rPr>
        <w:t xml:space="preserve"> </w:t>
      </w:r>
      <w:r w:rsidRPr="001703FB">
        <w:rPr>
          <w:rFonts w:hint="eastAsia"/>
          <w:sz w:val="24"/>
          <w:szCs w:val="16"/>
          <w:lang w:val="en-US"/>
        </w:rPr>
        <w:t>for</w:t>
      </w:r>
      <w:r w:rsidRPr="001703FB">
        <w:rPr>
          <w:sz w:val="24"/>
          <w:szCs w:val="16"/>
          <w:lang w:val="en-US"/>
        </w:rPr>
        <w:t xml:space="preserve"> 2</w:t>
      </w:r>
      <w:r w:rsidRPr="001703FB">
        <w:rPr>
          <w:rFonts w:hint="eastAsia"/>
          <w:sz w:val="24"/>
          <w:szCs w:val="16"/>
          <w:lang w:val="en-US"/>
        </w:rPr>
        <w:t>x</w:t>
      </w:r>
      <w:r w:rsidRPr="001703FB">
        <w:rPr>
          <w:sz w:val="24"/>
          <w:szCs w:val="16"/>
          <w:lang w:val="en-US"/>
        </w:rPr>
        <w:t>2</w:t>
      </w:r>
    </w:p>
    <w:p w14:paraId="41D63201" w14:textId="77777777" w:rsidR="00335548" w:rsidRPr="00035C50" w:rsidRDefault="00335548" w:rsidP="00335548">
      <w:pPr>
        <w:jc w:val="both"/>
        <w:rPr>
          <w:i/>
          <w:color w:val="0070C0"/>
          <w:lang w:val="en-US" w:eastAsia="zh-CN"/>
        </w:rPr>
      </w:pPr>
      <w:r>
        <w:rPr>
          <w:i/>
          <w:color w:val="0070C0"/>
          <w:lang w:val="en-US" w:eastAsia="zh-CN"/>
        </w:rPr>
        <w:t xml:space="preserve">Moderator: The discussion of FR1 channel model has lasted for several meetings, the group revised the previous agreement after further analysis on 4x4 channel model, and </w:t>
      </w:r>
      <w:r w:rsidRPr="00200B0D">
        <w:rPr>
          <w:i/>
          <w:color w:val="0070C0"/>
          <w:lang w:val="en-US" w:eastAsia="zh-CN"/>
        </w:rPr>
        <w:t xml:space="preserve">the </w:t>
      </w:r>
      <w:r>
        <w:rPr>
          <w:i/>
          <w:color w:val="0070C0"/>
          <w:lang w:val="en-US" w:eastAsia="zh-CN"/>
        </w:rPr>
        <w:t>RAN4#98e</w:t>
      </w:r>
      <w:r w:rsidRPr="00200B0D">
        <w:rPr>
          <w:i/>
          <w:color w:val="0070C0"/>
          <w:lang w:val="en-US" w:eastAsia="zh-CN"/>
        </w:rPr>
        <w:t xml:space="preserve"> meeting conformed to adopt CDL-C UMa for </w:t>
      </w:r>
      <w:r w:rsidRPr="00200B0D">
        <w:rPr>
          <w:i/>
          <w:color w:val="0070C0"/>
          <w:lang w:val="en-US" w:eastAsia="zh-CN"/>
        </w:rPr>
        <w:lastRenderedPageBreak/>
        <w:t>FR1 4x4</w:t>
      </w:r>
      <w:r>
        <w:rPr>
          <w:i/>
          <w:color w:val="0070C0"/>
          <w:lang w:val="en-US" w:eastAsia="zh-CN"/>
        </w:rPr>
        <w:t xml:space="preserve">. In this meeting, proposal to further modify the 4x4 channel model is received in [R4-2105041]. However, in order to make progress, moderator hopes that we can focus on 2x2 channel model. It is not recommended to modify the 4x4 channel model again unless more measurement results are received to prove that the existing model is not suitable. </w:t>
      </w:r>
    </w:p>
    <w:p w14:paraId="51493870" w14:textId="77777777" w:rsidR="00335548" w:rsidRPr="00D16CD6" w:rsidRDefault="00335548" w:rsidP="00335548">
      <w:pPr>
        <w:rPr>
          <w:b/>
          <w:u w:val="single"/>
          <w:lang w:eastAsia="ko-KR"/>
        </w:rPr>
      </w:pPr>
      <w:r w:rsidRPr="00D16CD6">
        <w:rPr>
          <w:b/>
          <w:u w:val="single"/>
          <w:lang w:eastAsia="ko-KR"/>
        </w:rPr>
        <w:t>Issue 1-2: FR1 channel model for 2x2 MIMO</w:t>
      </w:r>
    </w:p>
    <w:p w14:paraId="010705FF"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Proposal 1:</w:t>
      </w:r>
    </w:p>
    <w:p w14:paraId="057DAAEF" w14:textId="77777777" w:rsidR="00335548" w:rsidRPr="00D16CD6"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Option 1: CDL-A UMi (R4- 2105170)</w:t>
      </w:r>
    </w:p>
    <w:p w14:paraId="41133525" w14:textId="77777777" w:rsidR="00335548" w:rsidRPr="001703FB" w:rsidRDefault="00335548" w:rsidP="00335548">
      <w:pPr>
        <w:pStyle w:val="afe"/>
        <w:numPr>
          <w:ilvl w:val="1"/>
          <w:numId w:val="4"/>
        </w:numPr>
        <w:overflowPunct/>
        <w:autoSpaceDE/>
        <w:autoSpaceDN/>
        <w:adjustRightInd/>
        <w:spacing w:after="120"/>
        <w:ind w:left="1440" w:firstLineChars="0"/>
        <w:textAlignment w:val="auto"/>
        <w:rPr>
          <w:rFonts w:eastAsia="宋体"/>
          <w:szCs w:val="24"/>
          <w:lang w:val="de-DE" w:eastAsia="zh-CN"/>
        </w:rPr>
      </w:pPr>
      <w:r w:rsidRPr="001703FB">
        <w:rPr>
          <w:rFonts w:eastAsia="宋体"/>
          <w:szCs w:val="24"/>
          <w:lang w:val="de-DE" w:eastAsia="zh-CN"/>
        </w:rPr>
        <w:t>Option 2: CDL-C Umi (R4- 2105170, R4-2105041)</w:t>
      </w:r>
    </w:p>
    <w:p w14:paraId="18EA92C2" w14:textId="77777777" w:rsidR="00335548" w:rsidRPr="00D16CD6"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 xml:space="preserve">Option </w:t>
      </w:r>
      <w:r>
        <w:rPr>
          <w:rFonts w:eastAsia="宋体"/>
          <w:szCs w:val="24"/>
          <w:lang w:eastAsia="zh-CN"/>
        </w:rPr>
        <w:t>3</w:t>
      </w:r>
      <w:r w:rsidRPr="00D16CD6">
        <w:rPr>
          <w:rFonts w:eastAsia="宋体"/>
          <w:szCs w:val="24"/>
          <w:lang w:eastAsia="zh-CN"/>
        </w:rPr>
        <w:t>: CDL-A Uma (R4- 2105170)</w:t>
      </w:r>
    </w:p>
    <w:p w14:paraId="7A0CED8C"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Proposal 2: The path loss induced by different channel models need to be considered. It is preferred to choose the channel model which requires least downlink power.</w:t>
      </w:r>
    </w:p>
    <w:p w14:paraId="5D02023A"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Recommended WF</w:t>
      </w:r>
    </w:p>
    <w:p w14:paraId="311C5A57"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TBA</w:t>
      </w:r>
    </w:p>
    <w:p w14:paraId="27C28B55" w14:textId="77777777" w:rsidR="00335548" w:rsidRPr="00A04C98" w:rsidRDefault="00335548" w:rsidP="00335548">
      <w:pPr>
        <w:spacing w:after="120"/>
        <w:rPr>
          <w:szCs w:val="24"/>
          <w:lang w:val="sv-SE" w:eastAsia="zh-CN"/>
        </w:rPr>
      </w:pPr>
    </w:p>
    <w:p w14:paraId="6D67F98B" w14:textId="77777777" w:rsidR="00335548" w:rsidRPr="00805BE8" w:rsidRDefault="00335548" w:rsidP="0033554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P</w:t>
      </w:r>
      <w:r>
        <w:rPr>
          <w:rFonts w:hint="eastAsia"/>
          <w:sz w:val="24"/>
          <w:szCs w:val="16"/>
        </w:rPr>
        <w:t>ower</w:t>
      </w:r>
      <w:r>
        <w:rPr>
          <w:sz w:val="24"/>
          <w:szCs w:val="16"/>
        </w:rPr>
        <w:t xml:space="preserve"> </w:t>
      </w:r>
      <w:r>
        <w:rPr>
          <w:rFonts w:hint="eastAsia"/>
          <w:sz w:val="24"/>
          <w:szCs w:val="16"/>
        </w:rPr>
        <w:t>validation</w:t>
      </w:r>
      <w:r>
        <w:rPr>
          <w:sz w:val="24"/>
          <w:szCs w:val="16"/>
        </w:rPr>
        <w:t xml:space="preserve"> </w:t>
      </w:r>
      <w:r>
        <w:rPr>
          <w:rFonts w:hint="eastAsia"/>
          <w:sz w:val="24"/>
          <w:szCs w:val="16"/>
        </w:rPr>
        <w:t>procedure</w:t>
      </w:r>
    </w:p>
    <w:p w14:paraId="48DD3624" w14:textId="77777777" w:rsidR="00335548" w:rsidRPr="000436FD" w:rsidRDefault="00335548" w:rsidP="00335548">
      <w:pPr>
        <w:rPr>
          <w:b/>
          <w:u w:val="single"/>
          <w:lang w:eastAsia="ko-KR"/>
        </w:rPr>
      </w:pPr>
      <w:r w:rsidRPr="000436FD">
        <w:rPr>
          <w:b/>
          <w:u w:val="single"/>
          <w:lang w:eastAsia="ko-KR"/>
        </w:rPr>
        <w:t>Issue 1-</w:t>
      </w:r>
      <w:r>
        <w:rPr>
          <w:b/>
          <w:u w:val="single"/>
          <w:lang w:eastAsia="ko-KR"/>
        </w:rPr>
        <w:t>3-1</w:t>
      </w:r>
      <w:r w:rsidRPr="000436FD">
        <w:rPr>
          <w:b/>
          <w:u w:val="single"/>
          <w:lang w:eastAsia="ko-KR"/>
        </w:rPr>
        <w:t xml:space="preserve">: </w:t>
      </w:r>
      <w:r>
        <w:rPr>
          <w:b/>
          <w:u w:val="single"/>
          <w:lang w:eastAsia="ko-KR"/>
        </w:rPr>
        <w:t>number of horizontal positions when using horizontally polarized sleeve dipole</w:t>
      </w:r>
    </w:p>
    <w:p w14:paraId="6972EB9A" w14:textId="77777777" w:rsidR="00335548" w:rsidRPr="000436FD"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Proposals</w:t>
      </w:r>
    </w:p>
    <w:p w14:paraId="78C55BB1" w14:textId="77777777" w:rsidR="00335548" w:rsidRDefault="00335548" w:rsidP="00335548">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0436FD">
        <w:rPr>
          <w:rFonts w:eastAsia="宋体"/>
          <w:szCs w:val="24"/>
          <w:lang w:eastAsia="zh-CN"/>
        </w:rPr>
        <w:t xml:space="preserve">Proposal 1: </w:t>
      </w:r>
      <w:r w:rsidRPr="00A04C98">
        <w:rPr>
          <w:rFonts w:eastAsia="宋体"/>
          <w:szCs w:val="24"/>
          <w:lang w:eastAsia="zh-CN"/>
        </w:rPr>
        <w:t>If a horizontally polarized sleeve dipole is used for H component power validation, the horizontal positions should be more than 4.  Recommended value is 16 to make sure the residual error is within 0.1 dB.</w:t>
      </w:r>
    </w:p>
    <w:p w14:paraId="465B92F5" w14:textId="77777777" w:rsidR="00335548" w:rsidRPr="003220C7"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Reco</w:t>
      </w:r>
      <w:r w:rsidRPr="003220C7">
        <w:rPr>
          <w:rFonts w:eastAsia="宋体"/>
          <w:szCs w:val="24"/>
          <w:lang w:eastAsia="zh-CN"/>
        </w:rPr>
        <w:t>mmended WF</w:t>
      </w:r>
    </w:p>
    <w:p w14:paraId="42218C02" w14:textId="77777777" w:rsidR="00335548" w:rsidRPr="003220C7"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3220C7">
        <w:rPr>
          <w:rFonts w:eastAsia="宋体"/>
          <w:szCs w:val="24"/>
          <w:lang w:eastAsia="zh-CN"/>
        </w:rPr>
        <w:t>TBA.</w:t>
      </w:r>
    </w:p>
    <w:p w14:paraId="1C04FBC0" w14:textId="77777777" w:rsidR="00335548" w:rsidRDefault="00335548" w:rsidP="00335548">
      <w:pPr>
        <w:pStyle w:val="afe"/>
        <w:overflowPunct/>
        <w:autoSpaceDE/>
        <w:autoSpaceDN/>
        <w:adjustRightInd/>
        <w:spacing w:after="120"/>
        <w:ind w:left="1440" w:firstLineChars="0" w:firstLine="0"/>
        <w:textAlignment w:val="auto"/>
        <w:rPr>
          <w:rFonts w:eastAsia="宋体"/>
          <w:color w:val="0070C0"/>
          <w:szCs w:val="24"/>
          <w:lang w:eastAsia="zh-CN"/>
        </w:rPr>
      </w:pPr>
    </w:p>
    <w:p w14:paraId="063AB21F" w14:textId="77777777" w:rsidR="00335548" w:rsidRPr="000436FD" w:rsidRDefault="00335548" w:rsidP="00335548">
      <w:pPr>
        <w:rPr>
          <w:b/>
          <w:u w:val="single"/>
          <w:lang w:eastAsia="ko-KR"/>
        </w:rPr>
      </w:pPr>
      <w:r w:rsidRPr="000436FD">
        <w:rPr>
          <w:b/>
          <w:u w:val="single"/>
          <w:lang w:eastAsia="ko-KR"/>
        </w:rPr>
        <w:t>Issue 1-</w:t>
      </w:r>
      <w:r>
        <w:rPr>
          <w:b/>
          <w:u w:val="single"/>
          <w:lang w:eastAsia="ko-KR"/>
        </w:rPr>
        <w:t>3-2</w:t>
      </w:r>
      <w:r w:rsidRPr="000436FD">
        <w:rPr>
          <w:b/>
          <w:u w:val="single"/>
          <w:lang w:eastAsia="ko-KR"/>
        </w:rPr>
        <w:t xml:space="preserve">: </w:t>
      </w:r>
      <w:r>
        <w:rPr>
          <w:b/>
          <w:u w:val="single"/>
          <w:lang w:eastAsia="ko-KR"/>
        </w:rPr>
        <w:t>reference gain correction</w:t>
      </w:r>
    </w:p>
    <w:p w14:paraId="14CFF9AD" w14:textId="77777777" w:rsidR="00335548" w:rsidRPr="000436FD"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Proposals</w:t>
      </w:r>
    </w:p>
    <w:p w14:paraId="09AA0DFC"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0436FD">
        <w:rPr>
          <w:rFonts w:eastAsia="宋体"/>
          <w:szCs w:val="24"/>
          <w:lang w:eastAsia="zh-CN"/>
        </w:rPr>
        <w:t xml:space="preserve">Proposal 1: </w:t>
      </w:r>
      <w:r w:rsidRPr="00C50B1E">
        <w:rPr>
          <w:rFonts w:eastAsia="宋体"/>
          <w:szCs w:val="24"/>
          <w:lang w:eastAsia="zh-CN"/>
        </w:rPr>
        <w:t>A note is needed in the power validation Measurement Procedure: “Note: in step 4, if horizontally polarized sleeve dipole is used, the reference gain correction should be the average of the theta gain pattern cut of the dipole.”</w:t>
      </w:r>
    </w:p>
    <w:p w14:paraId="5BE72F7F" w14:textId="77777777" w:rsidR="00335548" w:rsidRPr="003220C7"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Recommen</w:t>
      </w:r>
      <w:r w:rsidRPr="003220C7">
        <w:rPr>
          <w:rFonts w:eastAsia="宋体"/>
          <w:szCs w:val="24"/>
          <w:lang w:eastAsia="zh-CN"/>
        </w:rPr>
        <w:t>ded WF</w:t>
      </w:r>
    </w:p>
    <w:p w14:paraId="4F1608C2"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3220C7">
        <w:rPr>
          <w:rFonts w:eastAsia="宋体"/>
          <w:szCs w:val="24"/>
          <w:lang w:eastAsia="zh-CN"/>
        </w:rPr>
        <w:t>TBA.</w:t>
      </w:r>
    </w:p>
    <w:p w14:paraId="1B5ACA5A" w14:textId="77777777" w:rsidR="00335548" w:rsidRPr="003220C7" w:rsidRDefault="00335548" w:rsidP="00335548">
      <w:pPr>
        <w:pStyle w:val="afe"/>
        <w:overflowPunct/>
        <w:autoSpaceDE/>
        <w:autoSpaceDN/>
        <w:adjustRightInd/>
        <w:spacing w:after="120"/>
        <w:ind w:left="1440" w:firstLineChars="0" w:firstLine="0"/>
        <w:textAlignment w:val="auto"/>
        <w:rPr>
          <w:rFonts w:eastAsia="宋体"/>
          <w:szCs w:val="24"/>
          <w:lang w:eastAsia="zh-CN"/>
        </w:rPr>
      </w:pPr>
    </w:p>
    <w:p w14:paraId="0511AA4D" w14:textId="77777777" w:rsidR="00335548" w:rsidRPr="000436FD" w:rsidRDefault="00335548" w:rsidP="00335548">
      <w:pPr>
        <w:rPr>
          <w:b/>
          <w:u w:val="single"/>
          <w:lang w:eastAsia="ko-KR"/>
        </w:rPr>
      </w:pPr>
      <w:r w:rsidRPr="000436FD">
        <w:rPr>
          <w:b/>
          <w:u w:val="single"/>
          <w:lang w:eastAsia="ko-KR"/>
        </w:rPr>
        <w:t>Issue 1-</w:t>
      </w:r>
      <w:r>
        <w:rPr>
          <w:b/>
          <w:u w:val="single"/>
          <w:lang w:eastAsia="ko-KR"/>
        </w:rPr>
        <w:t>3-3</w:t>
      </w:r>
      <w:r w:rsidRPr="000436FD">
        <w:rPr>
          <w:b/>
          <w:u w:val="single"/>
          <w:lang w:eastAsia="ko-KR"/>
        </w:rPr>
        <w:t xml:space="preserve">: </w:t>
      </w:r>
      <w:r>
        <w:rPr>
          <w:b/>
          <w:u w:val="single"/>
          <w:lang w:eastAsia="ko-KR"/>
        </w:rPr>
        <w:t>Frequency for FR1 power validation</w:t>
      </w:r>
    </w:p>
    <w:p w14:paraId="11BF0A04" w14:textId="77777777" w:rsidR="00335548" w:rsidRPr="000436FD"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Proposals</w:t>
      </w:r>
    </w:p>
    <w:p w14:paraId="68EFFE36"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0436FD">
        <w:rPr>
          <w:rFonts w:eastAsia="宋体"/>
          <w:szCs w:val="24"/>
          <w:lang w:eastAsia="zh-CN"/>
        </w:rPr>
        <w:t xml:space="preserve">Proposal 1: </w:t>
      </w:r>
      <w:r w:rsidRPr="00734417">
        <w:rPr>
          <w:rFonts w:eastAsia="宋体"/>
          <w:szCs w:val="24"/>
          <w:lang w:eastAsia="zh-CN"/>
        </w:rPr>
        <w:t>The power validation should be performed per band, and the measured frequency is the centre frequency of each band</w:t>
      </w:r>
      <w:r>
        <w:rPr>
          <w:rFonts w:eastAsia="宋体"/>
          <w:szCs w:val="24"/>
          <w:lang w:eastAsia="zh-CN"/>
        </w:rPr>
        <w:t>.</w:t>
      </w:r>
    </w:p>
    <w:p w14:paraId="59F857C0" w14:textId="77777777" w:rsidR="00335548" w:rsidRPr="000436FD"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Recommended WF</w:t>
      </w:r>
    </w:p>
    <w:p w14:paraId="274B3D70"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TBA</w:t>
      </w:r>
      <w:r>
        <w:rPr>
          <w:rFonts w:eastAsia="宋体"/>
          <w:color w:val="0070C0"/>
          <w:szCs w:val="24"/>
          <w:lang w:eastAsia="zh-CN"/>
        </w:rPr>
        <w:t>.</w:t>
      </w:r>
    </w:p>
    <w:p w14:paraId="0C80BF9E" w14:textId="77777777" w:rsidR="00335548" w:rsidRPr="000436FD" w:rsidRDefault="00335548" w:rsidP="00335548">
      <w:pPr>
        <w:rPr>
          <w:b/>
          <w:u w:val="single"/>
          <w:lang w:eastAsia="ko-KR"/>
        </w:rPr>
      </w:pPr>
      <w:r w:rsidRPr="000436FD">
        <w:rPr>
          <w:b/>
          <w:u w:val="single"/>
          <w:lang w:eastAsia="ko-KR"/>
        </w:rPr>
        <w:t>Issue 1-</w:t>
      </w:r>
      <w:r>
        <w:rPr>
          <w:b/>
          <w:u w:val="single"/>
          <w:lang w:eastAsia="ko-KR"/>
        </w:rPr>
        <w:t>3-4</w:t>
      </w:r>
      <w:r w:rsidRPr="000436FD">
        <w:rPr>
          <w:b/>
          <w:u w:val="single"/>
          <w:lang w:eastAsia="ko-KR"/>
        </w:rPr>
        <w:t xml:space="preserve">: </w:t>
      </w:r>
      <w:r>
        <w:rPr>
          <w:b/>
          <w:u w:val="single"/>
          <w:lang w:eastAsia="ko-KR"/>
        </w:rPr>
        <w:t>Compensation of power validation</w:t>
      </w:r>
    </w:p>
    <w:p w14:paraId="4243C047" w14:textId="77777777" w:rsidR="00335548" w:rsidRPr="000436FD"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lastRenderedPageBreak/>
        <w:t>Proposals</w:t>
      </w:r>
    </w:p>
    <w:p w14:paraId="3C344041"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0436FD">
        <w:rPr>
          <w:rFonts w:eastAsia="宋体"/>
          <w:szCs w:val="24"/>
          <w:lang w:eastAsia="zh-CN"/>
        </w:rPr>
        <w:t xml:space="preserve">Proposal 1: </w:t>
      </w:r>
      <w:r w:rsidRPr="00734417">
        <w:rPr>
          <w:rFonts w:eastAsia="宋体"/>
          <w:szCs w:val="24"/>
          <w:lang w:eastAsia="zh-CN"/>
        </w:rPr>
        <w:t>The power validation results should be considered as systematic offset of each band, which needs to be used to correct on the final sensitivity value to further reduce measurement uncertainty.</w:t>
      </w:r>
    </w:p>
    <w:p w14:paraId="3B91DCFF" w14:textId="77777777" w:rsidR="00335548" w:rsidRPr="000436FD"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Recommended WF</w:t>
      </w:r>
    </w:p>
    <w:p w14:paraId="65D8053E"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TBA</w:t>
      </w:r>
      <w:r>
        <w:rPr>
          <w:rFonts w:eastAsia="宋体"/>
          <w:color w:val="0070C0"/>
          <w:szCs w:val="24"/>
          <w:lang w:eastAsia="zh-CN"/>
        </w:rPr>
        <w:t>.</w:t>
      </w:r>
    </w:p>
    <w:p w14:paraId="2B4DF6DD" w14:textId="77777777" w:rsidR="00335548" w:rsidRPr="00C50B1E" w:rsidRDefault="00335548" w:rsidP="00335548">
      <w:pPr>
        <w:spacing w:after="120"/>
        <w:rPr>
          <w:color w:val="0070C0"/>
          <w:szCs w:val="24"/>
          <w:lang w:eastAsia="zh-CN"/>
        </w:rPr>
      </w:pPr>
    </w:p>
    <w:p w14:paraId="69043FDE" w14:textId="77777777" w:rsidR="00335548" w:rsidRPr="001703FB" w:rsidRDefault="00335548" w:rsidP="00335548">
      <w:pPr>
        <w:pStyle w:val="3"/>
        <w:rPr>
          <w:sz w:val="24"/>
          <w:szCs w:val="16"/>
          <w:lang w:val="en-US"/>
        </w:rPr>
      </w:pPr>
      <w:r w:rsidRPr="001703FB">
        <w:rPr>
          <w:sz w:val="24"/>
          <w:szCs w:val="16"/>
          <w:lang w:val="en-US"/>
        </w:rPr>
        <w:t>Sub-topic 1-4 Channel model validation for FR1</w:t>
      </w:r>
    </w:p>
    <w:p w14:paraId="631321B4" w14:textId="77777777" w:rsidR="00335548" w:rsidRPr="00F77353" w:rsidRDefault="00335548" w:rsidP="00335548">
      <w:pPr>
        <w:rPr>
          <w:i/>
          <w:lang w:val="en-US" w:eastAsia="zh-CN"/>
        </w:rPr>
      </w:pPr>
      <w:r w:rsidRPr="00F77353">
        <w:rPr>
          <w:i/>
          <w:lang w:val="en-US" w:eastAsia="zh-CN"/>
        </w:rPr>
        <w:t>Power validation related topics are handled in sub-topic 1-3.</w:t>
      </w:r>
    </w:p>
    <w:p w14:paraId="7000F278" w14:textId="77777777" w:rsidR="00335548" w:rsidRPr="00D16CD6"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1</w:t>
      </w:r>
      <w:r w:rsidRPr="00D16CD6">
        <w:rPr>
          <w:b/>
          <w:u w:val="single"/>
          <w:lang w:eastAsia="ko-KR"/>
        </w:rPr>
        <w:t xml:space="preserve">: </w:t>
      </w:r>
      <w:r>
        <w:rPr>
          <w:b/>
          <w:u w:val="single"/>
          <w:lang w:eastAsia="ko-KR"/>
        </w:rPr>
        <w:t>B</w:t>
      </w:r>
      <w:r>
        <w:rPr>
          <w:b/>
          <w:u w:val="single"/>
          <w:lang w:eastAsia="zh-CN"/>
        </w:rPr>
        <w:t>S antenna element polarization for FR1</w:t>
      </w:r>
    </w:p>
    <w:p w14:paraId="6F62DE00"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Proposal</w:t>
      </w:r>
      <w:r>
        <w:rPr>
          <w:rFonts w:eastAsia="宋体"/>
          <w:szCs w:val="24"/>
          <w:lang w:eastAsia="zh-CN"/>
        </w:rPr>
        <w:t>s</w:t>
      </w:r>
      <w:r w:rsidRPr="00D16CD6">
        <w:rPr>
          <w:rFonts w:eastAsia="宋体"/>
          <w:szCs w:val="24"/>
          <w:lang w:eastAsia="zh-CN"/>
        </w:rPr>
        <w:t>:</w:t>
      </w:r>
    </w:p>
    <w:p w14:paraId="3EEBA24E"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D16CD6">
        <w:rPr>
          <w:rFonts w:eastAsia="宋体"/>
          <w:szCs w:val="24"/>
          <w:lang w:eastAsia="zh-CN"/>
        </w:rPr>
        <w:t xml:space="preserve"> 1: </w:t>
      </w:r>
      <w:r w:rsidRPr="000765F1">
        <w:rPr>
          <w:rFonts w:eastAsia="宋体"/>
          <w:szCs w:val="24"/>
          <w:lang w:eastAsia="zh-CN"/>
        </w:rPr>
        <w:t xml:space="preserve">Apply </w:t>
      </w:r>
      <w:r w:rsidRPr="00D859E9">
        <w:rPr>
          <w:rFonts w:ascii="Wingdings 2" w:hAnsi="Wingdings 2"/>
          <w:color w:val="595959"/>
        </w:rPr>
        <w:t></w:t>
      </w:r>
      <w:r w:rsidRPr="000765F1">
        <w:rPr>
          <w:rFonts w:eastAsia="宋体"/>
          <w:szCs w:val="24"/>
          <w:lang w:eastAsia="zh-CN"/>
        </w:rPr>
        <w:t xml:space="preserve"> polarized antenna model with 45˚ slant angle for FR1 MIMO OTA</w:t>
      </w:r>
    </w:p>
    <w:p w14:paraId="70BE715C" w14:textId="77777777" w:rsidR="00335548" w:rsidRPr="00D16CD6"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2: </w:t>
      </w:r>
      <w:r w:rsidRPr="000765F1">
        <w:rPr>
          <w:rFonts w:eastAsia="宋体"/>
          <w:szCs w:val="24"/>
          <w:lang w:eastAsia="zh-CN"/>
        </w:rPr>
        <w:t>Use polarization model-2 of section 7.3.2 of TR 38.901 for implementing the +/-45˚ slant angle for FR1 antenna model</w:t>
      </w:r>
      <w:r>
        <w:rPr>
          <w:rFonts w:eastAsia="宋体"/>
          <w:szCs w:val="24"/>
          <w:lang w:eastAsia="zh-CN"/>
        </w:rPr>
        <w:t>.</w:t>
      </w:r>
    </w:p>
    <w:p w14:paraId="550FCD42"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Recommended WF</w:t>
      </w:r>
    </w:p>
    <w:p w14:paraId="5A423A1C" w14:textId="77777777" w:rsidR="00335548" w:rsidRPr="00D16CD6"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TBA</w:t>
      </w:r>
    </w:p>
    <w:p w14:paraId="39BC3BE8" w14:textId="77777777" w:rsidR="00335548" w:rsidRDefault="00335548" w:rsidP="00335548">
      <w:pPr>
        <w:spacing w:after="120"/>
        <w:rPr>
          <w:szCs w:val="24"/>
          <w:lang w:eastAsia="zh-CN"/>
        </w:rPr>
      </w:pPr>
    </w:p>
    <w:p w14:paraId="0553172A" w14:textId="77777777" w:rsidR="00335548" w:rsidRPr="00D16CD6"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2</w:t>
      </w:r>
      <w:r w:rsidRPr="00D16CD6">
        <w:rPr>
          <w:b/>
          <w:u w:val="single"/>
          <w:lang w:eastAsia="ko-KR"/>
        </w:rPr>
        <w:t xml:space="preserve">: </w:t>
      </w:r>
      <w:r w:rsidRPr="00C03A09">
        <w:rPr>
          <w:b/>
          <w:u w:val="single"/>
          <w:lang w:eastAsia="ko-KR"/>
        </w:rPr>
        <w:t>gNB Beams Usage Criteria for FR1 MIMO OTA Channel Model Validation</w:t>
      </w:r>
    </w:p>
    <w:p w14:paraId="5FAC5E9A"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Proposal</w:t>
      </w:r>
      <w:r>
        <w:rPr>
          <w:rFonts w:eastAsia="宋体"/>
          <w:szCs w:val="24"/>
          <w:lang w:eastAsia="zh-CN"/>
        </w:rPr>
        <w:t>s</w:t>
      </w:r>
      <w:r w:rsidRPr="00D16CD6">
        <w:rPr>
          <w:rFonts w:eastAsia="宋体"/>
          <w:szCs w:val="24"/>
          <w:lang w:eastAsia="zh-CN"/>
        </w:rPr>
        <w:t>:</w:t>
      </w:r>
    </w:p>
    <w:p w14:paraId="72B62A8F"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Pr="00D16CD6">
        <w:rPr>
          <w:rFonts w:eastAsia="宋体"/>
          <w:szCs w:val="24"/>
          <w:lang w:eastAsia="zh-CN"/>
        </w:rPr>
        <w:t xml:space="preserve"> 1: </w:t>
      </w:r>
      <w:r>
        <w:rPr>
          <w:rFonts w:eastAsia="宋体"/>
          <w:szCs w:val="24"/>
          <w:lang w:eastAsia="zh-CN"/>
        </w:rPr>
        <w:t>beam specific approach (agreed as baseline in RAN4#98e)</w:t>
      </w:r>
    </w:p>
    <w:p w14:paraId="518BB060"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combined beams (R4-</w:t>
      </w:r>
      <w:r w:rsidRPr="00E6138D">
        <w:rPr>
          <w:rFonts w:eastAsia="宋体"/>
          <w:szCs w:val="24"/>
          <w:lang w:eastAsia="zh-CN"/>
        </w:rPr>
        <w:t>2106567</w:t>
      </w:r>
      <w:r>
        <w:rPr>
          <w:rFonts w:eastAsia="宋体"/>
          <w:szCs w:val="24"/>
          <w:lang w:eastAsia="zh-CN"/>
        </w:rPr>
        <w:t>)</w:t>
      </w:r>
    </w:p>
    <w:p w14:paraId="76FA3999"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Recommended WF</w:t>
      </w:r>
    </w:p>
    <w:p w14:paraId="7880A3E8" w14:textId="77777777" w:rsidR="00335548" w:rsidRPr="00D16CD6"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TBA</w:t>
      </w:r>
    </w:p>
    <w:p w14:paraId="7A1CE8E6" w14:textId="77777777" w:rsidR="00335548" w:rsidRDefault="00335548" w:rsidP="00335548">
      <w:pPr>
        <w:spacing w:after="120"/>
        <w:rPr>
          <w:szCs w:val="24"/>
          <w:lang w:eastAsia="zh-CN"/>
        </w:rPr>
      </w:pPr>
    </w:p>
    <w:p w14:paraId="421FB5DE" w14:textId="77777777" w:rsidR="00335548"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3</w:t>
      </w:r>
      <w:r w:rsidRPr="00D16CD6">
        <w:rPr>
          <w:b/>
          <w:u w:val="single"/>
          <w:lang w:eastAsia="ko-KR"/>
        </w:rPr>
        <w:t xml:space="preserve">: </w:t>
      </w:r>
      <w:r>
        <w:rPr>
          <w:b/>
          <w:u w:val="single"/>
          <w:lang w:eastAsia="ko-KR"/>
        </w:rPr>
        <w:t>Reference figure for spatial correlation validation</w:t>
      </w:r>
    </w:p>
    <w:p w14:paraId="5590D84B" w14:textId="77777777" w:rsidR="00335548" w:rsidRPr="003A7501" w:rsidRDefault="00335548" w:rsidP="00335548">
      <w:pPr>
        <w:rPr>
          <w:i/>
          <w:lang w:val="en-US" w:eastAsia="zh-CN"/>
        </w:rPr>
      </w:pPr>
      <w:r w:rsidRPr="003A7501">
        <w:rPr>
          <w:i/>
          <w:lang w:val="en-US" w:eastAsia="zh-CN"/>
        </w:rPr>
        <w:t>Previous agreement on reference figure for channel model validation</w:t>
      </w:r>
      <w:r>
        <w:rPr>
          <w:i/>
          <w:lang w:val="en-US" w:eastAsia="zh-CN"/>
        </w:rPr>
        <w:t xml:space="preserve"> in RAN4#97e</w:t>
      </w:r>
      <w:r w:rsidRPr="003A7501">
        <w:rPr>
          <w:i/>
          <w:lang w:val="en-US" w:eastAsia="zh-CN"/>
        </w:rPr>
        <w:t xml:space="preserve"> are listed as follow:</w:t>
      </w:r>
      <w:r>
        <w:rPr>
          <w:i/>
          <w:lang w:val="en-US" w:eastAsia="zh-CN"/>
        </w:rPr>
        <w:t xml:space="preserve"> </w:t>
      </w:r>
      <w:r w:rsidRPr="003A7501">
        <w:rPr>
          <w:i/>
          <w:lang w:val="en-US" w:eastAsia="zh-CN"/>
        </w:rPr>
        <w:t>[R4-2017585]</w:t>
      </w:r>
    </w:p>
    <w:p w14:paraId="30C69C80" w14:textId="361624AC" w:rsidR="00335548" w:rsidRDefault="001703FB" w:rsidP="00335548">
      <w:pPr>
        <w:rPr>
          <w:i/>
          <w:color w:val="0070C0"/>
          <w:lang w:val="en-US" w:eastAsia="zh-CN"/>
        </w:rPr>
      </w:pPr>
      <w:r>
        <w:rPr>
          <w:rFonts w:eastAsia="Batang"/>
          <w:noProof/>
          <w:lang w:val="en-US" w:eastAsia="zh-CN"/>
        </w:rPr>
        <mc:AlternateContent>
          <mc:Choice Requires="wps">
            <w:drawing>
              <wp:inline distT="0" distB="0" distL="0" distR="0" wp14:anchorId="022FFDC9" wp14:editId="237762CD">
                <wp:extent cx="6107430" cy="863600"/>
                <wp:effectExtent l="5080" t="10795" r="12065" b="1143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863600"/>
                        </a:xfrm>
                        <a:prstGeom prst="rect">
                          <a:avLst/>
                        </a:prstGeom>
                        <a:solidFill>
                          <a:srgbClr val="FFFFFF"/>
                        </a:solidFill>
                        <a:ln w="9525">
                          <a:solidFill>
                            <a:srgbClr val="000000"/>
                          </a:solidFill>
                          <a:miter lim="800000"/>
                          <a:headEnd/>
                          <a:tailEnd/>
                        </a:ln>
                      </wps:spPr>
                      <wps:txbx>
                        <w:txbxContent>
                          <w:p w14:paraId="4696F284" w14:textId="77777777" w:rsidR="00D56720" w:rsidRPr="003B38DC" w:rsidRDefault="00D56720" w:rsidP="00335548">
                            <w:pPr>
                              <w:numPr>
                                <w:ilvl w:val="1"/>
                                <w:numId w:val="21"/>
                              </w:numPr>
                              <w:overflowPunct w:val="0"/>
                              <w:autoSpaceDE w:val="0"/>
                              <w:autoSpaceDN w:val="0"/>
                              <w:adjustRightInd w:val="0"/>
                              <w:spacing w:after="120"/>
                              <w:ind w:left="754" w:hanging="357"/>
                              <w:textAlignment w:val="baseline"/>
                              <w:rPr>
                                <w:rFonts w:eastAsia="Times New Roman"/>
                                <w:sz w:val="16"/>
                                <w:lang w:val="en-US" w:eastAsia="en-GB"/>
                              </w:rPr>
                            </w:pPr>
                            <w:r w:rsidRPr="003B38DC">
                              <w:rPr>
                                <w:rFonts w:eastAsia="Times New Roman"/>
                                <w:sz w:val="16"/>
                                <w:lang w:val="en-US" w:eastAsia="en-GB"/>
                              </w:rPr>
                              <w:t>Reference figure for channel model validation</w:t>
                            </w:r>
                          </w:p>
                          <w:p w14:paraId="27E29D7A" w14:textId="77777777" w:rsidR="00D56720" w:rsidRPr="003B38DC" w:rsidRDefault="00D56720" w:rsidP="00335548">
                            <w:pPr>
                              <w:numPr>
                                <w:ilvl w:val="2"/>
                                <w:numId w:val="21"/>
                              </w:numPr>
                              <w:overflowPunct w:val="0"/>
                              <w:autoSpaceDE w:val="0"/>
                              <w:autoSpaceDN w:val="0"/>
                              <w:adjustRightInd w:val="0"/>
                              <w:ind w:left="1208" w:hanging="357"/>
                              <w:textAlignment w:val="baseline"/>
                              <w:rPr>
                                <w:rFonts w:eastAsia="Times New Roman"/>
                                <w:sz w:val="16"/>
                                <w:lang w:val="en-US" w:eastAsia="en-GB"/>
                              </w:rPr>
                            </w:pPr>
                            <w:r w:rsidRPr="003B38DC">
                              <w:rPr>
                                <w:rFonts w:eastAsia="Times New Roman"/>
                                <w:sz w:val="16"/>
                                <w:lang w:val="en-US" w:eastAsia="en-GB"/>
                              </w:rPr>
                              <w:t>Simulated curve (channel model with BS filtering effect) with limited number of probes (16 probes for FR1 and 6 probes for FR2) is agreed as a reference, to be added into the TR to determine pass fail limits</w:t>
                            </w:r>
                            <w:r>
                              <w:rPr>
                                <w:rFonts w:eastAsia="Times New Roman"/>
                                <w:sz w:val="16"/>
                                <w:lang w:val="en-US" w:eastAsia="en-GB"/>
                              </w:rPr>
                              <w:t>.</w:t>
                            </w:r>
                          </w:p>
                          <w:p w14:paraId="3BC01DE6" w14:textId="77777777" w:rsidR="00D56720" w:rsidRPr="003B38DC" w:rsidRDefault="00D56720" w:rsidP="00335548">
                            <w:pPr>
                              <w:numPr>
                                <w:ilvl w:val="2"/>
                                <w:numId w:val="21"/>
                              </w:numPr>
                              <w:overflowPunct w:val="0"/>
                              <w:autoSpaceDE w:val="0"/>
                              <w:autoSpaceDN w:val="0"/>
                              <w:adjustRightInd w:val="0"/>
                              <w:ind w:left="1208" w:hanging="357"/>
                              <w:textAlignment w:val="baseline"/>
                              <w:rPr>
                                <w:rFonts w:eastAsia="Times New Roman"/>
                                <w:sz w:val="16"/>
                                <w:lang w:val="en-US" w:eastAsia="en-GB"/>
                              </w:rPr>
                            </w:pPr>
                            <w:r w:rsidRPr="003B38DC">
                              <w:rPr>
                                <w:rFonts w:eastAsia="Times New Roman"/>
                                <w:sz w:val="16"/>
                                <w:lang w:val="en-US" w:eastAsia="en-GB"/>
                              </w:rPr>
                              <w:t>Simulated curve (channel model with BS filtering effect) with infinite number of probes is optional to be added</w:t>
                            </w:r>
                            <w:r>
                              <w:rPr>
                                <w:rFonts w:eastAsia="Times New Roman"/>
                                <w:sz w:val="16"/>
                                <w:lang w:val="en-US" w:eastAsia="en-GB"/>
                              </w:rPr>
                              <w:t>.</w:t>
                            </w:r>
                          </w:p>
                          <w:p w14:paraId="5447CC75" w14:textId="77777777" w:rsidR="00D56720" w:rsidRPr="003B38DC" w:rsidRDefault="00D56720" w:rsidP="00335548">
                            <w:pPr>
                              <w:overflowPunct w:val="0"/>
                              <w:autoSpaceDE w:val="0"/>
                              <w:autoSpaceDN w:val="0"/>
                              <w:adjustRightInd w:val="0"/>
                              <w:textAlignment w:val="baseline"/>
                              <w:rPr>
                                <w:rFonts w:eastAsia="Times New Roman"/>
                                <w:sz w:val="16"/>
                                <w:lang w:val="en-US" w:eastAsia="en-GB"/>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2FFDC9" id="文本框 3" o:spid="_x0000_s1027" type="#_x0000_t202" style="width:480.9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">
                <v:textbox>
                  <w:txbxContent>
                    <w:p w14:paraId="4696F284" w14:textId="77777777" w:rsidR="00D56720" w:rsidRPr="003B38DC" w:rsidRDefault="00D56720" w:rsidP="00335548">
                      <w:pPr>
                        <w:numPr>
                          <w:ilvl w:val="1"/>
                          <w:numId w:val="21"/>
                        </w:numPr>
                        <w:overflowPunct w:val="0"/>
                        <w:autoSpaceDE w:val="0"/>
                        <w:autoSpaceDN w:val="0"/>
                        <w:adjustRightInd w:val="0"/>
                        <w:spacing w:after="120"/>
                        <w:ind w:left="754" w:hanging="357"/>
                        <w:textAlignment w:val="baseline"/>
                        <w:rPr>
                          <w:rFonts w:eastAsia="Times New Roman"/>
                          <w:sz w:val="16"/>
                          <w:lang w:val="en-US" w:eastAsia="en-GB"/>
                        </w:rPr>
                      </w:pPr>
                      <w:r w:rsidRPr="003B38DC">
                        <w:rPr>
                          <w:rFonts w:eastAsia="Times New Roman"/>
                          <w:sz w:val="16"/>
                          <w:lang w:val="en-US" w:eastAsia="en-GB"/>
                        </w:rPr>
                        <w:t>Reference figure for channel model validation</w:t>
                      </w:r>
                    </w:p>
                    <w:p w14:paraId="27E29D7A" w14:textId="77777777" w:rsidR="00D56720" w:rsidRPr="003B38DC" w:rsidRDefault="00D56720" w:rsidP="00335548">
                      <w:pPr>
                        <w:numPr>
                          <w:ilvl w:val="2"/>
                          <w:numId w:val="21"/>
                        </w:numPr>
                        <w:overflowPunct w:val="0"/>
                        <w:autoSpaceDE w:val="0"/>
                        <w:autoSpaceDN w:val="0"/>
                        <w:adjustRightInd w:val="0"/>
                        <w:ind w:left="1208" w:hanging="357"/>
                        <w:textAlignment w:val="baseline"/>
                        <w:rPr>
                          <w:rFonts w:eastAsia="Times New Roman"/>
                          <w:sz w:val="16"/>
                          <w:lang w:val="en-US" w:eastAsia="en-GB"/>
                        </w:rPr>
                      </w:pPr>
                      <w:r w:rsidRPr="003B38DC">
                        <w:rPr>
                          <w:rFonts w:eastAsia="Times New Roman"/>
                          <w:sz w:val="16"/>
                          <w:lang w:val="en-US" w:eastAsia="en-GB"/>
                        </w:rPr>
                        <w:t>Simulated curve (channel model with BS filtering effect) with limited number of probes (16 probes for FR1 and 6 probes for FR2) is agreed as a reference, to be added into the TR to determine pass fail limits</w:t>
                      </w:r>
                      <w:r>
                        <w:rPr>
                          <w:rFonts w:eastAsia="Times New Roman"/>
                          <w:sz w:val="16"/>
                          <w:lang w:val="en-US" w:eastAsia="en-GB"/>
                        </w:rPr>
                        <w:t>.</w:t>
                      </w:r>
                    </w:p>
                    <w:p w14:paraId="3BC01DE6" w14:textId="77777777" w:rsidR="00D56720" w:rsidRPr="003B38DC" w:rsidRDefault="00D56720" w:rsidP="00335548">
                      <w:pPr>
                        <w:numPr>
                          <w:ilvl w:val="2"/>
                          <w:numId w:val="21"/>
                        </w:numPr>
                        <w:overflowPunct w:val="0"/>
                        <w:autoSpaceDE w:val="0"/>
                        <w:autoSpaceDN w:val="0"/>
                        <w:adjustRightInd w:val="0"/>
                        <w:ind w:left="1208" w:hanging="357"/>
                        <w:textAlignment w:val="baseline"/>
                        <w:rPr>
                          <w:rFonts w:eastAsia="Times New Roman"/>
                          <w:sz w:val="16"/>
                          <w:lang w:val="en-US" w:eastAsia="en-GB"/>
                        </w:rPr>
                      </w:pPr>
                      <w:r w:rsidRPr="003B38DC">
                        <w:rPr>
                          <w:rFonts w:eastAsia="Times New Roman"/>
                          <w:sz w:val="16"/>
                          <w:lang w:val="en-US" w:eastAsia="en-GB"/>
                        </w:rPr>
                        <w:t>Simulated curve (channel model with BS filtering effect) with infinite number of probes is optional to be added</w:t>
                      </w:r>
                      <w:r>
                        <w:rPr>
                          <w:rFonts w:eastAsia="Times New Roman"/>
                          <w:sz w:val="16"/>
                          <w:lang w:val="en-US" w:eastAsia="en-GB"/>
                        </w:rPr>
                        <w:t>.</w:t>
                      </w:r>
                    </w:p>
                    <w:p w14:paraId="5447CC75" w14:textId="77777777" w:rsidR="00D56720" w:rsidRPr="003B38DC" w:rsidRDefault="00D56720" w:rsidP="00335548">
                      <w:pPr>
                        <w:overflowPunct w:val="0"/>
                        <w:autoSpaceDE w:val="0"/>
                        <w:autoSpaceDN w:val="0"/>
                        <w:adjustRightInd w:val="0"/>
                        <w:textAlignment w:val="baseline"/>
                        <w:rPr>
                          <w:rFonts w:eastAsia="Times New Roman"/>
                          <w:sz w:val="16"/>
                          <w:lang w:val="en-US" w:eastAsia="en-GB"/>
                        </w:rPr>
                      </w:pPr>
                    </w:p>
                  </w:txbxContent>
                </v:textbox>
                <w10:anchorlock/>
              </v:shape>
            </w:pict>
          </mc:Fallback>
        </mc:AlternateContent>
      </w:r>
    </w:p>
    <w:p w14:paraId="4E6E9984" w14:textId="77777777" w:rsidR="00335548" w:rsidRPr="003A7501" w:rsidRDefault="00335548" w:rsidP="00335548">
      <w:pPr>
        <w:rPr>
          <w:i/>
          <w:lang w:val="en-US" w:eastAsia="zh-CN"/>
        </w:rPr>
      </w:pPr>
      <w:r w:rsidRPr="003A7501">
        <w:rPr>
          <w:i/>
          <w:lang w:val="en-US" w:eastAsia="zh-CN"/>
        </w:rPr>
        <w:t xml:space="preserve">Further analysis </w:t>
      </w:r>
      <w:r>
        <w:rPr>
          <w:i/>
          <w:lang w:val="en-US" w:eastAsia="zh-CN"/>
        </w:rPr>
        <w:t>and proposals are</w:t>
      </w:r>
      <w:r w:rsidRPr="003A7501">
        <w:rPr>
          <w:i/>
          <w:lang w:val="en-US" w:eastAsia="zh-CN"/>
        </w:rPr>
        <w:t xml:space="preserve"> pr</w:t>
      </w:r>
      <w:r>
        <w:rPr>
          <w:i/>
          <w:lang w:val="en-US" w:eastAsia="zh-CN"/>
        </w:rPr>
        <w:t>esented</w:t>
      </w:r>
      <w:r w:rsidRPr="003A7501">
        <w:rPr>
          <w:i/>
          <w:lang w:val="en-US" w:eastAsia="zh-CN"/>
        </w:rPr>
        <w:t xml:space="preserve"> in R4-2105020:</w:t>
      </w:r>
    </w:p>
    <w:p w14:paraId="04042D94"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Proposal</w:t>
      </w:r>
      <w:r>
        <w:rPr>
          <w:rFonts w:eastAsia="宋体"/>
          <w:szCs w:val="24"/>
          <w:lang w:eastAsia="zh-CN"/>
        </w:rPr>
        <w:t>s</w:t>
      </w:r>
      <w:r w:rsidRPr="00D16CD6">
        <w:rPr>
          <w:rFonts w:eastAsia="宋体"/>
          <w:szCs w:val="24"/>
          <w:lang w:eastAsia="zh-CN"/>
        </w:rPr>
        <w:t>:</w:t>
      </w:r>
    </w:p>
    <w:p w14:paraId="2F554B54" w14:textId="77777777" w:rsidR="00335548" w:rsidRPr="003B38DC"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Pr="003B38DC">
        <w:rPr>
          <w:szCs w:val="24"/>
          <w:lang w:eastAsia="zh-CN"/>
        </w:rPr>
        <w:t>Choose theoretical curve as referenc</w:t>
      </w:r>
      <w:r>
        <w:rPr>
          <w:szCs w:val="24"/>
          <w:lang w:eastAsia="zh-CN"/>
        </w:rPr>
        <w:t>e</w:t>
      </w:r>
    </w:p>
    <w:p w14:paraId="763790B5" w14:textId="77777777" w:rsidR="00335548" w:rsidRPr="003B38DC"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 xml:space="preserve">Option 2: </w:t>
      </w:r>
      <w:r w:rsidRPr="003B38DC">
        <w:rPr>
          <w:szCs w:val="24"/>
          <w:lang w:eastAsia="zh-CN"/>
        </w:rPr>
        <w:t>Choose simulation curve as reference: If we choose any one simulation curve as reference, the details of probe optimization algorithm must be clear.</w:t>
      </w:r>
    </w:p>
    <w:p w14:paraId="4CB75CA0"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lastRenderedPageBreak/>
        <w:t>Recommended WF</w:t>
      </w:r>
    </w:p>
    <w:p w14:paraId="31693D1E" w14:textId="77777777" w:rsidR="00335548" w:rsidRPr="003B38DC"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TBA</w:t>
      </w:r>
    </w:p>
    <w:p w14:paraId="2D5A7D51" w14:textId="77777777" w:rsidR="00335548" w:rsidRDefault="00335548" w:rsidP="00335548">
      <w:pPr>
        <w:spacing w:after="120"/>
        <w:rPr>
          <w:szCs w:val="24"/>
          <w:lang w:eastAsia="zh-CN"/>
        </w:rPr>
      </w:pPr>
    </w:p>
    <w:p w14:paraId="038668F7" w14:textId="77777777" w:rsidR="00335548" w:rsidRPr="00D16CD6"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4</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FR1</w:t>
      </w:r>
    </w:p>
    <w:p w14:paraId="56758BB8" w14:textId="77777777" w:rsidR="00684881" w:rsidRPr="00684881" w:rsidRDefault="00684881" w:rsidP="00684881">
      <w:pPr>
        <w:spacing w:after="120"/>
        <w:rPr>
          <w:ins w:id="0" w:author="siting zhu" w:date="2021-04-12T09:53:00Z"/>
          <w:i/>
          <w:iCs/>
          <w:szCs w:val="24"/>
          <w:lang w:eastAsia="zh-CN"/>
        </w:rPr>
      </w:pPr>
      <w:ins w:id="1" w:author="siting zhu" w:date="2021-04-12T09:53:00Z">
        <w:r w:rsidRPr="00684881">
          <w:rPr>
            <w:i/>
            <w:iCs/>
            <w:szCs w:val="24"/>
            <w:lang w:eastAsia="zh-CN"/>
          </w:rPr>
          <w:t xml:space="preserve">Offline discussions </w:t>
        </w:r>
        <w:r>
          <w:rPr>
            <w:rFonts w:hint="eastAsia"/>
            <w:i/>
            <w:iCs/>
            <w:szCs w:val="24"/>
            <w:lang w:eastAsia="zh-CN"/>
          </w:rPr>
          <w:t>among</w:t>
        </w:r>
        <w:r w:rsidRPr="00684881">
          <w:rPr>
            <w:i/>
            <w:iCs/>
            <w:szCs w:val="24"/>
            <w:lang w:eastAsia="zh-CN"/>
          </w:rPr>
          <w:t xml:space="preserve"> CE vendor</w:t>
        </w:r>
        <w:r>
          <w:rPr>
            <w:i/>
            <w:iCs/>
            <w:szCs w:val="24"/>
            <w:lang w:eastAsia="zh-CN"/>
          </w:rPr>
          <w:t>s</w:t>
        </w:r>
        <w:r w:rsidRPr="00684881">
          <w:rPr>
            <w:i/>
            <w:iCs/>
            <w:szCs w:val="24"/>
            <w:lang w:eastAsia="zh-CN"/>
          </w:rPr>
          <w:t xml:space="preserve"> are ongoing for alignment purposes.</w:t>
        </w:r>
      </w:ins>
    </w:p>
    <w:p w14:paraId="767DF053"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Proposal</w:t>
      </w:r>
      <w:r>
        <w:rPr>
          <w:rFonts w:eastAsia="宋体"/>
          <w:szCs w:val="24"/>
          <w:lang w:eastAsia="zh-CN"/>
        </w:rPr>
        <w:t>s</w:t>
      </w:r>
      <w:r w:rsidRPr="00D16CD6">
        <w:rPr>
          <w:rFonts w:eastAsia="宋体"/>
          <w:szCs w:val="24"/>
          <w:lang w:eastAsia="zh-CN"/>
        </w:rPr>
        <w:t>:</w:t>
      </w:r>
      <w:r>
        <w:rPr>
          <w:rFonts w:eastAsia="宋体"/>
          <w:szCs w:val="24"/>
          <w:lang w:eastAsia="zh-CN"/>
        </w:rPr>
        <w:t xml:space="preserve"> Reference PDP</w:t>
      </w:r>
      <w:r>
        <w:rPr>
          <w:rFonts w:eastAsia="宋体" w:hint="eastAsia"/>
          <w:szCs w:val="24"/>
          <w:lang w:eastAsia="zh-CN"/>
        </w:rPr>
        <w:t>/</w:t>
      </w:r>
      <w:r>
        <w:rPr>
          <w:rFonts w:eastAsia="宋体"/>
          <w:szCs w:val="24"/>
          <w:lang w:eastAsia="zh-CN"/>
        </w:rPr>
        <w:t>T</w:t>
      </w:r>
      <w:r>
        <w:rPr>
          <w:rFonts w:eastAsia="宋体" w:hint="eastAsia"/>
          <w:szCs w:val="24"/>
          <w:lang w:eastAsia="zh-CN"/>
        </w:rPr>
        <w:t>e</w:t>
      </w:r>
      <w:r>
        <w:rPr>
          <w:rFonts w:eastAsia="宋体"/>
          <w:szCs w:val="24"/>
          <w:lang w:eastAsia="zh-CN"/>
        </w:rPr>
        <w:t>mporal correlation</w:t>
      </w:r>
      <w:r>
        <w:rPr>
          <w:rFonts w:eastAsia="宋体" w:hint="eastAsia"/>
          <w:szCs w:val="24"/>
          <w:lang w:eastAsia="zh-CN"/>
        </w:rPr>
        <w:t>/</w:t>
      </w:r>
      <w:r>
        <w:rPr>
          <w:rFonts w:eastAsia="宋体"/>
          <w:szCs w:val="24"/>
          <w:lang w:eastAsia="zh-CN"/>
        </w:rPr>
        <w:t>Spatial correlation data for FR1 (CDL-C UMa and CDL-A UMi model)</w:t>
      </w:r>
    </w:p>
    <w:p w14:paraId="5879A23A"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w:t>
      </w:r>
      <w:r w:rsidRPr="00D16CD6">
        <w:rPr>
          <w:rFonts w:eastAsia="宋体"/>
          <w:szCs w:val="24"/>
          <w:lang w:eastAsia="zh-CN"/>
        </w:rPr>
        <w:t xml:space="preserve"> 1: </w:t>
      </w:r>
      <w:r>
        <w:rPr>
          <w:rFonts w:eastAsia="宋体"/>
          <w:szCs w:val="24"/>
          <w:lang w:eastAsia="zh-CN"/>
        </w:rPr>
        <w:t>R4-2106902</w:t>
      </w:r>
    </w:p>
    <w:p w14:paraId="4D51717F" w14:textId="77777777" w:rsidR="00335548" w:rsidRPr="00BE20E8" w:rsidRDefault="00335548" w:rsidP="00335548">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2: R4-2107127 </w:t>
      </w:r>
      <w:del w:id="2" w:author="siting zhu" w:date="2021-04-12T09:51:00Z">
        <w:r w:rsidRPr="006D652D" w:rsidDel="00684881">
          <w:rPr>
            <w:rFonts w:eastAsia="宋体"/>
            <w:i/>
            <w:iCs/>
            <w:szCs w:val="24"/>
            <w:lang w:eastAsia="zh-CN"/>
          </w:rPr>
          <w:delText>(The remaining reference PDP and autocorrelation data for FR1 &gt; 2.45 GHz channel models will be amended in this contribution before the start of # 98bis-e meeting. Additionally, updated spatial correlation reference curves will be provided in a revision of this contribution.)</w:delText>
        </w:r>
      </w:del>
      <w:ins w:id="3" w:author="siting zhu" w:date="2021-04-12T09:56:00Z">
        <w:r w:rsidR="00684881">
          <w:rPr>
            <w:rFonts w:eastAsia="宋体"/>
            <w:i/>
            <w:iCs/>
            <w:szCs w:val="24"/>
            <w:lang w:eastAsia="zh-CN"/>
          </w:rPr>
          <w:t>(</w:t>
        </w:r>
        <w:r w:rsidR="00684881" w:rsidRPr="00684881">
          <w:t xml:space="preserve"> </w:t>
        </w:r>
      </w:ins>
      <w:ins w:id="4" w:author="siting zhu" w:date="2021-04-12T09:57:00Z">
        <w:r w:rsidR="00AD2BCB" w:rsidRPr="00AD2BCB">
          <w:rPr>
            <w:i/>
            <w:iCs/>
          </w:rPr>
          <w:t xml:space="preserve">note: </w:t>
        </w:r>
      </w:ins>
      <w:ins w:id="5" w:author="siting zhu" w:date="2021-04-12T09:56:00Z">
        <w:r w:rsidR="00684881" w:rsidRPr="00AD2BCB">
          <w:rPr>
            <w:i/>
            <w:iCs/>
          </w:rPr>
          <w:t>a</w:t>
        </w:r>
        <w:r w:rsidR="00684881">
          <w:t xml:space="preserve"> </w:t>
        </w:r>
        <w:r w:rsidR="00684881" w:rsidRPr="00684881">
          <w:rPr>
            <w:rFonts w:eastAsia="宋体"/>
            <w:i/>
            <w:iCs/>
            <w:szCs w:val="24"/>
            <w:lang w:eastAsia="zh-CN"/>
          </w:rPr>
          <w:t>revis</w:t>
        </w:r>
        <w:r w:rsidR="00684881">
          <w:rPr>
            <w:rFonts w:eastAsia="宋体"/>
            <w:i/>
            <w:iCs/>
            <w:szCs w:val="24"/>
            <w:lang w:eastAsia="zh-CN"/>
          </w:rPr>
          <w:t>ion of</w:t>
        </w:r>
        <w:r w:rsidR="00684881" w:rsidRPr="00684881">
          <w:rPr>
            <w:rFonts w:eastAsia="宋体"/>
            <w:i/>
            <w:iCs/>
            <w:szCs w:val="24"/>
            <w:lang w:eastAsia="zh-CN"/>
          </w:rPr>
          <w:t xml:space="preserve"> R4-2107127 </w:t>
        </w:r>
        <w:r w:rsidR="00684881">
          <w:rPr>
            <w:rFonts w:eastAsia="宋体"/>
            <w:i/>
            <w:iCs/>
            <w:szCs w:val="24"/>
            <w:lang w:eastAsia="zh-CN"/>
          </w:rPr>
          <w:t xml:space="preserve">has been uploaded to draft folder </w:t>
        </w:r>
        <w:r w:rsidR="00684881" w:rsidRPr="00684881">
          <w:rPr>
            <w:rFonts w:eastAsia="宋体"/>
            <w:i/>
            <w:iCs/>
            <w:szCs w:val="24"/>
            <w:lang w:eastAsia="zh-CN"/>
          </w:rPr>
          <w:t>to include additional CM validation curves</w:t>
        </w:r>
        <w:r w:rsidR="00684881">
          <w:rPr>
            <w:rFonts w:eastAsia="宋体"/>
            <w:i/>
            <w:iCs/>
            <w:szCs w:val="24"/>
            <w:lang w:eastAsia="zh-CN"/>
          </w:rPr>
          <w:t>)</w:t>
        </w:r>
      </w:ins>
    </w:p>
    <w:p w14:paraId="487BFA97" w14:textId="77777777" w:rsidR="00335548" w:rsidRPr="006D652D"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6D652D">
        <w:rPr>
          <w:rFonts w:eastAsia="宋体"/>
          <w:szCs w:val="24"/>
          <w:lang w:eastAsia="zh-CN"/>
        </w:rPr>
        <w:t>Option 3: Further study is needed</w:t>
      </w:r>
      <w:r>
        <w:rPr>
          <w:rFonts w:eastAsia="宋体"/>
          <w:szCs w:val="24"/>
          <w:lang w:eastAsia="zh-CN"/>
        </w:rPr>
        <w:t>.</w:t>
      </w:r>
    </w:p>
    <w:p w14:paraId="57494A72"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Recommended WF</w:t>
      </w:r>
    </w:p>
    <w:p w14:paraId="31B9DE38" w14:textId="77777777" w:rsidR="00335548" w:rsidRPr="00DB142B"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TBA</w:t>
      </w:r>
    </w:p>
    <w:p w14:paraId="428EC5E9" w14:textId="77777777" w:rsidR="00335548" w:rsidRPr="00A73944" w:rsidRDefault="00335548" w:rsidP="00335548">
      <w:pPr>
        <w:spacing w:after="120"/>
        <w:rPr>
          <w:b/>
          <w:bCs/>
          <w:szCs w:val="24"/>
          <w:lang w:eastAsia="zh-CN"/>
        </w:rPr>
      </w:pPr>
    </w:p>
    <w:p w14:paraId="7A4B64FE" w14:textId="77777777" w:rsidR="00335548" w:rsidRPr="001703FB" w:rsidRDefault="00335548" w:rsidP="00335548">
      <w:pPr>
        <w:pStyle w:val="3"/>
        <w:rPr>
          <w:sz w:val="24"/>
          <w:szCs w:val="16"/>
          <w:lang w:val="en-US"/>
        </w:rPr>
      </w:pPr>
      <w:r w:rsidRPr="001703FB">
        <w:rPr>
          <w:sz w:val="24"/>
          <w:szCs w:val="16"/>
          <w:lang w:val="en-US"/>
        </w:rPr>
        <w:t>Sub-topic 1-5 Channel model validation for FR2</w:t>
      </w:r>
    </w:p>
    <w:p w14:paraId="396E4CF3" w14:textId="77777777" w:rsidR="00335548" w:rsidRPr="000436FD" w:rsidRDefault="00335548" w:rsidP="00335548">
      <w:pPr>
        <w:rPr>
          <w:b/>
          <w:u w:val="single"/>
          <w:lang w:eastAsia="ko-KR"/>
        </w:rPr>
      </w:pPr>
      <w:r w:rsidRPr="000436FD">
        <w:rPr>
          <w:b/>
          <w:u w:val="single"/>
          <w:lang w:eastAsia="ko-KR"/>
        </w:rPr>
        <w:t>Issue 1-</w:t>
      </w:r>
      <w:r>
        <w:rPr>
          <w:b/>
          <w:u w:val="single"/>
          <w:lang w:eastAsia="ko-KR"/>
        </w:rPr>
        <w:t>5-1</w:t>
      </w:r>
      <w:r w:rsidRPr="000436FD">
        <w:rPr>
          <w:b/>
          <w:u w:val="single"/>
          <w:lang w:eastAsia="ko-KR"/>
        </w:rPr>
        <w:t xml:space="preserve">: </w:t>
      </w:r>
      <w:r>
        <w:rPr>
          <w:b/>
          <w:u w:val="single"/>
          <w:lang w:eastAsia="ko-KR"/>
        </w:rPr>
        <w:t>B</w:t>
      </w:r>
      <w:r>
        <w:rPr>
          <w:b/>
          <w:u w:val="single"/>
          <w:lang w:eastAsia="zh-CN"/>
        </w:rPr>
        <w:t>S antenna element polarization for FR2</w:t>
      </w:r>
    </w:p>
    <w:p w14:paraId="578AD6AD" w14:textId="77777777" w:rsidR="00335548" w:rsidRPr="000436FD"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Proposals</w:t>
      </w:r>
    </w:p>
    <w:p w14:paraId="045A80DF"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0436FD">
        <w:rPr>
          <w:rFonts w:eastAsia="宋体"/>
          <w:szCs w:val="24"/>
          <w:lang w:eastAsia="zh-CN"/>
        </w:rPr>
        <w:t xml:space="preserve">Proposal 1: </w:t>
      </w:r>
      <w:r>
        <w:rPr>
          <w:rFonts w:eastAsia="宋体"/>
          <w:szCs w:val="24"/>
          <w:lang w:eastAsia="zh-CN"/>
        </w:rPr>
        <w:t xml:space="preserve">Apply </w:t>
      </w:r>
      <w:r w:rsidRPr="00D859E9">
        <w:rPr>
          <w:rFonts w:ascii="Wingdings 2" w:hAnsi="Wingdings 2"/>
          <w:color w:val="595959"/>
        </w:rPr>
        <w:t></w:t>
      </w:r>
      <w:r w:rsidRPr="00DB347B">
        <w:rPr>
          <w:rFonts w:eastAsia="宋体"/>
          <w:szCs w:val="24"/>
          <w:lang w:eastAsia="zh-CN"/>
        </w:rPr>
        <w:t xml:space="preserve"> polarized antenna model for FR2 MIMO OTA</w:t>
      </w:r>
    </w:p>
    <w:p w14:paraId="1F0E8C35" w14:textId="77777777" w:rsidR="00335548" w:rsidRPr="000436FD"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w:t>
      </w:r>
      <w:r w:rsidRPr="00DB347B">
        <w:rPr>
          <w:rFonts w:eastAsia="宋体"/>
          <w:szCs w:val="24"/>
          <w:lang w:eastAsia="zh-CN"/>
        </w:rPr>
        <w:t>Use polarization model-2 of section 7.3.2 of TR 38.901 for implementing the 0˚/90˚ slant angle for FR2 antenna model</w:t>
      </w:r>
      <w:r>
        <w:rPr>
          <w:rFonts w:eastAsia="宋体"/>
          <w:szCs w:val="24"/>
          <w:lang w:eastAsia="zh-CN"/>
        </w:rPr>
        <w:t>.</w:t>
      </w:r>
    </w:p>
    <w:p w14:paraId="0C2592A4" w14:textId="77777777" w:rsidR="00335548" w:rsidRPr="004B0A95"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Recomm</w:t>
      </w:r>
      <w:r w:rsidRPr="004B0A95">
        <w:rPr>
          <w:rFonts w:eastAsia="宋体"/>
          <w:szCs w:val="24"/>
          <w:lang w:eastAsia="zh-CN"/>
        </w:rPr>
        <w:t>ended WF</w:t>
      </w:r>
    </w:p>
    <w:p w14:paraId="187758B3" w14:textId="77777777" w:rsidR="00335548" w:rsidRPr="004B0A95"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0A95">
        <w:rPr>
          <w:rFonts w:eastAsia="宋体"/>
          <w:szCs w:val="24"/>
          <w:lang w:eastAsia="zh-CN"/>
        </w:rPr>
        <w:t>TBA.</w:t>
      </w:r>
    </w:p>
    <w:p w14:paraId="35928A91" w14:textId="77777777" w:rsidR="00335548" w:rsidRPr="00805BE8" w:rsidRDefault="00335548" w:rsidP="00335548">
      <w:pPr>
        <w:pStyle w:val="afe"/>
        <w:overflowPunct/>
        <w:autoSpaceDE/>
        <w:autoSpaceDN/>
        <w:adjustRightInd/>
        <w:spacing w:after="120"/>
        <w:ind w:left="1440" w:firstLineChars="0" w:firstLine="0"/>
        <w:textAlignment w:val="auto"/>
        <w:rPr>
          <w:rFonts w:eastAsia="宋体"/>
          <w:color w:val="0070C0"/>
          <w:szCs w:val="24"/>
          <w:lang w:eastAsia="zh-CN"/>
        </w:rPr>
      </w:pPr>
    </w:p>
    <w:p w14:paraId="51DAB7B7" w14:textId="77777777" w:rsidR="00335548" w:rsidRPr="00D16CD6" w:rsidRDefault="00335548" w:rsidP="00335548">
      <w:pPr>
        <w:rPr>
          <w:b/>
          <w:u w:val="single"/>
          <w:lang w:eastAsia="ko-KR"/>
        </w:rPr>
      </w:pPr>
      <w:r w:rsidRPr="00D16CD6">
        <w:rPr>
          <w:b/>
          <w:u w:val="single"/>
          <w:lang w:eastAsia="ko-KR"/>
        </w:rPr>
        <w:t>Issue 1-</w:t>
      </w:r>
      <w:r>
        <w:rPr>
          <w:b/>
          <w:u w:val="single"/>
          <w:lang w:eastAsia="ko-KR"/>
        </w:rPr>
        <w:t>5</w:t>
      </w:r>
      <w:r>
        <w:rPr>
          <w:rFonts w:hint="eastAsia"/>
          <w:b/>
          <w:u w:val="single"/>
          <w:lang w:eastAsia="zh-CN"/>
        </w:rPr>
        <w:t>-</w:t>
      </w:r>
      <w:r>
        <w:rPr>
          <w:b/>
          <w:u w:val="single"/>
          <w:lang w:eastAsia="ko-KR"/>
        </w:rPr>
        <w:t>2</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FR2</w:t>
      </w:r>
    </w:p>
    <w:p w14:paraId="4EC6B58E"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Proposal</w:t>
      </w:r>
      <w:r>
        <w:rPr>
          <w:rFonts w:eastAsia="宋体"/>
          <w:szCs w:val="24"/>
          <w:lang w:eastAsia="zh-CN"/>
        </w:rPr>
        <w:t>s</w:t>
      </w:r>
      <w:r w:rsidRPr="00D16CD6">
        <w:rPr>
          <w:rFonts w:eastAsia="宋体"/>
          <w:szCs w:val="24"/>
          <w:lang w:eastAsia="zh-CN"/>
        </w:rPr>
        <w:t>:</w:t>
      </w:r>
      <w:r>
        <w:rPr>
          <w:rFonts w:eastAsia="宋体"/>
          <w:szCs w:val="24"/>
          <w:lang w:eastAsia="zh-CN"/>
        </w:rPr>
        <w:t xml:space="preserve"> Reference PDP</w:t>
      </w:r>
      <w:r>
        <w:rPr>
          <w:rFonts w:eastAsia="宋体" w:hint="eastAsia"/>
          <w:szCs w:val="24"/>
          <w:lang w:eastAsia="zh-CN"/>
        </w:rPr>
        <w:t>/</w:t>
      </w:r>
      <w:r>
        <w:rPr>
          <w:rFonts w:eastAsia="宋体"/>
          <w:szCs w:val="24"/>
          <w:lang w:eastAsia="zh-CN"/>
        </w:rPr>
        <w:t>Temporal correlation/Spatial correlation data for FR2 (CDL-A InO and CDL-C UMi model)</w:t>
      </w:r>
    </w:p>
    <w:p w14:paraId="382FECC4"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w:t>
      </w:r>
      <w:r w:rsidRPr="00D16CD6">
        <w:rPr>
          <w:rFonts w:eastAsia="宋体"/>
          <w:szCs w:val="24"/>
          <w:lang w:eastAsia="zh-CN"/>
        </w:rPr>
        <w:t xml:space="preserve"> 1: </w:t>
      </w:r>
      <w:r>
        <w:rPr>
          <w:rFonts w:eastAsia="宋体"/>
          <w:szCs w:val="24"/>
          <w:lang w:eastAsia="zh-CN"/>
        </w:rPr>
        <w:t>R4-2106902</w:t>
      </w:r>
    </w:p>
    <w:p w14:paraId="219AEF6D" w14:textId="77777777" w:rsidR="00335548" w:rsidRPr="004B0A95" w:rsidRDefault="00335548" w:rsidP="00335548">
      <w:pPr>
        <w:pStyle w:val="afe"/>
        <w:numPr>
          <w:ilvl w:val="1"/>
          <w:numId w:val="4"/>
        </w:numPr>
        <w:overflowPunct/>
        <w:autoSpaceDE/>
        <w:autoSpaceDN/>
        <w:adjustRightInd/>
        <w:spacing w:after="120"/>
        <w:ind w:left="1440" w:firstLineChars="0"/>
        <w:jc w:val="both"/>
        <w:textAlignment w:val="auto"/>
        <w:rPr>
          <w:rFonts w:eastAsia="宋体"/>
          <w:i/>
          <w:iCs/>
          <w:szCs w:val="24"/>
          <w:lang w:eastAsia="zh-CN"/>
        </w:rPr>
      </w:pPr>
      <w:r>
        <w:rPr>
          <w:rFonts w:eastAsia="宋体"/>
          <w:szCs w:val="24"/>
          <w:lang w:eastAsia="zh-CN"/>
        </w:rPr>
        <w:t xml:space="preserve">Option 2: R4-2107127 </w:t>
      </w:r>
      <w:r w:rsidRPr="004B0A95">
        <w:rPr>
          <w:rFonts w:eastAsia="宋体"/>
          <w:i/>
          <w:iCs/>
          <w:szCs w:val="24"/>
          <w:lang w:eastAsia="zh-CN"/>
        </w:rPr>
        <w:t>(The remaining reference PDP and autocorrelation data for FR2 models will be amended in this contribution before the start of # 98bis-e meeting. Additionally, updated spatial correlation reference curves will be provided in a revision of this contribution.)</w:t>
      </w:r>
    </w:p>
    <w:p w14:paraId="4FDFE25E" w14:textId="77777777" w:rsidR="00335548" w:rsidRPr="004B0A95"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0A95">
        <w:rPr>
          <w:rFonts w:eastAsia="宋体"/>
          <w:szCs w:val="24"/>
          <w:lang w:eastAsia="zh-CN"/>
        </w:rPr>
        <w:t>Option 3: Further study is needed</w:t>
      </w:r>
    </w:p>
    <w:p w14:paraId="5AFC0BB6" w14:textId="77777777" w:rsidR="00335548" w:rsidRPr="00D16CD6"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Recommended WF</w:t>
      </w:r>
    </w:p>
    <w:p w14:paraId="125A1D9C" w14:textId="77777777" w:rsidR="00335548" w:rsidRPr="00D16CD6"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TBA</w:t>
      </w:r>
    </w:p>
    <w:p w14:paraId="262EB101" w14:textId="77777777" w:rsidR="00335548" w:rsidRDefault="00335548" w:rsidP="00335548">
      <w:pPr>
        <w:rPr>
          <w:color w:val="0070C0"/>
          <w:lang w:eastAsia="zh-CN"/>
        </w:rPr>
      </w:pPr>
    </w:p>
    <w:p w14:paraId="68494A34" w14:textId="77777777" w:rsidR="00335548" w:rsidRPr="00805BE8" w:rsidRDefault="00335548" w:rsidP="00335548">
      <w:pPr>
        <w:pStyle w:val="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6 FR2 blocking issue</w:t>
      </w:r>
    </w:p>
    <w:p w14:paraId="5EB09ABC" w14:textId="77777777" w:rsidR="00335548" w:rsidRPr="00D44398" w:rsidRDefault="00335548" w:rsidP="00335548">
      <w:pPr>
        <w:rPr>
          <w:rFonts w:eastAsia="Malgun Gothic"/>
          <w:b/>
          <w:u w:val="single"/>
          <w:lang w:eastAsia="ko-KR"/>
        </w:rPr>
      </w:pPr>
      <w:r w:rsidRPr="000436FD">
        <w:rPr>
          <w:b/>
          <w:u w:val="single"/>
          <w:lang w:eastAsia="ko-KR"/>
        </w:rPr>
        <w:t>Issue 1-</w:t>
      </w:r>
      <w:r>
        <w:rPr>
          <w:b/>
          <w:u w:val="single"/>
          <w:lang w:eastAsia="ko-KR"/>
        </w:rPr>
        <w:t>6</w:t>
      </w:r>
      <w:r w:rsidRPr="000436FD">
        <w:rPr>
          <w:b/>
          <w:u w:val="single"/>
          <w:lang w:eastAsia="ko-KR"/>
        </w:rPr>
        <w:t xml:space="preserve">: </w:t>
      </w:r>
      <w:r>
        <w:rPr>
          <w:b/>
          <w:u w:val="single"/>
          <w:lang w:eastAsia="ko-KR"/>
        </w:rPr>
        <w:t>FR2 Blocking issue</w:t>
      </w:r>
    </w:p>
    <w:p w14:paraId="382D0314" w14:textId="77777777" w:rsidR="00335548" w:rsidRPr="000436FD"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Proposals</w:t>
      </w:r>
    </w:p>
    <w:p w14:paraId="31DBD582"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Pr="000436FD">
        <w:rPr>
          <w:rFonts w:eastAsia="宋体"/>
          <w:szCs w:val="24"/>
          <w:lang w:eastAsia="zh-CN"/>
        </w:rPr>
        <w:t xml:space="preserve"> 1: </w:t>
      </w:r>
    </w:p>
    <w:p w14:paraId="599A9B64" w14:textId="77777777" w:rsidR="00335548" w:rsidRDefault="00335548" w:rsidP="0033554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Opt-1a: </w:t>
      </w:r>
      <w:r w:rsidRPr="00B30202">
        <w:rPr>
          <w:rFonts w:eastAsia="宋体"/>
          <w:szCs w:val="24"/>
          <w:lang w:eastAsia="zh-CN"/>
        </w:rPr>
        <w:t>Whether the blocking issue of 3D-MPAC system has been properly covered by MU needs further analysis</w:t>
      </w:r>
      <w:r>
        <w:rPr>
          <w:rFonts w:eastAsia="宋体"/>
          <w:szCs w:val="24"/>
          <w:lang w:eastAsia="zh-CN"/>
        </w:rPr>
        <w:t>. [</w:t>
      </w:r>
      <w:r w:rsidRPr="007064BB">
        <w:rPr>
          <w:rFonts w:eastAsia="宋体"/>
          <w:szCs w:val="24"/>
          <w:lang w:eastAsia="zh-CN"/>
        </w:rPr>
        <w:t>R4-2107174</w:t>
      </w:r>
      <w:r>
        <w:rPr>
          <w:rFonts w:eastAsia="宋体"/>
          <w:szCs w:val="24"/>
          <w:lang w:eastAsia="zh-CN"/>
        </w:rPr>
        <w:t>]</w:t>
      </w:r>
    </w:p>
    <w:p w14:paraId="1B4829E4" w14:textId="77777777" w:rsidR="00335548" w:rsidRDefault="00335548" w:rsidP="0033554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Opt-1b: </w:t>
      </w:r>
      <w:r w:rsidRPr="007B0AFD">
        <w:rPr>
          <w:rFonts w:eastAsia="宋体"/>
          <w:szCs w:val="24"/>
          <w:lang w:eastAsia="zh-CN"/>
        </w:rPr>
        <w:t>the ripple test with Probe 3 activated can be considered to evaluate the measurement uncertainty of QoQZ and blocking effect</w:t>
      </w:r>
      <w:r>
        <w:rPr>
          <w:rFonts w:eastAsia="宋体"/>
          <w:szCs w:val="24"/>
          <w:lang w:eastAsia="zh-CN"/>
        </w:rPr>
        <w:t xml:space="preserve">. </w:t>
      </w:r>
      <w:r w:rsidRPr="007B0AFD">
        <w:rPr>
          <w:rFonts w:eastAsia="宋体"/>
          <w:szCs w:val="24"/>
          <w:lang w:eastAsia="zh-CN"/>
        </w:rPr>
        <w:t>[R4-2106569]</w:t>
      </w:r>
    </w:p>
    <w:p w14:paraId="3A7BCC25" w14:textId="77777777" w:rsidR="00335548" w:rsidRPr="000436FD"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consider the blocking issue properly captured for NR FR2 MIMO OTA. </w:t>
      </w:r>
      <w:r w:rsidRPr="007B0AFD">
        <w:rPr>
          <w:rFonts w:eastAsia="Times New Roman"/>
          <w:lang w:val="en-US" w:eastAsia="en-GB"/>
        </w:rPr>
        <w:t>[R4-2107126]</w:t>
      </w:r>
    </w:p>
    <w:p w14:paraId="3A5389BF" w14:textId="77777777" w:rsidR="00335548" w:rsidRPr="00B90882"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Re</w:t>
      </w:r>
      <w:r w:rsidRPr="00B90882">
        <w:rPr>
          <w:rFonts w:eastAsia="宋体"/>
          <w:szCs w:val="24"/>
          <w:lang w:eastAsia="zh-CN"/>
        </w:rPr>
        <w:t>commended WF</w:t>
      </w:r>
    </w:p>
    <w:p w14:paraId="31D84A37"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B90882">
        <w:rPr>
          <w:rFonts w:eastAsia="宋体"/>
          <w:szCs w:val="24"/>
          <w:lang w:eastAsia="zh-CN"/>
        </w:rPr>
        <w:t>TBA.</w:t>
      </w:r>
    </w:p>
    <w:p w14:paraId="51A3F40D" w14:textId="77777777" w:rsidR="00335548" w:rsidRPr="00B90882" w:rsidRDefault="00335548" w:rsidP="00335548">
      <w:pPr>
        <w:spacing w:after="120"/>
        <w:ind w:left="1080"/>
        <w:rPr>
          <w:szCs w:val="24"/>
          <w:lang w:eastAsia="zh-CN"/>
        </w:rPr>
      </w:pPr>
    </w:p>
    <w:p w14:paraId="19D668EC" w14:textId="77777777" w:rsidR="00335548" w:rsidRPr="009B16AD" w:rsidRDefault="00335548" w:rsidP="00335548">
      <w:pPr>
        <w:pStyle w:val="3"/>
        <w:rPr>
          <w:sz w:val="24"/>
          <w:szCs w:val="16"/>
          <w:lang w:val="es-ES"/>
        </w:rPr>
      </w:pPr>
      <w:r w:rsidRPr="009B16AD">
        <w:rPr>
          <w:sz w:val="24"/>
          <w:szCs w:val="16"/>
          <w:lang w:val="es-ES"/>
        </w:rPr>
        <w:t>Sub-topic 1-</w:t>
      </w:r>
      <w:r>
        <w:rPr>
          <w:sz w:val="24"/>
          <w:szCs w:val="16"/>
          <w:lang w:val="es-ES"/>
        </w:rPr>
        <w:t>7</w:t>
      </w:r>
      <w:r w:rsidRPr="009B16AD">
        <w:rPr>
          <w:sz w:val="24"/>
          <w:szCs w:val="16"/>
          <w:lang w:val="es-ES"/>
        </w:rPr>
        <w:t xml:space="preserve"> FR2 MIMO OTA RMC</w:t>
      </w:r>
    </w:p>
    <w:p w14:paraId="5183E32D" w14:textId="77777777" w:rsidR="00335548" w:rsidRPr="00C03A09" w:rsidRDefault="00335548" w:rsidP="00335548">
      <w:pPr>
        <w:rPr>
          <w:b/>
          <w:u w:val="single"/>
          <w:lang w:eastAsia="ko-KR"/>
        </w:rPr>
      </w:pPr>
      <w:r w:rsidRPr="00C03A09">
        <w:rPr>
          <w:b/>
          <w:u w:val="single"/>
          <w:lang w:eastAsia="ko-KR"/>
        </w:rPr>
        <w:t>Issue 1-</w:t>
      </w:r>
      <w:r>
        <w:rPr>
          <w:b/>
          <w:u w:val="single"/>
          <w:lang w:eastAsia="ko-KR"/>
        </w:rPr>
        <w:t>7</w:t>
      </w:r>
      <w:r w:rsidRPr="00C03A09">
        <w:rPr>
          <w:b/>
          <w:u w:val="single"/>
          <w:lang w:eastAsia="ko-KR"/>
        </w:rPr>
        <w:t xml:space="preserve">: </w:t>
      </w:r>
      <w:r>
        <w:rPr>
          <w:b/>
          <w:u w:val="single"/>
          <w:lang w:eastAsia="ko-KR"/>
        </w:rPr>
        <w:t>FR2 MIMO OTA RMC</w:t>
      </w:r>
    </w:p>
    <w:p w14:paraId="4BAF0D17" w14:textId="77777777" w:rsidR="00335548" w:rsidRDefault="00335548" w:rsidP="00335548">
      <w:pPr>
        <w:spacing w:after="120"/>
        <w:jc w:val="both"/>
        <w:rPr>
          <w:i/>
          <w:iCs/>
          <w:szCs w:val="24"/>
          <w:lang w:eastAsia="zh-CN"/>
        </w:rPr>
      </w:pPr>
      <w:r>
        <w:rPr>
          <w:i/>
          <w:iCs/>
          <w:szCs w:val="24"/>
          <w:lang w:eastAsia="zh-CN"/>
        </w:rPr>
        <w:t>I</w:t>
      </w:r>
      <w:r w:rsidRPr="00586D17">
        <w:rPr>
          <w:i/>
          <w:iCs/>
          <w:szCs w:val="24"/>
          <w:lang w:eastAsia="zh-CN"/>
        </w:rPr>
        <w:t>n RAN4#97e</w:t>
      </w:r>
      <w:r>
        <w:rPr>
          <w:i/>
          <w:iCs/>
          <w:szCs w:val="24"/>
          <w:lang w:eastAsia="zh-CN"/>
        </w:rPr>
        <w:t xml:space="preserve"> meeting, </w:t>
      </w:r>
      <w:r w:rsidRPr="00586D17">
        <w:rPr>
          <w:rFonts w:hint="eastAsia"/>
          <w:i/>
          <w:iCs/>
          <w:szCs w:val="24"/>
          <w:lang w:eastAsia="zh-CN"/>
        </w:rPr>
        <w:t>1</w:t>
      </w:r>
      <w:r w:rsidRPr="00586D17">
        <w:rPr>
          <w:i/>
          <w:iCs/>
          <w:szCs w:val="24"/>
          <w:lang w:eastAsia="zh-CN"/>
        </w:rPr>
        <w:t>6QAM RMC with 100MHz bandwidth is adopted as the only RMC for FR2 MIMO OTA</w:t>
      </w:r>
      <w:r>
        <w:rPr>
          <w:i/>
          <w:iCs/>
          <w:szCs w:val="24"/>
          <w:lang w:eastAsia="zh-CN"/>
        </w:rPr>
        <w:t xml:space="preserve">. </w:t>
      </w:r>
    </w:p>
    <w:p w14:paraId="1595F9BC" w14:textId="77777777" w:rsidR="00335548" w:rsidRDefault="00335548" w:rsidP="00335548">
      <w:pPr>
        <w:spacing w:after="120"/>
        <w:jc w:val="both"/>
        <w:rPr>
          <w:i/>
          <w:iCs/>
          <w:szCs w:val="24"/>
          <w:lang w:eastAsia="zh-CN"/>
        </w:rPr>
      </w:pPr>
      <w:r>
        <w:rPr>
          <w:i/>
          <w:iCs/>
          <w:szCs w:val="24"/>
          <w:lang w:eastAsia="zh-CN"/>
        </w:rPr>
        <w:t>In RAN4#98e, additional bandwidth of FR2 MIMO OTA RMC is proposed in [</w:t>
      </w:r>
      <w:r w:rsidRPr="00586D17">
        <w:rPr>
          <w:i/>
          <w:iCs/>
          <w:szCs w:val="24"/>
          <w:lang w:eastAsia="zh-CN"/>
        </w:rPr>
        <w:t>R4-2102729</w:t>
      </w:r>
      <w:r>
        <w:rPr>
          <w:i/>
          <w:iCs/>
          <w:szCs w:val="24"/>
          <w:lang w:eastAsia="zh-CN"/>
        </w:rPr>
        <w:t>] and the agreement is to k</w:t>
      </w:r>
      <w:r w:rsidRPr="00146E7F">
        <w:rPr>
          <w:i/>
          <w:iCs/>
          <w:szCs w:val="24"/>
          <w:lang w:eastAsia="zh-CN"/>
        </w:rPr>
        <w:t>eep the previously agreed 100MHz</w:t>
      </w:r>
      <w:r>
        <w:rPr>
          <w:i/>
          <w:iCs/>
          <w:szCs w:val="24"/>
          <w:lang w:eastAsia="zh-CN"/>
        </w:rPr>
        <w:t>.</w:t>
      </w:r>
    </w:p>
    <w:p w14:paraId="359A54A0" w14:textId="77777777" w:rsidR="00335548" w:rsidRPr="0057688D" w:rsidRDefault="00335548" w:rsidP="00335548">
      <w:pPr>
        <w:spacing w:after="120"/>
        <w:jc w:val="both"/>
        <w:rPr>
          <w:i/>
          <w:iCs/>
          <w:szCs w:val="24"/>
          <w:lang w:eastAsia="zh-CN"/>
        </w:rPr>
      </w:pPr>
      <w:r>
        <w:rPr>
          <w:i/>
          <w:iCs/>
          <w:szCs w:val="24"/>
          <w:lang w:eastAsia="zh-CN"/>
        </w:rPr>
        <w:t xml:space="preserve">In this meeting, FR2 MIMO OTA RMC with 200MHz is proposed and some feedbacks are provided in </w:t>
      </w:r>
      <w:r>
        <w:rPr>
          <w:rFonts w:hint="eastAsia"/>
          <w:i/>
          <w:iCs/>
          <w:szCs w:val="24"/>
          <w:lang w:eastAsia="zh-CN"/>
        </w:rPr>
        <w:t>[</w:t>
      </w:r>
      <w:r>
        <w:rPr>
          <w:i/>
          <w:iCs/>
          <w:szCs w:val="24"/>
          <w:lang w:eastAsia="zh-CN"/>
        </w:rPr>
        <w:t>R4-2107293]</w:t>
      </w:r>
      <w:r>
        <w:rPr>
          <w:rFonts w:hint="eastAsia"/>
          <w:i/>
          <w:iCs/>
          <w:szCs w:val="24"/>
          <w:lang w:eastAsia="zh-CN"/>
        </w:rPr>
        <w:t>.</w:t>
      </w:r>
    </w:p>
    <w:p w14:paraId="7CAD41DB" w14:textId="77777777" w:rsidR="00335548" w:rsidRPr="00C03A09"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C03A09">
        <w:rPr>
          <w:rFonts w:eastAsia="宋体"/>
          <w:szCs w:val="24"/>
          <w:lang w:eastAsia="zh-CN"/>
        </w:rPr>
        <w:t>Proposals</w:t>
      </w:r>
    </w:p>
    <w:p w14:paraId="1DC4768E" w14:textId="77777777" w:rsidR="00335548" w:rsidRPr="00146E7F"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28242D">
        <w:rPr>
          <w:rFonts w:eastAsia="宋体"/>
          <w:szCs w:val="24"/>
          <w:lang w:eastAsia="zh-CN"/>
        </w:rPr>
        <w:t xml:space="preserve">Proposal 1: </w:t>
      </w:r>
      <w:r w:rsidRPr="00146E7F">
        <w:rPr>
          <w:szCs w:val="24"/>
          <w:lang w:eastAsia="zh-CN"/>
        </w:rPr>
        <w:t>at least use 200MHz CBW for 28GHz Bands</w:t>
      </w:r>
    </w:p>
    <w:p w14:paraId="1504F324" w14:textId="77777777" w:rsidR="00335548" w:rsidRPr="00C03A09" w:rsidRDefault="00335548" w:rsidP="00335548">
      <w:pPr>
        <w:pStyle w:val="afe"/>
        <w:numPr>
          <w:ilvl w:val="0"/>
          <w:numId w:val="4"/>
        </w:numPr>
        <w:overflowPunct/>
        <w:autoSpaceDE/>
        <w:autoSpaceDN/>
        <w:adjustRightInd/>
        <w:spacing w:after="120"/>
        <w:ind w:left="720" w:firstLineChars="0"/>
        <w:textAlignment w:val="auto"/>
        <w:rPr>
          <w:rFonts w:eastAsia="宋体"/>
          <w:szCs w:val="24"/>
          <w:lang w:eastAsia="zh-CN"/>
        </w:rPr>
      </w:pPr>
      <w:r w:rsidRPr="00C03A09">
        <w:rPr>
          <w:rFonts w:eastAsia="宋体"/>
          <w:szCs w:val="24"/>
          <w:lang w:eastAsia="zh-CN"/>
        </w:rPr>
        <w:t>Recommended WF</w:t>
      </w:r>
    </w:p>
    <w:p w14:paraId="79F05F7A" w14:textId="77777777" w:rsidR="00335548" w:rsidRDefault="00335548" w:rsidP="003355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3A09">
        <w:rPr>
          <w:rFonts w:eastAsia="宋体"/>
          <w:szCs w:val="24"/>
          <w:lang w:eastAsia="zh-CN"/>
        </w:rPr>
        <w:t>TBA</w:t>
      </w:r>
    </w:p>
    <w:p w14:paraId="158BBC64" w14:textId="77777777" w:rsidR="005E0066" w:rsidRPr="00D16CD6" w:rsidRDefault="005E0066" w:rsidP="005B4802">
      <w:pPr>
        <w:rPr>
          <w:color w:val="0070C0"/>
          <w:lang w:eastAsia="zh-CN"/>
        </w:rPr>
      </w:pPr>
    </w:p>
    <w:p w14:paraId="2CC6FF8D" w14:textId="77777777" w:rsidR="00DC2500" w:rsidRPr="001703FB" w:rsidRDefault="00DC2500" w:rsidP="00805BE8">
      <w:pPr>
        <w:pStyle w:val="2"/>
        <w:rPr>
          <w:lang w:val="en-US"/>
        </w:rPr>
      </w:pPr>
      <w:r w:rsidRPr="001703FB">
        <w:rPr>
          <w:lang w:val="en-US"/>
        </w:rPr>
        <w:t>Companies</w:t>
      </w:r>
      <w:r w:rsidRPr="001703FB">
        <w:rPr>
          <w:rFonts w:hint="eastAsia"/>
          <w:lang w:val="en-US"/>
        </w:rPr>
        <w:t xml:space="preserve"> views</w:t>
      </w:r>
      <w:r w:rsidRPr="001703FB">
        <w:rPr>
          <w:lang w:val="en-US"/>
        </w:rPr>
        <w:t>’</w:t>
      </w:r>
      <w:r w:rsidRPr="001703FB">
        <w:rPr>
          <w:rFonts w:hint="eastAsia"/>
          <w:lang w:val="en-US"/>
        </w:rPr>
        <w:t xml:space="preserve"> collection for 1st round </w:t>
      </w:r>
    </w:p>
    <w:p w14:paraId="6946990A"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46A0626" w14:textId="77777777" w:rsidR="009C3C80" w:rsidRPr="00D675B4" w:rsidRDefault="009C3C80" w:rsidP="005B4802">
      <w:pPr>
        <w:rPr>
          <w:lang w:val="en-US" w:eastAsia="zh-CN"/>
        </w:rPr>
      </w:pPr>
    </w:p>
    <w:p w14:paraId="027AC0C4" w14:textId="77777777" w:rsidR="009C3C80" w:rsidRPr="00D675B4" w:rsidRDefault="009C3C80" w:rsidP="00E72CF1">
      <w:pPr>
        <w:rPr>
          <w:b/>
          <w:u w:val="single"/>
          <w:lang w:eastAsia="ko-KR"/>
        </w:rPr>
      </w:pPr>
      <w:r w:rsidRPr="00D675B4">
        <w:rPr>
          <w:b/>
          <w:u w:val="single"/>
          <w:lang w:eastAsia="ko-KR"/>
        </w:rPr>
        <w:t xml:space="preserve">Sub topic 1-1 </w:t>
      </w:r>
      <w:r w:rsidR="00E27761" w:rsidRPr="00D675B4">
        <w:rPr>
          <w:b/>
          <w:u w:val="single"/>
          <w:lang w:eastAsia="ko-KR"/>
        </w:rPr>
        <w:t>G</w:t>
      </w:r>
      <w:r w:rsidR="00E27761" w:rsidRPr="00D675B4">
        <w:rPr>
          <w:rFonts w:hint="eastAsia"/>
          <w:b/>
          <w:u w:val="single"/>
          <w:lang w:eastAsia="zh-CN"/>
        </w:rPr>
        <w:t>en</w:t>
      </w:r>
      <w:r w:rsidR="00E27761" w:rsidRPr="00D675B4">
        <w:rPr>
          <w:b/>
          <w:u w:val="single"/>
          <w:lang w:eastAsia="ko-KR"/>
        </w:rPr>
        <w:t>eral</w:t>
      </w:r>
    </w:p>
    <w:tbl>
      <w:tblPr>
        <w:tblStyle w:val="afd"/>
        <w:tblW w:w="0" w:type="auto"/>
        <w:tblLook w:val="04A0" w:firstRow="1" w:lastRow="0" w:firstColumn="1" w:lastColumn="0" w:noHBand="0" w:noVBand="1"/>
      </w:tblPr>
      <w:tblGrid>
        <w:gridCol w:w="1236"/>
        <w:gridCol w:w="8395"/>
      </w:tblGrid>
      <w:tr w:rsidR="00D675B4" w:rsidRPr="00D675B4" w14:paraId="3BEC9E17" w14:textId="77777777" w:rsidTr="00E72CF1">
        <w:tc>
          <w:tcPr>
            <w:tcW w:w="1236" w:type="dxa"/>
          </w:tcPr>
          <w:p w14:paraId="3A41D454" w14:textId="77777777" w:rsidR="009C3C80" w:rsidRPr="00D675B4" w:rsidRDefault="009C3C80" w:rsidP="0060659E">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0A7B6C0B" w14:textId="77777777" w:rsidR="009C3C80" w:rsidRPr="00D675B4" w:rsidRDefault="009C3C80" w:rsidP="0060659E">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3095B648" w14:textId="77777777" w:rsidTr="00E72CF1">
        <w:tc>
          <w:tcPr>
            <w:tcW w:w="1236" w:type="dxa"/>
          </w:tcPr>
          <w:p w14:paraId="7F79A5C1" w14:textId="77777777" w:rsidR="009C3C80" w:rsidRPr="00D675B4" w:rsidRDefault="00F254F5" w:rsidP="0060659E">
            <w:pPr>
              <w:spacing w:after="120"/>
              <w:rPr>
                <w:rFonts w:eastAsiaTheme="minorEastAsia"/>
                <w:lang w:val="en-US" w:eastAsia="zh-CN"/>
              </w:rPr>
            </w:pPr>
            <w:ins w:id="6" w:author="刘启飞(Qifei)" w:date="2021-04-12T23:56:00Z">
              <w:r>
                <w:rPr>
                  <w:rFonts w:eastAsiaTheme="minorEastAsia"/>
                  <w:lang w:val="en-US" w:eastAsia="zh-CN"/>
                </w:rPr>
                <w:t>OPPO</w:t>
              </w:r>
            </w:ins>
            <w:del w:id="7" w:author="刘启飞(Qifei)" w:date="2021-04-12T23:56:00Z">
              <w:r w:rsidR="009C3C80" w:rsidRPr="00D675B4" w:rsidDel="00F254F5">
                <w:rPr>
                  <w:rFonts w:eastAsiaTheme="minorEastAsia" w:hint="eastAsia"/>
                  <w:lang w:val="en-US" w:eastAsia="zh-CN"/>
                </w:rPr>
                <w:delText>XXX</w:delText>
              </w:r>
            </w:del>
          </w:p>
        </w:tc>
        <w:tc>
          <w:tcPr>
            <w:tcW w:w="8395" w:type="dxa"/>
          </w:tcPr>
          <w:p w14:paraId="78D8CF4D" w14:textId="77777777" w:rsidR="009C3C80" w:rsidRPr="00D675B4" w:rsidRDefault="00F254F5" w:rsidP="0060659E">
            <w:pPr>
              <w:spacing w:after="120"/>
              <w:rPr>
                <w:rFonts w:eastAsiaTheme="minorEastAsia"/>
                <w:lang w:val="en-US" w:eastAsia="zh-CN"/>
              </w:rPr>
            </w:pPr>
            <w:ins w:id="8" w:author="刘启飞(Qifei)" w:date="2021-04-12T23:57:00Z">
              <w:r>
                <w:rPr>
                  <w:rFonts w:eastAsiaTheme="minorEastAsia" w:hint="eastAsia"/>
                  <w:lang w:val="en-US" w:eastAsia="zh-CN"/>
                </w:rPr>
                <w:t>S</w:t>
              </w:r>
              <w:r>
                <w:rPr>
                  <w:rFonts w:eastAsiaTheme="minorEastAsia"/>
                  <w:lang w:val="en-US" w:eastAsia="zh-CN"/>
                </w:rPr>
                <w:t>upport Proposal 1.</w:t>
              </w:r>
            </w:ins>
          </w:p>
        </w:tc>
      </w:tr>
      <w:tr w:rsidR="000242B4" w:rsidRPr="00D675B4" w14:paraId="0BD5ACDE" w14:textId="77777777" w:rsidTr="00E72CF1">
        <w:trPr>
          <w:ins w:id="9" w:author="Ting-Wei Kang (康庭維)" w:date="2021-04-13T12:06:00Z"/>
        </w:trPr>
        <w:tc>
          <w:tcPr>
            <w:tcW w:w="1236" w:type="dxa"/>
          </w:tcPr>
          <w:p w14:paraId="7A7EC4FD" w14:textId="77777777" w:rsidR="000242B4" w:rsidRDefault="000242B4" w:rsidP="000242B4">
            <w:pPr>
              <w:spacing w:after="120"/>
              <w:rPr>
                <w:ins w:id="10" w:author="Ting-Wei Kang (康庭維)" w:date="2021-04-13T12:06:00Z"/>
                <w:rFonts w:eastAsiaTheme="minorEastAsia"/>
                <w:lang w:val="en-US" w:eastAsia="zh-CN"/>
              </w:rPr>
            </w:pPr>
            <w:ins w:id="11" w:author="Ting-Wei Kang (康庭維)" w:date="2021-04-13T12:06:00Z">
              <w:r>
                <w:rPr>
                  <w:rFonts w:eastAsia="PMingLiU"/>
                  <w:lang w:val="en-US" w:eastAsia="zh-TW"/>
                </w:rPr>
                <w:t>MediaTek</w:t>
              </w:r>
            </w:ins>
          </w:p>
        </w:tc>
        <w:tc>
          <w:tcPr>
            <w:tcW w:w="8395" w:type="dxa"/>
          </w:tcPr>
          <w:p w14:paraId="6C582022" w14:textId="77777777" w:rsidR="000242B4" w:rsidRDefault="000242B4" w:rsidP="000242B4">
            <w:pPr>
              <w:spacing w:after="120"/>
              <w:rPr>
                <w:ins w:id="12" w:author="Ting-Wei Kang (康庭維)" w:date="2021-04-13T12:06:00Z"/>
                <w:rFonts w:eastAsiaTheme="minorEastAsia"/>
                <w:lang w:val="en-US" w:eastAsia="zh-CN"/>
              </w:rPr>
            </w:pPr>
            <w:ins w:id="13" w:author="Ting-Wei Kang (康庭維)" w:date="2021-04-13T12:06:00Z">
              <w:r>
                <w:rPr>
                  <w:rFonts w:eastAsiaTheme="minorEastAsia"/>
                  <w:lang w:val="en-US" w:eastAsia="zh-CN"/>
                </w:rPr>
                <w:t xml:space="preserve">We are fine with Proposal 1 as a starting point, which reflects current WI and general Rel-17 time plan for core part and performance part well. However, just a general comment, if it is hard to achieve consensus for each checkpoint </w:t>
              </w:r>
              <w:r>
                <w:rPr>
                  <w:rFonts w:eastAsia="PMingLiU"/>
                  <w:lang w:val="en-US" w:eastAsia="zh-TW"/>
                </w:rPr>
                <w:t>on time in the end</w:t>
              </w:r>
              <w:r>
                <w:rPr>
                  <w:rFonts w:eastAsiaTheme="minorEastAsia"/>
                  <w:lang w:val="en-US" w:eastAsia="zh-CN"/>
                </w:rPr>
                <w:t>, the exact deadline items of core part and performance part are still as shown in WID.</w:t>
              </w:r>
            </w:ins>
          </w:p>
        </w:tc>
      </w:tr>
      <w:tr w:rsidR="005C7C37" w:rsidRPr="00D675B4" w14:paraId="273E1891" w14:textId="77777777" w:rsidTr="00E72CF1">
        <w:trPr>
          <w:ins w:id="14" w:author="siting zhu" w:date="2021-04-13T14:56:00Z"/>
        </w:trPr>
        <w:tc>
          <w:tcPr>
            <w:tcW w:w="1236" w:type="dxa"/>
          </w:tcPr>
          <w:p w14:paraId="2CC0C76A" w14:textId="6D3D4DCF" w:rsidR="005C7C37" w:rsidRPr="005C7C37" w:rsidRDefault="005C7C37" w:rsidP="005C7C37">
            <w:pPr>
              <w:spacing w:after="120"/>
              <w:rPr>
                <w:ins w:id="15" w:author="siting zhu" w:date="2021-04-13T14:56:00Z"/>
                <w:rFonts w:eastAsia="PMingLiU"/>
                <w:lang w:eastAsia="zh-TW"/>
              </w:rPr>
            </w:pPr>
            <w:ins w:id="16" w:author="siting zhu" w:date="2021-04-13T14:56:00Z">
              <w:r>
                <w:rPr>
                  <w:rFonts w:eastAsiaTheme="minorEastAsia"/>
                  <w:lang w:val="en-US" w:eastAsia="zh-CN"/>
                </w:rPr>
                <w:lastRenderedPageBreak/>
                <w:t>CAICT</w:t>
              </w:r>
            </w:ins>
          </w:p>
        </w:tc>
        <w:tc>
          <w:tcPr>
            <w:tcW w:w="8395" w:type="dxa"/>
          </w:tcPr>
          <w:p w14:paraId="63DEF88E" w14:textId="77777777" w:rsidR="005C7C37" w:rsidRDefault="005C7C37" w:rsidP="005C7C37">
            <w:pPr>
              <w:spacing w:after="120"/>
              <w:rPr>
                <w:ins w:id="17" w:author="siting zhu" w:date="2021-04-13T14:56:00Z"/>
                <w:rFonts w:eastAsiaTheme="minorEastAsia"/>
                <w:lang w:val="en-US" w:eastAsia="zh-CN"/>
              </w:rPr>
            </w:pPr>
            <w:ins w:id="18" w:author="siting zhu" w:date="2021-04-13T14:56:00Z">
              <w:r>
                <w:rPr>
                  <w:rFonts w:eastAsiaTheme="minorEastAsia"/>
                  <w:lang w:val="en-US" w:eastAsia="zh-CN"/>
                </w:rPr>
                <w:t xml:space="preserve">We support the updated work plan. </w:t>
              </w:r>
            </w:ins>
          </w:p>
          <w:p w14:paraId="7AAF041F" w14:textId="23514E8B" w:rsidR="005C7C37" w:rsidRDefault="005C7C37" w:rsidP="005C7C37">
            <w:pPr>
              <w:spacing w:after="120"/>
              <w:rPr>
                <w:ins w:id="19" w:author="siting zhu" w:date="2021-04-13T14:56:00Z"/>
                <w:rFonts w:eastAsiaTheme="minorEastAsia"/>
                <w:lang w:val="en-US" w:eastAsia="zh-CN"/>
              </w:rPr>
            </w:pPr>
            <w:ins w:id="20" w:author="siting zhu" w:date="2021-04-13T14:56:00Z">
              <w:r>
                <w:rPr>
                  <w:rFonts w:eastAsiaTheme="minorEastAsia"/>
                  <w:lang w:val="en-US" w:eastAsia="zh-CN"/>
                </w:rPr>
                <w:t>To MTK:</w:t>
              </w:r>
            </w:ins>
            <w:ins w:id="21" w:author="siting zhu" w:date="2021-04-13T14:57:00Z">
              <w:r>
                <w:rPr>
                  <w:rFonts w:eastAsiaTheme="minorEastAsia" w:hint="eastAsia"/>
                  <w:lang w:val="en-US" w:eastAsia="zh-CN"/>
                </w:rPr>
                <w:t xml:space="preserve"> </w:t>
              </w:r>
            </w:ins>
            <w:ins w:id="22" w:author="siting zhu" w:date="2021-04-13T14:56:00Z">
              <w:r>
                <w:rPr>
                  <w:rFonts w:eastAsiaTheme="minorEastAsia" w:hint="eastAsia"/>
                  <w:lang w:val="en-US" w:eastAsia="zh-CN"/>
                </w:rPr>
                <w:t>O</w:t>
              </w:r>
              <w:r>
                <w:rPr>
                  <w:rFonts w:eastAsiaTheme="minorEastAsia"/>
                  <w:lang w:val="en-US" w:eastAsia="zh-CN"/>
                </w:rPr>
                <w:t xml:space="preserve">f course, the overall deadline of core part and performance part should be consistent with that shown in WID, </w:t>
              </w:r>
              <w:r w:rsidRPr="002427A3">
                <w:rPr>
                  <w:rFonts w:eastAsiaTheme="minorEastAsia"/>
                  <w:lang w:val="en-US" w:eastAsia="zh-CN"/>
                </w:rPr>
                <w:t>and current work plan</w:t>
              </w:r>
              <w:r>
                <w:rPr>
                  <w:rFonts w:eastAsiaTheme="minorEastAsia"/>
                  <w:lang w:val="en-US" w:eastAsia="zh-CN"/>
                </w:rPr>
                <w:t xml:space="preserve"> also uses the same deadline as WID</w:t>
              </w:r>
              <w:r w:rsidRPr="002427A3">
                <w:rPr>
                  <w:rFonts w:eastAsiaTheme="minorEastAsia"/>
                  <w:lang w:val="en-US" w:eastAsia="zh-CN"/>
                </w:rPr>
                <w:t>.</w:t>
              </w:r>
            </w:ins>
          </w:p>
        </w:tc>
      </w:tr>
      <w:tr w:rsidR="006976FF" w:rsidRPr="00D675B4" w14:paraId="62B33C09" w14:textId="77777777" w:rsidTr="00E72CF1">
        <w:tc>
          <w:tcPr>
            <w:tcW w:w="1236" w:type="dxa"/>
          </w:tcPr>
          <w:p w14:paraId="0207D34F" w14:textId="739A63D5" w:rsidR="006976FF" w:rsidRDefault="006976FF" w:rsidP="006976FF">
            <w:pPr>
              <w:spacing w:after="120"/>
              <w:rPr>
                <w:rFonts w:eastAsiaTheme="minorEastAsia"/>
                <w:lang w:val="en-US" w:eastAsia="zh-CN"/>
              </w:rPr>
            </w:pPr>
            <w:ins w:id="23" w:author="Zhangqian (Zq)" w:date="2021-04-12T21:42:00Z">
              <w:r>
                <w:rPr>
                  <w:rFonts w:eastAsiaTheme="minorEastAsia"/>
                  <w:lang w:val="en-US" w:eastAsia="zh-CN"/>
                </w:rPr>
                <w:t>Huawei, HiSilicon</w:t>
              </w:r>
            </w:ins>
          </w:p>
        </w:tc>
        <w:tc>
          <w:tcPr>
            <w:tcW w:w="8395" w:type="dxa"/>
          </w:tcPr>
          <w:p w14:paraId="04F4DF70" w14:textId="77777777" w:rsidR="006976FF" w:rsidRPr="000436FD" w:rsidRDefault="006976FF" w:rsidP="006976FF">
            <w:pPr>
              <w:rPr>
                <w:ins w:id="24" w:author="Zhangqian (Zq)" w:date="2021-04-12T21:42:00Z"/>
                <w:b/>
                <w:u w:val="single"/>
                <w:lang w:eastAsia="ko-KR"/>
              </w:rPr>
            </w:pPr>
            <w:ins w:id="25" w:author="Zhangqian (Zq)" w:date="2021-04-12T21:42:00Z">
              <w:r w:rsidRPr="000436FD">
                <w:rPr>
                  <w:b/>
                  <w:u w:val="single"/>
                  <w:lang w:eastAsia="ko-KR"/>
                </w:rPr>
                <w:t>Issue 1-1: Updated Work Plan for NR MIMO OTA WI</w:t>
              </w:r>
            </w:ins>
          </w:p>
          <w:p w14:paraId="01422C89" w14:textId="412C854F" w:rsidR="006976FF" w:rsidRDefault="006976FF" w:rsidP="006976FF">
            <w:pPr>
              <w:spacing w:after="120"/>
              <w:rPr>
                <w:rFonts w:eastAsiaTheme="minorEastAsia"/>
                <w:lang w:val="en-US" w:eastAsia="zh-CN"/>
              </w:rPr>
            </w:pPr>
            <w:ins w:id="26" w:author="Zhangqian (Zq)" w:date="2021-04-12T21:44:00Z">
              <w:r>
                <w:rPr>
                  <w:rFonts w:eastAsiaTheme="minorEastAsia" w:hint="eastAsia"/>
                  <w:lang w:eastAsia="zh-CN"/>
                </w:rPr>
                <w:t>F</w:t>
              </w:r>
              <w:r>
                <w:rPr>
                  <w:rFonts w:eastAsiaTheme="minorEastAsia"/>
                  <w:lang w:eastAsia="zh-CN"/>
                </w:rPr>
                <w:t>or the work on “</w:t>
              </w:r>
              <w:r w:rsidRPr="008B4708">
                <w:rPr>
                  <w:rFonts w:eastAsiaTheme="minorEastAsia"/>
                  <w:lang w:eastAsia="zh-CN"/>
                </w:rPr>
                <w:t>FR2 simulation of UE performance</w:t>
              </w:r>
              <w:r>
                <w:rPr>
                  <w:rFonts w:eastAsiaTheme="minorEastAsia"/>
                  <w:lang w:eastAsia="zh-CN"/>
                </w:rPr>
                <w:t xml:space="preserve">”, we may need to </w:t>
              </w:r>
            </w:ins>
            <w:ins w:id="27" w:author="Zhangqian (Zq)" w:date="2021-04-12T21:45:00Z">
              <w:r>
                <w:rPr>
                  <w:rFonts w:eastAsiaTheme="minorEastAsia"/>
                  <w:lang w:eastAsia="zh-CN"/>
                </w:rPr>
                <w:t xml:space="preserve">further refine it into: align the simulation assumption, </w:t>
              </w:r>
            </w:ins>
            <w:ins w:id="28" w:author="Zhangqian (Zq)" w:date="2021-04-12T21:46:00Z">
              <w:r>
                <w:rPr>
                  <w:rFonts w:eastAsiaTheme="minorEastAsia"/>
                  <w:lang w:eastAsia="zh-CN"/>
                </w:rPr>
                <w:t xml:space="preserve">UE/chipset vendors are provided with parameters that can </w:t>
              </w:r>
            </w:ins>
            <w:ins w:id="29" w:author="Zhangqian (Zq)" w:date="2021-04-12T21:47:00Z">
              <w:r>
                <w:rPr>
                  <w:rFonts w:eastAsiaTheme="minorEastAsia"/>
                  <w:lang w:eastAsia="zh-CN"/>
                </w:rPr>
                <w:t>emulate the gap between ideal propagation model and real chamber, provide simulation results based on the assumptions and parameters.</w:t>
              </w:r>
            </w:ins>
          </w:p>
        </w:tc>
      </w:tr>
    </w:tbl>
    <w:p w14:paraId="1F558583" w14:textId="77777777" w:rsidR="003418CB" w:rsidRPr="00D675B4" w:rsidRDefault="003418CB" w:rsidP="005B4802">
      <w:pPr>
        <w:rPr>
          <w:lang w:val="en-US" w:eastAsia="zh-CN"/>
        </w:rPr>
      </w:pPr>
      <w:r w:rsidRPr="00D675B4">
        <w:rPr>
          <w:rFonts w:hint="eastAsia"/>
          <w:lang w:val="en-US" w:eastAsia="zh-CN"/>
        </w:rPr>
        <w:t xml:space="preserve"> </w:t>
      </w:r>
    </w:p>
    <w:p w14:paraId="2EEFA34B" w14:textId="77777777" w:rsidR="009C3C80" w:rsidRPr="00D675B4" w:rsidRDefault="009C3C80" w:rsidP="009C3C80">
      <w:pPr>
        <w:rPr>
          <w:b/>
          <w:u w:val="single"/>
          <w:lang w:eastAsia="ko-KR"/>
        </w:rPr>
      </w:pPr>
      <w:r w:rsidRPr="00D675B4">
        <w:rPr>
          <w:b/>
          <w:u w:val="single"/>
          <w:lang w:eastAsia="ko-KR"/>
        </w:rPr>
        <w:t xml:space="preserve">Sub topic 1-2 </w:t>
      </w:r>
      <w:r w:rsidR="00E27761" w:rsidRPr="00D675B4">
        <w:rPr>
          <w:b/>
          <w:u w:val="single"/>
          <w:lang w:eastAsia="ko-KR"/>
        </w:rPr>
        <w:t>FR1 Channel model for 2x2</w:t>
      </w:r>
    </w:p>
    <w:tbl>
      <w:tblPr>
        <w:tblStyle w:val="afd"/>
        <w:tblW w:w="0" w:type="auto"/>
        <w:tblLook w:val="04A0" w:firstRow="1" w:lastRow="0" w:firstColumn="1" w:lastColumn="0" w:noHBand="0" w:noVBand="1"/>
      </w:tblPr>
      <w:tblGrid>
        <w:gridCol w:w="1236"/>
        <w:gridCol w:w="8395"/>
      </w:tblGrid>
      <w:tr w:rsidR="00D675B4" w:rsidRPr="00D675B4" w14:paraId="2C942A6E" w14:textId="77777777" w:rsidTr="0060659E">
        <w:tc>
          <w:tcPr>
            <w:tcW w:w="1236" w:type="dxa"/>
          </w:tcPr>
          <w:p w14:paraId="3A5850A2" w14:textId="77777777" w:rsidR="009C3C80" w:rsidRPr="00D675B4" w:rsidRDefault="009C3C80" w:rsidP="0060659E">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691A2F44" w14:textId="77777777" w:rsidR="009C3C80" w:rsidRPr="00D675B4" w:rsidRDefault="009C3C80" w:rsidP="0060659E">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00FD4A32" w14:textId="77777777" w:rsidTr="0060659E">
        <w:tc>
          <w:tcPr>
            <w:tcW w:w="1236" w:type="dxa"/>
          </w:tcPr>
          <w:p w14:paraId="4B2C98EC" w14:textId="77777777" w:rsidR="009C3C80" w:rsidRPr="00D675B4" w:rsidRDefault="00F254F5" w:rsidP="0060659E">
            <w:pPr>
              <w:spacing w:after="120"/>
              <w:rPr>
                <w:rFonts w:eastAsiaTheme="minorEastAsia"/>
                <w:lang w:val="en-US" w:eastAsia="zh-CN"/>
              </w:rPr>
            </w:pPr>
            <w:ins w:id="30" w:author="刘启飞(Qifei)" w:date="2021-04-12T23:58:00Z">
              <w:r>
                <w:rPr>
                  <w:rFonts w:eastAsiaTheme="minorEastAsia"/>
                  <w:lang w:val="en-US" w:eastAsia="zh-CN"/>
                </w:rPr>
                <w:t>OPPO</w:t>
              </w:r>
            </w:ins>
            <w:del w:id="31" w:author="刘启飞(Qifei)" w:date="2021-04-12T23:58:00Z">
              <w:r w:rsidR="009C3C80" w:rsidRPr="00D675B4" w:rsidDel="00F254F5">
                <w:rPr>
                  <w:rFonts w:eastAsiaTheme="minorEastAsia" w:hint="eastAsia"/>
                  <w:lang w:val="en-US" w:eastAsia="zh-CN"/>
                </w:rPr>
                <w:delText>XXX</w:delText>
              </w:r>
            </w:del>
          </w:p>
        </w:tc>
        <w:tc>
          <w:tcPr>
            <w:tcW w:w="8395" w:type="dxa"/>
          </w:tcPr>
          <w:p w14:paraId="08F38335" w14:textId="77777777" w:rsidR="009C3C80" w:rsidRPr="00D675B4" w:rsidRDefault="00F254F5" w:rsidP="0060659E">
            <w:pPr>
              <w:spacing w:after="120"/>
              <w:rPr>
                <w:rFonts w:eastAsiaTheme="minorEastAsia"/>
                <w:lang w:val="en-US" w:eastAsia="zh-CN"/>
              </w:rPr>
            </w:pPr>
            <w:ins w:id="32" w:author="刘启飞(Qifei)" w:date="2021-04-12T23:58:00Z">
              <w:r>
                <w:rPr>
                  <w:rFonts w:eastAsiaTheme="minorEastAsia"/>
                  <w:lang w:val="en-US" w:eastAsia="zh-CN"/>
                </w:rPr>
                <w:t>We prefer Option 2. Actually, we believe CDL-C is more appropriate than CDL-A models. Not only because it matches with the base station features, but also two strongest beams in CDL-C models give UE more flexibility to design MIMO antenna than only one strongest beam in CDL-A models.</w:t>
              </w:r>
            </w:ins>
          </w:p>
        </w:tc>
      </w:tr>
      <w:tr w:rsidR="00836384" w:rsidRPr="00D675B4" w14:paraId="0818D418" w14:textId="77777777" w:rsidTr="0060659E">
        <w:trPr>
          <w:ins w:id="33" w:author="Thorsten Hertel (KEYS)" w:date="2021-04-12T14:21:00Z"/>
        </w:trPr>
        <w:tc>
          <w:tcPr>
            <w:tcW w:w="1236" w:type="dxa"/>
          </w:tcPr>
          <w:p w14:paraId="10140DA6" w14:textId="77777777" w:rsidR="00836384" w:rsidRDefault="00836384" w:rsidP="0060659E">
            <w:pPr>
              <w:spacing w:after="120"/>
              <w:rPr>
                <w:ins w:id="34" w:author="Thorsten Hertel (KEYS)" w:date="2021-04-12T14:21:00Z"/>
                <w:rFonts w:eastAsiaTheme="minorEastAsia"/>
                <w:lang w:val="en-US" w:eastAsia="zh-CN"/>
              </w:rPr>
            </w:pPr>
            <w:ins w:id="35" w:author="Thorsten Hertel (KEYS)" w:date="2021-04-12T14:21:00Z">
              <w:r>
                <w:rPr>
                  <w:rFonts w:eastAsiaTheme="minorEastAsia"/>
                  <w:lang w:val="en-US" w:eastAsia="zh-CN"/>
                </w:rPr>
                <w:t>Keysight</w:t>
              </w:r>
            </w:ins>
          </w:p>
        </w:tc>
        <w:tc>
          <w:tcPr>
            <w:tcW w:w="8395" w:type="dxa"/>
          </w:tcPr>
          <w:p w14:paraId="6C5C5698" w14:textId="77777777" w:rsidR="00836384" w:rsidRDefault="008C00C2" w:rsidP="0060659E">
            <w:pPr>
              <w:spacing w:after="120"/>
              <w:rPr>
                <w:ins w:id="36" w:author="Thorsten Hertel (KEYS)" w:date="2021-04-12T14:40:00Z"/>
                <w:rFonts w:eastAsiaTheme="minorEastAsia"/>
                <w:lang w:val="en-US" w:eastAsia="zh-CN"/>
              </w:rPr>
            </w:pPr>
            <w:ins w:id="37" w:author="Thorsten Hertel (KEYS)" w:date="2021-04-12T14:35:00Z">
              <w:r>
                <w:rPr>
                  <w:rFonts w:eastAsiaTheme="minorEastAsia"/>
                  <w:lang w:val="en-US" w:eastAsia="zh-CN"/>
                </w:rPr>
                <w:t xml:space="preserve">Regarding Proposal 1: </w:t>
              </w:r>
            </w:ins>
            <w:ins w:id="38" w:author="Thorsten Hertel (KEYS)" w:date="2021-04-12T14:22:00Z">
              <w:r w:rsidR="00836384">
                <w:rPr>
                  <w:rFonts w:eastAsiaTheme="minorEastAsia"/>
                  <w:lang w:val="en-US" w:eastAsia="zh-CN"/>
                </w:rPr>
                <w:t>Prefer Option 1 as CM implementation/validation has progressed.</w:t>
              </w:r>
            </w:ins>
          </w:p>
          <w:p w14:paraId="2D7300E4" w14:textId="77777777" w:rsidR="008C00C2" w:rsidRDefault="008C00C2" w:rsidP="0060659E">
            <w:pPr>
              <w:spacing w:after="120"/>
              <w:rPr>
                <w:ins w:id="39" w:author="Thorsten Hertel (KEYS)" w:date="2021-04-12T14:35:00Z"/>
                <w:rFonts w:eastAsiaTheme="minorEastAsia"/>
                <w:lang w:val="en-US" w:eastAsia="zh-CN"/>
              </w:rPr>
            </w:pPr>
            <w:ins w:id="40" w:author="Thorsten Hertel (KEYS)" w:date="2021-04-12T14:40:00Z">
              <w:r>
                <w:rPr>
                  <w:rFonts w:eastAsiaTheme="minorEastAsia"/>
                  <w:lang w:val="en-US" w:eastAsia="zh-CN"/>
                </w:rPr>
                <w:t xml:space="preserve">Regarding the results in </w:t>
              </w:r>
              <w:r w:rsidRPr="008C00C2">
                <w:rPr>
                  <w:rFonts w:eastAsiaTheme="minorEastAsia"/>
                  <w:lang w:val="en-US" w:eastAsia="zh-CN"/>
                </w:rPr>
                <w:t>R4-2105170</w:t>
              </w:r>
              <w:r>
                <w:rPr>
                  <w:rFonts w:eastAsiaTheme="minorEastAsia"/>
                  <w:lang w:val="en-US" w:eastAsia="zh-CN"/>
                </w:rPr>
                <w:t xml:space="preserve">: </w:t>
              </w:r>
              <w:r>
                <w:t xml:space="preserve">The correct beam direction is az: </w:t>
              </w:r>
              <w:r>
                <w:rPr>
                  <w:b/>
                  <w:bCs/>
                </w:rPr>
                <w:t>-</w:t>
              </w:r>
              <w:r>
                <w:t xml:space="preserve">7.27 deg and El: -10 deg for CDL-A Umi and CDL-C UMa for &gt; 3.5 GHz. It seems that az: </w:t>
              </w:r>
              <w:r>
                <w:rPr>
                  <w:b/>
                  <w:bCs/>
                </w:rPr>
                <w:t>+</w:t>
              </w:r>
              <w:r>
                <w:t xml:space="preserve">7.27 was used in the simulations, which can also be seen in </w:t>
              </w:r>
            </w:ins>
            <w:ins w:id="41" w:author="Thorsten Hertel (KEYS)" w:date="2021-04-12T14:41:00Z">
              <w:r>
                <w:t>Figure</w:t>
              </w:r>
            </w:ins>
            <w:ins w:id="42" w:author="Thorsten Hertel (KEYS)" w:date="2021-04-12T14:40:00Z">
              <w:r>
                <w:t xml:space="preserve"> 2. The results might be different if -7.27 beam direction was used.</w:t>
              </w:r>
            </w:ins>
          </w:p>
          <w:p w14:paraId="2FF5E9D8" w14:textId="77777777" w:rsidR="008C00C2" w:rsidRDefault="008C00C2" w:rsidP="0060659E">
            <w:pPr>
              <w:spacing w:after="120"/>
              <w:rPr>
                <w:ins w:id="43" w:author="Thorsten Hertel (KEYS)" w:date="2021-04-12T14:21:00Z"/>
                <w:rFonts w:eastAsiaTheme="minorEastAsia"/>
                <w:lang w:val="en-US" w:eastAsia="zh-CN"/>
              </w:rPr>
            </w:pPr>
            <w:ins w:id="44" w:author="Thorsten Hertel (KEYS)" w:date="2021-04-12T14:35:00Z">
              <w:r>
                <w:rPr>
                  <w:rFonts w:eastAsiaTheme="minorEastAsia"/>
                  <w:lang w:val="en-US" w:eastAsia="zh-CN"/>
                </w:rPr>
                <w:t xml:space="preserve">Regarding Proposal 2: </w:t>
              </w:r>
            </w:ins>
            <w:ins w:id="45" w:author="Thorsten Hertel (KEYS)" w:date="2021-04-12T14:36:00Z">
              <w:r w:rsidRPr="008C00C2">
                <w:rPr>
                  <w:rFonts w:eastAsiaTheme="minorEastAsia"/>
                  <w:lang w:val="en-US" w:eastAsia="zh-CN"/>
                </w:rPr>
                <w:t>Our assumption is that 2-layer 2x2 test is not as sensitive to downlink power as 4x4 test. Therefore, the power criteria could be mainly applicable for 4x4 model selection. It would be best to have some empirical data to conclude if power is critical.</w:t>
              </w:r>
            </w:ins>
          </w:p>
        </w:tc>
      </w:tr>
      <w:tr w:rsidR="00A41BD6" w:rsidRPr="00D675B4" w14:paraId="47C44ACF" w14:textId="77777777" w:rsidTr="0060659E">
        <w:trPr>
          <w:ins w:id="46" w:author="Ruixin Wang (vivo)" w:date="2021-04-13T09:51:00Z"/>
        </w:trPr>
        <w:tc>
          <w:tcPr>
            <w:tcW w:w="1236" w:type="dxa"/>
          </w:tcPr>
          <w:p w14:paraId="3B8D6147" w14:textId="77777777" w:rsidR="00A41BD6" w:rsidRDefault="00A41BD6" w:rsidP="0060659E">
            <w:pPr>
              <w:spacing w:after="120"/>
              <w:rPr>
                <w:ins w:id="47" w:author="Ruixin Wang (vivo)" w:date="2021-04-13T09:51:00Z"/>
                <w:rFonts w:eastAsiaTheme="minorEastAsia"/>
                <w:lang w:val="en-US" w:eastAsia="zh-CN"/>
              </w:rPr>
            </w:pPr>
            <w:ins w:id="48" w:author="Ruixin Wang (vivo)" w:date="2021-04-13T09:51:00Z">
              <w:r>
                <w:rPr>
                  <w:rFonts w:eastAsiaTheme="minorEastAsia"/>
                  <w:lang w:val="en-US" w:eastAsia="zh-CN"/>
                </w:rPr>
                <w:t>v</w:t>
              </w:r>
              <w:r>
                <w:rPr>
                  <w:rFonts w:eastAsiaTheme="minorEastAsia" w:hint="eastAsia"/>
                  <w:lang w:val="en-US" w:eastAsia="zh-CN"/>
                </w:rPr>
                <w:t>ivo</w:t>
              </w:r>
            </w:ins>
          </w:p>
        </w:tc>
        <w:tc>
          <w:tcPr>
            <w:tcW w:w="8395" w:type="dxa"/>
          </w:tcPr>
          <w:p w14:paraId="39D9C25A" w14:textId="77777777" w:rsidR="00A41BD6" w:rsidRPr="00A41BD6" w:rsidRDefault="0071470D" w:rsidP="00A41BD6">
            <w:pPr>
              <w:spacing w:after="120"/>
              <w:rPr>
                <w:ins w:id="49" w:author="Ruixin Wang (vivo)" w:date="2021-04-13T09:52:00Z"/>
                <w:rFonts w:eastAsiaTheme="minorEastAsia"/>
                <w:lang w:val="en-US" w:eastAsia="zh-CN"/>
              </w:rPr>
            </w:pPr>
            <w:ins w:id="50" w:author="Ruixin Wang (vivo)" w:date="2021-04-13T10:43:00Z">
              <w:r>
                <w:rPr>
                  <w:rFonts w:eastAsiaTheme="minorEastAsia"/>
                  <w:lang w:val="en-US" w:eastAsia="zh-CN"/>
                </w:rPr>
                <w:t xml:space="preserve">For </w:t>
              </w:r>
              <w:r w:rsidRPr="00D16CD6">
                <w:rPr>
                  <w:rFonts w:eastAsia="宋体"/>
                  <w:szCs w:val="24"/>
                  <w:lang w:eastAsia="zh-CN"/>
                </w:rPr>
                <w:t>Proposal 1</w:t>
              </w:r>
              <w:r>
                <w:rPr>
                  <w:rFonts w:eastAsia="宋体"/>
                  <w:szCs w:val="24"/>
                  <w:lang w:eastAsia="zh-CN"/>
                </w:rPr>
                <w:t>, we p</w:t>
              </w:r>
            </w:ins>
            <w:ins w:id="51" w:author="Ruixin Wang (vivo)" w:date="2021-04-13T09:52:00Z">
              <w:r w:rsidR="00A41BD6" w:rsidRPr="00A41BD6">
                <w:rPr>
                  <w:rFonts w:eastAsiaTheme="minorEastAsia"/>
                  <w:lang w:val="en-US" w:eastAsia="zh-CN"/>
                </w:rPr>
                <w:t>refer Option 2.</w:t>
              </w:r>
            </w:ins>
          </w:p>
          <w:p w14:paraId="7201BD33" w14:textId="77777777" w:rsidR="00A41BD6" w:rsidRDefault="00A41BD6" w:rsidP="00A41BD6">
            <w:pPr>
              <w:spacing w:after="120"/>
              <w:rPr>
                <w:ins w:id="52" w:author="Ruixin Wang (vivo)" w:date="2021-04-13T09:51:00Z"/>
                <w:rFonts w:eastAsiaTheme="minorEastAsia"/>
                <w:lang w:val="en-US" w:eastAsia="zh-CN"/>
              </w:rPr>
            </w:pPr>
            <w:ins w:id="53" w:author="Ruixin Wang (vivo)" w:date="2021-04-13T09:52:00Z">
              <w:r>
                <w:rPr>
                  <w:rFonts w:eastAsiaTheme="minorEastAsia"/>
                  <w:lang w:val="en-US" w:eastAsia="zh-CN"/>
                </w:rPr>
                <w:t>Besides, g</w:t>
              </w:r>
              <w:r w:rsidRPr="00A41BD6">
                <w:rPr>
                  <w:rFonts w:eastAsiaTheme="minorEastAsia"/>
                  <w:lang w:val="en-US" w:eastAsia="zh-CN"/>
                </w:rPr>
                <w:t>enerally support P2 to consider the path loss, but this is only one of the aspects related to channel model characteristic.</w:t>
              </w:r>
            </w:ins>
          </w:p>
        </w:tc>
      </w:tr>
      <w:tr w:rsidR="001A0100" w:rsidRPr="00D675B4" w14:paraId="4D3D320D" w14:textId="77777777" w:rsidTr="0060659E">
        <w:trPr>
          <w:ins w:id="54" w:author="Samsung" w:date="2021-04-13T13:55:00Z"/>
        </w:trPr>
        <w:tc>
          <w:tcPr>
            <w:tcW w:w="1236" w:type="dxa"/>
          </w:tcPr>
          <w:p w14:paraId="5076B5A6" w14:textId="77777777" w:rsidR="001A0100" w:rsidRDefault="001A0100" w:rsidP="0060659E">
            <w:pPr>
              <w:spacing w:after="120"/>
              <w:rPr>
                <w:ins w:id="55" w:author="Samsung" w:date="2021-04-13T13:55:00Z"/>
                <w:rFonts w:eastAsiaTheme="minorEastAsia"/>
                <w:lang w:val="en-US" w:eastAsia="zh-CN"/>
              </w:rPr>
            </w:pPr>
            <w:ins w:id="56" w:author="Samsung" w:date="2021-04-13T13:55:00Z">
              <w:r>
                <w:rPr>
                  <w:rFonts w:eastAsiaTheme="minorEastAsia" w:hint="eastAsia"/>
                  <w:lang w:val="en-US" w:eastAsia="zh-CN"/>
                </w:rPr>
                <w:t>Samsung</w:t>
              </w:r>
              <w:r>
                <w:rPr>
                  <w:rFonts w:eastAsiaTheme="minorEastAsia"/>
                  <w:lang w:val="en-US" w:eastAsia="zh-CN"/>
                </w:rPr>
                <w:t>:</w:t>
              </w:r>
            </w:ins>
          </w:p>
        </w:tc>
        <w:tc>
          <w:tcPr>
            <w:tcW w:w="8395" w:type="dxa"/>
          </w:tcPr>
          <w:p w14:paraId="752381F6" w14:textId="77777777" w:rsidR="001A0100" w:rsidRDefault="001A0100" w:rsidP="00A41BD6">
            <w:pPr>
              <w:spacing w:after="120"/>
              <w:rPr>
                <w:ins w:id="57" w:author="Samsung" w:date="2021-04-13T13:56:00Z"/>
                <w:rFonts w:eastAsiaTheme="minorEastAsia"/>
                <w:lang w:val="en-US" w:eastAsia="zh-CN"/>
              </w:rPr>
            </w:pPr>
            <w:ins w:id="58" w:author="Samsung" w:date="2021-04-13T13:56:00Z">
              <w:r>
                <w:rPr>
                  <w:rFonts w:eastAsiaTheme="minorEastAsia" w:hint="eastAsia"/>
                  <w:lang w:val="en-US" w:eastAsia="zh-CN"/>
                </w:rPr>
                <w:t>R</w:t>
              </w:r>
              <w:r>
                <w:rPr>
                  <w:rFonts w:eastAsiaTheme="minorEastAsia"/>
                  <w:lang w:val="en-US" w:eastAsia="zh-CN"/>
                </w:rPr>
                <w:t>egarding Proposal 1, we prefer Option 2.</w:t>
              </w:r>
            </w:ins>
          </w:p>
          <w:p w14:paraId="6E3DA058" w14:textId="77777777" w:rsidR="001A0100" w:rsidRDefault="001A0100" w:rsidP="001A0100">
            <w:pPr>
              <w:spacing w:after="120"/>
              <w:rPr>
                <w:ins w:id="59" w:author="Samsung" w:date="2021-04-13T13:55:00Z"/>
                <w:rFonts w:eastAsiaTheme="minorEastAsia"/>
                <w:lang w:val="en-US" w:eastAsia="zh-CN"/>
              </w:rPr>
            </w:pPr>
            <w:ins w:id="60" w:author="Samsung" w:date="2021-04-13T13:56:00Z">
              <w:r>
                <w:rPr>
                  <w:rFonts w:eastAsiaTheme="minorEastAsia" w:hint="eastAsia"/>
                  <w:lang w:val="en-US" w:eastAsia="zh-CN"/>
                </w:rPr>
                <w:t>A</w:t>
              </w:r>
              <w:r>
                <w:rPr>
                  <w:rFonts w:eastAsiaTheme="minorEastAsia"/>
                  <w:lang w:val="en-US" w:eastAsia="zh-CN"/>
                </w:rPr>
                <w:t>s a proponent of Proposal 2</w:t>
              </w:r>
            </w:ins>
            <w:ins w:id="61" w:author="Samsung" w:date="2021-04-13T13:57:00Z">
              <w:r>
                <w:rPr>
                  <w:rFonts w:eastAsiaTheme="minorEastAsia"/>
                  <w:lang w:val="en-US" w:eastAsia="zh-CN"/>
                </w:rPr>
                <w:t>, we respect previous agreement on 4x4</w:t>
              </w:r>
            </w:ins>
            <w:ins w:id="62" w:author="Samsung" w:date="2021-04-13T14:00:00Z">
              <w:r>
                <w:rPr>
                  <w:rFonts w:eastAsiaTheme="minorEastAsia"/>
                  <w:lang w:val="en-US" w:eastAsia="zh-CN"/>
                </w:rPr>
                <w:t>;</w:t>
              </w:r>
            </w:ins>
            <w:ins w:id="63" w:author="Samsung" w:date="2021-04-13T13:57:00Z">
              <w:r>
                <w:rPr>
                  <w:rFonts w:eastAsiaTheme="minorEastAsia"/>
                  <w:lang w:val="en-US" w:eastAsia="zh-CN"/>
                </w:rPr>
                <w:t xml:space="preserve"> for 2x2, </w:t>
              </w:r>
            </w:ins>
            <w:ins w:id="64" w:author="Samsung" w:date="2021-04-13T13:58:00Z">
              <w:r>
                <w:rPr>
                  <w:rFonts w:eastAsiaTheme="minorEastAsia"/>
                  <w:lang w:val="en-US" w:eastAsia="zh-CN"/>
                </w:rPr>
                <w:t xml:space="preserve">we can see power is more </w:t>
              </w:r>
            </w:ins>
            <w:ins w:id="65" w:author="Samsung" w:date="2021-04-13T14:00:00Z">
              <w:r>
                <w:rPr>
                  <w:rFonts w:eastAsiaTheme="minorEastAsia"/>
                  <w:lang w:val="en-US" w:eastAsia="zh-CN"/>
                </w:rPr>
                <w:t>critical</w:t>
              </w:r>
            </w:ins>
            <w:ins w:id="66" w:author="Samsung" w:date="2021-04-13T13:58:00Z">
              <w:r>
                <w:rPr>
                  <w:rFonts w:eastAsiaTheme="minorEastAsia"/>
                  <w:lang w:val="en-US" w:eastAsia="zh-CN"/>
                </w:rPr>
                <w:t xml:space="preserve"> for 2x2 </w:t>
              </w:r>
            </w:ins>
            <w:ins w:id="67" w:author="Samsung" w:date="2021-04-13T14:00:00Z">
              <w:r>
                <w:rPr>
                  <w:rFonts w:eastAsiaTheme="minorEastAsia"/>
                  <w:lang w:val="en-US" w:eastAsia="zh-CN"/>
                </w:rPr>
                <w:t xml:space="preserve">than 4x4 </w:t>
              </w:r>
            </w:ins>
            <w:ins w:id="68" w:author="Samsung" w:date="2021-04-13T13:58:00Z">
              <w:r>
                <w:rPr>
                  <w:rFonts w:eastAsiaTheme="minorEastAsia"/>
                  <w:lang w:val="en-US" w:eastAsia="zh-CN"/>
                </w:rPr>
                <w:t xml:space="preserve">from </w:t>
              </w:r>
            </w:ins>
            <w:ins w:id="69" w:author="Samsung" w:date="2021-04-13T13:59:00Z">
              <w:r>
                <w:rPr>
                  <w:rFonts w:eastAsiaTheme="minorEastAsia"/>
                  <w:lang w:val="en-US" w:eastAsia="zh-CN"/>
                </w:rPr>
                <w:t xml:space="preserve">practical measurement in Figure 3 of </w:t>
              </w:r>
            </w:ins>
            <w:ins w:id="70" w:author="Samsung" w:date="2021-04-13T14:00:00Z">
              <w:r w:rsidRPr="001A0100">
                <w:rPr>
                  <w:rFonts w:eastAsiaTheme="minorEastAsia"/>
                  <w:lang w:val="en-US" w:eastAsia="zh-CN"/>
                </w:rPr>
                <w:t>R4-2101941</w:t>
              </w:r>
              <w:r>
                <w:rPr>
                  <w:rFonts w:eastAsiaTheme="minorEastAsia"/>
                  <w:lang w:val="en-US" w:eastAsia="zh-CN"/>
                </w:rPr>
                <w:t>.</w:t>
              </w:r>
            </w:ins>
          </w:p>
        </w:tc>
      </w:tr>
      <w:tr w:rsidR="005C7C37" w:rsidRPr="00D675B4" w14:paraId="0D65F52B" w14:textId="77777777" w:rsidTr="0060659E">
        <w:trPr>
          <w:ins w:id="71" w:author="siting zhu" w:date="2021-04-13T14:57:00Z"/>
        </w:trPr>
        <w:tc>
          <w:tcPr>
            <w:tcW w:w="1236" w:type="dxa"/>
          </w:tcPr>
          <w:p w14:paraId="3DC5A2F2" w14:textId="18EC0A51" w:rsidR="005C7C37" w:rsidRDefault="005C7C37" w:rsidP="005C7C37">
            <w:pPr>
              <w:spacing w:after="120"/>
              <w:rPr>
                <w:ins w:id="72" w:author="siting zhu" w:date="2021-04-13T14:57:00Z"/>
                <w:rFonts w:eastAsiaTheme="minorEastAsia"/>
                <w:lang w:val="en-US" w:eastAsia="zh-CN"/>
              </w:rPr>
            </w:pPr>
            <w:ins w:id="73" w:author="siting zhu" w:date="2021-04-13T14:57:00Z">
              <w:r>
                <w:rPr>
                  <w:rFonts w:eastAsiaTheme="minorEastAsia"/>
                  <w:lang w:val="en-US" w:eastAsia="zh-CN"/>
                </w:rPr>
                <w:t>CAICT</w:t>
              </w:r>
            </w:ins>
          </w:p>
        </w:tc>
        <w:tc>
          <w:tcPr>
            <w:tcW w:w="8395" w:type="dxa"/>
          </w:tcPr>
          <w:p w14:paraId="71411E76" w14:textId="77777777" w:rsidR="005C7C37" w:rsidRDefault="005C7C37" w:rsidP="005C7C37">
            <w:pPr>
              <w:spacing w:after="120"/>
              <w:jc w:val="both"/>
              <w:rPr>
                <w:ins w:id="74" w:author="siting zhu" w:date="2021-04-13T14:57:00Z"/>
                <w:rFonts w:eastAsiaTheme="minorEastAsia"/>
                <w:lang w:val="en-US" w:eastAsia="zh-CN"/>
              </w:rPr>
            </w:pPr>
            <w:ins w:id="75" w:author="siting zhu" w:date="2021-04-13T14:57:00Z">
              <w:r>
                <w:rPr>
                  <w:rFonts w:eastAsiaTheme="minorEastAsia"/>
                  <w:lang w:val="en-US" w:eastAsia="zh-CN"/>
                </w:rPr>
                <w:t xml:space="preserve">In principle, </w:t>
              </w:r>
              <w:r>
                <w:rPr>
                  <w:rFonts w:eastAsiaTheme="minorEastAsia" w:hint="eastAsia"/>
                  <w:lang w:val="en-US" w:eastAsia="zh-CN"/>
                </w:rPr>
                <w:t>w</w:t>
              </w:r>
              <w:r>
                <w:rPr>
                  <w:rFonts w:eastAsiaTheme="minorEastAsia"/>
                  <w:lang w:val="en-US" w:eastAsia="zh-CN"/>
                </w:rPr>
                <w:t xml:space="preserve">e support that the </w:t>
              </w:r>
              <w:r w:rsidRPr="00D90A9E">
                <w:rPr>
                  <w:rFonts w:eastAsiaTheme="minorEastAsia"/>
                  <w:lang w:val="en-US" w:eastAsia="zh-CN"/>
                </w:rPr>
                <w:t xml:space="preserve">path loss induced by different channel models </w:t>
              </w:r>
              <w:r>
                <w:rPr>
                  <w:rFonts w:eastAsiaTheme="minorEastAsia"/>
                  <w:lang w:val="en-US" w:eastAsia="zh-CN"/>
                </w:rPr>
                <w:t>should</w:t>
              </w:r>
              <w:r w:rsidRPr="00D90A9E">
                <w:rPr>
                  <w:rFonts w:eastAsiaTheme="minorEastAsia"/>
                  <w:lang w:val="en-US" w:eastAsia="zh-CN"/>
                </w:rPr>
                <w:t xml:space="preserve"> be considered.</w:t>
              </w:r>
            </w:ins>
          </w:p>
          <w:p w14:paraId="6A3A8E79" w14:textId="77777777" w:rsidR="005C7C37" w:rsidRDefault="005C7C37" w:rsidP="005C7C37">
            <w:pPr>
              <w:spacing w:after="120"/>
              <w:jc w:val="both"/>
              <w:rPr>
                <w:ins w:id="76" w:author="siting zhu" w:date="2021-04-13T14:57:00Z"/>
                <w:rFonts w:eastAsiaTheme="minorEastAsia"/>
                <w:lang w:val="en-US" w:eastAsia="zh-CN"/>
              </w:rPr>
            </w:pPr>
            <w:ins w:id="77" w:author="siting zhu" w:date="2021-04-13T14:57:00Z">
              <w:r w:rsidRPr="00D90A9E">
                <w:rPr>
                  <w:rFonts w:eastAsiaTheme="minorEastAsia"/>
                  <w:lang w:val="en-US" w:eastAsia="zh-CN"/>
                </w:rPr>
                <w:t>Although the simulation curves provided in R4-210</w:t>
              </w:r>
              <w:r>
                <w:rPr>
                  <w:rFonts w:eastAsiaTheme="minorEastAsia"/>
                  <w:lang w:val="en-US" w:eastAsia="zh-CN"/>
                </w:rPr>
                <w:t>5170</w:t>
              </w:r>
              <w:r w:rsidRPr="00D90A9E">
                <w:rPr>
                  <w:rFonts w:eastAsiaTheme="minorEastAsia"/>
                  <w:lang w:val="en-US" w:eastAsia="zh-CN"/>
                </w:rPr>
                <w:t xml:space="preserve"> and R4-210</w:t>
              </w:r>
              <w:r>
                <w:rPr>
                  <w:rFonts w:eastAsiaTheme="minorEastAsia"/>
                  <w:lang w:val="en-US" w:eastAsia="zh-CN"/>
                </w:rPr>
                <w:t>1827</w:t>
              </w:r>
              <w:r w:rsidRPr="00D90A9E">
                <w:rPr>
                  <w:rFonts w:eastAsiaTheme="minorEastAsia"/>
                  <w:lang w:val="en-US" w:eastAsia="zh-CN"/>
                </w:rPr>
                <w:t xml:space="preserve"> rank UMa CDL-C and UMi CDL-C models differently, the CDL-C model shows better performance than CDL-A</w:t>
              </w:r>
              <w:r>
                <w:rPr>
                  <w:rFonts w:eastAsiaTheme="minorEastAsia"/>
                  <w:lang w:val="en-US" w:eastAsia="zh-CN"/>
                </w:rPr>
                <w:t xml:space="preserve"> model</w:t>
              </w:r>
              <w:r w:rsidRPr="00D90A9E">
                <w:rPr>
                  <w:rFonts w:eastAsiaTheme="minorEastAsia"/>
                  <w:lang w:val="en-US" w:eastAsia="zh-CN"/>
                </w:rPr>
                <w:t>.</w:t>
              </w:r>
              <w:r>
                <w:rPr>
                  <w:rFonts w:eastAsiaTheme="minorEastAsia"/>
                  <w:lang w:val="en-US" w:eastAsia="zh-CN"/>
                </w:rPr>
                <w:t xml:space="preserve"> </w:t>
              </w:r>
              <w:r w:rsidRPr="00FC02C5">
                <w:rPr>
                  <w:rFonts w:eastAsiaTheme="minorEastAsia"/>
                  <w:lang w:val="en-US" w:eastAsia="zh-CN"/>
                </w:rPr>
                <w:t xml:space="preserve">A similar trend can also be seen from the </w:t>
              </w:r>
              <w:r>
                <w:rPr>
                  <w:rFonts w:eastAsiaTheme="minorEastAsia"/>
                  <w:lang w:val="en-US" w:eastAsia="zh-CN"/>
                </w:rPr>
                <w:t>practical</w:t>
              </w:r>
              <w:r w:rsidRPr="00FC02C5">
                <w:rPr>
                  <w:rFonts w:eastAsiaTheme="minorEastAsia"/>
                  <w:lang w:val="en-US" w:eastAsia="zh-CN"/>
                </w:rPr>
                <w:t xml:space="preserve"> test results of the CDL-C and CDL-A models</w:t>
              </w:r>
              <w:r>
                <w:rPr>
                  <w:rFonts w:eastAsiaTheme="minorEastAsia"/>
                  <w:lang w:val="en-US" w:eastAsia="zh-CN"/>
                </w:rPr>
                <w:t xml:space="preserve">. </w:t>
              </w:r>
              <w:r w:rsidRPr="00FC02C5">
                <w:rPr>
                  <w:rFonts w:eastAsiaTheme="minorEastAsia"/>
                  <w:lang w:val="en-US" w:eastAsia="zh-CN"/>
                </w:rPr>
                <w:t xml:space="preserve">Considering that the maximum downlink power headroom of the </w:t>
              </w:r>
              <w:r>
                <w:rPr>
                  <w:rFonts w:eastAsiaTheme="minorEastAsia"/>
                  <w:lang w:val="en-US" w:eastAsia="zh-CN"/>
                </w:rPr>
                <w:t xml:space="preserve">5G </w:t>
              </w:r>
              <w:r w:rsidRPr="00FC02C5">
                <w:rPr>
                  <w:rFonts w:eastAsiaTheme="minorEastAsia"/>
                  <w:lang w:val="en-US" w:eastAsia="zh-CN"/>
                </w:rPr>
                <w:t>test equipment is limited, especially when the</w:t>
              </w:r>
              <w:r>
                <w:rPr>
                  <w:rFonts w:eastAsiaTheme="minorEastAsia"/>
                  <w:lang w:val="en-US" w:eastAsia="zh-CN"/>
                </w:rPr>
                <w:t xml:space="preserve"> </w:t>
              </w:r>
              <w:r w:rsidRPr="00FC02C5">
                <w:rPr>
                  <w:rFonts w:eastAsiaTheme="minorEastAsia"/>
                  <w:lang w:val="en-US" w:eastAsia="zh-CN"/>
                </w:rPr>
                <w:t xml:space="preserve">64QAM </w:t>
              </w:r>
              <w:r>
                <w:rPr>
                  <w:rFonts w:eastAsiaTheme="minorEastAsia"/>
                  <w:lang w:val="en-US" w:eastAsia="zh-CN"/>
                </w:rPr>
                <w:t>is applied for 2x2 testing, it is reasonable to adopt CDL-C model (option 2) for FR1 2x2 testing.</w:t>
              </w:r>
            </w:ins>
          </w:p>
          <w:p w14:paraId="6378B0AA" w14:textId="77777777" w:rsidR="005C7C37" w:rsidRDefault="005C7C37" w:rsidP="005C7C37">
            <w:pPr>
              <w:spacing w:after="120"/>
              <w:jc w:val="both"/>
              <w:rPr>
                <w:ins w:id="78" w:author="siting zhu" w:date="2021-04-13T14:57:00Z"/>
                <w:rFonts w:eastAsiaTheme="minorEastAsia"/>
                <w:lang w:val="en-US" w:eastAsia="zh-CN"/>
              </w:rPr>
            </w:pPr>
            <w:ins w:id="79" w:author="siting zhu" w:date="2021-04-13T14:57:00Z">
              <w:r>
                <w:rPr>
                  <w:rFonts w:eastAsiaTheme="minorEastAsia" w:hint="eastAsia"/>
                  <w:lang w:val="en-US" w:eastAsia="zh-CN"/>
                </w:rPr>
                <w:t>H</w:t>
              </w:r>
              <w:r>
                <w:rPr>
                  <w:rFonts w:eastAsiaTheme="minorEastAsia"/>
                  <w:lang w:val="en-US" w:eastAsia="zh-CN"/>
                </w:rPr>
                <w:t>owever, given CE vendors have carried out a lot of work on channel model validation and reference curves based on CDL-A UMi for 2x2 MIMO</w:t>
              </w:r>
              <w:r>
                <w:rPr>
                  <w:rFonts w:eastAsiaTheme="minorEastAsia" w:hint="eastAsia"/>
                  <w:lang w:val="en-US" w:eastAsia="zh-CN"/>
                </w:rPr>
                <w:t>,</w:t>
              </w:r>
              <w:r>
                <w:rPr>
                  <w:rFonts w:eastAsiaTheme="minorEastAsia"/>
                  <w:lang w:val="en-US" w:eastAsia="zh-CN"/>
                </w:rPr>
                <w:t xml:space="preserve"> if RAN4 agree that the possible limited headroom for </w:t>
              </w:r>
              <w:r w:rsidRPr="00102737">
                <w:rPr>
                  <w:rFonts w:eastAsiaTheme="minorEastAsia"/>
                  <w:lang w:val="en-US" w:eastAsia="zh-CN"/>
                </w:rPr>
                <w:t>P</w:t>
              </w:r>
              <w:r w:rsidRPr="00102737">
                <w:rPr>
                  <w:rFonts w:eastAsiaTheme="minorEastAsia"/>
                  <w:vertAlign w:val="subscript"/>
                  <w:lang w:val="en-US" w:eastAsia="zh-CN"/>
                </w:rPr>
                <w:t>RS-EPRE-MAX</w:t>
              </w:r>
              <w:r>
                <w:rPr>
                  <w:rFonts w:eastAsiaTheme="minorEastAsia"/>
                  <w:vertAlign w:val="subscript"/>
                  <w:lang w:val="en-US" w:eastAsia="zh-CN"/>
                </w:rPr>
                <w:t xml:space="preserve"> </w:t>
              </w:r>
              <w:r w:rsidRPr="00102737">
                <w:rPr>
                  <w:rFonts w:eastAsiaTheme="minorEastAsia"/>
                  <w:lang w:val="en-US" w:eastAsia="zh-CN"/>
                </w:rPr>
                <w:t>is acceptable</w:t>
              </w:r>
              <w:r>
                <w:rPr>
                  <w:rFonts w:eastAsiaTheme="minorEastAsia"/>
                  <w:lang w:val="en-US" w:eastAsia="zh-CN"/>
                </w:rPr>
                <w:t>, we are fine with option 1 to make progress on this topic.</w:t>
              </w:r>
            </w:ins>
          </w:p>
          <w:p w14:paraId="6208F9D9" w14:textId="281E5B80" w:rsidR="005C7C37" w:rsidRDefault="005C7C37" w:rsidP="005C7C37">
            <w:pPr>
              <w:spacing w:after="120"/>
              <w:rPr>
                <w:ins w:id="80" w:author="siting zhu" w:date="2021-04-13T14:57:00Z"/>
                <w:rFonts w:eastAsiaTheme="minorEastAsia"/>
                <w:lang w:val="en-US" w:eastAsia="zh-CN"/>
              </w:rPr>
            </w:pPr>
            <w:ins w:id="81" w:author="siting zhu" w:date="2021-04-13T14:57:00Z">
              <w:r>
                <w:rPr>
                  <w:rFonts w:eastAsiaTheme="minorEastAsia"/>
                  <w:noProof/>
                  <w:lang w:val="en-US" w:eastAsia="zh-CN"/>
                </w:rPr>
                <w:drawing>
                  <wp:inline distT="0" distB="0" distL="0" distR="0" wp14:anchorId="2FA90D00" wp14:editId="03648821">
                    <wp:extent cx="3432929" cy="1790423"/>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1696" cy="1800211"/>
                            </a:xfrm>
                            <a:prstGeom prst="rect">
                              <a:avLst/>
                            </a:prstGeom>
                            <a:noFill/>
                          </pic:spPr>
                        </pic:pic>
                      </a:graphicData>
                    </a:graphic>
                  </wp:inline>
                </w:drawing>
              </w:r>
            </w:ins>
          </w:p>
        </w:tc>
      </w:tr>
      <w:tr w:rsidR="006976FF" w:rsidRPr="00D675B4" w14:paraId="2A3DF538" w14:textId="77777777" w:rsidTr="0060659E">
        <w:tc>
          <w:tcPr>
            <w:tcW w:w="1236" w:type="dxa"/>
          </w:tcPr>
          <w:p w14:paraId="3574380C" w14:textId="22AB2F90" w:rsidR="006976FF" w:rsidRDefault="006976FF" w:rsidP="006976FF">
            <w:pPr>
              <w:spacing w:after="120"/>
              <w:rPr>
                <w:rFonts w:eastAsiaTheme="minorEastAsia"/>
                <w:lang w:val="en-US" w:eastAsia="zh-CN"/>
              </w:rPr>
            </w:pPr>
            <w:ins w:id="82" w:author="Zhangqian (Zq)" w:date="2021-04-12T21:48:00Z">
              <w:r>
                <w:rPr>
                  <w:rFonts w:eastAsiaTheme="minorEastAsia"/>
                  <w:lang w:val="en-US" w:eastAsia="zh-CN"/>
                </w:rPr>
                <w:lastRenderedPageBreak/>
                <w:t>Huawei, HiSilicon</w:t>
              </w:r>
            </w:ins>
          </w:p>
        </w:tc>
        <w:tc>
          <w:tcPr>
            <w:tcW w:w="8395" w:type="dxa"/>
          </w:tcPr>
          <w:p w14:paraId="6D2C0FE7" w14:textId="77777777" w:rsidR="006976FF" w:rsidRDefault="006976FF" w:rsidP="006976FF">
            <w:pPr>
              <w:spacing w:after="120"/>
              <w:jc w:val="both"/>
              <w:rPr>
                <w:ins w:id="83" w:author="Linhui" w:date="2021-04-14T11:16:00Z"/>
              </w:rPr>
            </w:pPr>
            <w:ins w:id="84" w:author="Zhangqian (Zq)" w:date="2021-04-12T21:48:00Z">
              <w:r w:rsidRPr="008B4708">
                <w:t>For proposal 2, we are not clear why different channel model may induce different path loss, and have a rough guess that different channel models cause the probes to transmit different power signals, but this effect seems limited. We</w:t>
              </w:r>
              <w:r>
                <w:t xml:space="preserve"> hope </w:t>
              </w:r>
            </w:ins>
            <w:ins w:id="85" w:author="Zhangqian (Zq)" w:date="2021-04-12T21:49:00Z">
              <w:r>
                <w:t xml:space="preserve">companies could </w:t>
              </w:r>
            </w:ins>
            <w:ins w:id="86" w:author="Zhangqian (Zq)" w:date="2021-04-12T21:48:00Z">
              <w:r w:rsidRPr="008B4708">
                <w:t>provide some theoretical analysis or test results as reference for further analysis.</w:t>
              </w:r>
            </w:ins>
          </w:p>
          <w:p w14:paraId="5E01052F" w14:textId="77777777" w:rsidR="009B14B3" w:rsidRDefault="009B14B3" w:rsidP="009B14B3">
            <w:pPr>
              <w:spacing w:after="120"/>
              <w:jc w:val="both"/>
              <w:rPr>
                <w:ins w:id="87" w:author="Linhui" w:date="2021-04-14T11:17:00Z"/>
              </w:rPr>
            </w:pPr>
            <w:ins w:id="88" w:author="Linhui" w:date="2021-04-14T11:17:00Z">
              <w:r>
                <w:t>Thank keysight for pointing out the inconsistence in our R4-2105170. It is a typo in the text. We checked the source code, The</w:t>
              </w:r>
              <w:r w:rsidRPr="00B7715E">
                <w:t xml:space="preserve"> beam direction </w:t>
              </w:r>
              <w:r>
                <w:t xml:space="preserve">used in figure1 simulation </w:t>
              </w:r>
              <w:r w:rsidRPr="00B7715E">
                <w:t xml:space="preserve">is </w:t>
              </w:r>
              <w:r>
                <w:t xml:space="preserve">actual az: -7.27 deg and El: </w:t>
              </w:r>
              <w:r w:rsidRPr="00B7715E">
                <w:t>10 deg</w:t>
              </w:r>
              <w:r>
                <w:t xml:space="preserve">, instead of az: 7.27 deg and El: </w:t>
              </w:r>
              <w:r w:rsidRPr="00B7715E">
                <w:t>10</w:t>
              </w:r>
              <w:r>
                <w:t xml:space="preserve"> described in our doc.</w:t>
              </w:r>
            </w:ins>
          </w:p>
          <w:p w14:paraId="6830D4DB" w14:textId="77777777" w:rsidR="009B14B3" w:rsidRPr="007367BD" w:rsidRDefault="009B14B3" w:rsidP="009B14B3">
            <w:pPr>
              <w:spacing w:after="120"/>
              <w:jc w:val="both"/>
              <w:rPr>
                <w:ins w:id="89" w:author="Linhui" w:date="2021-04-14T11:17:00Z"/>
                <w:rFonts w:eastAsiaTheme="minorEastAsia"/>
                <w:lang w:eastAsia="zh-CN"/>
              </w:rPr>
            </w:pPr>
            <w:ins w:id="90" w:author="Linhui" w:date="2021-04-14T11:17:00Z">
              <w:r>
                <w:rPr>
                  <w:rFonts w:eastAsiaTheme="minorEastAsia"/>
                  <w:lang w:eastAsia="zh-CN"/>
                </w:rPr>
                <w:t xml:space="preserve">Regarding </w:t>
              </w:r>
              <w:r>
                <w:t xml:space="preserve">El: </w:t>
              </w:r>
              <w:r w:rsidRPr="00B7715E">
                <w:t>10</w:t>
              </w:r>
              <w:r>
                <w:t>, our implementation is as below figure. Thank you very much.</w:t>
              </w:r>
            </w:ins>
          </w:p>
          <w:p w14:paraId="3462CE45" w14:textId="77777777" w:rsidR="009B14B3" w:rsidRDefault="009B14B3" w:rsidP="009B14B3">
            <w:pPr>
              <w:spacing w:after="120"/>
              <w:jc w:val="both"/>
              <w:rPr>
                <w:ins w:id="91" w:author="Linhui" w:date="2021-04-14T11:17:00Z"/>
              </w:rPr>
            </w:pPr>
            <w:ins w:id="92" w:author="Linhui" w:date="2021-04-14T11:17:00Z">
              <w:r>
                <w:rPr>
                  <w:noProof/>
                  <w:color w:val="000000"/>
                  <w:sz w:val="22"/>
                  <w:szCs w:val="22"/>
                  <w:lang w:val="en-US" w:eastAsia="zh-CN"/>
                </w:rPr>
                <w:drawing>
                  <wp:inline distT="0" distB="0" distL="0" distR="0" wp14:anchorId="4D8FF872" wp14:editId="273AFCEA">
                    <wp:extent cx="1693628" cy="1092619"/>
                    <wp:effectExtent l="0" t="0" r="1905" b="0"/>
                    <wp:docPr id="24" name="图片 24" descr="cid:image007.png@01D7304D.226CF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7.png@01D7304D.226CF52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02537" cy="1098366"/>
                            </a:xfrm>
                            <a:prstGeom prst="rect">
                              <a:avLst/>
                            </a:prstGeom>
                            <a:noFill/>
                            <a:ln>
                              <a:noFill/>
                            </a:ln>
                          </pic:spPr>
                        </pic:pic>
                      </a:graphicData>
                    </a:graphic>
                  </wp:inline>
                </w:drawing>
              </w:r>
            </w:ins>
          </w:p>
          <w:p w14:paraId="4697023F" w14:textId="207AD0DB" w:rsidR="009B14B3" w:rsidRDefault="009B14B3" w:rsidP="006976FF">
            <w:pPr>
              <w:spacing w:after="120"/>
              <w:jc w:val="both"/>
              <w:rPr>
                <w:rFonts w:eastAsiaTheme="minorEastAsia"/>
                <w:lang w:val="en-US" w:eastAsia="zh-CN"/>
              </w:rPr>
            </w:pPr>
          </w:p>
        </w:tc>
      </w:tr>
      <w:tr w:rsidR="006748A8" w:rsidRPr="00D675B4" w14:paraId="116C72CD" w14:textId="77777777" w:rsidTr="0060659E">
        <w:trPr>
          <w:ins w:id="93" w:author="zhourui1@xiaomi.com" w:date="2021-04-13T21:03:00Z"/>
        </w:trPr>
        <w:tc>
          <w:tcPr>
            <w:tcW w:w="1236" w:type="dxa"/>
          </w:tcPr>
          <w:p w14:paraId="659B885F" w14:textId="17AAC8CE" w:rsidR="006748A8" w:rsidRDefault="006748A8" w:rsidP="006976FF">
            <w:pPr>
              <w:spacing w:after="120"/>
              <w:rPr>
                <w:ins w:id="94" w:author="zhourui1@xiaomi.com" w:date="2021-04-13T21:03:00Z"/>
                <w:rFonts w:eastAsiaTheme="minorEastAsia"/>
                <w:lang w:val="en-US" w:eastAsia="zh-CN"/>
              </w:rPr>
            </w:pPr>
            <w:ins w:id="95" w:author="zhourui1@xiaomi.com" w:date="2021-04-13T21:03:00Z">
              <w:r>
                <w:rPr>
                  <w:rFonts w:eastAsiaTheme="minorEastAsia" w:hint="eastAsia"/>
                  <w:lang w:val="en-US" w:eastAsia="zh-CN"/>
                </w:rPr>
                <w:t>X</w:t>
              </w:r>
              <w:r>
                <w:rPr>
                  <w:rFonts w:eastAsiaTheme="minorEastAsia"/>
                  <w:lang w:val="en-US" w:eastAsia="zh-CN"/>
                </w:rPr>
                <w:t>iaomi</w:t>
              </w:r>
            </w:ins>
          </w:p>
        </w:tc>
        <w:tc>
          <w:tcPr>
            <w:tcW w:w="8395" w:type="dxa"/>
          </w:tcPr>
          <w:p w14:paraId="78FBAF6E" w14:textId="77777777" w:rsidR="006748A8" w:rsidRDefault="006748A8" w:rsidP="006976FF">
            <w:pPr>
              <w:spacing w:after="120"/>
              <w:jc w:val="both"/>
              <w:rPr>
                <w:ins w:id="96" w:author="zhourui1@xiaomi.com" w:date="2021-04-13T21:04:00Z"/>
                <w:rFonts w:eastAsiaTheme="minorEastAsia"/>
                <w:lang w:eastAsia="zh-CN"/>
              </w:rPr>
            </w:pPr>
            <w:ins w:id="97" w:author="zhourui1@xiaomi.com" w:date="2021-04-13T21:03:00Z">
              <w:r>
                <w:rPr>
                  <w:rFonts w:eastAsiaTheme="minorEastAsia" w:hint="eastAsia"/>
                  <w:lang w:eastAsia="zh-CN"/>
                </w:rPr>
                <w:t>F</w:t>
              </w:r>
              <w:r>
                <w:rPr>
                  <w:rFonts w:eastAsiaTheme="minorEastAsia"/>
                  <w:lang w:eastAsia="zh-CN"/>
                </w:rPr>
                <w:t>or proposal 1, we prefer option 2</w:t>
              </w:r>
            </w:ins>
            <w:ins w:id="98" w:author="zhourui1@xiaomi.com" w:date="2021-04-13T21:04:00Z">
              <w:r>
                <w:rPr>
                  <w:rFonts w:eastAsiaTheme="minorEastAsia"/>
                  <w:lang w:eastAsia="zh-CN"/>
                </w:rPr>
                <w:t>.</w:t>
              </w:r>
            </w:ins>
          </w:p>
          <w:p w14:paraId="1ACBA458" w14:textId="2FF60C45" w:rsidR="006748A8" w:rsidRPr="006748A8" w:rsidRDefault="006748A8" w:rsidP="006976FF">
            <w:pPr>
              <w:spacing w:after="120"/>
              <w:jc w:val="both"/>
              <w:rPr>
                <w:ins w:id="99" w:author="zhourui1@xiaomi.com" w:date="2021-04-13T21:03:00Z"/>
                <w:rFonts w:eastAsiaTheme="minorEastAsia"/>
                <w:lang w:eastAsia="zh-CN"/>
              </w:rPr>
            </w:pPr>
            <w:ins w:id="100" w:author="zhourui1@xiaomi.com" w:date="2021-04-13T21:04:00Z">
              <w:r>
                <w:rPr>
                  <w:rFonts w:eastAsiaTheme="minorEastAsia"/>
                  <w:lang w:eastAsia="zh-CN"/>
                </w:rPr>
                <w:t xml:space="preserve">For proposal 2, </w:t>
              </w:r>
            </w:ins>
            <w:ins w:id="101" w:author="zhourui1@xiaomi.com" w:date="2021-04-13T21:36:00Z">
              <w:r w:rsidR="00040458">
                <w:rPr>
                  <w:rFonts w:eastAsiaTheme="minorEastAsia"/>
                  <w:lang w:eastAsia="zh-CN"/>
                </w:rPr>
                <w:t>we assumed this “path loss” wording might not be that appropriate as Huawei also pointed out that the</w:t>
              </w:r>
            </w:ins>
            <w:ins w:id="102" w:author="zhourui1@xiaomi.com" w:date="2021-04-13T21:37:00Z">
              <w:r w:rsidR="00040458">
                <w:rPr>
                  <w:rFonts w:eastAsiaTheme="minorEastAsia"/>
                  <w:lang w:eastAsia="zh-CN"/>
                </w:rPr>
                <w:t xml:space="preserve"> channel model only apply time and phase difference. We assume this power difference caused by different channel models are fr</w:t>
              </w:r>
            </w:ins>
            <w:ins w:id="103" w:author="zhourui1@xiaomi.com" w:date="2021-04-13T21:38:00Z">
              <w:r w:rsidR="00040458">
                <w:rPr>
                  <w:rFonts w:eastAsiaTheme="minorEastAsia"/>
                  <w:lang w:eastAsia="zh-CN"/>
                </w:rPr>
                <w:t xml:space="preserve">om different power distribution as the receiver antenna is not full spherical covered. </w:t>
              </w:r>
            </w:ins>
            <w:ins w:id="104" w:author="zhourui1@xiaomi.com" w:date="2021-04-13T21:39:00Z">
              <w:r w:rsidR="00040458">
                <w:rPr>
                  <w:rFonts w:eastAsiaTheme="minorEastAsia"/>
                  <w:lang w:eastAsia="zh-CN"/>
                </w:rPr>
                <w:t>From this perspective, we agree that different channel model might have impact on the downlink received power.</w:t>
              </w:r>
            </w:ins>
          </w:p>
        </w:tc>
      </w:tr>
      <w:tr w:rsidR="00220D9B" w:rsidRPr="00D675B4" w14:paraId="40CA56F2" w14:textId="77777777" w:rsidTr="0060659E">
        <w:trPr>
          <w:ins w:id="105" w:author="Rodriguez-Herrera, Alfonso" w:date="2021-04-13T10:59:00Z"/>
        </w:trPr>
        <w:tc>
          <w:tcPr>
            <w:tcW w:w="1236" w:type="dxa"/>
          </w:tcPr>
          <w:p w14:paraId="10E52D3E" w14:textId="51C82954" w:rsidR="00220D9B" w:rsidRDefault="00220D9B" w:rsidP="006976FF">
            <w:pPr>
              <w:spacing w:after="120"/>
              <w:rPr>
                <w:ins w:id="106" w:author="Rodriguez-Herrera, Alfonso" w:date="2021-04-13T10:59:00Z"/>
                <w:rFonts w:eastAsiaTheme="minorEastAsia"/>
                <w:lang w:val="en-US" w:eastAsia="zh-CN"/>
              </w:rPr>
            </w:pPr>
            <w:ins w:id="107" w:author="Rodriguez-Herrera, Alfonso" w:date="2021-04-13T10:59:00Z">
              <w:r>
                <w:rPr>
                  <w:rFonts w:eastAsiaTheme="minorEastAsia"/>
                  <w:lang w:val="en-US" w:eastAsia="zh-CN"/>
                </w:rPr>
                <w:t>Spirent</w:t>
              </w:r>
            </w:ins>
          </w:p>
        </w:tc>
        <w:tc>
          <w:tcPr>
            <w:tcW w:w="8395" w:type="dxa"/>
          </w:tcPr>
          <w:p w14:paraId="15690F7F" w14:textId="77777777" w:rsidR="00220D9B" w:rsidRDefault="00220D9B" w:rsidP="006976FF">
            <w:pPr>
              <w:spacing w:after="120"/>
              <w:jc w:val="both"/>
              <w:rPr>
                <w:ins w:id="108" w:author="Rodriguez-Herrera, Alfonso" w:date="2021-04-13T11:01:00Z"/>
                <w:rFonts w:eastAsiaTheme="minorEastAsia"/>
                <w:lang w:eastAsia="zh-CN"/>
              </w:rPr>
            </w:pPr>
            <w:ins w:id="109" w:author="Rodriguez-Herrera, Alfonso" w:date="2021-04-13T10:59:00Z">
              <w:r>
                <w:rPr>
                  <w:rFonts w:eastAsiaTheme="minorEastAsia"/>
                  <w:lang w:eastAsia="zh-CN"/>
                </w:rPr>
                <w:t>As CAICT wrote, the channel model is still moving because the assumptions to generate it are still moving (case in point the polarization assum</w:t>
              </w:r>
            </w:ins>
            <w:ins w:id="110" w:author="Rodriguez-Herrera, Alfonso" w:date="2021-04-13T11:00:00Z">
              <w:r>
                <w:rPr>
                  <w:rFonts w:eastAsiaTheme="minorEastAsia"/>
                  <w:lang w:eastAsia="zh-CN"/>
                </w:rPr>
                <w:t>ption of the gNB array), therefore, conclusions based on channel models non-fully agreed may not be accurate.</w:t>
              </w:r>
            </w:ins>
          </w:p>
          <w:p w14:paraId="43056396" w14:textId="1DD1865B" w:rsidR="00220D9B" w:rsidRDefault="00220D9B" w:rsidP="006976FF">
            <w:pPr>
              <w:spacing w:after="120"/>
              <w:jc w:val="both"/>
              <w:rPr>
                <w:ins w:id="111" w:author="Rodriguez-Herrera, Alfonso" w:date="2021-04-13T10:59:00Z"/>
                <w:rFonts w:eastAsiaTheme="minorEastAsia"/>
                <w:lang w:eastAsia="zh-CN"/>
              </w:rPr>
            </w:pPr>
            <w:ins w:id="112" w:author="Rodriguez-Herrera, Alfonso" w:date="2021-04-13T11:01:00Z">
              <w:r>
                <w:rPr>
                  <w:rFonts w:eastAsiaTheme="minorEastAsia"/>
                  <w:lang w:eastAsia="zh-CN"/>
                </w:rPr>
                <w:t>As for the path loss, we agree with Huawei HiSilicon, and Xiaomi in that the wording needs to change, as the path loss is not giv</w:t>
              </w:r>
            </w:ins>
            <w:ins w:id="113" w:author="Rodriguez-Herrera, Alfonso" w:date="2021-04-13T11:02:00Z">
              <w:r>
                <w:rPr>
                  <w:rFonts w:eastAsiaTheme="minorEastAsia"/>
                  <w:lang w:eastAsia="zh-CN"/>
                </w:rPr>
                <w:t>en by the channel model.</w:t>
              </w:r>
            </w:ins>
          </w:p>
        </w:tc>
      </w:tr>
    </w:tbl>
    <w:p w14:paraId="3FB5EDB8" w14:textId="77777777" w:rsidR="00E27761" w:rsidRPr="00D675B4" w:rsidRDefault="00E27761" w:rsidP="00E27761">
      <w:pPr>
        <w:rPr>
          <w:lang w:val="en-US" w:eastAsia="zh-CN"/>
        </w:rPr>
      </w:pPr>
    </w:p>
    <w:p w14:paraId="416D933F" w14:textId="77777777" w:rsidR="00E27761" w:rsidRPr="00D675B4" w:rsidRDefault="00E27761" w:rsidP="00E27761">
      <w:pPr>
        <w:rPr>
          <w:b/>
          <w:u w:val="single"/>
          <w:lang w:eastAsia="ko-KR"/>
        </w:rPr>
      </w:pPr>
      <w:r w:rsidRPr="00D675B4">
        <w:rPr>
          <w:b/>
          <w:u w:val="single"/>
          <w:lang w:eastAsia="ko-KR"/>
        </w:rPr>
        <w:t>Sub topic 1-3 Power validation procedure</w:t>
      </w:r>
    </w:p>
    <w:tbl>
      <w:tblPr>
        <w:tblStyle w:val="afd"/>
        <w:tblW w:w="0" w:type="auto"/>
        <w:tblLook w:val="04A0" w:firstRow="1" w:lastRow="0" w:firstColumn="1" w:lastColumn="0" w:noHBand="0" w:noVBand="1"/>
      </w:tblPr>
      <w:tblGrid>
        <w:gridCol w:w="1236"/>
        <w:gridCol w:w="8395"/>
      </w:tblGrid>
      <w:tr w:rsidR="00D675B4" w:rsidRPr="00D675B4" w14:paraId="65F344B8" w14:textId="77777777" w:rsidTr="00836384">
        <w:tc>
          <w:tcPr>
            <w:tcW w:w="1236" w:type="dxa"/>
          </w:tcPr>
          <w:p w14:paraId="23B6A4D7"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30DE947D"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79BA224A" w14:textId="77777777" w:rsidTr="00836384">
        <w:tc>
          <w:tcPr>
            <w:tcW w:w="1236" w:type="dxa"/>
          </w:tcPr>
          <w:p w14:paraId="40A0215B" w14:textId="77777777" w:rsidR="00E27761" w:rsidRPr="00D675B4" w:rsidRDefault="00E27761" w:rsidP="00836384">
            <w:pPr>
              <w:spacing w:after="120"/>
              <w:rPr>
                <w:rFonts w:eastAsiaTheme="minorEastAsia"/>
                <w:lang w:val="en-US" w:eastAsia="zh-CN"/>
              </w:rPr>
            </w:pPr>
            <w:del w:id="114" w:author="Ruixin Wang (vivo)" w:date="2021-04-13T09:52:00Z">
              <w:r w:rsidRPr="00D675B4" w:rsidDel="00A41BD6">
                <w:rPr>
                  <w:rFonts w:eastAsiaTheme="minorEastAsia" w:hint="eastAsia"/>
                  <w:lang w:val="en-US" w:eastAsia="zh-CN"/>
                </w:rPr>
                <w:delText>XXX</w:delText>
              </w:r>
            </w:del>
            <w:ins w:id="115" w:author="Ruixin Wang (vivo)" w:date="2021-04-13T09:52:00Z">
              <w:r w:rsidR="00A41BD6">
                <w:rPr>
                  <w:rFonts w:eastAsiaTheme="minorEastAsia"/>
                  <w:lang w:val="en-US" w:eastAsia="zh-CN"/>
                </w:rPr>
                <w:t>vivo</w:t>
              </w:r>
            </w:ins>
          </w:p>
        </w:tc>
        <w:tc>
          <w:tcPr>
            <w:tcW w:w="8395" w:type="dxa"/>
          </w:tcPr>
          <w:p w14:paraId="5A2C8A15" w14:textId="77777777" w:rsidR="00E27761" w:rsidRPr="00D675B4" w:rsidRDefault="00A41BD6" w:rsidP="00836384">
            <w:pPr>
              <w:spacing w:after="120"/>
              <w:rPr>
                <w:rFonts w:eastAsiaTheme="minorEastAsia"/>
                <w:lang w:val="en-US" w:eastAsia="zh-CN"/>
              </w:rPr>
            </w:pPr>
            <w:ins w:id="116" w:author="Ruixin Wang (vivo)" w:date="2021-04-13T09:52:00Z">
              <w:r>
                <w:rPr>
                  <w:rFonts w:eastAsiaTheme="minorEastAsia"/>
                  <w:lang w:val="en-US" w:eastAsia="zh-CN"/>
                </w:rPr>
                <w:t xml:space="preserve">Support </w:t>
              </w:r>
            </w:ins>
            <w:ins w:id="117" w:author="Ruixin Wang (vivo)" w:date="2021-04-13T10:43:00Z">
              <w:r w:rsidR="0071470D">
                <w:rPr>
                  <w:rFonts w:eastAsiaTheme="minorEastAsia"/>
                  <w:lang w:val="en-US" w:eastAsia="zh-CN"/>
                </w:rPr>
                <w:t xml:space="preserve">the </w:t>
              </w:r>
            </w:ins>
            <w:ins w:id="118" w:author="Ruixin Wang (vivo)" w:date="2021-04-13T10:44:00Z">
              <w:r w:rsidR="0071470D">
                <w:rPr>
                  <w:rFonts w:eastAsiaTheme="minorEastAsia"/>
                  <w:lang w:val="en-US" w:eastAsia="zh-CN"/>
                </w:rPr>
                <w:t>proposals</w:t>
              </w:r>
            </w:ins>
            <w:ins w:id="119" w:author="Ruixin Wang (vivo)" w:date="2021-04-13T10:43:00Z">
              <w:r w:rsidR="0071470D">
                <w:rPr>
                  <w:rFonts w:eastAsiaTheme="minorEastAsia"/>
                  <w:lang w:val="en-US" w:eastAsia="zh-CN"/>
                </w:rPr>
                <w:t xml:space="preserve"> in </w:t>
              </w:r>
            </w:ins>
            <w:ins w:id="120" w:author="Ruixin Wang (vivo)" w:date="2021-04-13T09:52:00Z">
              <w:r w:rsidRPr="00E94D10">
                <w:rPr>
                  <w:rFonts w:eastAsiaTheme="minorEastAsia"/>
                  <w:lang w:val="en-US" w:eastAsia="zh-CN"/>
                </w:rPr>
                <w:t>Issue 1-3-1</w:t>
              </w:r>
              <w:r>
                <w:rPr>
                  <w:rFonts w:eastAsiaTheme="minorEastAsia"/>
                  <w:lang w:val="en-US" w:eastAsia="zh-CN"/>
                </w:rPr>
                <w:t xml:space="preserve">, </w:t>
              </w:r>
              <w:r w:rsidRPr="00E94D10">
                <w:rPr>
                  <w:rFonts w:eastAsiaTheme="minorEastAsia"/>
                  <w:lang w:val="en-US" w:eastAsia="zh-CN"/>
                </w:rPr>
                <w:t>Issue 1-3-</w:t>
              </w:r>
              <w:r>
                <w:rPr>
                  <w:rFonts w:eastAsiaTheme="minorEastAsia"/>
                  <w:lang w:val="en-US" w:eastAsia="zh-CN"/>
                </w:rPr>
                <w:t xml:space="preserve">2, </w:t>
              </w:r>
              <w:r w:rsidRPr="00E94D10">
                <w:rPr>
                  <w:rFonts w:eastAsiaTheme="minorEastAsia"/>
                  <w:lang w:val="en-US" w:eastAsia="zh-CN"/>
                </w:rPr>
                <w:t>Issue 1-3-</w:t>
              </w:r>
              <w:r>
                <w:rPr>
                  <w:rFonts w:eastAsiaTheme="minorEastAsia"/>
                  <w:lang w:val="en-US" w:eastAsia="zh-CN"/>
                </w:rPr>
                <w:t xml:space="preserve">3 and </w:t>
              </w:r>
              <w:r w:rsidRPr="00E94D10">
                <w:rPr>
                  <w:rFonts w:eastAsiaTheme="minorEastAsia"/>
                  <w:lang w:val="en-US" w:eastAsia="zh-CN"/>
                </w:rPr>
                <w:t>Issue 1-3-</w:t>
              </w:r>
              <w:r>
                <w:rPr>
                  <w:rFonts w:eastAsiaTheme="minorEastAsia"/>
                  <w:lang w:val="en-US" w:eastAsia="zh-CN"/>
                </w:rPr>
                <w:t>4.</w:t>
              </w:r>
            </w:ins>
          </w:p>
        </w:tc>
      </w:tr>
      <w:tr w:rsidR="006976FF" w:rsidRPr="00D675B4" w14:paraId="6793EE19" w14:textId="77777777" w:rsidTr="00836384">
        <w:tc>
          <w:tcPr>
            <w:tcW w:w="1236" w:type="dxa"/>
          </w:tcPr>
          <w:p w14:paraId="7F25D9EF" w14:textId="5365AFAC" w:rsidR="006976FF" w:rsidRPr="00D675B4" w:rsidDel="00A41BD6" w:rsidRDefault="006976FF" w:rsidP="006976FF">
            <w:pPr>
              <w:spacing w:after="120"/>
              <w:rPr>
                <w:rFonts w:eastAsiaTheme="minorEastAsia"/>
                <w:lang w:val="en-US" w:eastAsia="zh-CN"/>
              </w:rPr>
            </w:pPr>
            <w:ins w:id="121" w:author="Zhangqian (Zq)" w:date="2021-04-12T22:04:00Z">
              <w:r>
                <w:rPr>
                  <w:rFonts w:eastAsiaTheme="minorEastAsia"/>
                  <w:lang w:val="en-US" w:eastAsia="zh-CN"/>
                </w:rPr>
                <w:t>Huawei, HiSilicon</w:t>
              </w:r>
            </w:ins>
          </w:p>
        </w:tc>
        <w:tc>
          <w:tcPr>
            <w:tcW w:w="8395" w:type="dxa"/>
          </w:tcPr>
          <w:p w14:paraId="7F114035" w14:textId="77777777" w:rsidR="006976FF" w:rsidRDefault="006976FF" w:rsidP="006976FF">
            <w:pPr>
              <w:spacing w:after="120"/>
              <w:rPr>
                <w:ins w:id="122" w:author="Wangzhou" w:date="2021-04-14T15:27:00Z"/>
                <w:rFonts w:eastAsia="宋体"/>
              </w:rPr>
            </w:pPr>
            <w:ins w:id="123" w:author="Zhangqian (Zq)" w:date="2021-04-12T22:01:00Z">
              <w:r w:rsidRPr="008B4708">
                <w:rPr>
                  <w:rFonts w:hint="eastAsia"/>
                </w:rPr>
                <w:t>Issue 1-3-1: number of horizontal positions when using horizontally polarized sleeve dipole</w:t>
              </w:r>
              <w:r w:rsidRPr="003831B8">
                <w:rPr>
                  <w:rFonts w:eastAsia="宋体"/>
                </w:rPr>
                <w:br/>
              </w:r>
            </w:ins>
            <w:ins w:id="124" w:author="Zhangqian (Zq)" w:date="2021-04-12T22:02:00Z">
              <w:r>
                <w:t xml:space="preserve">we fully understand </w:t>
              </w:r>
              <w:r w:rsidRPr="00405B28">
                <w:rPr>
                  <w:rFonts w:hint="eastAsia"/>
                </w:rPr>
                <w:t xml:space="preserve">the residual error can be reduced </w:t>
              </w:r>
              <w:r>
                <w:t>b</w:t>
              </w:r>
            </w:ins>
            <w:ins w:id="125" w:author="Zhangqian (Zq)" w:date="2021-04-12T22:01:00Z">
              <w:r w:rsidRPr="003831B8">
                <w:rPr>
                  <w:rFonts w:eastAsia="宋体"/>
                </w:rPr>
                <w:t xml:space="preserve">y increasing the horizontal positions to 16, </w:t>
              </w:r>
            </w:ins>
            <w:ins w:id="126" w:author="Zhangqian (Zq)" w:date="2021-04-12T22:02:00Z">
              <w:r>
                <w:t xml:space="preserve">with reduced error </w:t>
              </w:r>
            </w:ins>
            <w:ins w:id="127" w:author="Zhangqian (Zq)" w:date="2021-04-12T22:01:00Z">
              <w:r w:rsidRPr="009D1B7C">
                <w:rPr>
                  <w:rFonts w:eastAsia="宋体"/>
                </w:rPr>
                <w:t xml:space="preserve">from 0.5 dB to 0.1 dB, but how much time the </w:t>
              </w:r>
            </w:ins>
            <w:ins w:id="128" w:author="Zhangqian (Zq)" w:date="2021-04-12T22:03:00Z">
              <w:r>
                <w:t>validation procedure</w:t>
              </w:r>
            </w:ins>
            <w:ins w:id="129" w:author="Zhangqian (Zq)" w:date="2021-04-12T22:01:00Z">
              <w:r w:rsidRPr="009D1B7C">
                <w:rPr>
                  <w:rFonts w:eastAsia="宋体"/>
                </w:rPr>
                <w:t xml:space="preserve"> will increase</w:t>
              </w:r>
            </w:ins>
            <w:ins w:id="130" w:author="Zhangqian (Zq)" w:date="2021-04-12T22:03:00Z">
              <w:r>
                <w:t xml:space="preserve"> may need further discussion</w:t>
              </w:r>
            </w:ins>
            <w:ins w:id="131" w:author="Zhangqian (Zq)" w:date="2021-04-12T22:01:00Z">
              <w:r w:rsidRPr="003831B8">
                <w:rPr>
                  <w:rFonts w:eastAsia="宋体"/>
                </w:rPr>
                <w:t xml:space="preserve">, which </w:t>
              </w:r>
            </w:ins>
            <w:ins w:id="132" w:author="Zhangqian (Zq)" w:date="2021-04-12T22:03:00Z">
              <w:r>
                <w:t>is better</w:t>
              </w:r>
            </w:ins>
            <w:ins w:id="133" w:author="Zhangqian (Zq)" w:date="2021-04-12T22:01:00Z">
              <w:r w:rsidRPr="003831B8">
                <w:rPr>
                  <w:rFonts w:eastAsia="宋体"/>
                </w:rPr>
                <w:t xml:space="preserve"> to make a balance between accuracy and </w:t>
              </w:r>
            </w:ins>
            <w:ins w:id="134" w:author="Zhangqian (Zq)" w:date="2021-04-12T22:03:00Z">
              <w:r>
                <w:t>validation</w:t>
              </w:r>
            </w:ins>
            <w:ins w:id="135" w:author="Zhangqian (Zq)" w:date="2021-04-12T22:01:00Z">
              <w:r w:rsidRPr="006905F7">
                <w:rPr>
                  <w:rFonts w:eastAsia="宋体"/>
                </w:rPr>
                <w:t xml:space="preserve"> time.</w:t>
              </w:r>
            </w:ins>
          </w:p>
          <w:p w14:paraId="54E2B971" w14:textId="72F86943" w:rsidR="00870D10" w:rsidRDefault="00870D10" w:rsidP="006976FF">
            <w:pPr>
              <w:spacing w:after="120"/>
              <w:rPr>
                <w:ins w:id="136" w:author="Wangzhou (Standard &amp; Patent and Pre-Research Dept)" w:date="2021-04-13T11:32:00Z"/>
                <w:rFonts w:eastAsia="宋体"/>
              </w:rPr>
            </w:pPr>
            <w:ins w:id="137" w:author="Wangzhou" w:date="2021-04-14T15:27:00Z">
              <w:r>
                <w:rPr>
                  <w:rFonts w:eastAsia="宋体"/>
                </w:rPr>
                <w:t xml:space="preserve">Issue 1-3-2: </w:t>
              </w:r>
              <w:r w:rsidRPr="00870D10">
                <w:rPr>
                  <w:rFonts w:eastAsia="宋体"/>
                </w:rPr>
                <w:t>Support proposal</w:t>
              </w:r>
            </w:ins>
            <w:ins w:id="138" w:author="Wangzhou" w:date="2021-04-14T15:28:00Z">
              <w:r>
                <w:rPr>
                  <w:rFonts w:eastAsia="宋体"/>
                </w:rPr>
                <w:t xml:space="preserve"> </w:t>
              </w:r>
            </w:ins>
            <w:ins w:id="139" w:author="Wangzhou" w:date="2021-04-14T15:27:00Z">
              <w:r w:rsidRPr="00870D10">
                <w:rPr>
                  <w:rFonts w:eastAsia="宋体"/>
                </w:rPr>
                <w:t>1.It is necessary to add this note when horizontally polarized sleeve dipole is used in case of reference gain correction.</w:t>
              </w:r>
            </w:ins>
          </w:p>
          <w:p w14:paraId="53D93294" w14:textId="77777777" w:rsidR="006976FF" w:rsidRDefault="006976FF" w:rsidP="006976FF">
            <w:pPr>
              <w:spacing w:after="120"/>
              <w:rPr>
                <w:ins w:id="140" w:author="Wangzhou (Standard &amp; Patent and Pre-Research Dept)" w:date="2021-04-13T11:36:00Z"/>
                <w:rFonts w:eastAsia="宋体"/>
              </w:rPr>
            </w:pPr>
            <w:ins w:id="141" w:author="Zhangqian (Zq)" w:date="2021-04-12T22:04:00Z">
              <w:r>
                <w:t>I</w:t>
              </w:r>
              <w:r w:rsidRPr="008B4708">
                <w:rPr>
                  <w:rFonts w:eastAsia="宋体"/>
                  <w:rPrChange w:id="142" w:author="Zhangqian (Zq)" w:date="2021-04-12T22:04:00Z">
                    <w:rPr>
                      <w:rFonts w:ascii="微软雅黑" w:eastAsia="微软雅黑" w:hAnsi="微软雅黑"/>
                      <w:color w:val="000000"/>
                      <w:sz w:val="21"/>
                      <w:szCs w:val="21"/>
                      <w:shd w:val="clear" w:color="auto" w:fill="F7F7F7"/>
                    </w:rPr>
                  </w:rPrChange>
                </w:rPr>
                <w:t>ssue 1-3-3: Frequency for FR1 power validation</w:t>
              </w:r>
              <w:r w:rsidRPr="008B4708">
                <w:rPr>
                  <w:rFonts w:eastAsia="宋体"/>
                  <w:rPrChange w:id="143" w:author="Zhangqian (Zq)" w:date="2021-04-12T22:04:00Z">
                    <w:rPr>
                      <w:rFonts w:ascii="微软雅黑" w:eastAsia="微软雅黑" w:hAnsi="微软雅黑"/>
                      <w:color w:val="000000"/>
                      <w:sz w:val="21"/>
                      <w:szCs w:val="21"/>
                    </w:rPr>
                  </w:rPrChange>
                </w:rPr>
                <w:br/>
              </w:r>
              <w:r w:rsidRPr="008B4708">
                <w:rPr>
                  <w:rFonts w:eastAsia="宋体"/>
                  <w:rPrChange w:id="144" w:author="Zhangqian (Zq)" w:date="2021-04-12T22:04:00Z">
                    <w:rPr>
                      <w:rFonts w:ascii="微软雅黑" w:eastAsia="微软雅黑" w:hAnsi="微软雅黑"/>
                      <w:color w:val="000000"/>
                      <w:sz w:val="21"/>
                      <w:szCs w:val="21"/>
                      <w:shd w:val="clear" w:color="auto" w:fill="F7F7F7"/>
                    </w:rPr>
                  </w:rPrChange>
                </w:rPr>
                <w:t>As mentioned in Issue 1-3-1, the test time needs further consideration</w:t>
              </w:r>
            </w:ins>
          </w:p>
          <w:p w14:paraId="6A26A4FA" w14:textId="4E764563" w:rsidR="006976FF" w:rsidRDefault="006976FF" w:rsidP="006976FF">
            <w:pPr>
              <w:spacing w:after="120"/>
              <w:rPr>
                <w:rFonts w:eastAsiaTheme="minorEastAsia"/>
                <w:lang w:val="en-US" w:eastAsia="zh-CN"/>
              </w:rPr>
            </w:pPr>
            <w:ins w:id="145" w:author="Wangzhou" w:date="2021-04-13T15:28:00Z">
              <w:r w:rsidRPr="006905F7">
                <w:rPr>
                  <w:rFonts w:eastAsiaTheme="minorEastAsia"/>
                  <w:lang w:eastAsia="zh-CN"/>
                </w:rPr>
                <w:t>Issue 1-3-4: Encourage interested companies to provide analysis for the gain of proposal 1.</w:t>
              </w:r>
            </w:ins>
          </w:p>
        </w:tc>
      </w:tr>
    </w:tbl>
    <w:p w14:paraId="74C268D7" w14:textId="77777777" w:rsidR="00E27761" w:rsidRPr="00D675B4" w:rsidRDefault="00E27761" w:rsidP="00E27761">
      <w:pPr>
        <w:rPr>
          <w:lang w:val="en-US" w:eastAsia="zh-CN"/>
        </w:rPr>
      </w:pPr>
      <w:r w:rsidRPr="00D675B4">
        <w:rPr>
          <w:rFonts w:hint="eastAsia"/>
          <w:lang w:val="en-US" w:eastAsia="zh-CN"/>
        </w:rPr>
        <w:t xml:space="preserve"> </w:t>
      </w:r>
    </w:p>
    <w:p w14:paraId="613CF8F7" w14:textId="77777777" w:rsidR="00E27761" w:rsidRPr="00D675B4" w:rsidRDefault="00E27761" w:rsidP="00E27761">
      <w:pPr>
        <w:rPr>
          <w:b/>
          <w:u w:val="single"/>
          <w:lang w:eastAsia="ko-KR"/>
        </w:rPr>
      </w:pPr>
      <w:r w:rsidRPr="00D675B4">
        <w:rPr>
          <w:b/>
          <w:u w:val="single"/>
          <w:lang w:eastAsia="ko-KR"/>
        </w:rPr>
        <w:t>Sub topic 1-4 Channel model validation for FR1</w:t>
      </w:r>
    </w:p>
    <w:tbl>
      <w:tblPr>
        <w:tblStyle w:val="afd"/>
        <w:tblW w:w="0" w:type="auto"/>
        <w:tblLook w:val="04A0" w:firstRow="1" w:lastRow="0" w:firstColumn="1" w:lastColumn="0" w:noHBand="0" w:noVBand="1"/>
      </w:tblPr>
      <w:tblGrid>
        <w:gridCol w:w="626"/>
        <w:gridCol w:w="9005"/>
      </w:tblGrid>
      <w:tr w:rsidR="00D675B4" w:rsidRPr="00D675B4" w14:paraId="04C8AB2B" w14:textId="77777777" w:rsidTr="00836384">
        <w:tc>
          <w:tcPr>
            <w:tcW w:w="1236" w:type="dxa"/>
          </w:tcPr>
          <w:p w14:paraId="7B27F51E"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46F3747D"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F254F5" w:rsidRPr="00D675B4" w14:paraId="4E0D801E" w14:textId="77777777" w:rsidTr="00836384">
        <w:tc>
          <w:tcPr>
            <w:tcW w:w="1236" w:type="dxa"/>
          </w:tcPr>
          <w:p w14:paraId="215B363D" w14:textId="77777777" w:rsidR="00F254F5" w:rsidRPr="00D675B4" w:rsidRDefault="00F254F5" w:rsidP="00F254F5">
            <w:pPr>
              <w:spacing w:after="120"/>
              <w:rPr>
                <w:rFonts w:eastAsiaTheme="minorEastAsia"/>
                <w:lang w:val="en-US" w:eastAsia="zh-CN"/>
              </w:rPr>
            </w:pPr>
            <w:ins w:id="146" w:author="刘启飞(Qifei)" w:date="2021-04-13T00:00:00Z">
              <w:r>
                <w:rPr>
                  <w:rFonts w:eastAsiaTheme="minorEastAsia"/>
                  <w:lang w:val="en-US" w:eastAsia="zh-CN"/>
                </w:rPr>
                <w:t>OPPO</w:t>
              </w:r>
            </w:ins>
            <w:del w:id="147" w:author="刘启飞(Qifei)" w:date="2021-04-13T00:00:00Z">
              <w:r w:rsidRPr="00D675B4" w:rsidDel="00F254F5">
                <w:rPr>
                  <w:rFonts w:eastAsiaTheme="minorEastAsia" w:hint="eastAsia"/>
                  <w:lang w:val="en-US" w:eastAsia="zh-CN"/>
                </w:rPr>
                <w:delText>XXX</w:delText>
              </w:r>
            </w:del>
          </w:p>
        </w:tc>
        <w:tc>
          <w:tcPr>
            <w:tcW w:w="8395" w:type="dxa"/>
          </w:tcPr>
          <w:p w14:paraId="433C7CAE" w14:textId="77777777" w:rsidR="00F254F5" w:rsidRDefault="00F254F5" w:rsidP="00F254F5">
            <w:pPr>
              <w:spacing w:after="120"/>
              <w:rPr>
                <w:ins w:id="148" w:author="刘启飞(Qifei)" w:date="2021-04-13T00:00:00Z"/>
                <w:b/>
                <w:u w:val="single"/>
                <w:lang w:eastAsia="ko-KR"/>
              </w:rPr>
            </w:pPr>
            <w:ins w:id="149" w:author="刘启飞(Qifei)" w:date="2021-04-13T00:00:00Z">
              <w:r w:rsidRPr="00D16CD6">
                <w:rPr>
                  <w:b/>
                  <w:u w:val="single"/>
                  <w:lang w:eastAsia="ko-KR"/>
                </w:rPr>
                <w:t>Issue 1-</w:t>
              </w:r>
              <w:r>
                <w:rPr>
                  <w:b/>
                  <w:u w:val="single"/>
                  <w:lang w:eastAsia="ko-KR"/>
                </w:rPr>
                <w:t>4</w:t>
              </w:r>
              <w:r>
                <w:rPr>
                  <w:rFonts w:hint="eastAsia"/>
                  <w:b/>
                  <w:u w:val="single"/>
                  <w:lang w:eastAsia="zh-CN"/>
                </w:rPr>
                <w:t>-</w:t>
              </w:r>
              <w:r>
                <w:rPr>
                  <w:b/>
                  <w:u w:val="single"/>
                  <w:lang w:eastAsia="ko-KR"/>
                </w:rPr>
                <w:t>2</w:t>
              </w:r>
              <w:r w:rsidRPr="00D16CD6">
                <w:rPr>
                  <w:b/>
                  <w:u w:val="single"/>
                  <w:lang w:eastAsia="ko-KR"/>
                </w:rPr>
                <w:t xml:space="preserve">: </w:t>
              </w:r>
              <w:r w:rsidRPr="00C03A09">
                <w:rPr>
                  <w:b/>
                  <w:u w:val="single"/>
                  <w:lang w:eastAsia="ko-KR"/>
                </w:rPr>
                <w:t>gNB Beams Usage Criteria for FR1 MIMO OTA Channel Model Validation</w:t>
              </w:r>
            </w:ins>
          </w:p>
          <w:p w14:paraId="0287F3BC" w14:textId="77777777" w:rsidR="00F254F5" w:rsidRDefault="00F254F5" w:rsidP="00F254F5">
            <w:pPr>
              <w:spacing w:after="120"/>
              <w:rPr>
                <w:ins w:id="150" w:author="刘启飞(Qifei)" w:date="2021-04-13T00:00:00Z"/>
                <w:rFonts w:eastAsiaTheme="minorEastAsia"/>
                <w:lang w:val="en-US" w:eastAsia="zh-CN"/>
              </w:rPr>
            </w:pPr>
            <w:ins w:id="151" w:author="刘启飞(Qifei)" w:date="2021-04-13T00:00:00Z">
              <w:r>
                <w:rPr>
                  <w:rFonts w:eastAsiaTheme="minorEastAsia"/>
                  <w:lang w:val="en-US" w:eastAsia="zh-CN"/>
                </w:rPr>
                <w:t>We support Option 2.</w:t>
              </w:r>
            </w:ins>
          </w:p>
          <w:p w14:paraId="349E2294" w14:textId="77777777" w:rsidR="00F254F5" w:rsidRDefault="00F254F5" w:rsidP="00F254F5">
            <w:pPr>
              <w:spacing w:after="120"/>
              <w:rPr>
                <w:ins w:id="152" w:author="刘启飞(Qifei)" w:date="2021-04-13T00:00:00Z"/>
                <w:b/>
                <w:u w:val="single"/>
                <w:lang w:eastAsia="ko-KR"/>
              </w:rPr>
            </w:pPr>
            <w:ins w:id="153" w:author="刘启飞(Qifei)" w:date="2021-04-13T00:00:00Z">
              <w:r w:rsidRPr="00D16CD6">
                <w:rPr>
                  <w:b/>
                  <w:u w:val="single"/>
                  <w:lang w:eastAsia="ko-KR"/>
                </w:rPr>
                <w:lastRenderedPageBreak/>
                <w:t>Issue 1-</w:t>
              </w:r>
              <w:r>
                <w:rPr>
                  <w:b/>
                  <w:u w:val="single"/>
                  <w:lang w:eastAsia="ko-KR"/>
                </w:rPr>
                <w:t>4</w:t>
              </w:r>
              <w:r>
                <w:rPr>
                  <w:rFonts w:hint="eastAsia"/>
                  <w:b/>
                  <w:u w:val="single"/>
                  <w:lang w:eastAsia="zh-CN"/>
                </w:rPr>
                <w:t>-</w:t>
              </w:r>
              <w:r>
                <w:rPr>
                  <w:b/>
                  <w:u w:val="single"/>
                  <w:lang w:eastAsia="ko-KR"/>
                </w:rPr>
                <w:t>3</w:t>
              </w:r>
              <w:r w:rsidRPr="00D16CD6">
                <w:rPr>
                  <w:b/>
                  <w:u w:val="single"/>
                  <w:lang w:eastAsia="ko-KR"/>
                </w:rPr>
                <w:t xml:space="preserve">: </w:t>
              </w:r>
              <w:r>
                <w:rPr>
                  <w:b/>
                  <w:u w:val="single"/>
                  <w:lang w:eastAsia="ko-KR"/>
                </w:rPr>
                <w:t>Reference figure for spatial correlation validation</w:t>
              </w:r>
            </w:ins>
          </w:p>
          <w:p w14:paraId="31A152D9" w14:textId="77777777" w:rsidR="00F254F5" w:rsidRDefault="00F254F5" w:rsidP="00F254F5">
            <w:pPr>
              <w:spacing w:after="120"/>
              <w:rPr>
                <w:ins w:id="154" w:author="刘启飞(Qifei)" w:date="2021-04-13T00:00:00Z"/>
                <w:rFonts w:eastAsiaTheme="minorEastAsia"/>
                <w:lang w:val="en-US" w:eastAsia="zh-CN"/>
              </w:rPr>
            </w:pPr>
            <w:ins w:id="155" w:author="刘启飞(Qifei)" w:date="2021-04-13T00:00:00Z">
              <w:r>
                <w:rPr>
                  <w:rFonts w:eastAsiaTheme="minorEastAsia" w:hint="eastAsia"/>
                  <w:lang w:val="en-US" w:eastAsia="zh-CN"/>
                </w:rPr>
                <w:t>B</w:t>
              </w:r>
              <w:r>
                <w:rPr>
                  <w:rFonts w:eastAsiaTheme="minorEastAsia"/>
                  <w:lang w:val="en-US" w:eastAsia="zh-CN"/>
                </w:rPr>
                <w:t>oth Option 1 and Option 2 are acceptable. Considering the difficulty on presenting the probe optimization algorithm, Option 1 is actually feasible.</w:t>
              </w:r>
            </w:ins>
          </w:p>
          <w:p w14:paraId="14F41977" w14:textId="77777777" w:rsidR="00F254F5" w:rsidRDefault="00F254F5" w:rsidP="00F254F5">
            <w:pPr>
              <w:spacing w:after="120"/>
              <w:rPr>
                <w:ins w:id="156" w:author="刘启飞(Qifei)" w:date="2021-04-13T00:00:00Z"/>
                <w:b/>
                <w:u w:val="single"/>
                <w:lang w:eastAsia="zh-CN"/>
              </w:rPr>
            </w:pPr>
            <w:ins w:id="157" w:author="刘启飞(Qifei)" w:date="2021-04-13T00:00:00Z">
              <w:r w:rsidRPr="00D16CD6">
                <w:rPr>
                  <w:b/>
                  <w:u w:val="single"/>
                  <w:lang w:eastAsia="ko-KR"/>
                </w:rPr>
                <w:t>Issue 1-</w:t>
              </w:r>
              <w:r>
                <w:rPr>
                  <w:b/>
                  <w:u w:val="single"/>
                  <w:lang w:eastAsia="ko-KR"/>
                </w:rPr>
                <w:t>4</w:t>
              </w:r>
              <w:r>
                <w:rPr>
                  <w:rFonts w:hint="eastAsia"/>
                  <w:b/>
                  <w:u w:val="single"/>
                  <w:lang w:eastAsia="zh-CN"/>
                </w:rPr>
                <w:t>-</w:t>
              </w:r>
              <w:r>
                <w:rPr>
                  <w:b/>
                  <w:u w:val="single"/>
                  <w:lang w:eastAsia="ko-KR"/>
                </w:rPr>
                <w:t>4</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FR1</w:t>
              </w:r>
            </w:ins>
          </w:p>
          <w:p w14:paraId="73819A68" w14:textId="77777777" w:rsidR="00F254F5" w:rsidRPr="00D675B4" w:rsidRDefault="00F254F5" w:rsidP="00F254F5">
            <w:pPr>
              <w:spacing w:after="120"/>
              <w:rPr>
                <w:rFonts w:eastAsiaTheme="minorEastAsia"/>
                <w:lang w:val="en-US" w:eastAsia="zh-CN"/>
              </w:rPr>
            </w:pPr>
            <w:ins w:id="158" w:author="刘启飞(Qifei)" w:date="2021-04-13T00:00:00Z">
              <w:r>
                <w:rPr>
                  <w:rFonts w:eastAsiaTheme="minorEastAsia" w:hint="eastAsia"/>
                  <w:lang w:val="en-US" w:eastAsia="zh-CN"/>
                </w:rPr>
                <w:t>O</w:t>
              </w:r>
              <w:r>
                <w:rPr>
                  <w:rFonts w:eastAsiaTheme="minorEastAsia"/>
                  <w:lang w:val="en-US" w:eastAsia="zh-CN"/>
                </w:rPr>
                <w:t>ption 3 is preferred. From current contributions (R4-2106902 &amp; R4-2107127), obvious gaps can be found between two CE venders’ proposals. Although offline discussions are ongoing among CE venders, it is encouraged to clarify the process of getting the alignment from CE venders.</w:t>
              </w:r>
            </w:ins>
          </w:p>
        </w:tc>
      </w:tr>
      <w:tr w:rsidR="00A41BD6" w:rsidRPr="00D675B4" w14:paraId="373CC1D6" w14:textId="77777777" w:rsidTr="00836384">
        <w:trPr>
          <w:ins w:id="159" w:author="Ruixin Wang (vivo)" w:date="2021-04-13T09:53:00Z"/>
        </w:trPr>
        <w:tc>
          <w:tcPr>
            <w:tcW w:w="1236" w:type="dxa"/>
          </w:tcPr>
          <w:p w14:paraId="76F8CDF2" w14:textId="77777777" w:rsidR="00A41BD6" w:rsidRDefault="00A41BD6" w:rsidP="00F254F5">
            <w:pPr>
              <w:spacing w:after="120"/>
              <w:rPr>
                <w:ins w:id="160" w:author="Ruixin Wang (vivo)" w:date="2021-04-13T09:53:00Z"/>
                <w:rFonts w:eastAsiaTheme="minorEastAsia"/>
                <w:lang w:val="en-US" w:eastAsia="zh-CN"/>
              </w:rPr>
            </w:pPr>
            <w:ins w:id="161" w:author="Ruixin Wang (vivo)" w:date="2021-04-13T09:53:00Z">
              <w:r>
                <w:rPr>
                  <w:rFonts w:eastAsiaTheme="minorEastAsia"/>
                  <w:lang w:val="en-US" w:eastAsia="zh-CN"/>
                </w:rPr>
                <w:lastRenderedPageBreak/>
                <w:t>vivo</w:t>
              </w:r>
            </w:ins>
          </w:p>
        </w:tc>
        <w:tc>
          <w:tcPr>
            <w:tcW w:w="8395" w:type="dxa"/>
          </w:tcPr>
          <w:p w14:paraId="4201AEF5" w14:textId="77777777" w:rsidR="00A41BD6" w:rsidRPr="00D35146" w:rsidRDefault="00A41BD6" w:rsidP="00A41BD6">
            <w:pPr>
              <w:spacing w:after="120"/>
              <w:rPr>
                <w:ins w:id="162" w:author="Ruixin Wang (vivo)" w:date="2021-04-13T09:53:00Z"/>
                <w:u w:val="single"/>
                <w:lang w:eastAsia="ko-KR"/>
              </w:rPr>
            </w:pPr>
            <w:ins w:id="163" w:author="Ruixin Wang (vivo)" w:date="2021-04-13T09:53:00Z">
              <w:r w:rsidRPr="00A41BD6">
                <w:rPr>
                  <w:b/>
                  <w:u w:val="single"/>
                  <w:lang w:eastAsia="ko-KR"/>
                </w:rPr>
                <w:t xml:space="preserve">Issue 1-4-2: </w:t>
              </w:r>
              <w:r w:rsidRPr="00D35146">
                <w:rPr>
                  <w:u w:val="single"/>
                  <w:lang w:eastAsia="ko-KR"/>
                </w:rPr>
                <w:t xml:space="preserve">suggest to keep the beam specific approach as baseline. </w:t>
              </w:r>
            </w:ins>
          </w:p>
          <w:p w14:paraId="55A1B229" w14:textId="77777777" w:rsidR="00A41BD6" w:rsidRPr="0071470D" w:rsidRDefault="00A41BD6" w:rsidP="00A41BD6">
            <w:pPr>
              <w:spacing w:after="120"/>
              <w:rPr>
                <w:ins w:id="164" w:author="Ruixin Wang (vivo)" w:date="2021-04-13T09:53:00Z"/>
                <w:u w:val="single"/>
                <w:lang w:eastAsia="ko-KR"/>
              </w:rPr>
            </w:pPr>
            <w:ins w:id="165" w:author="Ruixin Wang (vivo)" w:date="2021-04-13T09:53:00Z">
              <w:r w:rsidRPr="00A41BD6">
                <w:rPr>
                  <w:b/>
                  <w:u w:val="single"/>
                  <w:lang w:eastAsia="ko-KR"/>
                </w:rPr>
                <w:t xml:space="preserve">Issue 1-4-3: </w:t>
              </w:r>
              <w:r w:rsidRPr="00D35146">
                <w:rPr>
                  <w:u w:val="single"/>
                  <w:lang w:eastAsia="ko-KR"/>
                </w:rPr>
                <w:t>given the simulation curve with BS filtering effect with limited number of probes has been agreed as reference, we would prefer not to revisit this conclusion. But we share similar interests to see an example probe optimization algorithm.</w:t>
              </w:r>
            </w:ins>
          </w:p>
        </w:tc>
      </w:tr>
      <w:tr w:rsidR="006E449D" w:rsidRPr="00D675B4" w14:paraId="66ED355D" w14:textId="77777777" w:rsidTr="00836384">
        <w:trPr>
          <w:ins w:id="166" w:author="cmcc" w:date="2021-04-13T11:59:00Z"/>
        </w:trPr>
        <w:tc>
          <w:tcPr>
            <w:tcW w:w="1236" w:type="dxa"/>
          </w:tcPr>
          <w:p w14:paraId="30E4FAA5" w14:textId="77777777" w:rsidR="006E449D" w:rsidRDefault="006E449D" w:rsidP="00F254F5">
            <w:pPr>
              <w:spacing w:after="120"/>
              <w:rPr>
                <w:ins w:id="167" w:author="cmcc" w:date="2021-04-13T11:59:00Z"/>
                <w:rFonts w:eastAsiaTheme="minorEastAsia"/>
                <w:lang w:val="en-US" w:eastAsia="zh-CN"/>
              </w:rPr>
            </w:pPr>
            <w:ins w:id="168" w:author="cmcc" w:date="2021-04-13T11:59:00Z">
              <w:r>
                <w:rPr>
                  <w:rFonts w:eastAsiaTheme="minorEastAsia" w:hint="eastAsia"/>
                  <w:lang w:val="en-US" w:eastAsia="zh-CN"/>
                </w:rPr>
                <w:t>CMCC</w:t>
              </w:r>
            </w:ins>
          </w:p>
        </w:tc>
        <w:tc>
          <w:tcPr>
            <w:tcW w:w="8395" w:type="dxa"/>
          </w:tcPr>
          <w:p w14:paraId="5B7065DB" w14:textId="77777777" w:rsidR="006E449D" w:rsidRDefault="00015081" w:rsidP="006E449D">
            <w:pPr>
              <w:rPr>
                <w:ins w:id="169" w:author="cmcc" w:date="2021-04-13T11:59:00Z"/>
                <w:color w:val="000000"/>
              </w:rPr>
            </w:pPr>
            <w:ins w:id="170" w:author="cmcc" w:date="2021-04-13T12:02:00Z">
              <w:r>
                <w:rPr>
                  <w:rFonts w:eastAsiaTheme="minorEastAsia" w:hint="eastAsia"/>
                  <w:b/>
                  <w:color w:val="000000"/>
                  <w:u w:val="single"/>
                  <w:lang w:eastAsia="zh-CN"/>
                </w:rPr>
                <w:t>I</w:t>
              </w:r>
            </w:ins>
            <w:ins w:id="171" w:author="cmcc" w:date="2021-04-13T11:59:00Z">
              <w:r w:rsidR="006E449D">
                <w:rPr>
                  <w:b/>
                  <w:color w:val="000000"/>
                  <w:u w:val="single"/>
                  <w:lang w:eastAsia="ko-KR"/>
                </w:rPr>
                <w:t>ssue 1-4</w:t>
              </w:r>
              <w:r w:rsidR="006E449D">
                <w:rPr>
                  <w:b/>
                  <w:color w:val="000000"/>
                  <w:u w:val="single"/>
                </w:rPr>
                <w:t>-</w:t>
              </w:r>
              <w:r w:rsidR="006E449D">
                <w:rPr>
                  <w:b/>
                  <w:color w:val="000000"/>
                  <w:u w:val="single"/>
                  <w:lang w:eastAsia="ko-KR"/>
                </w:rPr>
                <w:t>2: gNB Beams Usage Criteria for FR1 MIMO OTA Channel Model Validation</w:t>
              </w:r>
            </w:ins>
          </w:p>
          <w:p w14:paraId="02005B34" w14:textId="77777777" w:rsidR="006E449D" w:rsidRDefault="006E449D" w:rsidP="006E449D">
            <w:pPr>
              <w:rPr>
                <w:ins w:id="172" w:author="cmcc" w:date="2021-04-13T11:59:00Z"/>
                <w:color w:val="000000"/>
              </w:rPr>
            </w:pPr>
            <w:ins w:id="173" w:author="cmcc" w:date="2021-04-13T11:59:00Z">
              <w:r>
                <w:rPr>
                  <w:rFonts w:eastAsiaTheme="minorEastAsia"/>
                  <w:color w:val="000000"/>
                </w:rPr>
                <w:t>CMCC suppo</w:t>
              </w:r>
              <w:r w:rsidR="00501C7C">
                <w:rPr>
                  <w:rFonts w:eastAsiaTheme="minorEastAsia"/>
                  <w:color w:val="000000"/>
                </w:rPr>
                <w:t xml:space="preserve">rt Option 2 as our comments in </w:t>
              </w:r>
              <w:r>
                <w:rPr>
                  <w:rFonts w:eastAsiaTheme="minorEastAsia"/>
                  <w:color w:val="000000"/>
                </w:rPr>
                <w:t>RAN4 #98.</w:t>
              </w:r>
            </w:ins>
          </w:p>
          <w:p w14:paraId="62B788CB" w14:textId="77777777" w:rsidR="006E449D" w:rsidRDefault="006E449D" w:rsidP="006E449D">
            <w:pPr>
              <w:rPr>
                <w:ins w:id="174" w:author="cmcc" w:date="2021-04-13T11:59:00Z"/>
                <w:color w:val="000000"/>
              </w:rPr>
            </w:pPr>
            <w:ins w:id="175" w:author="cmcc" w:date="2021-04-13T11:59:00Z">
              <w:r>
                <w:rPr>
                  <w:b/>
                  <w:color w:val="000000"/>
                  <w:u w:val="single"/>
                  <w:lang w:eastAsia="ko-KR"/>
                </w:rPr>
                <w:t>Issue 1-4</w:t>
              </w:r>
              <w:r>
                <w:rPr>
                  <w:b/>
                  <w:color w:val="000000"/>
                  <w:u w:val="single"/>
                </w:rPr>
                <w:t>-</w:t>
              </w:r>
              <w:r>
                <w:rPr>
                  <w:b/>
                  <w:color w:val="000000"/>
                  <w:u w:val="single"/>
                  <w:lang w:eastAsia="ko-KR"/>
                </w:rPr>
                <w:t>3: Reference figure for spatial correlation validation</w:t>
              </w:r>
            </w:ins>
          </w:p>
          <w:p w14:paraId="3607C8B6" w14:textId="77777777" w:rsidR="006E449D" w:rsidRDefault="006E449D" w:rsidP="006E449D">
            <w:pPr>
              <w:rPr>
                <w:ins w:id="176" w:author="cmcc" w:date="2021-04-13T11:59:00Z"/>
                <w:color w:val="000000"/>
              </w:rPr>
            </w:pPr>
            <w:ins w:id="177" w:author="cmcc" w:date="2021-04-13T11:59:00Z">
              <w:r>
                <w:rPr>
                  <w:color w:val="000000"/>
                </w:rPr>
                <w:t>It's difficult to get the alignment between CE venders, so we support Option1.</w:t>
              </w:r>
            </w:ins>
          </w:p>
          <w:p w14:paraId="63ABCD59" w14:textId="77777777" w:rsidR="006E449D" w:rsidRDefault="006E449D" w:rsidP="006E449D">
            <w:pPr>
              <w:rPr>
                <w:ins w:id="178" w:author="cmcc" w:date="2021-04-13T11:59:00Z"/>
                <w:color w:val="000000"/>
              </w:rPr>
            </w:pPr>
            <w:ins w:id="179" w:author="cmcc" w:date="2021-04-13T11:59:00Z">
              <w:r>
                <w:rPr>
                  <w:b/>
                  <w:color w:val="000000"/>
                  <w:u w:val="single"/>
                  <w:lang w:eastAsia="ko-KR"/>
                </w:rPr>
                <w:t>Issue 1-4</w:t>
              </w:r>
              <w:r>
                <w:rPr>
                  <w:b/>
                  <w:color w:val="000000"/>
                  <w:u w:val="single"/>
                </w:rPr>
                <w:t>-</w:t>
              </w:r>
              <w:r>
                <w:rPr>
                  <w:b/>
                  <w:color w:val="000000"/>
                  <w:u w:val="single"/>
                  <w:lang w:eastAsia="ko-KR"/>
                </w:rPr>
                <w:t xml:space="preserve">4: Reference </w:t>
              </w:r>
              <w:r>
                <w:rPr>
                  <w:b/>
                  <w:color w:val="000000"/>
                  <w:u w:val="single"/>
                </w:rPr>
                <w:t>validation</w:t>
              </w:r>
              <w:r>
                <w:rPr>
                  <w:b/>
                  <w:color w:val="000000"/>
                  <w:u w:val="single"/>
                  <w:lang w:eastAsia="ko-KR"/>
                </w:rPr>
                <w:t xml:space="preserve"> </w:t>
              </w:r>
              <w:r>
                <w:rPr>
                  <w:b/>
                  <w:color w:val="000000"/>
                  <w:u w:val="single"/>
                </w:rPr>
                <w:t>targets for FR1</w:t>
              </w:r>
            </w:ins>
          </w:p>
          <w:p w14:paraId="50F1CA5D" w14:textId="77777777" w:rsidR="006E449D" w:rsidRPr="00A41BD6" w:rsidRDefault="006E449D">
            <w:pPr>
              <w:rPr>
                <w:ins w:id="180" w:author="cmcc" w:date="2021-04-13T11:59:00Z"/>
                <w:b/>
                <w:u w:val="single"/>
                <w:lang w:eastAsia="ko-KR"/>
              </w:rPr>
              <w:pPrChange w:id="181" w:author="Unknown" w:date="2021-04-13T11:59:00Z">
                <w:pPr>
                  <w:spacing w:after="120"/>
                </w:pPr>
              </w:pPrChange>
            </w:pPr>
            <w:ins w:id="182" w:author="cmcc" w:date="2021-04-13T11:59:00Z">
              <w:r>
                <w:rPr>
                  <w:color w:val="000000"/>
                </w:rPr>
                <w:t>Option 3 is preferred.</w:t>
              </w:r>
            </w:ins>
          </w:p>
        </w:tc>
      </w:tr>
      <w:tr w:rsidR="00E57E02" w:rsidRPr="00D675B4" w14:paraId="4846D50E" w14:textId="77777777" w:rsidTr="00836384">
        <w:trPr>
          <w:ins w:id="183" w:author="siting zhu" w:date="2021-04-13T14:58:00Z"/>
        </w:trPr>
        <w:tc>
          <w:tcPr>
            <w:tcW w:w="1236" w:type="dxa"/>
          </w:tcPr>
          <w:p w14:paraId="361D3F10" w14:textId="36A5F3D4" w:rsidR="00E57E02" w:rsidRDefault="00E57E02" w:rsidP="00E57E02">
            <w:pPr>
              <w:spacing w:after="120"/>
              <w:rPr>
                <w:ins w:id="184" w:author="siting zhu" w:date="2021-04-13T14:58:00Z"/>
                <w:rFonts w:eastAsiaTheme="minorEastAsia"/>
                <w:lang w:val="en-US" w:eastAsia="zh-CN"/>
              </w:rPr>
            </w:pPr>
            <w:ins w:id="185" w:author="siting zhu" w:date="2021-04-13T15:03:00Z">
              <w:r>
                <w:rPr>
                  <w:rFonts w:eastAsiaTheme="minorEastAsia"/>
                  <w:lang w:val="en-US" w:eastAsia="zh-CN"/>
                </w:rPr>
                <w:t>CAICT</w:t>
              </w:r>
            </w:ins>
          </w:p>
        </w:tc>
        <w:tc>
          <w:tcPr>
            <w:tcW w:w="8395" w:type="dxa"/>
          </w:tcPr>
          <w:p w14:paraId="1787EC74" w14:textId="77777777" w:rsidR="00E57E02" w:rsidRPr="00B12006" w:rsidRDefault="00E57E02" w:rsidP="00E57E02">
            <w:pPr>
              <w:spacing w:after="120"/>
              <w:rPr>
                <w:ins w:id="186" w:author="siting zhu" w:date="2021-04-13T15:03:00Z"/>
                <w:rFonts w:eastAsiaTheme="minorEastAsia"/>
                <w:b/>
                <w:bCs/>
                <w:lang w:val="en-US" w:eastAsia="zh-CN"/>
              </w:rPr>
            </w:pPr>
            <w:ins w:id="187" w:author="siting zhu" w:date="2021-04-13T15:03:00Z">
              <w:r w:rsidRPr="00B12006">
                <w:rPr>
                  <w:rFonts w:eastAsiaTheme="minorEastAsia"/>
                  <w:b/>
                  <w:bCs/>
                  <w:lang w:val="en-US" w:eastAsia="zh-CN"/>
                </w:rPr>
                <w:t>Issue 1-4-3: Reference figure for spatial correlation validation</w:t>
              </w:r>
            </w:ins>
          </w:p>
          <w:p w14:paraId="5486DFDA" w14:textId="77777777" w:rsidR="00E57E02" w:rsidRDefault="00E57E02" w:rsidP="00E57E02">
            <w:pPr>
              <w:spacing w:after="120"/>
              <w:rPr>
                <w:ins w:id="188" w:author="siting zhu" w:date="2021-04-13T15:03:00Z"/>
                <w:rFonts w:eastAsiaTheme="minorEastAsia"/>
                <w:lang w:val="en-US" w:eastAsia="zh-CN"/>
              </w:rPr>
            </w:pPr>
            <w:ins w:id="189" w:author="siting zhu" w:date="2021-04-13T15:03:00Z">
              <w:r>
                <w:rPr>
                  <w:rFonts w:eastAsiaTheme="minorEastAsia" w:hint="eastAsia"/>
                  <w:lang w:val="en-US" w:eastAsia="zh-CN"/>
                </w:rPr>
                <w:t>G</w:t>
              </w:r>
              <w:r>
                <w:rPr>
                  <w:rFonts w:eastAsiaTheme="minorEastAsia"/>
                  <w:lang w:val="en-US" w:eastAsia="zh-CN"/>
                </w:rPr>
                <w:t>enerally, we prefer to keep the previous agreement:</w:t>
              </w:r>
            </w:ins>
          </w:p>
          <w:p w14:paraId="5546937F" w14:textId="77777777" w:rsidR="00E57E02" w:rsidRPr="0080317C" w:rsidRDefault="00E57E02" w:rsidP="00E57E02">
            <w:pPr>
              <w:pStyle w:val="afe"/>
              <w:numPr>
                <w:ilvl w:val="0"/>
                <w:numId w:val="28"/>
              </w:numPr>
              <w:spacing w:after="120"/>
              <w:ind w:firstLineChars="0"/>
              <w:rPr>
                <w:ins w:id="190" w:author="siting zhu" w:date="2021-04-13T15:03:00Z"/>
                <w:rFonts w:eastAsiaTheme="minorEastAsia"/>
                <w:lang w:val="en-US" w:eastAsia="zh-CN"/>
              </w:rPr>
            </w:pPr>
            <w:ins w:id="191" w:author="siting zhu" w:date="2021-04-13T15:03:00Z">
              <w:r w:rsidRPr="0080317C">
                <w:rPr>
                  <w:rFonts w:eastAsiaTheme="minorEastAsia"/>
                  <w:lang w:val="en-US" w:eastAsia="zh-CN"/>
                </w:rPr>
                <w:t>Simulated curve (channel model with BS filtering effect) with limited number of probes (16 probes for FR1 and 6 probes for FR2) is agreed as a reference, to be added into the TR to determine pass fail limits.</w:t>
              </w:r>
            </w:ins>
          </w:p>
          <w:p w14:paraId="0F955F28" w14:textId="77777777" w:rsidR="00E57E02" w:rsidRDefault="00E57E02" w:rsidP="00E57E02">
            <w:pPr>
              <w:pStyle w:val="afe"/>
              <w:numPr>
                <w:ilvl w:val="0"/>
                <w:numId w:val="28"/>
              </w:numPr>
              <w:spacing w:after="120"/>
              <w:ind w:firstLineChars="0"/>
              <w:rPr>
                <w:ins w:id="192" w:author="siting zhu" w:date="2021-04-13T15:03:00Z"/>
                <w:rFonts w:eastAsiaTheme="minorEastAsia"/>
                <w:lang w:val="en-US" w:eastAsia="zh-CN"/>
              </w:rPr>
            </w:pPr>
            <w:ins w:id="193" w:author="siting zhu" w:date="2021-04-13T15:03:00Z">
              <w:r w:rsidRPr="0080317C">
                <w:rPr>
                  <w:rFonts w:eastAsiaTheme="minorEastAsia"/>
                  <w:lang w:val="en-US" w:eastAsia="zh-CN"/>
                </w:rPr>
                <w:t>Simulated curve (channel model with BS filtering effect) with infinite number of probes is optional to be added.</w:t>
              </w:r>
            </w:ins>
          </w:p>
          <w:p w14:paraId="70704A36" w14:textId="77777777" w:rsidR="00E57E02" w:rsidRDefault="00E57E02" w:rsidP="00E57E02">
            <w:pPr>
              <w:spacing w:after="120"/>
              <w:rPr>
                <w:ins w:id="194" w:author="siting zhu" w:date="2021-04-13T15:03:00Z"/>
                <w:rFonts w:eastAsiaTheme="minorEastAsia"/>
                <w:lang w:val="en-US" w:eastAsia="zh-CN"/>
              </w:rPr>
            </w:pPr>
            <w:ins w:id="195" w:author="siting zhu" w:date="2021-04-13T15:03:00Z">
              <w:r w:rsidRPr="0080317C">
                <w:rPr>
                  <w:rFonts w:eastAsiaTheme="minorEastAsia"/>
                  <w:lang w:val="en-US" w:eastAsia="zh-CN"/>
                </w:rPr>
                <w:t xml:space="preserve">Considering the significant gap between different optimization algorithm raised in R4-2105020, it would be helpful if </w:t>
              </w:r>
              <w:r>
                <w:rPr>
                  <w:rFonts w:eastAsiaTheme="minorEastAsia"/>
                  <w:lang w:val="en-US" w:eastAsia="zh-CN"/>
                </w:rPr>
                <w:t xml:space="preserve">the </w:t>
              </w:r>
              <w:r w:rsidRPr="0080317C">
                <w:rPr>
                  <w:rFonts w:eastAsiaTheme="minorEastAsia"/>
                  <w:lang w:val="en-US" w:eastAsia="zh-CN"/>
                </w:rPr>
                <w:t>objective function of optimization algorithm could be clarified.</w:t>
              </w:r>
            </w:ins>
          </w:p>
          <w:p w14:paraId="1EDBDACD" w14:textId="77777777" w:rsidR="00E57E02" w:rsidRPr="00B12006" w:rsidRDefault="00E57E02" w:rsidP="00E57E02">
            <w:pPr>
              <w:spacing w:after="120"/>
              <w:rPr>
                <w:ins w:id="196" w:author="siting zhu" w:date="2021-04-13T15:03:00Z"/>
                <w:rFonts w:eastAsiaTheme="minorEastAsia"/>
                <w:b/>
                <w:bCs/>
                <w:lang w:val="en-US" w:eastAsia="zh-CN"/>
              </w:rPr>
            </w:pPr>
            <w:ins w:id="197" w:author="siting zhu" w:date="2021-04-13T15:03:00Z">
              <w:r w:rsidRPr="00B12006">
                <w:rPr>
                  <w:rFonts w:eastAsiaTheme="minorEastAsia"/>
                  <w:b/>
                  <w:bCs/>
                  <w:lang w:val="en-US" w:eastAsia="zh-CN"/>
                </w:rPr>
                <w:t>Issue 1-4-4: Reference validation targets for FR1</w:t>
              </w:r>
            </w:ins>
          </w:p>
          <w:p w14:paraId="7365B493" w14:textId="1D495414" w:rsidR="00E57E02" w:rsidRDefault="00E57E02" w:rsidP="00E57E02">
            <w:pPr>
              <w:spacing w:after="120"/>
              <w:jc w:val="both"/>
              <w:rPr>
                <w:ins w:id="198" w:author="siting zhu" w:date="2021-04-13T15:03:00Z"/>
                <w:rFonts w:eastAsiaTheme="minorEastAsia"/>
                <w:lang w:val="en-US" w:eastAsia="zh-CN"/>
              </w:rPr>
            </w:pPr>
            <w:ins w:id="199" w:author="siting zhu" w:date="2021-04-13T15:03:00Z">
              <w:r w:rsidRPr="00B35E8C">
                <w:rPr>
                  <w:rFonts w:eastAsiaTheme="minorEastAsia"/>
                  <w:lang w:val="en-US" w:eastAsia="zh-CN"/>
                </w:rPr>
                <w:t xml:space="preserve">Thanks to </w:t>
              </w:r>
              <w:r>
                <w:rPr>
                  <w:rFonts w:eastAsiaTheme="minorEastAsia"/>
                  <w:lang w:val="en-US" w:eastAsia="zh-CN"/>
                </w:rPr>
                <w:t>K</w:t>
              </w:r>
              <w:r w:rsidRPr="00B35E8C">
                <w:rPr>
                  <w:rFonts w:eastAsiaTheme="minorEastAsia"/>
                  <w:lang w:val="en-US" w:eastAsia="zh-CN"/>
                </w:rPr>
                <w:t xml:space="preserve">eysight and </w:t>
              </w:r>
              <w:r>
                <w:rPr>
                  <w:rFonts w:eastAsiaTheme="minorEastAsia"/>
                  <w:lang w:val="en-US" w:eastAsia="zh-CN"/>
                </w:rPr>
                <w:t>S</w:t>
              </w:r>
              <w:r w:rsidRPr="00B35E8C">
                <w:rPr>
                  <w:rFonts w:eastAsiaTheme="minorEastAsia"/>
                  <w:lang w:val="en-US" w:eastAsia="zh-CN"/>
                </w:rPr>
                <w:t xml:space="preserve">pirent for providing reference data for channel model verification. The </w:t>
              </w:r>
              <w:r>
                <w:rPr>
                  <w:rFonts w:eastAsiaTheme="minorEastAsia"/>
                  <w:lang w:val="en-US" w:eastAsia="zh-CN"/>
                </w:rPr>
                <w:t>alignment</w:t>
              </w:r>
              <w:r w:rsidRPr="00B35E8C">
                <w:rPr>
                  <w:rFonts w:eastAsiaTheme="minorEastAsia"/>
                  <w:lang w:val="en-US" w:eastAsia="zh-CN"/>
                </w:rPr>
                <w:t xml:space="preserve"> between the CE </w:t>
              </w:r>
              <w:r>
                <w:rPr>
                  <w:rFonts w:eastAsiaTheme="minorEastAsia"/>
                  <w:lang w:val="en-US" w:eastAsia="zh-CN"/>
                </w:rPr>
                <w:t>vendors</w:t>
              </w:r>
              <w:r w:rsidRPr="00B35E8C">
                <w:rPr>
                  <w:rFonts w:eastAsiaTheme="minorEastAsia"/>
                  <w:lang w:val="en-US" w:eastAsia="zh-CN"/>
                </w:rPr>
                <w:t xml:space="preserve"> will be </w:t>
              </w:r>
              <w:r>
                <w:rPr>
                  <w:rFonts w:eastAsiaTheme="minorEastAsia"/>
                  <w:lang w:val="en-US" w:eastAsia="zh-CN"/>
                </w:rPr>
                <w:t>highly</w:t>
              </w:r>
              <w:r w:rsidRPr="00B35E8C">
                <w:rPr>
                  <w:rFonts w:eastAsiaTheme="minorEastAsia"/>
                  <w:lang w:val="en-US" w:eastAsia="zh-CN"/>
                </w:rPr>
                <w:t xml:space="preserve"> appreciated.</w:t>
              </w:r>
            </w:ins>
          </w:p>
          <w:p w14:paraId="1FCD5DE5" w14:textId="77777777" w:rsidR="00E57E02" w:rsidRPr="007E0563" w:rsidRDefault="00E57E02" w:rsidP="00E57E02">
            <w:pPr>
              <w:spacing w:after="120"/>
              <w:jc w:val="both"/>
              <w:rPr>
                <w:ins w:id="200" w:author="siting zhu" w:date="2021-04-13T15:03:00Z"/>
                <w:rFonts w:eastAsiaTheme="minorEastAsia"/>
                <w:b/>
                <w:bCs/>
                <w:lang w:val="en-US" w:eastAsia="zh-CN"/>
              </w:rPr>
            </w:pPr>
            <w:ins w:id="201" w:author="siting zhu" w:date="2021-04-13T15:03:00Z">
              <w:r w:rsidRPr="007E0563">
                <w:rPr>
                  <w:rFonts w:eastAsiaTheme="minorEastAsia" w:hint="eastAsia"/>
                  <w:b/>
                  <w:bCs/>
                  <w:lang w:val="en-US" w:eastAsia="zh-CN"/>
                </w:rPr>
                <w:t>C</w:t>
              </w:r>
              <w:r w:rsidRPr="007E0563">
                <w:rPr>
                  <w:rFonts w:eastAsiaTheme="minorEastAsia"/>
                  <w:b/>
                  <w:bCs/>
                  <w:lang w:val="en-US" w:eastAsia="zh-CN"/>
                </w:rPr>
                <w:t>larification Question:</w:t>
              </w:r>
            </w:ins>
          </w:p>
          <w:p w14:paraId="1B092115" w14:textId="2497E2A6" w:rsidR="00E57E02" w:rsidRDefault="00E57E02" w:rsidP="00E57E02">
            <w:pPr>
              <w:rPr>
                <w:ins w:id="202" w:author="siting zhu" w:date="2021-04-13T14:58:00Z"/>
                <w:rFonts w:eastAsiaTheme="minorEastAsia"/>
                <w:b/>
                <w:color w:val="000000"/>
                <w:u w:val="single"/>
                <w:lang w:eastAsia="zh-CN"/>
              </w:rPr>
            </w:pPr>
            <w:ins w:id="203" w:author="siting zhu" w:date="2021-04-13T15:03:00Z">
              <w:r>
                <w:rPr>
                  <w:rFonts w:eastAsiaTheme="minorEastAsia" w:hint="eastAsia"/>
                  <w:lang w:val="en-US" w:eastAsia="zh-CN"/>
                </w:rPr>
                <w:t>R</w:t>
              </w:r>
              <w:r>
                <w:rPr>
                  <w:rFonts w:eastAsiaTheme="minorEastAsia"/>
                  <w:lang w:val="en-US" w:eastAsia="zh-CN"/>
                </w:rPr>
                <w:t>egarding the reference data and example figures, whether 40dB threshold for cluster power has been applied?</w:t>
              </w:r>
            </w:ins>
          </w:p>
        </w:tc>
      </w:tr>
      <w:tr w:rsidR="001703FB" w:rsidRPr="00D675B4" w14:paraId="23CD6917" w14:textId="77777777" w:rsidTr="00836384">
        <w:trPr>
          <w:ins w:id="204" w:author="Qualcomm" w:date="2021-04-13T17:05:00Z"/>
        </w:trPr>
        <w:tc>
          <w:tcPr>
            <w:tcW w:w="1236" w:type="dxa"/>
          </w:tcPr>
          <w:p w14:paraId="282A3B30" w14:textId="2F630B47" w:rsidR="001703FB" w:rsidRDefault="001703FB" w:rsidP="001703FB">
            <w:pPr>
              <w:spacing w:after="120"/>
              <w:rPr>
                <w:ins w:id="205" w:author="Qualcomm" w:date="2021-04-13T17:05:00Z"/>
                <w:rFonts w:eastAsiaTheme="minorEastAsia"/>
                <w:lang w:val="en-US" w:eastAsia="zh-CN"/>
              </w:rPr>
            </w:pPr>
            <w:ins w:id="206" w:author="Qualcomm" w:date="2021-04-13T17:05:00Z">
              <w:r>
                <w:rPr>
                  <w:rFonts w:eastAsiaTheme="minorEastAsia"/>
                  <w:lang w:val="en-US" w:eastAsia="zh-CN"/>
                </w:rPr>
                <w:t>Qualcomm</w:t>
              </w:r>
            </w:ins>
          </w:p>
        </w:tc>
        <w:tc>
          <w:tcPr>
            <w:tcW w:w="8395" w:type="dxa"/>
          </w:tcPr>
          <w:p w14:paraId="05B47179" w14:textId="77777777" w:rsidR="001703FB" w:rsidRDefault="001703FB" w:rsidP="001703FB">
            <w:pPr>
              <w:spacing w:after="120"/>
              <w:rPr>
                <w:ins w:id="207" w:author="Qualcomm" w:date="2021-04-13T17:05:00Z"/>
                <w:b/>
                <w:u w:val="single"/>
                <w:lang w:eastAsia="ko-KR"/>
              </w:rPr>
            </w:pPr>
            <w:ins w:id="208" w:author="Qualcomm" w:date="2021-04-13T17:05:00Z">
              <w:r w:rsidRPr="00D16CD6">
                <w:rPr>
                  <w:b/>
                  <w:u w:val="single"/>
                  <w:lang w:eastAsia="ko-KR"/>
                </w:rPr>
                <w:t>Issue 1-</w:t>
              </w:r>
              <w:r>
                <w:rPr>
                  <w:b/>
                  <w:u w:val="single"/>
                  <w:lang w:eastAsia="ko-KR"/>
                </w:rPr>
                <w:t>4</w:t>
              </w:r>
              <w:r>
                <w:rPr>
                  <w:rFonts w:hint="eastAsia"/>
                  <w:b/>
                  <w:u w:val="single"/>
                  <w:lang w:eastAsia="zh-CN"/>
                </w:rPr>
                <w:t>-</w:t>
              </w:r>
              <w:r>
                <w:rPr>
                  <w:b/>
                  <w:u w:val="single"/>
                  <w:lang w:eastAsia="ko-KR"/>
                </w:rPr>
                <w:t>3</w:t>
              </w:r>
              <w:r w:rsidRPr="00D16CD6">
                <w:rPr>
                  <w:b/>
                  <w:u w:val="single"/>
                  <w:lang w:eastAsia="ko-KR"/>
                </w:rPr>
                <w:t xml:space="preserve">: </w:t>
              </w:r>
              <w:r>
                <w:rPr>
                  <w:b/>
                  <w:u w:val="single"/>
                  <w:lang w:eastAsia="ko-KR"/>
                </w:rPr>
                <w:t>Reference figure for spatial correlation validation</w:t>
              </w:r>
            </w:ins>
          </w:p>
          <w:p w14:paraId="7671D7CA" w14:textId="77777777" w:rsidR="001703FB" w:rsidRDefault="001703FB" w:rsidP="001703FB">
            <w:pPr>
              <w:spacing w:after="120"/>
              <w:rPr>
                <w:ins w:id="209" w:author="Qualcomm" w:date="2021-04-13T17:05:00Z"/>
                <w:bCs/>
                <w:u w:val="single"/>
                <w:lang w:eastAsia="ko-KR"/>
              </w:rPr>
            </w:pPr>
            <w:ins w:id="210" w:author="Qualcomm" w:date="2021-04-13T17:05:00Z">
              <w:r w:rsidRPr="00882838">
                <w:rPr>
                  <w:bCs/>
                  <w:u w:val="single"/>
                  <w:lang w:eastAsia="ko-KR"/>
                </w:rPr>
                <w:t>We are fine with either option 1 or option 2. If we go with option 1, the maximum and minimum limits should be provided.</w:t>
              </w:r>
              <w:r>
                <w:rPr>
                  <w:bCs/>
                  <w:u w:val="single"/>
                  <w:lang w:eastAsia="ko-KR"/>
                </w:rPr>
                <w:t xml:space="preserve"> </w:t>
              </w:r>
            </w:ins>
          </w:p>
          <w:p w14:paraId="0870605D" w14:textId="77777777" w:rsidR="001703FB" w:rsidRDefault="001703FB" w:rsidP="001703FB">
            <w:pPr>
              <w:spacing w:after="120"/>
              <w:rPr>
                <w:ins w:id="211" w:author="Qualcomm" w:date="2021-04-13T17:05:00Z"/>
                <w:b/>
                <w:u w:val="single"/>
                <w:lang w:eastAsia="zh-CN"/>
              </w:rPr>
            </w:pPr>
            <w:ins w:id="212" w:author="Qualcomm" w:date="2021-04-13T17:05:00Z">
              <w:r w:rsidRPr="00D16CD6">
                <w:rPr>
                  <w:b/>
                  <w:u w:val="single"/>
                  <w:lang w:eastAsia="ko-KR"/>
                </w:rPr>
                <w:t>Issue 1-</w:t>
              </w:r>
              <w:r>
                <w:rPr>
                  <w:b/>
                  <w:u w:val="single"/>
                  <w:lang w:eastAsia="ko-KR"/>
                </w:rPr>
                <w:t>4</w:t>
              </w:r>
              <w:r>
                <w:rPr>
                  <w:rFonts w:hint="eastAsia"/>
                  <w:b/>
                  <w:u w:val="single"/>
                  <w:lang w:eastAsia="zh-CN"/>
                </w:rPr>
                <w:t>-</w:t>
              </w:r>
              <w:r>
                <w:rPr>
                  <w:b/>
                  <w:u w:val="single"/>
                  <w:lang w:eastAsia="ko-KR"/>
                </w:rPr>
                <w:t>4</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FR1</w:t>
              </w:r>
            </w:ins>
          </w:p>
          <w:p w14:paraId="772D66CB" w14:textId="5A2D8C8D" w:rsidR="001703FB" w:rsidRPr="00B12006" w:rsidRDefault="001703FB" w:rsidP="001703FB">
            <w:pPr>
              <w:spacing w:after="120"/>
              <w:rPr>
                <w:ins w:id="213" w:author="Qualcomm" w:date="2021-04-13T17:05:00Z"/>
                <w:rFonts w:eastAsiaTheme="minorEastAsia"/>
                <w:b/>
                <w:bCs/>
                <w:lang w:val="en-US" w:eastAsia="zh-CN"/>
              </w:rPr>
            </w:pPr>
            <w:ins w:id="214" w:author="Qualcomm" w:date="2021-04-13T17:05:00Z">
              <w:r w:rsidRPr="00882838">
                <w:rPr>
                  <w:bCs/>
                  <w:u w:val="single"/>
                  <w:lang w:eastAsia="ko-KR"/>
                </w:rPr>
                <w:t>Issue 1-4</w:t>
              </w:r>
              <w:r w:rsidRPr="00882838">
                <w:rPr>
                  <w:rFonts w:hint="eastAsia"/>
                  <w:bCs/>
                  <w:u w:val="single"/>
                  <w:lang w:eastAsia="zh-CN"/>
                </w:rPr>
                <w:t>-</w:t>
              </w:r>
              <w:r w:rsidRPr="00882838">
                <w:rPr>
                  <w:bCs/>
                  <w:u w:val="single"/>
                  <w:lang w:eastAsia="ko-KR"/>
                </w:rPr>
                <w:t>4</w:t>
              </w:r>
              <w:r w:rsidRPr="00D16CD6">
                <w:rPr>
                  <w:b/>
                  <w:u w:val="single"/>
                  <w:lang w:eastAsia="ko-KR"/>
                </w:rPr>
                <w:t xml:space="preserve"> </w:t>
              </w:r>
              <w:r>
                <w:rPr>
                  <w:bCs/>
                  <w:u w:val="single"/>
                  <w:lang w:eastAsia="ko-KR"/>
                </w:rPr>
                <w:t>is pending on issue 1-4-3. How to come up a reference with two different proposals in option 1 and option 2?</w:t>
              </w:r>
            </w:ins>
          </w:p>
        </w:tc>
      </w:tr>
      <w:tr w:rsidR="00220D9B" w:rsidRPr="00D675B4" w14:paraId="079DD883" w14:textId="77777777" w:rsidTr="00836384">
        <w:trPr>
          <w:ins w:id="215" w:author="Rodriguez-Herrera, Alfonso" w:date="2021-04-13T11:03:00Z"/>
        </w:trPr>
        <w:tc>
          <w:tcPr>
            <w:tcW w:w="1236" w:type="dxa"/>
          </w:tcPr>
          <w:p w14:paraId="25D16C7D" w14:textId="4BAB3A3B" w:rsidR="00220D9B" w:rsidRDefault="00220D9B" w:rsidP="001703FB">
            <w:pPr>
              <w:spacing w:after="120"/>
              <w:rPr>
                <w:ins w:id="216" w:author="Rodriguez-Herrera, Alfonso" w:date="2021-04-13T11:03:00Z"/>
                <w:rFonts w:eastAsiaTheme="minorEastAsia"/>
                <w:lang w:val="en-US" w:eastAsia="zh-CN"/>
              </w:rPr>
            </w:pPr>
            <w:ins w:id="217" w:author="Rodriguez-Herrera, Alfonso" w:date="2021-04-13T11:03:00Z">
              <w:r>
                <w:rPr>
                  <w:rFonts w:eastAsiaTheme="minorEastAsia"/>
                  <w:lang w:val="en-US" w:eastAsia="zh-CN"/>
                </w:rPr>
                <w:t>Spirent</w:t>
              </w:r>
            </w:ins>
          </w:p>
        </w:tc>
        <w:tc>
          <w:tcPr>
            <w:tcW w:w="8395" w:type="dxa"/>
          </w:tcPr>
          <w:p w14:paraId="6AEFAE62" w14:textId="77777777" w:rsidR="00220D9B" w:rsidRDefault="00220D9B" w:rsidP="001703FB">
            <w:pPr>
              <w:spacing w:after="120"/>
              <w:rPr>
                <w:ins w:id="218" w:author="Rodriguez-Herrera, Alfonso" w:date="2021-04-13T11:06:00Z"/>
                <w:b/>
                <w:u w:val="single"/>
                <w:lang w:eastAsia="ko-KR"/>
              </w:rPr>
            </w:pPr>
            <w:ins w:id="219" w:author="Rodriguez-Herrera, Alfonso" w:date="2021-04-13T11:04:00Z">
              <w:r>
                <w:rPr>
                  <w:b/>
                  <w:u w:val="single"/>
                  <w:lang w:eastAsia="ko-KR"/>
                </w:rPr>
                <w:t>Issue 1-4-1:</w:t>
              </w:r>
            </w:ins>
          </w:p>
          <w:p w14:paraId="5EE29C93" w14:textId="014C65F2" w:rsidR="00220D9B" w:rsidRPr="00632D05" w:rsidRDefault="00220D9B" w:rsidP="001703FB">
            <w:pPr>
              <w:spacing w:after="120"/>
              <w:rPr>
                <w:ins w:id="220" w:author="Rodriguez-Herrera, Alfonso" w:date="2021-04-13T11:05:00Z"/>
                <w:bCs/>
                <w:u w:val="single"/>
                <w:lang w:eastAsia="ko-KR"/>
              </w:rPr>
            </w:pPr>
            <w:ins w:id="221" w:author="Rodriguez-Herrera, Alfonso" w:date="2021-04-13T11:04:00Z">
              <w:r>
                <w:rPr>
                  <w:b/>
                  <w:u w:val="single"/>
                  <w:lang w:eastAsia="ko-KR"/>
                </w:rPr>
                <w:t xml:space="preserve"> </w:t>
              </w:r>
              <w:r w:rsidRPr="00632D05">
                <w:rPr>
                  <w:bCs/>
                  <w:u w:val="single"/>
                  <w:lang w:eastAsia="ko-KR"/>
                </w:rPr>
                <w:t>We support option 1</w:t>
              </w:r>
            </w:ins>
            <w:ins w:id="222" w:author="Rodriguez-Herrera, Alfonso" w:date="2021-04-13T11:05:00Z">
              <w:r w:rsidRPr="00632D05">
                <w:rPr>
                  <w:bCs/>
                  <w:u w:val="single"/>
                  <w:lang w:eastAsia="ko-KR"/>
                </w:rPr>
                <w:t xml:space="preserve"> (“X”)</w:t>
              </w:r>
            </w:ins>
          </w:p>
          <w:p w14:paraId="47EEBA2E" w14:textId="77777777" w:rsidR="00220D9B" w:rsidRDefault="00220D9B" w:rsidP="001703FB">
            <w:pPr>
              <w:spacing w:after="120"/>
              <w:rPr>
                <w:ins w:id="223" w:author="Rodriguez-Herrera, Alfonso" w:date="2021-04-13T11:06:00Z"/>
                <w:b/>
                <w:u w:val="single"/>
                <w:lang w:eastAsia="ko-KR"/>
              </w:rPr>
            </w:pPr>
            <w:ins w:id="224" w:author="Rodriguez-Herrera, Alfonso" w:date="2021-04-13T11:06:00Z">
              <w:r>
                <w:rPr>
                  <w:b/>
                  <w:u w:val="single"/>
                  <w:lang w:eastAsia="ko-KR"/>
                </w:rPr>
                <w:t xml:space="preserve">Issue 1-4-2: </w:t>
              </w:r>
            </w:ins>
          </w:p>
          <w:p w14:paraId="6C7BD33F" w14:textId="77777777" w:rsidR="00220D9B" w:rsidRDefault="00220D9B" w:rsidP="001703FB">
            <w:pPr>
              <w:spacing w:after="120"/>
              <w:rPr>
                <w:ins w:id="225" w:author="Rodriguez-Herrera, Alfonso" w:date="2021-04-13T11:08:00Z"/>
                <w:bCs/>
                <w:u w:val="single"/>
                <w:lang w:eastAsia="ko-KR"/>
              </w:rPr>
            </w:pPr>
            <w:ins w:id="226" w:author="Rodriguez-Herrera, Alfonso" w:date="2021-04-13T11:06:00Z">
              <w:r w:rsidRPr="00632D05">
                <w:rPr>
                  <w:bCs/>
                  <w:u w:val="single"/>
                  <w:lang w:eastAsia="ko-KR"/>
                </w:rPr>
                <w:t>We support option 1</w:t>
              </w:r>
              <w:r>
                <w:rPr>
                  <w:bCs/>
                  <w:u w:val="single"/>
                  <w:lang w:eastAsia="ko-KR"/>
                </w:rPr>
                <w:t xml:space="preserve">, as this will simplify the validation and it will allow using the same channel model for </w:t>
              </w:r>
            </w:ins>
            <w:ins w:id="227" w:author="Rodriguez-Herrera, Alfonso" w:date="2021-04-13T11:07:00Z">
              <w:r>
                <w:rPr>
                  <w:bCs/>
                  <w:u w:val="single"/>
                  <w:lang w:eastAsia="ko-KR"/>
                </w:rPr>
                <w:t>validation and data throughput taking processes.</w:t>
              </w:r>
            </w:ins>
          </w:p>
          <w:p w14:paraId="3EDFDFC8" w14:textId="77777777" w:rsidR="00220D9B" w:rsidRPr="00632D05" w:rsidRDefault="00220D9B" w:rsidP="001703FB">
            <w:pPr>
              <w:spacing w:after="120"/>
              <w:rPr>
                <w:ins w:id="228" w:author="Rodriguez-Herrera, Alfonso" w:date="2021-04-13T11:08:00Z"/>
                <w:b/>
                <w:u w:val="single"/>
                <w:lang w:eastAsia="ko-KR"/>
              </w:rPr>
            </w:pPr>
            <w:ins w:id="229" w:author="Rodriguez-Herrera, Alfonso" w:date="2021-04-13T11:08:00Z">
              <w:r w:rsidRPr="00632D05">
                <w:rPr>
                  <w:b/>
                  <w:u w:val="single"/>
                  <w:lang w:eastAsia="ko-KR"/>
                </w:rPr>
                <w:t>Issue 1-4-3:</w:t>
              </w:r>
            </w:ins>
          </w:p>
          <w:p w14:paraId="433BE014" w14:textId="77777777" w:rsidR="00220D9B" w:rsidRDefault="00220D9B" w:rsidP="001703FB">
            <w:pPr>
              <w:spacing w:after="120"/>
              <w:rPr>
                <w:ins w:id="230" w:author="Rodriguez-Herrera, Alfonso" w:date="2021-04-13T11:09:00Z"/>
                <w:bCs/>
                <w:u w:val="single"/>
                <w:lang w:eastAsia="ko-KR"/>
              </w:rPr>
            </w:pPr>
            <w:ins w:id="231" w:author="Rodriguez-Herrera, Alfonso" w:date="2021-04-13T11:08:00Z">
              <w:r>
                <w:rPr>
                  <w:bCs/>
                  <w:u w:val="single"/>
                  <w:lang w:eastAsia="ko-KR"/>
                </w:rPr>
                <w:lastRenderedPageBreak/>
                <w:t xml:space="preserve">We can support the use of the theoretical spatial correlation </w:t>
              </w:r>
            </w:ins>
            <w:ins w:id="232" w:author="Rodriguez-Herrera, Alfonso" w:date="2021-04-13T11:09:00Z">
              <w:r w:rsidR="002A347A">
                <w:rPr>
                  <w:bCs/>
                  <w:u w:val="single"/>
                  <w:lang w:eastAsia="ko-KR"/>
                </w:rPr>
                <w:t>target.</w:t>
              </w:r>
            </w:ins>
          </w:p>
          <w:p w14:paraId="14949832" w14:textId="77777777" w:rsidR="002A347A" w:rsidRDefault="002A347A" w:rsidP="001703FB">
            <w:pPr>
              <w:spacing w:after="120"/>
              <w:rPr>
                <w:ins w:id="233" w:author="Rodriguez-Herrera, Alfonso" w:date="2021-04-13T11:09:00Z"/>
                <w:bCs/>
                <w:u w:val="single"/>
                <w:lang w:eastAsia="ko-KR"/>
              </w:rPr>
            </w:pPr>
            <w:ins w:id="234" w:author="Rodriguez-Herrera, Alfonso" w:date="2021-04-13T11:09:00Z">
              <w:r>
                <w:rPr>
                  <w:bCs/>
                  <w:u w:val="single"/>
                  <w:lang w:eastAsia="ko-KR"/>
                </w:rPr>
                <w:t>Issue 1-4-4:</w:t>
              </w:r>
            </w:ins>
          </w:p>
          <w:p w14:paraId="2532A5D4" w14:textId="77777777" w:rsidR="002A347A" w:rsidRDefault="002A347A" w:rsidP="001703FB">
            <w:pPr>
              <w:spacing w:after="120"/>
              <w:rPr>
                <w:ins w:id="235" w:author="Rodriguez-Herrera, Alfonso" w:date="2021-04-13T11:11:00Z"/>
                <w:bCs/>
                <w:u w:val="single"/>
                <w:lang w:eastAsia="ko-KR"/>
              </w:rPr>
            </w:pPr>
            <w:ins w:id="236" w:author="Rodriguez-Herrera, Alfonso" w:date="2021-04-13T11:11:00Z">
              <w:r>
                <w:rPr>
                  <w:bCs/>
                  <w:u w:val="single"/>
                  <w:lang w:eastAsia="ko-KR"/>
                </w:rPr>
                <w:t>Here are revised curves for spatial correlation:</w:t>
              </w:r>
            </w:ins>
          </w:p>
          <w:p w14:paraId="2B458572" w14:textId="5E543C61" w:rsidR="002A347A" w:rsidRDefault="002A347A" w:rsidP="002A347A">
            <w:pPr>
              <w:rPr>
                <w:ins w:id="237" w:author="Rodriguez-Herrera, Alfonso" w:date="2021-04-13T11:11:00Z"/>
                <w:lang w:val="en-US"/>
              </w:rPr>
            </w:pPr>
            <w:ins w:id="238" w:author="Rodriguez-Herrera, Alfonso" w:date="2021-04-13T11:11:00Z">
              <w:r>
                <w:rPr>
                  <w:noProof/>
                  <w:lang w:val="en-US" w:eastAsia="zh-CN"/>
                </w:rPr>
                <w:drawing>
                  <wp:inline distT="0" distB="0" distL="0" distR="0" wp14:anchorId="384095A1" wp14:editId="335BA84C">
                    <wp:extent cx="4265295" cy="3202940"/>
                    <wp:effectExtent l="0" t="0" r="1905" b="165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rPr>
                  <w:noProof/>
                  <w:lang w:val="en-US" w:eastAsia="zh-CN"/>
                </w:rPr>
                <w:drawing>
                  <wp:inline distT="0" distB="0" distL="0" distR="0" wp14:anchorId="20B904DA" wp14:editId="3598B037">
                    <wp:extent cx="4265295" cy="3202940"/>
                    <wp:effectExtent l="0" t="0" r="1905" b="165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251D3ADC" w14:textId="5C31C46A" w:rsidR="002A347A" w:rsidRDefault="002A347A" w:rsidP="002A347A">
            <w:pPr>
              <w:rPr>
                <w:ins w:id="239" w:author="Rodriguez-Herrera, Alfonso" w:date="2021-04-13T11:11:00Z"/>
              </w:rPr>
            </w:pPr>
            <w:ins w:id="240" w:author="Rodriguez-Herrera, Alfonso" w:date="2021-04-13T11:11:00Z">
              <w:r>
                <w:rPr>
                  <w:noProof/>
                  <w:lang w:val="en-US" w:eastAsia="zh-CN"/>
                </w:rPr>
                <w:lastRenderedPageBreak/>
                <w:drawing>
                  <wp:inline distT="0" distB="0" distL="0" distR="0" wp14:anchorId="74FBDDFB" wp14:editId="71A1832A">
                    <wp:extent cx="4265295" cy="3202940"/>
                    <wp:effectExtent l="0" t="0" r="1905" b="165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7D7FEEA0" wp14:editId="2B01FD35">
                    <wp:extent cx="4265295" cy="3202940"/>
                    <wp:effectExtent l="0" t="0" r="1905" b="165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6D67D898" w14:textId="7015245E" w:rsidR="002A347A" w:rsidRDefault="002A347A" w:rsidP="002A347A">
            <w:pPr>
              <w:rPr>
                <w:ins w:id="241" w:author="Rodriguez-Herrera, Alfonso" w:date="2021-04-13T11:11:00Z"/>
              </w:rPr>
            </w:pPr>
            <w:ins w:id="242" w:author="Rodriguez-Herrera, Alfonso" w:date="2021-04-13T11:11:00Z">
              <w:r>
                <w:rPr>
                  <w:noProof/>
                  <w:lang w:val="en-US" w:eastAsia="zh-CN"/>
                </w:rPr>
                <w:lastRenderedPageBreak/>
                <w:drawing>
                  <wp:inline distT="0" distB="0" distL="0" distR="0" wp14:anchorId="2FF2677D" wp14:editId="1FEA06D7">
                    <wp:extent cx="4265295" cy="3202940"/>
                    <wp:effectExtent l="0" t="0" r="1905" b="165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0178E787" wp14:editId="63CB409F">
                    <wp:extent cx="4265295" cy="3202940"/>
                    <wp:effectExtent l="0" t="0" r="1905" b="165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43ED34C8" w14:textId="5998ACB8" w:rsidR="002A347A" w:rsidRDefault="002A347A" w:rsidP="002A347A">
            <w:pPr>
              <w:rPr>
                <w:ins w:id="243" w:author="Rodriguez-Herrera, Alfonso" w:date="2021-04-13T11:11:00Z"/>
              </w:rPr>
            </w:pPr>
            <w:ins w:id="244" w:author="Rodriguez-Herrera, Alfonso" w:date="2021-04-13T11:11:00Z">
              <w:r>
                <w:rPr>
                  <w:noProof/>
                  <w:lang w:val="en-US" w:eastAsia="zh-CN"/>
                </w:rPr>
                <w:lastRenderedPageBreak/>
                <w:drawing>
                  <wp:inline distT="0" distB="0" distL="0" distR="0" wp14:anchorId="1656D39A" wp14:editId="13D7D1CF">
                    <wp:extent cx="4265295" cy="3202940"/>
                    <wp:effectExtent l="0" t="0" r="1905" b="165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1C007F35" wp14:editId="10DD8362">
                    <wp:extent cx="4265295" cy="3202940"/>
                    <wp:effectExtent l="0" t="0" r="1905" b="165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7E0EB658" w14:textId="737FFD2F" w:rsidR="002A347A" w:rsidRDefault="002A347A" w:rsidP="002A347A">
            <w:pPr>
              <w:rPr>
                <w:ins w:id="245" w:author="Rodriguez-Herrera, Alfonso" w:date="2021-04-13T11:11:00Z"/>
              </w:rPr>
            </w:pPr>
            <w:ins w:id="246" w:author="Rodriguez-Herrera, Alfonso" w:date="2021-04-13T11:11:00Z">
              <w:r>
                <w:rPr>
                  <w:noProof/>
                  <w:lang w:val="en-US" w:eastAsia="zh-CN"/>
                </w:rPr>
                <w:lastRenderedPageBreak/>
                <w:drawing>
                  <wp:inline distT="0" distB="0" distL="0" distR="0" wp14:anchorId="5A1CE570" wp14:editId="002701E2">
                    <wp:extent cx="4265295" cy="3202940"/>
                    <wp:effectExtent l="0" t="0" r="1905" b="165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15763812" w14:textId="58505010" w:rsidR="002A347A" w:rsidRDefault="002A347A" w:rsidP="002A347A">
            <w:pPr>
              <w:rPr>
                <w:ins w:id="247" w:author="Rodriguez-Herrera, Alfonso" w:date="2021-04-13T11:11:00Z"/>
              </w:rPr>
            </w:pPr>
            <w:ins w:id="248" w:author="Rodriguez-Herrera, Alfonso" w:date="2021-04-13T11:11:00Z">
              <w:r>
                <w:rPr>
                  <w:noProof/>
                  <w:lang w:val="en-US" w:eastAsia="zh-CN"/>
                </w:rPr>
                <w:lastRenderedPageBreak/>
                <w:drawing>
                  <wp:inline distT="0" distB="0" distL="0" distR="0" wp14:anchorId="219ADF54" wp14:editId="1485490E">
                    <wp:extent cx="4265295" cy="32029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4D766F62" wp14:editId="7252B9D3">
                    <wp:extent cx="4265295" cy="3202940"/>
                    <wp:effectExtent l="0" t="0" r="1905" b="165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7351C5CE" w14:textId="1CF90F4E" w:rsidR="002A347A" w:rsidRDefault="002A347A" w:rsidP="002A347A">
            <w:pPr>
              <w:rPr>
                <w:ins w:id="249" w:author="Rodriguez-Herrera, Alfonso" w:date="2021-04-13T11:11:00Z"/>
              </w:rPr>
            </w:pPr>
            <w:ins w:id="250" w:author="Rodriguez-Herrera, Alfonso" w:date="2021-04-13T11:11:00Z">
              <w:r>
                <w:rPr>
                  <w:noProof/>
                  <w:lang w:val="en-US" w:eastAsia="zh-CN"/>
                </w:rPr>
                <w:lastRenderedPageBreak/>
                <w:drawing>
                  <wp:inline distT="0" distB="0" distL="0" distR="0" wp14:anchorId="539BE295" wp14:editId="704833D3">
                    <wp:extent cx="4265295" cy="3202940"/>
                    <wp:effectExtent l="0" t="0" r="1905" b="165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1E50621F" wp14:editId="68339E8E">
                    <wp:extent cx="4265295" cy="3202940"/>
                    <wp:effectExtent l="0" t="0" r="1905" b="165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231E63AD" w14:textId="47E02E38" w:rsidR="002A347A" w:rsidRDefault="002A347A" w:rsidP="002A347A">
            <w:pPr>
              <w:rPr>
                <w:ins w:id="251" w:author="Rodriguez-Herrera, Alfonso" w:date="2021-04-13T11:11:00Z"/>
              </w:rPr>
            </w:pPr>
            <w:ins w:id="252" w:author="Rodriguez-Herrera, Alfonso" w:date="2021-04-13T11:11:00Z">
              <w:r>
                <w:rPr>
                  <w:noProof/>
                  <w:lang w:val="en-US" w:eastAsia="zh-CN"/>
                </w:rPr>
                <w:lastRenderedPageBreak/>
                <w:drawing>
                  <wp:inline distT="0" distB="0" distL="0" distR="0" wp14:anchorId="0CD0F9A2" wp14:editId="03114066">
                    <wp:extent cx="4265295" cy="3202940"/>
                    <wp:effectExtent l="0" t="0" r="1905" b="165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4805826F" wp14:editId="022C7AAB">
                    <wp:extent cx="4265295" cy="3202940"/>
                    <wp:effectExtent l="0" t="0" r="1905" b="165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5FE2B6CB" w14:textId="3B4EFB6D" w:rsidR="002A347A" w:rsidRDefault="002A347A" w:rsidP="002A347A">
            <w:pPr>
              <w:rPr>
                <w:ins w:id="253" w:author="Rodriguez-Herrera, Alfonso" w:date="2021-04-13T11:11:00Z"/>
              </w:rPr>
            </w:pPr>
            <w:ins w:id="254" w:author="Rodriguez-Herrera, Alfonso" w:date="2021-04-13T11:11:00Z">
              <w:r>
                <w:rPr>
                  <w:noProof/>
                  <w:lang w:val="en-US" w:eastAsia="zh-CN"/>
                </w:rPr>
                <w:lastRenderedPageBreak/>
                <w:drawing>
                  <wp:inline distT="0" distB="0" distL="0" distR="0" wp14:anchorId="1669BA36" wp14:editId="679ADE4C">
                    <wp:extent cx="4265295" cy="3202940"/>
                    <wp:effectExtent l="0" t="0" r="1905" b="165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711973F2" wp14:editId="2839149A">
                    <wp:extent cx="4265295" cy="3202940"/>
                    <wp:effectExtent l="0" t="0" r="1905" b="165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lastRenderedPageBreak/>
                <w:drawing>
                  <wp:inline distT="0" distB="0" distL="0" distR="0" wp14:anchorId="7881EBF1" wp14:editId="54118039">
                    <wp:extent cx="4265295" cy="3202940"/>
                    <wp:effectExtent l="0" t="0" r="1905" b="165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6E3BCFC0" w14:textId="185C3A3B" w:rsidR="002A347A" w:rsidRPr="00220D9B" w:rsidRDefault="002A347A" w:rsidP="001703FB">
            <w:pPr>
              <w:spacing w:after="120"/>
              <w:rPr>
                <w:ins w:id="255" w:author="Rodriguez-Herrera, Alfonso" w:date="2021-04-13T11:03:00Z"/>
                <w:bCs/>
                <w:u w:val="single"/>
                <w:lang w:eastAsia="ko-KR"/>
                <w:rPrChange w:id="256" w:author="Rodriguez-Herrera, Alfonso" w:date="2021-04-13T11:06:00Z">
                  <w:rPr>
                    <w:ins w:id="257" w:author="Rodriguez-Herrera, Alfonso" w:date="2021-04-13T11:03:00Z"/>
                    <w:b/>
                    <w:u w:val="single"/>
                    <w:lang w:eastAsia="ko-KR"/>
                  </w:rPr>
                </w:rPrChange>
              </w:rPr>
            </w:pPr>
          </w:p>
        </w:tc>
      </w:tr>
      <w:tr w:rsidR="00DF32A6" w:rsidRPr="00D675B4" w14:paraId="1ECD2D93" w14:textId="77777777" w:rsidTr="00836384">
        <w:trPr>
          <w:ins w:id="258" w:author="刘启飞(Qifei)" w:date="2021-04-14T13:26:00Z"/>
        </w:trPr>
        <w:tc>
          <w:tcPr>
            <w:tcW w:w="1236" w:type="dxa"/>
          </w:tcPr>
          <w:p w14:paraId="6B74D484" w14:textId="25156139" w:rsidR="00DF32A6" w:rsidRDefault="000E6C28" w:rsidP="001703FB">
            <w:pPr>
              <w:spacing w:after="120"/>
              <w:rPr>
                <w:ins w:id="259" w:author="刘启飞(Qifei)" w:date="2021-04-14T13:26:00Z"/>
                <w:rFonts w:eastAsiaTheme="minorEastAsia"/>
                <w:lang w:val="en-US" w:eastAsia="zh-CN"/>
              </w:rPr>
            </w:pPr>
            <w:ins w:id="260" w:author="刘启飞(Qifei)" w:date="2021-04-14T13:26:00Z">
              <w:r>
                <w:rPr>
                  <w:rFonts w:eastAsiaTheme="minorEastAsia" w:hint="eastAsia"/>
                  <w:lang w:val="en-US" w:eastAsia="zh-CN"/>
                </w:rPr>
                <w:lastRenderedPageBreak/>
                <w:t>O</w:t>
              </w:r>
              <w:r>
                <w:rPr>
                  <w:rFonts w:eastAsiaTheme="minorEastAsia"/>
                  <w:lang w:val="en-US" w:eastAsia="zh-CN"/>
                </w:rPr>
                <w:t>PPO</w:t>
              </w:r>
            </w:ins>
          </w:p>
        </w:tc>
        <w:tc>
          <w:tcPr>
            <w:tcW w:w="8395" w:type="dxa"/>
          </w:tcPr>
          <w:p w14:paraId="2F8917EC" w14:textId="77777777" w:rsidR="00DF32A6" w:rsidRDefault="000E6C28" w:rsidP="001703FB">
            <w:pPr>
              <w:spacing w:after="120"/>
              <w:rPr>
                <w:ins w:id="261" w:author="刘启飞(Qifei)" w:date="2021-04-14T13:27:00Z"/>
                <w:b/>
                <w:u w:val="single"/>
                <w:lang w:eastAsia="ko-KR"/>
              </w:rPr>
            </w:pPr>
            <w:ins w:id="262" w:author="刘启飞(Qifei)" w:date="2021-04-14T13:27:00Z">
              <w:r w:rsidRPr="00D16CD6">
                <w:rPr>
                  <w:b/>
                  <w:u w:val="single"/>
                  <w:lang w:eastAsia="ko-KR"/>
                </w:rPr>
                <w:t>Issue 1-</w:t>
              </w:r>
              <w:r>
                <w:rPr>
                  <w:b/>
                  <w:u w:val="single"/>
                  <w:lang w:eastAsia="ko-KR"/>
                </w:rPr>
                <w:t>4</w:t>
              </w:r>
              <w:r>
                <w:rPr>
                  <w:rFonts w:hint="eastAsia"/>
                  <w:b/>
                  <w:u w:val="single"/>
                  <w:lang w:eastAsia="zh-CN"/>
                </w:rPr>
                <w:t>-</w:t>
              </w:r>
              <w:r>
                <w:rPr>
                  <w:b/>
                  <w:u w:val="single"/>
                  <w:lang w:eastAsia="ko-KR"/>
                </w:rPr>
                <w:t>2</w:t>
              </w:r>
              <w:r w:rsidRPr="00D16CD6">
                <w:rPr>
                  <w:b/>
                  <w:u w:val="single"/>
                  <w:lang w:eastAsia="ko-KR"/>
                </w:rPr>
                <w:t xml:space="preserve">: </w:t>
              </w:r>
              <w:r w:rsidRPr="00C03A09">
                <w:rPr>
                  <w:b/>
                  <w:u w:val="single"/>
                  <w:lang w:eastAsia="ko-KR"/>
                </w:rPr>
                <w:t>gNB Beams Usage Criteria for FR1 MIMO OTA Channel Model Validation</w:t>
              </w:r>
            </w:ins>
          </w:p>
          <w:p w14:paraId="3C9F016C" w14:textId="52CF8FDD" w:rsidR="000E6C28" w:rsidRDefault="00B44205" w:rsidP="001703FB">
            <w:pPr>
              <w:spacing w:after="120"/>
              <w:rPr>
                <w:ins w:id="263" w:author="刘启飞(Qifei)" w:date="2021-04-14T13:30:00Z"/>
                <w:rFonts w:eastAsia="Malgun Gothic"/>
                <w:b/>
                <w:u w:val="single"/>
                <w:lang w:eastAsia="ko-KR"/>
              </w:rPr>
            </w:pPr>
            <w:ins w:id="264" w:author="刘启飞(Qifei)" w:date="2021-04-14T13:55:00Z">
              <w:r>
                <w:rPr>
                  <w:bCs/>
                  <w:u w:val="single"/>
                  <w:lang w:eastAsia="ko-KR"/>
                </w:rPr>
                <w:t>Per</w:t>
              </w:r>
            </w:ins>
            <w:ins w:id="265" w:author="刘启飞(Qifei)" w:date="2021-04-14T13:33:00Z">
              <w:r w:rsidR="000E6C28">
                <w:rPr>
                  <w:bCs/>
                  <w:u w:val="single"/>
                  <w:lang w:eastAsia="ko-KR"/>
                </w:rPr>
                <w:t xml:space="preserve"> Spirent’s comment, </w:t>
              </w:r>
            </w:ins>
            <w:ins w:id="266" w:author="刘启飞(Qifei)" w:date="2021-04-14T13:38:00Z">
              <w:r w:rsidR="00F333B3">
                <w:rPr>
                  <w:bCs/>
                  <w:u w:val="single"/>
                  <w:lang w:eastAsia="ko-KR"/>
                </w:rPr>
                <w:t xml:space="preserve">the benefit of beam specific approach is </w:t>
              </w:r>
            </w:ins>
            <w:ins w:id="267" w:author="刘启飞(Qifei)" w:date="2021-04-14T13:30:00Z">
              <w:r w:rsidR="000E6C28">
                <w:rPr>
                  <w:bCs/>
                  <w:u w:val="single"/>
                  <w:lang w:eastAsia="ko-KR"/>
                </w:rPr>
                <w:t>“it will allow using the same channel model for validation and data throughput taking processes”</w:t>
              </w:r>
            </w:ins>
            <w:ins w:id="268" w:author="刘启飞(Qifei)" w:date="2021-04-14T13:47:00Z">
              <w:r>
                <w:rPr>
                  <w:bCs/>
                  <w:u w:val="single"/>
                  <w:lang w:eastAsia="ko-KR"/>
                </w:rPr>
                <w:t>.</w:t>
              </w:r>
            </w:ins>
            <w:ins w:id="269" w:author="刘启飞(Qifei)" w:date="2021-04-14T13:34:00Z">
              <w:r w:rsidR="000E6C28">
                <w:rPr>
                  <w:bCs/>
                  <w:u w:val="single"/>
                  <w:lang w:eastAsia="ko-KR"/>
                </w:rPr>
                <w:t xml:space="preserve"> </w:t>
              </w:r>
            </w:ins>
            <w:ins w:id="270" w:author="刘启飞(Qifei)" w:date="2021-04-14T13:47:00Z">
              <w:r>
                <w:rPr>
                  <w:bCs/>
                  <w:u w:val="single"/>
                  <w:lang w:eastAsia="ko-KR"/>
                </w:rPr>
                <w:t>A</w:t>
              </w:r>
            </w:ins>
            <w:ins w:id="271" w:author="刘启飞(Qifei)" w:date="2021-04-14T13:34:00Z">
              <w:r w:rsidR="000E6C28">
                <w:rPr>
                  <w:bCs/>
                  <w:u w:val="single"/>
                  <w:lang w:eastAsia="ko-KR"/>
                </w:rPr>
                <w:t>s discussed in #</w:t>
              </w:r>
            </w:ins>
            <w:ins w:id="272" w:author="刘启飞(Qifei)" w:date="2021-04-14T13:35:00Z">
              <w:r w:rsidR="000E6C28">
                <w:rPr>
                  <w:bCs/>
                  <w:u w:val="single"/>
                  <w:lang w:eastAsia="ko-KR"/>
                </w:rPr>
                <w:t>98-e, the channel model</w:t>
              </w:r>
            </w:ins>
            <w:ins w:id="273" w:author="刘启飞(Qifei)" w:date="2021-04-14T13:37:00Z">
              <w:r w:rsidR="00F333B3">
                <w:rPr>
                  <w:bCs/>
                  <w:u w:val="single"/>
                  <w:lang w:eastAsia="ko-KR"/>
                </w:rPr>
                <w:t>s</w:t>
              </w:r>
            </w:ins>
            <w:ins w:id="274" w:author="刘启飞(Qifei)" w:date="2021-04-14T13:35:00Z">
              <w:r w:rsidR="000E6C28">
                <w:rPr>
                  <w:bCs/>
                  <w:u w:val="single"/>
                  <w:lang w:eastAsia="ko-KR"/>
                </w:rPr>
                <w:t xml:space="preserve"> </w:t>
              </w:r>
            </w:ins>
            <w:ins w:id="275" w:author="刘启飞(Qifei)" w:date="2021-04-14T13:36:00Z">
              <w:r w:rsidR="00F333B3">
                <w:rPr>
                  <w:bCs/>
                  <w:u w:val="single"/>
                  <w:lang w:eastAsia="ko-KR"/>
                </w:rPr>
                <w:t xml:space="preserve">used in spatial correlation </w:t>
              </w:r>
            </w:ins>
            <w:ins w:id="276" w:author="刘启飞(Qifei)" w:date="2021-04-14T13:37:00Z">
              <w:r w:rsidR="00F333B3">
                <w:rPr>
                  <w:bCs/>
                  <w:u w:val="single"/>
                  <w:lang w:eastAsia="ko-KR"/>
                </w:rPr>
                <w:t>no matter with beam specific approach or combined beam approach, are exactly the same</w:t>
              </w:r>
            </w:ins>
            <w:ins w:id="277" w:author="刘启飞(Qifei)" w:date="2021-04-14T13:38:00Z">
              <w:r w:rsidR="00F333B3">
                <w:rPr>
                  <w:bCs/>
                  <w:u w:val="single"/>
                  <w:lang w:eastAsia="ko-KR"/>
                </w:rPr>
                <w:t xml:space="preserve">. </w:t>
              </w:r>
            </w:ins>
            <w:ins w:id="278" w:author="刘启飞(Qifei)" w:date="2021-04-14T13:40:00Z">
              <w:r w:rsidR="00F333B3">
                <w:rPr>
                  <w:bCs/>
                  <w:u w:val="single"/>
                  <w:lang w:eastAsia="ko-KR"/>
                </w:rPr>
                <w:t>The differen</w:t>
              </w:r>
            </w:ins>
            <w:ins w:id="279" w:author="刘启飞(Qifei)" w:date="2021-04-14T14:38:00Z">
              <w:r w:rsidR="00E777FF">
                <w:rPr>
                  <w:bCs/>
                  <w:u w:val="single"/>
                  <w:lang w:eastAsia="ko-KR"/>
                </w:rPr>
                <w:t>ce</w:t>
              </w:r>
            </w:ins>
            <w:ins w:id="280" w:author="刘启飞(Qifei)" w:date="2021-04-14T13:40:00Z">
              <w:r w:rsidR="00F333B3">
                <w:rPr>
                  <w:bCs/>
                  <w:u w:val="single"/>
                  <w:lang w:eastAsia="ko-KR"/>
                </w:rPr>
                <w:t xml:space="preserve"> of the two approaches is </w:t>
              </w:r>
            </w:ins>
            <w:ins w:id="281" w:author="刘启飞(Qifei)" w:date="2021-04-14T13:41:00Z">
              <w:r w:rsidR="00F333B3">
                <w:rPr>
                  <w:bCs/>
                  <w:u w:val="single"/>
                  <w:lang w:eastAsia="ko-KR"/>
                </w:rPr>
                <w:t>hardware connection between the Base station emulator and Channel emulator</w:t>
              </w:r>
            </w:ins>
            <w:ins w:id="282" w:author="刘启飞(Qifei)" w:date="2021-04-14T13:45:00Z">
              <w:r w:rsidR="00F333B3">
                <w:rPr>
                  <w:bCs/>
                  <w:u w:val="single"/>
                  <w:lang w:eastAsia="ko-KR"/>
                </w:rPr>
                <w:t xml:space="preserve">, and this will not lead to </w:t>
              </w:r>
            </w:ins>
            <w:ins w:id="283" w:author="刘启飞(Qifei)" w:date="2021-04-14T13:46:00Z">
              <w:r w:rsidR="00F333B3">
                <w:rPr>
                  <w:bCs/>
                  <w:u w:val="single"/>
                  <w:lang w:eastAsia="ko-KR"/>
                </w:rPr>
                <w:t>channel model charac</w:t>
              </w:r>
              <w:r>
                <w:rPr>
                  <w:bCs/>
                  <w:u w:val="single"/>
                  <w:lang w:eastAsia="ko-KR"/>
                </w:rPr>
                <w:t>t</w:t>
              </w:r>
            </w:ins>
            <w:ins w:id="284" w:author="刘启飞(Qifei)" w:date="2021-04-14T13:47:00Z">
              <w:r>
                <w:rPr>
                  <w:bCs/>
                  <w:u w:val="single"/>
                  <w:lang w:eastAsia="ko-KR"/>
                </w:rPr>
                <w:t xml:space="preserve">eristics </w:t>
              </w:r>
            </w:ins>
            <w:ins w:id="285" w:author="刘启飞(Qifei)" w:date="2021-04-14T13:46:00Z">
              <w:r w:rsidR="00F333B3">
                <w:rPr>
                  <w:bCs/>
                  <w:u w:val="single"/>
                  <w:lang w:eastAsia="ko-KR"/>
                </w:rPr>
                <w:t>change</w:t>
              </w:r>
            </w:ins>
            <w:ins w:id="286" w:author="刘启飞(Qifei)" w:date="2021-04-14T13:52:00Z">
              <w:r>
                <w:rPr>
                  <w:bCs/>
                  <w:u w:val="single"/>
                  <w:lang w:eastAsia="ko-KR"/>
                </w:rPr>
                <w:t>.</w:t>
              </w:r>
            </w:ins>
            <w:ins w:id="287" w:author="刘启飞(Qifei)" w:date="2021-04-14T13:50:00Z">
              <w:r>
                <w:rPr>
                  <w:bCs/>
                  <w:u w:val="single"/>
                  <w:lang w:eastAsia="ko-KR"/>
                </w:rPr>
                <w:t xml:space="preserve"> </w:t>
              </w:r>
            </w:ins>
            <w:ins w:id="288" w:author="刘启飞(Qifei)" w:date="2021-04-14T13:52:00Z">
              <w:r>
                <w:rPr>
                  <w:bCs/>
                  <w:u w:val="single"/>
                  <w:lang w:eastAsia="ko-KR"/>
                </w:rPr>
                <w:t>S</w:t>
              </w:r>
            </w:ins>
            <w:ins w:id="289" w:author="刘启飞(Qifei)" w:date="2021-04-14T13:51:00Z">
              <w:r>
                <w:rPr>
                  <w:bCs/>
                  <w:u w:val="single"/>
                  <w:lang w:eastAsia="ko-KR"/>
                </w:rPr>
                <w:t xml:space="preserve">o the same </w:t>
              </w:r>
            </w:ins>
            <w:ins w:id="290" w:author="刘启飞(Qifei)" w:date="2021-04-14T13:52:00Z">
              <w:r>
                <w:rPr>
                  <w:bCs/>
                  <w:u w:val="single"/>
                  <w:lang w:eastAsia="ko-KR"/>
                </w:rPr>
                <w:t>channel model is used for validation and data throughput test</w:t>
              </w:r>
            </w:ins>
            <w:ins w:id="291" w:author="刘启飞(Qifei)" w:date="2021-04-14T13:53:00Z">
              <w:r>
                <w:rPr>
                  <w:bCs/>
                  <w:u w:val="single"/>
                  <w:lang w:eastAsia="ko-KR"/>
                </w:rPr>
                <w:t xml:space="preserve"> no matter which </w:t>
              </w:r>
            </w:ins>
            <w:ins w:id="292" w:author="刘启飞(Qifei)" w:date="2021-04-14T13:54:00Z">
              <w:r>
                <w:rPr>
                  <w:bCs/>
                  <w:u w:val="single"/>
                  <w:lang w:eastAsia="ko-KR"/>
                </w:rPr>
                <w:t xml:space="preserve">validation </w:t>
              </w:r>
            </w:ins>
            <w:ins w:id="293" w:author="刘启飞(Qifei)" w:date="2021-04-14T13:53:00Z">
              <w:r>
                <w:rPr>
                  <w:bCs/>
                  <w:u w:val="single"/>
                  <w:lang w:eastAsia="ko-KR"/>
                </w:rPr>
                <w:t>app</w:t>
              </w:r>
            </w:ins>
            <w:ins w:id="294" w:author="刘启飞(Qifei)" w:date="2021-04-14T13:54:00Z">
              <w:r>
                <w:rPr>
                  <w:bCs/>
                  <w:u w:val="single"/>
                  <w:lang w:eastAsia="ko-KR"/>
                </w:rPr>
                <w:t>roach is used</w:t>
              </w:r>
            </w:ins>
            <w:ins w:id="295" w:author="刘启飞(Qifei)" w:date="2021-04-14T13:52:00Z">
              <w:r>
                <w:rPr>
                  <w:bCs/>
                  <w:u w:val="single"/>
                  <w:lang w:eastAsia="ko-KR"/>
                </w:rPr>
                <w:t>.</w:t>
              </w:r>
            </w:ins>
          </w:p>
          <w:p w14:paraId="102AF1C2" w14:textId="77777777" w:rsidR="000E6C28" w:rsidRDefault="00457674" w:rsidP="001703FB">
            <w:pPr>
              <w:spacing w:after="120"/>
              <w:rPr>
                <w:ins w:id="296" w:author="刘启飞(Qifei)" w:date="2021-04-14T13:59:00Z"/>
                <w:b/>
                <w:u w:val="single"/>
                <w:lang w:eastAsia="zh-CN"/>
              </w:rPr>
            </w:pPr>
            <w:ins w:id="297" w:author="刘启飞(Qifei)" w:date="2021-04-14T13:59:00Z">
              <w:r w:rsidRPr="00D16CD6">
                <w:rPr>
                  <w:b/>
                  <w:u w:val="single"/>
                  <w:lang w:eastAsia="ko-KR"/>
                </w:rPr>
                <w:t>Issue 1-</w:t>
              </w:r>
              <w:r>
                <w:rPr>
                  <w:b/>
                  <w:u w:val="single"/>
                  <w:lang w:eastAsia="ko-KR"/>
                </w:rPr>
                <w:t>4</w:t>
              </w:r>
              <w:r>
                <w:rPr>
                  <w:rFonts w:hint="eastAsia"/>
                  <w:b/>
                  <w:u w:val="single"/>
                  <w:lang w:eastAsia="zh-CN"/>
                </w:rPr>
                <w:t>-</w:t>
              </w:r>
              <w:r>
                <w:rPr>
                  <w:b/>
                  <w:u w:val="single"/>
                  <w:lang w:eastAsia="ko-KR"/>
                </w:rPr>
                <w:t>4</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FR1</w:t>
              </w:r>
            </w:ins>
          </w:p>
          <w:p w14:paraId="7C09CB67" w14:textId="4C859685" w:rsidR="00457674" w:rsidRPr="006F11CB" w:rsidRDefault="006F11CB" w:rsidP="001703FB">
            <w:pPr>
              <w:spacing w:after="120"/>
              <w:rPr>
                <w:ins w:id="298" w:author="刘启飞(Qifei)" w:date="2021-04-14T13:26:00Z"/>
                <w:rFonts w:eastAsiaTheme="minorEastAsia"/>
                <w:u w:val="single"/>
                <w:lang w:eastAsia="zh-CN"/>
                <w:rPrChange w:id="299" w:author="刘启飞(Qifei)" w:date="2021-04-14T14:12:00Z">
                  <w:rPr>
                    <w:ins w:id="300" w:author="刘启飞(Qifei)" w:date="2021-04-14T13:26:00Z"/>
                    <w:b/>
                    <w:u w:val="single"/>
                    <w:lang w:eastAsia="ko-KR"/>
                  </w:rPr>
                </w:rPrChange>
              </w:rPr>
            </w:pPr>
            <w:ins w:id="301" w:author="刘启飞(Qifei)" w:date="2021-04-14T14:12:00Z">
              <w:r w:rsidRPr="008A5B20">
                <w:rPr>
                  <w:rFonts w:eastAsiaTheme="minorEastAsia"/>
                  <w:b/>
                  <w:u w:val="single"/>
                  <w:lang w:eastAsia="zh-CN"/>
                </w:rPr>
                <w:t xml:space="preserve">A clarification </w:t>
              </w:r>
            </w:ins>
            <w:ins w:id="302" w:author="刘启飞(Qifei)" w:date="2021-04-14T14:24:00Z">
              <w:r w:rsidR="00494D6B" w:rsidRPr="008A5B20">
                <w:rPr>
                  <w:rFonts w:eastAsiaTheme="minorEastAsia"/>
                  <w:b/>
                  <w:u w:val="single"/>
                  <w:lang w:eastAsia="zh-CN"/>
                  <w:rPrChange w:id="303" w:author="刘启飞(Qifei)" w:date="2021-04-14T14:33:00Z">
                    <w:rPr>
                      <w:rFonts w:eastAsiaTheme="minorEastAsia"/>
                      <w:u w:val="single"/>
                      <w:lang w:eastAsia="zh-CN"/>
                    </w:rPr>
                  </w:rPrChange>
                </w:rPr>
                <w:t>question to Spirent</w:t>
              </w:r>
              <w:r w:rsidR="00494D6B">
                <w:rPr>
                  <w:rFonts w:eastAsiaTheme="minorEastAsia"/>
                  <w:u w:val="single"/>
                  <w:lang w:eastAsia="zh-CN"/>
                </w:rPr>
                <w:t xml:space="preserve">: </w:t>
              </w:r>
            </w:ins>
            <w:ins w:id="304" w:author="刘启飞(Qifei)" w:date="2021-04-14T14:26:00Z">
              <w:r w:rsidR="00494D6B">
                <w:rPr>
                  <w:rFonts w:eastAsiaTheme="minorEastAsia"/>
                  <w:u w:val="single"/>
                  <w:lang w:eastAsia="zh-CN"/>
                </w:rPr>
                <w:t>from the simulation curves,</w:t>
              </w:r>
            </w:ins>
            <w:ins w:id="305" w:author="刘启飞(Qifei)" w:date="2021-04-14T14:25:00Z">
              <w:r w:rsidR="00494D6B">
                <w:rPr>
                  <w:rFonts w:eastAsiaTheme="minorEastAsia"/>
                  <w:u w:val="single"/>
                  <w:lang w:eastAsia="zh-CN"/>
                </w:rPr>
                <w:t xml:space="preserve"> </w:t>
              </w:r>
            </w:ins>
            <w:ins w:id="306" w:author="刘启飞(Qifei)" w:date="2021-04-14T14:27:00Z">
              <w:r w:rsidR="00494D6B">
                <w:rPr>
                  <w:rFonts w:eastAsiaTheme="minorEastAsia"/>
                  <w:u w:val="single"/>
                  <w:lang w:eastAsia="zh-CN"/>
                </w:rPr>
                <w:t xml:space="preserve">regarding to CDL-C UMa, why do </w:t>
              </w:r>
            </w:ins>
            <w:ins w:id="307" w:author="刘启飞(Qifei)" w:date="2021-04-14T14:25:00Z">
              <w:r w:rsidR="00494D6B">
                <w:rPr>
                  <w:rFonts w:eastAsiaTheme="minorEastAsia"/>
                  <w:u w:val="single"/>
                  <w:lang w:eastAsia="zh-CN"/>
                </w:rPr>
                <w:t>beam 1 and bea</w:t>
              </w:r>
            </w:ins>
            <w:ins w:id="308" w:author="刘启飞(Qifei)" w:date="2021-04-14T14:26:00Z">
              <w:r w:rsidR="00494D6B">
                <w:rPr>
                  <w:rFonts w:eastAsiaTheme="minorEastAsia"/>
                  <w:u w:val="single"/>
                  <w:lang w:eastAsia="zh-CN"/>
                </w:rPr>
                <w:t>m 2</w:t>
              </w:r>
            </w:ins>
            <w:ins w:id="309" w:author="刘启飞(Qifei)" w:date="2021-04-14T14:27:00Z">
              <w:r w:rsidR="00494D6B">
                <w:rPr>
                  <w:rFonts w:eastAsiaTheme="minorEastAsia"/>
                  <w:u w:val="single"/>
                  <w:lang w:eastAsia="zh-CN"/>
                </w:rPr>
                <w:t xml:space="preserve"> have the same curves when </w:t>
              </w:r>
            </w:ins>
            <w:ins w:id="310" w:author="刘启飞(Qifei)" w:date="2021-04-14T14:28:00Z">
              <w:r w:rsidR="00494D6B">
                <w:rPr>
                  <w:rFonts w:eastAsiaTheme="minorEastAsia"/>
                  <w:u w:val="single"/>
                  <w:lang w:eastAsia="zh-CN"/>
                </w:rPr>
                <w:t xml:space="preserve">fc is lower than 2.45GHz, while they look different </w:t>
              </w:r>
            </w:ins>
            <w:ins w:id="311" w:author="刘启飞(Qifei)" w:date="2021-04-14T14:29:00Z">
              <w:r w:rsidR="00494D6B">
                <w:rPr>
                  <w:rFonts w:eastAsiaTheme="minorEastAsia"/>
                  <w:u w:val="single"/>
                  <w:lang w:eastAsia="zh-CN"/>
                </w:rPr>
                <w:t>with fc over 3.6GHz</w:t>
              </w:r>
            </w:ins>
            <w:ins w:id="312" w:author="刘启飞(Qifei)" w:date="2021-04-14T14:28:00Z">
              <w:r w:rsidR="00494D6B">
                <w:rPr>
                  <w:rFonts w:eastAsiaTheme="minorEastAsia"/>
                  <w:u w:val="single"/>
                  <w:lang w:eastAsia="zh-CN"/>
                </w:rPr>
                <w:t>?</w:t>
              </w:r>
            </w:ins>
            <w:ins w:id="313" w:author="刘启飞(Qifei)" w:date="2021-04-14T14:29:00Z">
              <w:r w:rsidR="00494D6B">
                <w:rPr>
                  <w:rFonts w:eastAsiaTheme="minorEastAsia"/>
                  <w:u w:val="single"/>
                  <w:lang w:eastAsia="zh-CN"/>
                </w:rPr>
                <w:t xml:space="preserve"> It can </w:t>
              </w:r>
            </w:ins>
            <w:ins w:id="314" w:author="刘启飞(Qifei)" w:date="2021-04-14T14:30:00Z">
              <w:r w:rsidR="00494D6B">
                <w:rPr>
                  <w:rFonts w:eastAsiaTheme="minorEastAsia"/>
                  <w:u w:val="single"/>
                  <w:lang w:eastAsia="zh-CN"/>
                </w:rPr>
                <w:t>be found that the BS configuration is different</w:t>
              </w:r>
            </w:ins>
            <w:ins w:id="315" w:author="刘启飞(Qifei)" w:date="2021-04-14T14:39:00Z">
              <w:r w:rsidR="00E777FF">
                <w:rPr>
                  <w:rFonts w:eastAsiaTheme="minorEastAsia"/>
                  <w:u w:val="single"/>
                  <w:lang w:eastAsia="zh-CN"/>
                </w:rPr>
                <w:t xml:space="preserve"> (4x8 for lower frequ</w:t>
              </w:r>
            </w:ins>
            <w:ins w:id="316" w:author="刘启飞(Qifei)" w:date="2021-04-14T14:40:00Z">
              <w:r w:rsidR="00E777FF">
                <w:rPr>
                  <w:rFonts w:eastAsiaTheme="minorEastAsia"/>
                  <w:u w:val="single"/>
                  <w:lang w:eastAsia="zh-CN"/>
                </w:rPr>
                <w:t>ency and 8x8 for higher frequency)</w:t>
              </w:r>
            </w:ins>
            <w:ins w:id="317" w:author="刘启飞(Qifei)" w:date="2021-04-14T14:30:00Z">
              <w:r w:rsidR="00494D6B">
                <w:rPr>
                  <w:rFonts w:eastAsiaTheme="minorEastAsia"/>
                  <w:u w:val="single"/>
                  <w:lang w:eastAsia="zh-CN"/>
                </w:rPr>
                <w:t xml:space="preserve">, but it </w:t>
              </w:r>
            </w:ins>
            <w:ins w:id="318" w:author="刘启飞(Qifei)" w:date="2021-04-14T14:40:00Z">
              <w:r w:rsidR="00E777FF">
                <w:rPr>
                  <w:rFonts w:eastAsiaTheme="minorEastAsia"/>
                  <w:u w:val="single"/>
                  <w:lang w:eastAsia="zh-CN"/>
                </w:rPr>
                <w:t>seems not</w:t>
              </w:r>
            </w:ins>
            <w:ins w:id="319" w:author="刘启飞(Qifei)" w:date="2021-04-14T14:32:00Z">
              <w:r w:rsidR="008A5B20">
                <w:rPr>
                  <w:rFonts w:eastAsiaTheme="minorEastAsia"/>
                  <w:u w:val="single"/>
                  <w:lang w:eastAsia="zh-CN"/>
                </w:rPr>
                <w:t xml:space="preserve"> the root</w:t>
              </w:r>
            </w:ins>
            <w:ins w:id="320" w:author="刘启飞(Qifei)" w:date="2021-04-14T14:30:00Z">
              <w:r w:rsidR="00494D6B">
                <w:rPr>
                  <w:rFonts w:eastAsiaTheme="minorEastAsia"/>
                  <w:u w:val="single"/>
                  <w:lang w:eastAsia="zh-CN"/>
                </w:rPr>
                <w:t xml:space="preserve"> cause </w:t>
              </w:r>
            </w:ins>
            <w:ins w:id="321" w:author="刘启飞(Qifei)" w:date="2021-04-14T14:33:00Z">
              <w:r w:rsidR="008A5B20">
                <w:rPr>
                  <w:rFonts w:eastAsiaTheme="minorEastAsia"/>
                  <w:u w:val="single"/>
                  <w:lang w:eastAsia="zh-CN"/>
                </w:rPr>
                <w:t xml:space="preserve">of </w:t>
              </w:r>
            </w:ins>
            <w:ins w:id="322" w:author="刘启飞(Qifei)" w:date="2021-04-14T14:30:00Z">
              <w:r w:rsidR="00494D6B">
                <w:rPr>
                  <w:rFonts w:eastAsiaTheme="minorEastAsia"/>
                  <w:u w:val="single"/>
                  <w:lang w:eastAsia="zh-CN"/>
                </w:rPr>
                <w:t xml:space="preserve">the </w:t>
              </w:r>
            </w:ins>
            <w:ins w:id="323" w:author="刘启飞(Qifei)" w:date="2021-04-14T14:31:00Z">
              <w:r w:rsidR="00494D6B">
                <w:rPr>
                  <w:rFonts w:eastAsiaTheme="minorEastAsia"/>
                  <w:u w:val="single"/>
                  <w:lang w:eastAsia="zh-CN"/>
                </w:rPr>
                <w:t>spatial correlation curve difference</w:t>
              </w:r>
            </w:ins>
            <w:ins w:id="324" w:author="刘启飞(Qifei)" w:date="2021-04-14T14:33:00Z">
              <w:r w:rsidR="008A5B20">
                <w:rPr>
                  <w:rFonts w:eastAsiaTheme="minorEastAsia"/>
                  <w:u w:val="single"/>
                  <w:lang w:eastAsia="zh-CN"/>
                </w:rPr>
                <w:t>.</w:t>
              </w:r>
            </w:ins>
          </w:p>
        </w:tc>
      </w:tr>
      <w:tr w:rsidR="00613DD6" w:rsidRPr="00D675B4" w14:paraId="6DDF91ED" w14:textId="77777777" w:rsidTr="00836384">
        <w:trPr>
          <w:ins w:id="325" w:author="Wangzhou" w:date="2021-04-14T15:28:00Z"/>
        </w:trPr>
        <w:tc>
          <w:tcPr>
            <w:tcW w:w="1236" w:type="dxa"/>
          </w:tcPr>
          <w:p w14:paraId="7384E407" w14:textId="18ADFF90" w:rsidR="00613DD6" w:rsidRDefault="00613DD6" w:rsidP="001703FB">
            <w:pPr>
              <w:spacing w:after="120"/>
              <w:rPr>
                <w:ins w:id="326" w:author="Wangzhou" w:date="2021-04-14T15:28:00Z"/>
                <w:rFonts w:eastAsiaTheme="minorEastAsia" w:hint="eastAsia"/>
                <w:lang w:val="en-US" w:eastAsia="zh-CN"/>
              </w:rPr>
            </w:pPr>
            <w:ins w:id="327" w:author="Wangzhou" w:date="2021-04-14T15:30:00Z">
              <w:r w:rsidRPr="00613DD6">
                <w:rPr>
                  <w:rFonts w:eastAsiaTheme="minorEastAsia"/>
                  <w:lang w:val="en-US" w:eastAsia="zh-CN"/>
                </w:rPr>
                <w:t>Huawei, HiSilicon</w:t>
              </w:r>
            </w:ins>
          </w:p>
        </w:tc>
        <w:tc>
          <w:tcPr>
            <w:tcW w:w="8395" w:type="dxa"/>
          </w:tcPr>
          <w:p w14:paraId="7AB5C772" w14:textId="77777777" w:rsidR="00613DD6" w:rsidRPr="00613DD6" w:rsidRDefault="00613DD6" w:rsidP="00613DD6">
            <w:pPr>
              <w:spacing w:after="120"/>
              <w:rPr>
                <w:ins w:id="328" w:author="Wangzhou" w:date="2021-04-14T15:29:00Z"/>
                <w:b/>
                <w:u w:val="single"/>
                <w:lang w:eastAsia="ko-KR"/>
              </w:rPr>
            </w:pPr>
            <w:ins w:id="329" w:author="Wangzhou" w:date="2021-04-14T15:29:00Z">
              <w:r w:rsidRPr="00613DD6">
                <w:rPr>
                  <w:b/>
                  <w:u w:val="single"/>
                  <w:lang w:eastAsia="ko-KR"/>
                </w:rPr>
                <w:t>Issue 1-4-1: BS antenna element polarization for FR1</w:t>
              </w:r>
            </w:ins>
          </w:p>
          <w:p w14:paraId="2AB1590D" w14:textId="63802C29" w:rsidR="00613DD6" w:rsidRPr="00613DD6" w:rsidRDefault="00613DD6" w:rsidP="00613DD6">
            <w:pPr>
              <w:spacing w:after="120"/>
              <w:rPr>
                <w:ins w:id="330" w:author="Wangzhou" w:date="2021-04-14T15:29:00Z"/>
                <w:lang w:eastAsia="ko-KR"/>
                <w:rPrChange w:id="331" w:author="Wangzhou" w:date="2021-04-14T15:29:00Z">
                  <w:rPr>
                    <w:ins w:id="332" w:author="Wangzhou" w:date="2021-04-14T15:29:00Z"/>
                    <w:b/>
                    <w:u w:val="single"/>
                    <w:lang w:eastAsia="ko-KR"/>
                  </w:rPr>
                </w:rPrChange>
              </w:rPr>
            </w:pPr>
            <w:ins w:id="333" w:author="Wangzhou" w:date="2021-04-14T15:29:00Z">
              <w:r w:rsidRPr="00613DD6">
                <w:rPr>
                  <w:lang w:eastAsia="ko-KR"/>
                  <w:rPrChange w:id="334" w:author="Wangzhou" w:date="2021-04-14T15:29:00Z">
                    <w:rPr>
                      <w:b/>
                      <w:u w:val="single"/>
                      <w:lang w:eastAsia="ko-KR"/>
                    </w:rPr>
                  </w:rPrChange>
                </w:rPr>
                <w:t xml:space="preserve">Fine with </w:t>
              </w:r>
              <w:r w:rsidR="00286E16" w:rsidRPr="00286E16">
                <w:rPr>
                  <w:lang w:eastAsia="ko-KR"/>
                </w:rPr>
                <w:t>both proposal 1 and proposal 2.</w:t>
              </w:r>
              <w:r w:rsidRPr="00613DD6">
                <w:rPr>
                  <w:lang w:eastAsia="ko-KR"/>
                  <w:rPrChange w:id="335" w:author="Wangzhou" w:date="2021-04-14T15:29:00Z">
                    <w:rPr>
                      <w:b/>
                      <w:u w:val="single"/>
                      <w:lang w:eastAsia="ko-KR"/>
                    </w:rPr>
                  </w:rPrChange>
                </w:rPr>
                <w:t xml:space="preserve"> Implementing the +/-45˚ slant angle for FR1 antenna model by using polarization model-2 of section 7.3.2 of TR 38.901 is more general method than model-1.</w:t>
              </w:r>
            </w:ins>
          </w:p>
          <w:p w14:paraId="70B20C48" w14:textId="77777777" w:rsidR="00613DD6" w:rsidRPr="00613DD6" w:rsidRDefault="00613DD6" w:rsidP="00613DD6">
            <w:pPr>
              <w:spacing w:after="120"/>
              <w:rPr>
                <w:ins w:id="336" w:author="Wangzhou" w:date="2021-04-14T15:29:00Z"/>
                <w:b/>
                <w:u w:val="single"/>
                <w:lang w:eastAsia="ko-KR"/>
              </w:rPr>
            </w:pPr>
            <w:ins w:id="337" w:author="Wangzhou" w:date="2021-04-14T15:29:00Z">
              <w:r w:rsidRPr="00613DD6">
                <w:rPr>
                  <w:b/>
                  <w:u w:val="single"/>
                  <w:lang w:eastAsia="ko-KR"/>
                </w:rPr>
                <w:t>Issue 1-4-2: gNB Beams Usage Criteria for FR1 MIMO OTA Channel Model Validation</w:t>
              </w:r>
            </w:ins>
          </w:p>
          <w:p w14:paraId="798E07B6" w14:textId="77777777" w:rsidR="00613DD6" w:rsidRPr="00613DD6" w:rsidRDefault="00613DD6" w:rsidP="00613DD6">
            <w:pPr>
              <w:spacing w:after="120"/>
              <w:rPr>
                <w:ins w:id="338" w:author="Wangzhou" w:date="2021-04-14T15:29:00Z"/>
                <w:lang w:eastAsia="ko-KR"/>
                <w:rPrChange w:id="339" w:author="Wangzhou" w:date="2021-04-14T15:29:00Z">
                  <w:rPr>
                    <w:ins w:id="340" w:author="Wangzhou" w:date="2021-04-14T15:29:00Z"/>
                    <w:b/>
                    <w:u w:val="single"/>
                    <w:lang w:eastAsia="ko-KR"/>
                  </w:rPr>
                </w:rPrChange>
              </w:rPr>
            </w:pPr>
            <w:ins w:id="341" w:author="Wangzhou" w:date="2021-04-14T15:29:00Z">
              <w:r w:rsidRPr="00613DD6">
                <w:rPr>
                  <w:lang w:eastAsia="ko-KR"/>
                  <w:rPrChange w:id="342" w:author="Wangzhou" w:date="2021-04-14T15:29:00Z">
                    <w:rPr>
                      <w:b/>
                      <w:u w:val="single"/>
                      <w:lang w:eastAsia="ko-KR"/>
                    </w:rPr>
                  </w:rPrChange>
                </w:rPr>
                <w:t>Support Option2. Combined beams approach is more flexible and time-saving but precise in testing.</w:t>
              </w:r>
            </w:ins>
          </w:p>
          <w:p w14:paraId="58CABE23" w14:textId="77777777" w:rsidR="00613DD6" w:rsidRPr="00286E16" w:rsidRDefault="00613DD6" w:rsidP="00613DD6">
            <w:pPr>
              <w:spacing w:after="120"/>
              <w:rPr>
                <w:ins w:id="343" w:author="Wangzhou" w:date="2021-04-14T15:29:00Z"/>
                <w:b/>
                <w:u w:val="single"/>
                <w:lang w:eastAsia="ko-KR"/>
              </w:rPr>
            </w:pPr>
            <w:ins w:id="344" w:author="Wangzhou" w:date="2021-04-14T15:29:00Z">
              <w:r w:rsidRPr="00286E16">
                <w:rPr>
                  <w:b/>
                  <w:u w:val="single"/>
                  <w:lang w:eastAsia="ko-KR"/>
                </w:rPr>
                <w:t>Issue 1-4-3: Reference figure for spatial correlation validation</w:t>
              </w:r>
            </w:ins>
          </w:p>
          <w:p w14:paraId="74ED29A4" w14:textId="66DF7A10" w:rsidR="00613DD6" w:rsidRPr="00613DD6" w:rsidRDefault="00613DD6" w:rsidP="00613DD6">
            <w:pPr>
              <w:spacing w:after="120"/>
              <w:rPr>
                <w:ins w:id="345" w:author="Wangzhou" w:date="2021-04-14T15:29:00Z"/>
                <w:lang w:eastAsia="ko-KR"/>
                <w:rPrChange w:id="346" w:author="Wangzhou" w:date="2021-04-14T15:29:00Z">
                  <w:rPr>
                    <w:ins w:id="347" w:author="Wangzhou" w:date="2021-04-14T15:29:00Z"/>
                    <w:b/>
                    <w:u w:val="single"/>
                    <w:lang w:eastAsia="ko-KR"/>
                  </w:rPr>
                </w:rPrChange>
              </w:rPr>
            </w:pPr>
            <w:ins w:id="348" w:author="Wangzhou" w:date="2021-04-14T15:29:00Z">
              <w:r w:rsidRPr="00613DD6">
                <w:rPr>
                  <w:lang w:eastAsia="ko-KR"/>
                  <w:rPrChange w:id="349" w:author="Wangzhou" w:date="2021-04-14T15:29:00Z">
                    <w:rPr>
                      <w:b/>
                      <w:u w:val="single"/>
                      <w:lang w:eastAsia="ko-KR"/>
                    </w:rPr>
                  </w:rPrChange>
                </w:rPr>
                <w:t>FFS. Encourage interested company to offer more simulation curve, and if the difference betwe</w:t>
              </w:r>
              <w:r w:rsidR="00286E16">
                <w:rPr>
                  <w:lang w:eastAsia="ko-KR"/>
                  <w:rPrChange w:id="350" w:author="Wangzhou" w:date="2021-04-14T15:29:00Z">
                    <w:rPr>
                      <w:lang w:eastAsia="ko-KR"/>
                    </w:rPr>
                  </w:rPrChange>
                </w:rPr>
                <w:t>en curves is limit</w:t>
              </w:r>
              <w:bookmarkStart w:id="351" w:name="_GoBack"/>
              <w:bookmarkEnd w:id="351"/>
              <w:r w:rsidRPr="00613DD6">
                <w:rPr>
                  <w:lang w:eastAsia="ko-KR"/>
                  <w:rPrChange w:id="352" w:author="Wangzhou" w:date="2021-04-14T15:29:00Z">
                    <w:rPr>
                      <w:b/>
                      <w:u w:val="single"/>
                      <w:lang w:eastAsia="ko-KR"/>
                    </w:rPr>
                  </w:rPrChange>
                </w:rPr>
                <w:t>ed we would get a stable curve of channel model validation. Because different companies have different algorithms and model parameters, if the simulation curves differ a lot we would consider choosing theoretical curve as reference.</w:t>
              </w:r>
            </w:ins>
          </w:p>
          <w:p w14:paraId="49636C1E" w14:textId="77777777" w:rsidR="00613DD6" w:rsidRPr="00613DD6" w:rsidRDefault="00613DD6" w:rsidP="00613DD6">
            <w:pPr>
              <w:spacing w:after="120"/>
              <w:rPr>
                <w:ins w:id="353" w:author="Wangzhou" w:date="2021-04-14T15:29:00Z"/>
                <w:b/>
                <w:u w:val="single"/>
                <w:lang w:eastAsia="ko-KR"/>
              </w:rPr>
            </w:pPr>
            <w:ins w:id="354" w:author="Wangzhou" w:date="2021-04-14T15:29:00Z">
              <w:r w:rsidRPr="00613DD6">
                <w:rPr>
                  <w:b/>
                  <w:u w:val="single"/>
                  <w:lang w:eastAsia="ko-KR"/>
                </w:rPr>
                <w:t>Issue 1-4-4: Reference validation targets for FR1</w:t>
              </w:r>
            </w:ins>
          </w:p>
          <w:p w14:paraId="4C2CCDCA" w14:textId="06379856" w:rsidR="00613DD6" w:rsidRPr="00613DD6" w:rsidRDefault="00613DD6" w:rsidP="00613DD6">
            <w:pPr>
              <w:spacing w:after="120"/>
              <w:rPr>
                <w:ins w:id="355" w:author="Wangzhou" w:date="2021-04-14T15:28:00Z"/>
                <w:lang w:eastAsia="ko-KR"/>
                <w:rPrChange w:id="356" w:author="Wangzhou" w:date="2021-04-14T15:29:00Z">
                  <w:rPr>
                    <w:ins w:id="357" w:author="Wangzhou" w:date="2021-04-14T15:28:00Z"/>
                    <w:b/>
                    <w:u w:val="single"/>
                    <w:lang w:eastAsia="ko-KR"/>
                  </w:rPr>
                </w:rPrChange>
              </w:rPr>
            </w:pPr>
            <w:ins w:id="358" w:author="Wangzhou" w:date="2021-04-14T15:29:00Z">
              <w:r w:rsidRPr="00613DD6">
                <w:rPr>
                  <w:lang w:eastAsia="ko-KR"/>
                  <w:rPrChange w:id="359" w:author="Wangzhou" w:date="2021-04-14T15:29:00Z">
                    <w:rPr>
                      <w:b/>
                      <w:u w:val="single"/>
                      <w:lang w:eastAsia="ko-KR"/>
                    </w:rPr>
                  </w:rPrChange>
                </w:rPr>
                <w:t>Option3. Prefer FFS. Make sure the parameters are consistent across different CE vendors.</w:t>
              </w:r>
            </w:ins>
          </w:p>
        </w:tc>
      </w:tr>
    </w:tbl>
    <w:p w14:paraId="352519FC" w14:textId="77777777" w:rsidR="00E27761" w:rsidRPr="00D675B4" w:rsidRDefault="00E27761" w:rsidP="00E27761">
      <w:pPr>
        <w:rPr>
          <w:lang w:val="en-US" w:eastAsia="zh-CN"/>
        </w:rPr>
      </w:pPr>
      <w:r w:rsidRPr="00D675B4">
        <w:rPr>
          <w:rFonts w:hint="eastAsia"/>
          <w:lang w:val="en-US" w:eastAsia="zh-CN"/>
        </w:rPr>
        <w:t xml:space="preserve"> </w:t>
      </w:r>
    </w:p>
    <w:p w14:paraId="6B62B348" w14:textId="77777777" w:rsidR="00E27761" w:rsidRPr="00D675B4" w:rsidRDefault="00E27761" w:rsidP="00E27761">
      <w:pPr>
        <w:rPr>
          <w:b/>
          <w:u w:val="single"/>
          <w:lang w:eastAsia="ko-KR"/>
        </w:rPr>
      </w:pPr>
      <w:r w:rsidRPr="00D675B4">
        <w:rPr>
          <w:b/>
          <w:u w:val="single"/>
          <w:lang w:eastAsia="ko-KR"/>
        </w:rPr>
        <w:t>Sub topic 1-5 Channel model validation for FR2</w:t>
      </w:r>
    </w:p>
    <w:tbl>
      <w:tblPr>
        <w:tblStyle w:val="afd"/>
        <w:tblW w:w="0" w:type="auto"/>
        <w:tblLook w:val="04A0" w:firstRow="1" w:lastRow="0" w:firstColumn="1" w:lastColumn="0" w:noHBand="0" w:noVBand="1"/>
      </w:tblPr>
      <w:tblGrid>
        <w:gridCol w:w="1236"/>
        <w:gridCol w:w="8395"/>
      </w:tblGrid>
      <w:tr w:rsidR="00D675B4" w:rsidRPr="00D675B4" w14:paraId="5DAA91B5" w14:textId="77777777" w:rsidTr="00836384">
        <w:tc>
          <w:tcPr>
            <w:tcW w:w="1236" w:type="dxa"/>
          </w:tcPr>
          <w:p w14:paraId="4484D016"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362FAA71"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3D109481" w14:textId="77777777" w:rsidTr="00836384">
        <w:tc>
          <w:tcPr>
            <w:tcW w:w="1236" w:type="dxa"/>
          </w:tcPr>
          <w:p w14:paraId="73A4B2BA" w14:textId="77777777" w:rsidR="00E27761" w:rsidRPr="00D675B4" w:rsidRDefault="00E27761" w:rsidP="00836384">
            <w:pPr>
              <w:spacing w:after="120"/>
              <w:rPr>
                <w:rFonts w:eastAsiaTheme="minorEastAsia"/>
                <w:lang w:val="en-US" w:eastAsia="zh-CN"/>
              </w:rPr>
            </w:pPr>
            <w:del w:id="360" w:author="Ruixin Wang (vivo)" w:date="2021-04-13T09:57:00Z">
              <w:r w:rsidRPr="00D675B4" w:rsidDel="00D35146">
                <w:rPr>
                  <w:rFonts w:eastAsiaTheme="minorEastAsia" w:hint="eastAsia"/>
                  <w:lang w:val="en-US" w:eastAsia="zh-CN"/>
                </w:rPr>
                <w:lastRenderedPageBreak/>
                <w:delText>XXX</w:delText>
              </w:r>
            </w:del>
            <w:ins w:id="361" w:author="Ruixin Wang (vivo)" w:date="2021-04-13T09:57:00Z">
              <w:r w:rsidR="00D35146">
                <w:rPr>
                  <w:rFonts w:eastAsiaTheme="minorEastAsia"/>
                  <w:lang w:val="en-US" w:eastAsia="zh-CN"/>
                </w:rPr>
                <w:t>vivo</w:t>
              </w:r>
            </w:ins>
          </w:p>
        </w:tc>
        <w:tc>
          <w:tcPr>
            <w:tcW w:w="8395" w:type="dxa"/>
          </w:tcPr>
          <w:p w14:paraId="106991F1" w14:textId="77777777" w:rsidR="00E27761" w:rsidRPr="00D675B4" w:rsidRDefault="00D35146" w:rsidP="00836384">
            <w:pPr>
              <w:spacing w:after="120"/>
              <w:rPr>
                <w:rFonts w:eastAsiaTheme="minorEastAsia"/>
                <w:lang w:val="en-US" w:eastAsia="zh-CN"/>
              </w:rPr>
            </w:pPr>
            <w:ins w:id="362" w:author="Ruixin Wang (vivo)" w:date="2021-04-13T09:58:00Z">
              <w:r>
                <w:rPr>
                  <w:rFonts w:eastAsiaTheme="minorEastAsia"/>
                  <w:lang w:val="en-US" w:eastAsia="zh-CN"/>
                </w:rPr>
                <w:t>Regarding the channel model issue in 1-5-1 and 1-5-2, we would like to see aligned proposals from CE vendors.</w:t>
              </w:r>
            </w:ins>
          </w:p>
        </w:tc>
      </w:tr>
      <w:tr w:rsidR="006E449D" w:rsidRPr="00D675B4" w14:paraId="4E5C661C" w14:textId="77777777" w:rsidTr="00836384">
        <w:trPr>
          <w:ins w:id="363" w:author="cmcc" w:date="2021-04-13T12:00:00Z"/>
        </w:trPr>
        <w:tc>
          <w:tcPr>
            <w:tcW w:w="1236" w:type="dxa"/>
          </w:tcPr>
          <w:p w14:paraId="401DFD6B" w14:textId="77777777" w:rsidR="006E449D" w:rsidRPr="00D675B4" w:rsidDel="00D35146" w:rsidRDefault="006E449D" w:rsidP="00836384">
            <w:pPr>
              <w:spacing w:after="120"/>
              <w:rPr>
                <w:ins w:id="364" w:author="cmcc" w:date="2021-04-13T12:00:00Z"/>
                <w:rFonts w:eastAsiaTheme="minorEastAsia"/>
                <w:lang w:val="en-US" w:eastAsia="zh-CN"/>
              </w:rPr>
            </w:pPr>
            <w:ins w:id="365" w:author="cmcc" w:date="2021-04-13T12:00:00Z">
              <w:r>
                <w:rPr>
                  <w:rFonts w:eastAsiaTheme="minorEastAsia" w:hint="eastAsia"/>
                  <w:lang w:val="en-US" w:eastAsia="zh-CN"/>
                </w:rPr>
                <w:t>CMCC</w:t>
              </w:r>
            </w:ins>
          </w:p>
        </w:tc>
        <w:tc>
          <w:tcPr>
            <w:tcW w:w="8395" w:type="dxa"/>
          </w:tcPr>
          <w:p w14:paraId="598FC291" w14:textId="77777777" w:rsidR="006E449D" w:rsidRDefault="006E449D" w:rsidP="006E449D">
            <w:pPr>
              <w:rPr>
                <w:ins w:id="366" w:author="cmcc" w:date="2021-04-13T12:00:00Z"/>
                <w:color w:val="000000"/>
              </w:rPr>
            </w:pPr>
            <w:ins w:id="367" w:author="cmcc" w:date="2021-04-13T12:00:00Z">
              <w:r w:rsidRPr="006E449D">
                <w:rPr>
                  <w:color w:val="000000"/>
                  <w:rPrChange w:id="368" w:author="cmcc" w:date="2021-04-13T12:00:00Z">
                    <w:rPr>
                      <w:b/>
                      <w:color w:val="000000"/>
                      <w:u w:val="single"/>
                      <w:lang w:eastAsia="ko-KR"/>
                    </w:rPr>
                  </w:rPrChange>
                </w:rPr>
                <w:t>Issue 1-5-2: Reference validation targets for FR2</w:t>
              </w:r>
            </w:ins>
          </w:p>
          <w:p w14:paraId="7B282690" w14:textId="77777777" w:rsidR="006E449D" w:rsidRPr="006E449D" w:rsidRDefault="006E449D">
            <w:pPr>
              <w:rPr>
                <w:ins w:id="369" w:author="cmcc" w:date="2021-04-13T12:00:00Z"/>
                <w:rFonts w:eastAsiaTheme="minorEastAsia"/>
                <w:lang w:eastAsia="zh-CN"/>
                <w:rPrChange w:id="370" w:author="cmcc" w:date="2021-04-13T12:00:00Z">
                  <w:rPr>
                    <w:ins w:id="371" w:author="cmcc" w:date="2021-04-13T12:00:00Z"/>
                    <w:rFonts w:eastAsiaTheme="minorEastAsia"/>
                    <w:lang w:val="en-US" w:eastAsia="zh-CN"/>
                  </w:rPr>
                </w:rPrChange>
              </w:rPr>
              <w:pPrChange w:id="372" w:author="Unknown" w:date="2021-04-13T12:00:00Z">
                <w:pPr>
                  <w:spacing w:after="120"/>
                </w:pPr>
              </w:pPrChange>
            </w:pPr>
            <w:ins w:id="373" w:author="cmcc" w:date="2021-04-13T12:00:00Z">
              <w:r w:rsidRPr="006E449D">
                <w:rPr>
                  <w:color w:val="000000"/>
                  <w:rPrChange w:id="374" w:author="cmcc" w:date="2021-04-13T12:00:00Z">
                    <w:rPr>
                      <w:color w:val="000000"/>
                      <w:sz w:val="7"/>
                      <w:szCs w:val="7"/>
                    </w:rPr>
                  </w:rPrChange>
                </w:rPr>
                <w:t>For PSP validation, the target PAS should be the theorical one which can be calculated as section 2.1.3 in R4-1706668.</w:t>
              </w:r>
            </w:ins>
          </w:p>
        </w:tc>
      </w:tr>
      <w:tr w:rsidR="002E031E" w:rsidRPr="00D675B4" w14:paraId="38901D4E" w14:textId="77777777" w:rsidTr="00836384">
        <w:trPr>
          <w:ins w:id="375" w:author="siting zhu" w:date="2021-04-13T15:20:00Z"/>
        </w:trPr>
        <w:tc>
          <w:tcPr>
            <w:tcW w:w="1236" w:type="dxa"/>
          </w:tcPr>
          <w:p w14:paraId="595C3974" w14:textId="1F0A82C3" w:rsidR="002E031E" w:rsidRDefault="002E031E" w:rsidP="002E031E">
            <w:pPr>
              <w:spacing w:after="120"/>
              <w:rPr>
                <w:ins w:id="376" w:author="siting zhu" w:date="2021-04-13T15:20:00Z"/>
                <w:rFonts w:eastAsiaTheme="minorEastAsia"/>
                <w:lang w:val="en-US" w:eastAsia="zh-CN"/>
              </w:rPr>
            </w:pPr>
            <w:ins w:id="377" w:author="siting zhu" w:date="2021-04-13T15:20:00Z">
              <w:r>
                <w:rPr>
                  <w:rFonts w:eastAsiaTheme="minorEastAsia"/>
                  <w:lang w:val="en-US" w:eastAsia="zh-CN"/>
                </w:rPr>
                <w:t>CAICT</w:t>
              </w:r>
            </w:ins>
          </w:p>
        </w:tc>
        <w:tc>
          <w:tcPr>
            <w:tcW w:w="8395" w:type="dxa"/>
          </w:tcPr>
          <w:p w14:paraId="714741D0" w14:textId="77777777" w:rsidR="002E031E" w:rsidRPr="00D16CD6" w:rsidRDefault="002E031E" w:rsidP="002E031E">
            <w:pPr>
              <w:rPr>
                <w:ins w:id="378" w:author="siting zhu" w:date="2021-04-13T15:20:00Z"/>
                <w:b/>
                <w:u w:val="single"/>
                <w:lang w:eastAsia="ko-KR"/>
              </w:rPr>
            </w:pPr>
            <w:ins w:id="379" w:author="siting zhu" w:date="2021-04-13T15:20:00Z">
              <w:r w:rsidRPr="00D16CD6">
                <w:rPr>
                  <w:b/>
                  <w:u w:val="single"/>
                  <w:lang w:eastAsia="ko-KR"/>
                </w:rPr>
                <w:t>Issue 1-</w:t>
              </w:r>
              <w:r>
                <w:rPr>
                  <w:b/>
                  <w:u w:val="single"/>
                  <w:lang w:eastAsia="ko-KR"/>
                </w:rPr>
                <w:t>5</w:t>
              </w:r>
              <w:r>
                <w:rPr>
                  <w:rFonts w:hint="eastAsia"/>
                  <w:b/>
                  <w:u w:val="single"/>
                  <w:lang w:eastAsia="zh-CN"/>
                </w:rPr>
                <w:t>-</w:t>
              </w:r>
              <w:r>
                <w:rPr>
                  <w:b/>
                  <w:u w:val="single"/>
                  <w:lang w:eastAsia="ko-KR"/>
                </w:rPr>
                <w:t>2</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FR2</w:t>
              </w:r>
            </w:ins>
          </w:p>
          <w:p w14:paraId="4214F1E1" w14:textId="55B4B3A2" w:rsidR="002E031E" w:rsidRPr="002E031E" w:rsidRDefault="002E031E" w:rsidP="002E031E">
            <w:pPr>
              <w:rPr>
                <w:ins w:id="380" w:author="siting zhu" w:date="2021-04-13T15:20:00Z"/>
                <w:color w:val="000000"/>
              </w:rPr>
            </w:pPr>
            <w:ins w:id="381" w:author="siting zhu" w:date="2021-04-13T15:20:00Z">
              <w:r>
                <w:rPr>
                  <w:rFonts w:eastAsiaTheme="minorEastAsia"/>
                  <w:lang w:eastAsia="zh-CN"/>
                </w:rPr>
                <w:t>See comments in issue 1-4-4.</w:t>
              </w:r>
            </w:ins>
          </w:p>
        </w:tc>
      </w:tr>
      <w:tr w:rsidR="006976FF" w:rsidRPr="00D675B4" w14:paraId="05BF6EF7" w14:textId="77777777" w:rsidTr="00836384">
        <w:tc>
          <w:tcPr>
            <w:tcW w:w="1236" w:type="dxa"/>
          </w:tcPr>
          <w:p w14:paraId="662C0BD2" w14:textId="033612F0" w:rsidR="006976FF" w:rsidRDefault="006976FF" w:rsidP="006976FF">
            <w:pPr>
              <w:spacing w:after="120"/>
              <w:rPr>
                <w:rFonts w:eastAsiaTheme="minorEastAsia"/>
                <w:lang w:val="en-US" w:eastAsia="zh-CN"/>
              </w:rPr>
            </w:pPr>
            <w:ins w:id="382" w:author="Zhangqian (Zq)" w:date="2021-04-12T21:50:00Z">
              <w:r>
                <w:rPr>
                  <w:rFonts w:eastAsiaTheme="minorEastAsia"/>
                  <w:lang w:val="en-US" w:eastAsia="zh-CN"/>
                </w:rPr>
                <w:t>Huawei, HiSilicon</w:t>
              </w:r>
            </w:ins>
          </w:p>
        </w:tc>
        <w:tc>
          <w:tcPr>
            <w:tcW w:w="8395" w:type="dxa"/>
          </w:tcPr>
          <w:p w14:paraId="4C81290D" w14:textId="77777777" w:rsidR="006976FF" w:rsidRPr="008B4708" w:rsidRDefault="006976FF" w:rsidP="006976FF">
            <w:pPr>
              <w:rPr>
                <w:ins w:id="383" w:author="Zhangqian (Zq)" w:date="2021-04-12T21:50:00Z"/>
                <w:rFonts w:eastAsiaTheme="minorEastAsia"/>
                <w:lang w:eastAsia="zh-CN"/>
                <w:rPrChange w:id="384" w:author="Zhangqian (Zq)" w:date="2021-04-12T21:54:00Z">
                  <w:rPr>
                    <w:ins w:id="385" w:author="Zhangqian (Zq)" w:date="2021-04-12T21:50:00Z"/>
                  </w:rPr>
                </w:rPrChange>
              </w:rPr>
            </w:pPr>
            <w:ins w:id="386" w:author="Zhangqian (Zq)" w:date="2021-04-12T21:53:00Z">
              <w:r>
                <w:rPr>
                  <w:rFonts w:eastAsiaTheme="minorEastAsia" w:hint="eastAsia"/>
                  <w:lang w:eastAsia="zh-CN"/>
                </w:rPr>
                <w:t>W</w:t>
              </w:r>
              <w:r>
                <w:rPr>
                  <w:rFonts w:eastAsiaTheme="minorEastAsia"/>
                  <w:lang w:eastAsia="zh-CN"/>
                </w:rPr>
                <w:t xml:space="preserve">e support to use model 2, but </w:t>
              </w:r>
            </w:ins>
            <w:ins w:id="387" w:author="Zhangqian (Zq)" w:date="2021-04-12T21:54:00Z">
              <w:r>
                <w:rPr>
                  <w:rFonts w:eastAsiaTheme="minorEastAsia"/>
                  <w:lang w:eastAsia="zh-CN"/>
                </w:rPr>
                <w:t>w</w:t>
              </w:r>
            </w:ins>
            <w:ins w:id="388" w:author="Zhangqian (Zq)" w:date="2021-04-12T21:50:00Z">
              <w:r w:rsidRPr="008B4708">
                <w:t>e have two questions</w:t>
              </w:r>
            </w:ins>
            <w:ins w:id="389" w:author="Zhangqian (Zq)" w:date="2021-04-12T21:53:00Z">
              <w:r>
                <w:t xml:space="preserve"> on applying </w:t>
              </w:r>
              <w:bookmarkStart w:id="390" w:name="OLE_LINK241"/>
              <w:r w:rsidRPr="00D859E9">
                <w:rPr>
                  <w:rFonts w:ascii="Wingdings 2" w:hAnsi="Wingdings 2"/>
                  <w:color w:val="595959"/>
                </w:rPr>
                <w:t></w:t>
              </w:r>
              <w:bookmarkEnd w:id="390"/>
              <w:r w:rsidRPr="00DB347B">
                <w:rPr>
                  <w:rFonts w:eastAsia="宋体"/>
                  <w:szCs w:val="24"/>
                  <w:lang w:eastAsia="zh-CN"/>
                </w:rPr>
                <w:t xml:space="preserve"> polarized antenna model for FR2 MIMO OTA</w:t>
              </w:r>
            </w:ins>
            <w:ins w:id="391" w:author="Zhangqian (Zq)" w:date="2021-04-12T21:54:00Z">
              <w:r>
                <w:rPr>
                  <w:rFonts w:eastAsia="宋体"/>
                  <w:szCs w:val="24"/>
                  <w:lang w:eastAsia="zh-CN"/>
                </w:rPr>
                <w:t xml:space="preserve">(or </w:t>
              </w:r>
              <w:r w:rsidRPr="00DB347B">
                <w:rPr>
                  <w:rFonts w:eastAsia="宋体"/>
                  <w:szCs w:val="24"/>
                  <w:lang w:eastAsia="zh-CN"/>
                </w:rPr>
                <w:t>implementing the 0˚/90˚ slant angle</w:t>
              </w:r>
              <w:r>
                <w:rPr>
                  <w:rFonts w:eastAsia="宋体"/>
                  <w:szCs w:val="24"/>
                  <w:lang w:eastAsia="zh-CN"/>
                </w:rPr>
                <w:t>)</w:t>
              </w:r>
            </w:ins>
            <w:ins w:id="392" w:author="Zhangqian (Zq)" w:date="2021-04-12T21:50:00Z">
              <w:r w:rsidRPr="008B4708">
                <w:t>:</w:t>
              </w:r>
            </w:ins>
          </w:p>
          <w:p w14:paraId="1210A37B" w14:textId="77777777" w:rsidR="006976FF" w:rsidRPr="008B4708" w:rsidRDefault="006976FF" w:rsidP="006976FF">
            <w:pPr>
              <w:rPr>
                <w:ins w:id="393" w:author="Zhangqian (Zq)" w:date="2021-04-12T21:50:00Z"/>
              </w:rPr>
            </w:pPr>
            <w:bookmarkStart w:id="394" w:name="OLE_LINK244"/>
            <w:ins w:id="395" w:author="Zhangqian (Zq)" w:date="2021-04-12T21:50:00Z">
              <w:r w:rsidRPr="008B4708">
                <w:t>1</w:t>
              </w:r>
              <w:bookmarkEnd w:id="394"/>
              <w:r w:rsidRPr="008B4708">
                <w:t>. What is the mapping relationship between the BS antenna element polarization and the probe</w:t>
              </w:r>
            </w:ins>
            <w:ins w:id="396" w:author="Zhangqian (Zq)" w:date="2021-04-12T21:55:00Z">
              <w:r>
                <w:t>s’</w:t>
              </w:r>
            </w:ins>
            <w:ins w:id="397" w:author="Zhangqian (Zq)" w:date="2021-04-12T21:50:00Z">
              <w:r>
                <w:t xml:space="preserve"> polarization? C</w:t>
              </w:r>
            </w:ins>
            <w:ins w:id="398" w:author="Zhangqian (Zq)" w:date="2021-04-12T21:56:00Z">
              <w:r>
                <w:t>ould</w:t>
              </w:r>
            </w:ins>
            <w:ins w:id="399" w:author="Zhangqian (Zq)" w:date="2021-04-12T21:50:00Z">
              <w:r w:rsidRPr="008B4708">
                <w:t xml:space="preserve"> it be considered as one-to-one</w:t>
              </w:r>
            </w:ins>
            <w:ins w:id="400" w:author="Zhangqian (Zq)" w:date="2021-04-12T21:56:00Z">
              <w:r>
                <w:t xml:space="preserve"> mapping </w:t>
              </w:r>
            </w:ins>
            <w:ins w:id="401" w:author="Zhangqian (Zq)" w:date="2021-04-12T21:50:00Z">
              <w:r w:rsidRPr="008B4708">
                <w:t>?</w:t>
              </w:r>
            </w:ins>
          </w:p>
          <w:tbl>
            <w:tblPr>
              <w:tblStyle w:val="afd"/>
              <w:tblW w:w="0" w:type="auto"/>
              <w:jc w:val="center"/>
              <w:tblLook w:val="04A0" w:firstRow="1" w:lastRow="0" w:firstColumn="1" w:lastColumn="0" w:noHBand="0" w:noVBand="1"/>
            </w:tblPr>
            <w:tblGrid>
              <w:gridCol w:w="316"/>
              <w:gridCol w:w="683"/>
              <w:gridCol w:w="461"/>
            </w:tblGrid>
            <w:tr w:rsidR="006976FF" w:rsidRPr="008B4708" w14:paraId="27CC3A24" w14:textId="77777777" w:rsidTr="006748A8">
              <w:trPr>
                <w:jc w:val="center"/>
                <w:ins w:id="402" w:author="Zhangqian (Zq)" w:date="2021-04-12T21:50:00Z"/>
              </w:trPr>
              <w:tc>
                <w:tcPr>
                  <w:tcW w:w="0" w:type="auto"/>
                </w:tcPr>
                <w:p w14:paraId="235C624D" w14:textId="77777777" w:rsidR="006976FF" w:rsidRPr="008B4708" w:rsidRDefault="006976FF" w:rsidP="006976FF">
                  <w:pPr>
                    <w:jc w:val="center"/>
                    <w:rPr>
                      <w:ins w:id="403" w:author="Zhangqian (Zq)" w:date="2021-04-12T21:50:00Z"/>
                      <w:rFonts w:eastAsiaTheme="minorEastAsia"/>
                      <w:lang w:eastAsia="zh-CN"/>
                    </w:rPr>
                  </w:pPr>
                </w:p>
              </w:tc>
              <w:tc>
                <w:tcPr>
                  <w:tcW w:w="0" w:type="auto"/>
                </w:tcPr>
                <w:p w14:paraId="2A33FBCA" w14:textId="77777777" w:rsidR="006976FF" w:rsidRPr="008B4708" w:rsidRDefault="006976FF" w:rsidP="006976FF">
                  <w:pPr>
                    <w:jc w:val="center"/>
                    <w:rPr>
                      <w:ins w:id="404" w:author="Zhangqian (Zq)" w:date="2021-04-12T21:50:00Z"/>
                      <w:rFonts w:eastAsiaTheme="minorEastAsia"/>
                      <w:lang w:eastAsia="zh-CN"/>
                    </w:rPr>
                  </w:pPr>
                  <w:ins w:id="405" w:author="Zhangqian (Zq)" w:date="2021-04-12T21:50:00Z">
                    <w:r w:rsidRPr="008B4708">
                      <w:rPr>
                        <w:rFonts w:eastAsiaTheme="minorEastAsia" w:hint="eastAsia"/>
                        <w:lang w:eastAsia="zh-CN"/>
                      </w:rPr>
                      <w:t>P</w:t>
                    </w:r>
                    <w:r w:rsidRPr="008B4708">
                      <w:rPr>
                        <w:rFonts w:eastAsiaTheme="minorEastAsia"/>
                        <w:lang w:eastAsia="zh-CN"/>
                      </w:rPr>
                      <w:t>robe</w:t>
                    </w:r>
                  </w:ins>
                </w:p>
              </w:tc>
              <w:tc>
                <w:tcPr>
                  <w:tcW w:w="0" w:type="auto"/>
                </w:tcPr>
                <w:p w14:paraId="274F49BA" w14:textId="77777777" w:rsidR="006976FF" w:rsidRPr="008B4708" w:rsidRDefault="006976FF" w:rsidP="006976FF">
                  <w:pPr>
                    <w:jc w:val="center"/>
                    <w:rPr>
                      <w:ins w:id="406" w:author="Zhangqian (Zq)" w:date="2021-04-12T21:50:00Z"/>
                      <w:rFonts w:eastAsiaTheme="minorEastAsia"/>
                      <w:lang w:eastAsia="zh-CN"/>
                    </w:rPr>
                  </w:pPr>
                  <w:ins w:id="407" w:author="Zhangqian (Zq)" w:date="2021-04-12T21:50:00Z">
                    <w:r w:rsidRPr="008B4708">
                      <w:rPr>
                        <w:rFonts w:eastAsiaTheme="minorEastAsia"/>
                        <w:lang w:eastAsia="zh-CN"/>
                      </w:rPr>
                      <w:t>BS</w:t>
                    </w:r>
                  </w:ins>
                </w:p>
              </w:tc>
            </w:tr>
            <w:tr w:rsidR="006976FF" w:rsidRPr="008B4708" w14:paraId="2AFF8D77" w14:textId="77777777" w:rsidTr="006748A8">
              <w:trPr>
                <w:jc w:val="center"/>
                <w:ins w:id="408" w:author="Zhangqian (Zq)" w:date="2021-04-12T21:50:00Z"/>
              </w:trPr>
              <w:tc>
                <w:tcPr>
                  <w:tcW w:w="0" w:type="auto"/>
                </w:tcPr>
                <w:p w14:paraId="60DF3B30" w14:textId="77777777" w:rsidR="006976FF" w:rsidRPr="008B4708" w:rsidRDefault="006976FF" w:rsidP="006976FF">
                  <w:pPr>
                    <w:jc w:val="center"/>
                    <w:rPr>
                      <w:ins w:id="409" w:author="Zhangqian (Zq)" w:date="2021-04-12T21:50:00Z"/>
                      <w:rFonts w:ascii="Wingdings 2" w:eastAsiaTheme="minorEastAsia" w:hAnsi="Wingdings 2"/>
                      <w:color w:val="595959"/>
                      <w:lang w:eastAsia="zh-CN"/>
                    </w:rPr>
                  </w:pPr>
                  <w:ins w:id="410" w:author="Zhangqian (Zq)" w:date="2021-04-12T21:50:00Z">
                    <w:r w:rsidRPr="008B4708">
                      <w:t>1</w:t>
                    </w:r>
                  </w:ins>
                </w:p>
              </w:tc>
              <w:tc>
                <w:tcPr>
                  <w:tcW w:w="0" w:type="auto"/>
                </w:tcPr>
                <w:p w14:paraId="6EEE7E8B" w14:textId="77777777" w:rsidR="006976FF" w:rsidRPr="008B4708" w:rsidRDefault="006976FF" w:rsidP="006976FF">
                  <w:pPr>
                    <w:jc w:val="center"/>
                    <w:rPr>
                      <w:ins w:id="411" w:author="Zhangqian (Zq)" w:date="2021-04-12T21:50:00Z"/>
                    </w:rPr>
                  </w:pPr>
                  <w:bookmarkStart w:id="412" w:name="OLE_LINK247"/>
                  <w:ins w:id="413" w:author="Zhangqian (Zq)" w:date="2021-04-12T21:50:00Z">
                    <w:r w:rsidRPr="008B4708">
                      <w:rPr>
                        <w:rFonts w:ascii="Wingdings 2" w:hAnsi="Wingdings 2"/>
                        <w:color w:val="595959"/>
                      </w:rPr>
                      <w:t></w:t>
                    </w:r>
                    <w:bookmarkEnd w:id="412"/>
                  </w:ins>
                </w:p>
              </w:tc>
              <w:tc>
                <w:tcPr>
                  <w:tcW w:w="0" w:type="auto"/>
                </w:tcPr>
                <w:p w14:paraId="4E79A018" w14:textId="77777777" w:rsidR="006976FF" w:rsidRPr="008B4708" w:rsidRDefault="006976FF" w:rsidP="006976FF">
                  <w:pPr>
                    <w:jc w:val="center"/>
                    <w:rPr>
                      <w:ins w:id="414" w:author="Zhangqian (Zq)" w:date="2021-04-12T21:50:00Z"/>
                    </w:rPr>
                  </w:pPr>
                  <w:ins w:id="415" w:author="Zhangqian (Zq)" w:date="2021-04-12T21:50:00Z">
                    <w:r w:rsidRPr="008B4708">
                      <w:rPr>
                        <w:rFonts w:ascii="Wingdings 2" w:hAnsi="Wingdings 2"/>
                        <w:color w:val="595959"/>
                      </w:rPr>
                      <w:t></w:t>
                    </w:r>
                  </w:ins>
                </w:p>
              </w:tc>
            </w:tr>
            <w:tr w:rsidR="006976FF" w:rsidRPr="008B4708" w14:paraId="4D99495A" w14:textId="77777777" w:rsidTr="006748A8">
              <w:trPr>
                <w:jc w:val="center"/>
                <w:ins w:id="416" w:author="Zhangqian (Zq)" w:date="2021-04-12T21:50:00Z"/>
              </w:trPr>
              <w:tc>
                <w:tcPr>
                  <w:tcW w:w="0" w:type="auto"/>
                </w:tcPr>
                <w:p w14:paraId="28E2D26B" w14:textId="77777777" w:rsidR="006976FF" w:rsidRPr="008B4708" w:rsidRDefault="006976FF" w:rsidP="006976FF">
                  <w:pPr>
                    <w:jc w:val="center"/>
                    <w:rPr>
                      <w:ins w:id="417" w:author="Zhangqian (Zq)" w:date="2021-04-12T21:50:00Z"/>
                      <w:rFonts w:ascii="Wingdings 2" w:eastAsiaTheme="minorEastAsia" w:hAnsi="Wingdings 2"/>
                      <w:color w:val="595959"/>
                      <w:lang w:eastAsia="zh-CN"/>
                    </w:rPr>
                  </w:pPr>
                  <w:ins w:id="418" w:author="Zhangqian (Zq)" w:date="2021-04-12T21:50:00Z">
                    <w:r w:rsidRPr="008B4708">
                      <w:t>2</w:t>
                    </w:r>
                  </w:ins>
                </w:p>
              </w:tc>
              <w:tc>
                <w:tcPr>
                  <w:tcW w:w="0" w:type="auto"/>
                </w:tcPr>
                <w:p w14:paraId="20AF1197" w14:textId="77777777" w:rsidR="006976FF" w:rsidRPr="008B4708" w:rsidRDefault="006976FF" w:rsidP="006976FF">
                  <w:pPr>
                    <w:jc w:val="center"/>
                    <w:rPr>
                      <w:ins w:id="419" w:author="Zhangqian (Zq)" w:date="2021-04-12T21:50:00Z"/>
                    </w:rPr>
                  </w:pPr>
                  <w:ins w:id="420" w:author="Zhangqian (Zq)" w:date="2021-04-12T21:50:00Z">
                    <w:r w:rsidRPr="008B4708">
                      <w:rPr>
                        <w:rFonts w:ascii="Wingdings 2" w:hAnsi="Wingdings 2"/>
                        <w:color w:val="595959"/>
                      </w:rPr>
                      <w:t></w:t>
                    </w:r>
                  </w:ins>
                </w:p>
              </w:tc>
              <w:tc>
                <w:tcPr>
                  <w:tcW w:w="0" w:type="auto"/>
                </w:tcPr>
                <w:p w14:paraId="7742829A" w14:textId="77777777" w:rsidR="006976FF" w:rsidRPr="008B4708" w:rsidRDefault="006976FF" w:rsidP="006976FF">
                  <w:pPr>
                    <w:jc w:val="center"/>
                    <w:rPr>
                      <w:ins w:id="421" w:author="Zhangqian (Zq)" w:date="2021-04-12T21:50:00Z"/>
                    </w:rPr>
                  </w:pPr>
                  <w:bookmarkStart w:id="422" w:name="OLE_LINK248"/>
                  <w:ins w:id="423" w:author="Zhangqian (Zq)" w:date="2021-04-12T21:50:00Z">
                    <w:r w:rsidRPr="008B4708">
                      <w:rPr>
                        <w:rFonts w:ascii="Wingdings 2" w:hAnsi="Wingdings 2"/>
                        <w:color w:val="595959"/>
                      </w:rPr>
                      <w:t></w:t>
                    </w:r>
                    <w:bookmarkEnd w:id="422"/>
                  </w:ins>
                </w:p>
              </w:tc>
            </w:tr>
          </w:tbl>
          <w:p w14:paraId="42CE7731" w14:textId="0C9FE1D5" w:rsidR="006976FF" w:rsidRPr="00D16CD6" w:rsidRDefault="006976FF" w:rsidP="006976FF">
            <w:pPr>
              <w:rPr>
                <w:b/>
                <w:u w:val="single"/>
                <w:lang w:eastAsia="ko-KR"/>
              </w:rPr>
            </w:pPr>
            <w:ins w:id="424" w:author="Zhangqian (Zq)" w:date="2021-04-12T21:50:00Z">
              <w:r w:rsidRPr="008B4708">
                <w:rPr>
                  <w:rFonts w:hint="eastAsia"/>
                  <w:lang w:eastAsia="zh-CN"/>
                </w:rPr>
                <w:t>2</w:t>
              </w:r>
              <w:r>
                <w:rPr>
                  <w:lang w:eastAsia="zh-CN"/>
                </w:rPr>
                <w:t>. Do</w:t>
              </w:r>
            </w:ins>
            <w:ins w:id="425" w:author="Zhangqian (Zq)" w:date="2021-04-12T21:58:00Z">
              <w:r>
                <w:rPr>
                  <w:lang w:eastAsia="zh-CN"/>
                </w:rPr>
                <w:t xml:space="preserve">es different </w:t>
              </w:r>
            </w:ins>
            <w:ins w:id="426" w:author="Zhangqian (Zq)" w:date="2021-04-12T21:50:00Z">
              <w:r>
                <w:rPr>
                  <w:lang w:eastAsia="zh-CN"/>
                </w:rPr>
                <w:t>polarization</w:t>
              </w:r>
              <w:r w:rsidRPr="008B4708">
                <w:rPr>
                  <w:lang w:eastAsia="zh-CN"/>
                </w:rPr>
                <w:t xml:space="preserve"> (</w:t>
              </w:r>
              <w:r w:rsidRPr="008B4708">
                <w:rPr>
                  <w:rFonts w:ascii="Wingdings 2" w:hAnsi="Wingdings 2"/>
                  <w:color w:val="595959"/>
                </w:rPr>
                <w:t></w:t>
              </w:r>
            </w:ins>
            <w:ins w:id="427" w:author="Zhangqian (Zq)" w:date="2021-04-12T21:58:00Z">
              <w:r w:rsidRPr="008B4708">
                <w:rPr>
                  <w:color w:val="595959"/>
                  <w:rPrChange w:id="428" w:author="Zhangqian (Zq)" w:date="2021-04-12T21:58:00Z">
                    <w:rPr>
                      <w:rFonts w:ascii="Wingdings 2" w:hAnsi="Wingdings 2"/>
                      <w:color w:val="595959"/>
                    </w:rPr>
                  </w:rPrChange>
                </w:rPr>
                <w:t></w:t>
              </w:r>
              <w:r w:rsidRPr="008B4708">
                <w:rPr>
                  <w:color w:val="595959"/>
                  <w:rPrChange w:id="429" w:author="Zhangqian (Zq)" w:date="2021-04-12T21:58:00Z">
                    <w:rPr>
                      <w:rFonts w:ascii="Wingdings 2" w:hAnsi="Wingdings 2"/>
                      <w:color w:val="595959"/>
                    </w:rPr>
                  </w:rPrChange>
                </w:rPr>
                <w:t></w:t>
              </w:r>
            </w:ins>
            <w:ins w:id="430" w:author="Zhangqian (Zq)" w:date="2021-04-12T21:50:00Z">
              <w:r w:rsidRPr="008B4708">
                <w:rPr>
                  <w:rFonts w:ascii="Wingdings 2" w:hAnsi="Wingdings 2"/>
                  <w:color w:val="595959"/>
                </w:rPr>
                <w:t></w:t>
              </w:r>
            </w:ins>
            <w:ins w:id="431" w:author="Zhangqian (Zq)" w:date="2021-04-12T21:56:00Z">
              <w:r w:rsidRPr="008B4708">
                <w:rPr>
                  <w:lang w:eastAsia="zh-CN"/>
                </w:rPr>
                <w:t xml:space="preserve">) </w:t>
              </w:r>
              <w:r>
                <w:rPr>
                  <w:lang w:eastAsia="zh-CN"/>
                </w:rPr>
                <w:t xml:space="preserve">implementation </w:t>
              </w:r>
            </w:ins>
            <w:ins w:id="432" w:author="Zhangqian (Zq)" w:date="2021-04-12T21:50:00Z">
              <w:r w:rsidRPr="008B4708">
                <w:rPr>
                  <w:lang w:eastAsia="zh-CN"/>
                </w:rPr>
                <w:t xml:space="preserve">affect the test results? If it does, the polarization </w:t>
              </w:r>
            </w:ins>
            <w:ins w:id="433" w:author="Zhangqian (Zq)" w:date="2021-04-12T21:59:00Z">
              <w:r>
                <w:rPr>
                  <w:lang w:eastAsia="zh-CN"/>
                </w:rPr>
                <w:t>may need</w:t>
              </w:r>
            </w:ins>
            <w:ins w:id="434" w:author="Zhangqian (Zq)" w:date="2021-04-12T21:50:00Z">
              <w:r>
                <w:rPr>
                  <w:lang w:eastAsia="zh-CN"/>
                </w:rPr>
                <w:t xml:space="preserve"> </w:t>
              </w:r>
            </w:ins>
            <w:ins w:id="435" w:author="Zhangqian (Zq)" w:date="2021-04-12T21:59:00Z">
              <w:r>
                <w:rPr>
                  <w:lang w:eastAsia="zh-CN"/>
                </w:rPr>
                <w:t>to</w:t>
              </w:r>
            </w:ins>
            <w:ins w:id="436" w:author="Zhangqian (Zq)" w:date="2021-04-12T21:50:00Z">
              <w:r w:rsidRPr="008B4708">
                <w:rPr>
                  <w:lang w:eastAsia="zh-CN"/>
                </w:rPr>
                <w:t xml:space="preserve"> align with BS implement</w:t>
              </w:r>
            </w:ins>
            <w:ins w:id="437" w:author="Zhangqian (Zq)" w:date="2021-04-12T21:57:00Z">
              <w:r>
                <w:rPr>
                  <w:lang w:eastAsia="zh-CN"/>
                </w:rPr>
                <w:t>ation</w:t>
              </w:r>
            </w:ins>
            <w:ins w:id="438" w:author="Zhangqian (Zq)" w:date="2021-04-12T21:50:00Z">
              <w:r w:rsidRPr="008B4708">
                <w:rPr>
                  <w:lang w:eastAsia="zh-CN"/>
                </w:rPr>
                <w:t>.</w:t>
              </w:r>
            </w:ins>
            <w:ins w:id="439" w:author="Zhangqian (Zq)" w:date="2021-04-12T21:59:00Z">
              <w:r>
                <w:rPr>
                  <w:lang w:eastAsia="zh-CN"/>
                </w:rPr>
                <w:t xml:space="preserve"> We would like company to provide technical analysis on the impacting by using di</w:t>
              </w:r>
            </w:ins>
            <w:ins w:id="440" w:author="Zhangqian (Zq)" w:date="2021-04-12T22:00:00Z">
              <w:r>
                <w:rPr>
                  <w:lang w:eastAsia="zh-CN"/>
                </w:rPr>
                <w:t>fferent polarization before we have conclusion.</w:t>
              </w:r>
            </w:ins>
          </w:p>
        </w:tc>
      </w:tr>
      <w:tr w:rsidR="00632D05" w:rsidRPr="00D675B4" w14:paraId="08EDA7B9" w14:textId="77777777" w:rsidTr="00836384">
        <w:trPr>
          <w:ins w:id="441" w:author="Rodriguez-Herrera, Alfonso" w:date="2021-04-13T11:12:00Z"/>
        </w:trPr>
        <w:tc>
          <w:tcPr>
            <w:tcW w:w="1236" w:type="dxa"/>
          </w:tcPr>
          <w:p w14:paraId="71B72BE2" w14:textId="72AB6625" w:rsidR="00632D05" w:rsidRDefault="00632D05" w:rsidP="006976FF">
            <w:pPr>
              <w:spacing w:after="120"/>
              <w:rPr>
                <w:ins w:id="442" w:author="Rodriguez-Herrera, Alfonso" w:date="2021-04-13T11:12:00Z"/>
                <w:rFonts w:eastAsiaTheme="minorEastAsia"/>
                <w:lang w:val="en-US" w:eastAsia="zh-CN"/>
              </w:rPr>
            </w:pPr>
            <w:ins w:id="443" w:author="Rodriguez-Herrera, Alfonso" w:date="2021-04-13T11:12:00Z">
              <w:r>
                <w:rPr>
                  <w:rFonts w:eastAsiaTheme="minorEastAsia"/>
                  <w:lang w:val="en-US" w:eastAsia="zh-CN"/>
                </w:rPr>
                <w:t>Spirent</w:t>
              </w:r>
            </w:ins>
          </w:p>
        </w:tc>
        <w:tc>
          <w:tcPr>
            <w:tcW w:w="8395" w:type="dxa"/>
          </w:tcPr>
          <w:p w14:paraId="62256C91" w14:textId="50C2D742" w:rsidR="00632D05" w:rsidRDefault="00632D05" w:rsidP="006976FF">
            <w:pPr>
              <w:rPr>
                <w:ins w:id="444" w:author="Rodriguez-Herrera, Alfonso" w:date="2021-04-13T11:13:00Z"/>
                <w:rFonts w:eastAsiaTheme="minorEastAsia"/>
                <w:b/>
                <w:bCs/>
                <w:lang w:eastAsia="zh-CN"/>
              </w:rPr>
            </w:pPr>
            <w:ins w:id="445" w:author="Rodriguez-Herrera, Alfonso" w:date="2021-04-13T11:12:00Z">
              <w:r w:rsidRPr="00632D05">
                <w:rPr>
                  <w:rFonts w:eastAsiaTheme="minorEastAsia"/>
                  <w:b/>
                  <w:bCs/>
                  <w:lang w:eastAsia="zh-CN"/>
                </w:rPr>
                <w:t>Issue</w:t>
              </w:r>
            </w:ins>
            <w:ins w:id="446" w:author="Rodriguez-Herrera, Alfonso" w:date="2021-04-13T11:13:00Z">
              <w:r w:rsidRPr="00632D05">
                <w:rPr>
                  <w:rFonts w:eastAsiaTheme="minorEastAsia"/>
                  <w:b/>
                  <w:bCs/>
                  <w:lang w:eastAsia="zh-CN"/>
                </w:rPr>
                <w:t xml:space="preserve"> 1-5-1:</w:t>
              </w:r>
            </w:ins>
          </w:p>
          <w:p w14:paraId="5DC8DDFC" w14:textId="2F680416" w:rsidR="00632D05" w:rsidRPr="00632D05" w:rsidRDefault="00632D05" w:rsidP="006976FF">
            <w:pPr>
              <w:rPr>
                <w:ins w:id="447" w:author="Rodriguez-Herrera, Alfonso" w:date="2021-04-13T11:13:00Z"/>
                <w:rFonts w:eastAsiaTheme="minorEastAsia"/>
                <w:lang w:eastAsia="zh-CN"/>
              </w:rPr>
            </w:pPr>
            <w:ins w:id="448" w:author="Rodriguez-Herrera, Alfonso" w:date="2021-04-13T11:13:00Z">
              <w:r>
                <w:rPr>
                  <w:rFonts w:eastAsiaTheme="minorEastAsia"/>
                  <w:lang w:eastAsia="zh-CN"/>
                </w:rPr>
                <w:t xml:space="preserve">We also think that the gNB polarization model </w:t>
              </w:r>
            </w:ins>
            <w:ins w:id="449" w:author="Rodriguez-Herrera, Alfonso" w:date="2021-04-13T11:14:00Z">
              <w:r>
                <w:rPr>
                  <w:rFonts w:eastAsiaTheme="minorEastAsia"/>
                  <w:lang w:eastAsia="zh-CN"/>
                </w:rPr>
                <w:t>must match what is being done by infrastructure providers. We invite companies that produce infrastructure to provide feedback.</w:t>
              </w:r>
            </w:ins>
          </w:p>
          <w:p w14:paraId="1B1B7F41" w14:textId="5A4347C6" w:rsidR="00632D05" w:rsidRDefault="00632D05" w:rsidP="006976FF">
            <w:pPr>
              <w:rPr>
                <w:ins w:id="450" w:author="Rodriguez-Herrera, Alfonso" w:date="2021-04-13T11:12:00Z"/>
                <w:rFonts w:eastAsiaTheme="minorEastAsia"/>
                <w:lang w:eastAsia="zh-CN"/>
              </w:rPr>
            </w:pPr>
          </w:p>
        </w:tc>
      </w:tr>
    </w:tbl>
    <w:p w14:paraId="49C62D7E" w14:textId="77777777" w:rsidR="00E27761" w:rsidRPr="00D675B4" w:rsidRDefault="00E27761" w:rsidP="00E27761">
      <w:pPr>
        <w:rPr>
          <w:lang w:val="en-US" w:eastAsia="zh-CN"/>
        </w:rPr>
      </w:pPr>
      <w:r w:rsidRPr="00D675B4">
        <w:rPr>
          <w:rFonts w:hint="eastAsia"/>
          <w:lang w:val="en-US" w:eastAsia="zh-CN"/>
        </w:rPr>
        <w:t xml:space="preserve"> </w:t>
      </w:r>
    </w:p>
    <w:p w14:paraId="52CC1523" w14:textId="77777777" w:rsidR="00E27761" w:rsidRPr="00D675B4" w:rsidRDefault="00E27761" w:rsidP="00E27761">
      <w:pPr>
        <w:rPr>
          <w:b/>
          <w:u w:val="single"/>
          <w:lang w:eastAsia="ko-KR"/>
        </w:rPr>
      </w:pPr>
      <w:r w:rsidRPr="00D675B4">
        <w:rPr>
          <w:b/>
          <w:u w:val="single"/>
          <w:lang w:eastAsia="ko-KR"/>
        </w:rPr>
        <w:t>Sub topic 1-6 FR2 blocking issue</w:t>
      </w:r>
    </w:p>
    <w:tbl>
      <w:tblPr>
        <w:tblStyle w:val="afd"/>
        <w:tblW w:w="0" w:type="auto"/>
        <w:tblLook w:val="04A0" w:firstRow="1" w:lastRow="0" w:firstColumn="1" w:lastColumn="0" w:noHBand="0" w:noVBand="1"/>
      </w:tblPr>
      <w:tblGrid>
        <w:gridCol w:w="1236"/>
        <w:gridCol w:w="8395"/>
      </w:tblGrid>
      <w:tr w:rsidR="00D675B4" w:rsidRPr="00D675B4" w14:paraId="54C17C16" w14:textId="77777777" w:rsidTr="00836384">
        <w:tc>
          <w:tcPr>
            <w:tcW w:w="1236" w:type="dxa"/>
          </w:tcPr>
          <w:p w14:paraId="7A53BBCC"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79588A60"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F254F5" w:rsidRPr="00D675B4" w14:paraId="2FE9468D" w14:textId="77777777" w:rsidTr="00836384">
        <w:tc>
          <w:tcPr>
            <w:tcW w:w="1236" w:type="dxa"/>
          </w:tcPr>
          <w:p w14:paraId="1DC23189" w14:textId="77777777" w:rsidR="00F254F5" w:rsidRPr="00D675B4" w:rsidRDefault="00F254F5" w:rsidP="00F254F5">
            <w:pPr>
              <w:spacing w:after="120"/>
              <w:rPr>
                <w:rFonts w:eastAsiaTheme="minorEastAsia"/>
                <w:lang w:val="en-US" w:eastAsia="zh-CN"/>
              </w:rPr>
            </w:pPr>
            <w:ins w:id="451" w:author="刘启飞(Qifei)" w:date="2021-04-13T00:00:00Z">
              <w:r>
                <w:rPr>
                  <w:rFonts w:eastAsiaTheme="minorEastAsia"/>
                  <w:lang w:val="en-US" w:eastAsia="zh-CN"/>
                </w:rPr>
                <w:t>OPPO</w:t>
              </w:r>
            </w:ins>
            <w:del w:id="452" w:author="刘启飞(Qifei)" w:date="2021-04-13T00:00:00Z">
              <w:r w:rsidRPr="00D675B4" w:rsidDel="00F254F5">
                <w:rPr>
                  <w:rFonts w:eastAsiaTheme="minorEastAsia" w:hint="eastAsia"/>
                  <w:lang w:val="en-US" w:eastAsia="zh-CN"/>
                </w:rPr>
                <w:delText>XXX</w:delText>
              </w:r>
            </w:del>
          </w:p>
        </w:tc>
        <w:tc>
          <w:tcPr>
            <w:tcW w:w="8395" w:type="dxa"/>
          </w:tcPr>
          <w:p w14:paraId="3DF30A92" w14:textId="77777777" w:rsidR="00F254F5" w:rsidRPr="00D675B4" w:rsidRDefault="00F254F5" w:rsidP="00F254F5">
            <w:pPr>
              <w:spacing w:after="120"/>
              <w:rPr>
                <w:rFonts w:eastAsiaTheme="minorEastAsia"/>
                <w:lang w:val="en-US" w:eastAsia="zh-CN"/>
              </w:rPr>
            </w:pPr>
            <w:ins w:id="453" w:author="刘启飞(Qifei)" w:date="2021-04-13T00:01:00Z">
              <w:r>
                <w:rPr>
                  <w:rFonts w:eastAsiaTheme="minorEastAsia"/>
                  <w:lang w:val="en-US" w:eastAsia="zh-CN"/>
                </w:rPr>
                <w:t>We support Option 1. To my understanding, the question to be answered is whether the Probe 3 will bring more MU, and this needs more analysis or validation.</w:t>
              </w:r>
            </w:ins>
          </w:p>
        </w:tc>
      </w:tr>
      <w:tr w:rsidR="00CB0DAE" w:rsidRPr="00D675B4" w14:paraId="58E97792" w14:textId="77777777" w:rsidTr="00836384">
        <w:trPr>
          <w:ins w:id="454" w:author="Thorsten Hertel (KEYS)" w:date="2021-04-12T14:26:00Z"/>
        </w:trPr>
        <w:tc>
          <w:tcPr>
            <w:tcW w:w="1236" w:type="dxa"/>
          </w:tcPr>
          <w:p w14:paraId="23445BF4" w14:textId="77777777" w:rsidR="00CB0DAE" w:rsidRDefault="00CB0DAE" w:rsidP="00F254F5">
            <w:pPr>
              <w:spacing w:after="120"/>
              <w:rPr>
                <w:ins w:id="455" w:author="Thorsten Hertel (KEYS)" w:date="2021-04-12T14:26:00Z"/>
                <w:rFonts w:eastAsiaTheme="minorEastAsia"/>
                <w:lang w:val="en-US" w:eastAsia="zh-CN"/>
              </w:rPr>
            </w:pPr>
            <w:ins w:id="456" w:author="Thorsten Hertel (KEYS)" w:date="2021-04-12T14:26:00Z">
              <w:r>
                <w:rPr>
                  <w:rFonts w:eastAsiaTheme="minorEastAsia"/>
                  <w:lang w:val="en-US" w:eastAsia="zh-CN"/>
                </w:rPr>
                <w:t>Keysight</w:t>
              </w:r>
            </w:ins>
          </w:p>
        </w:tc>
        <w:tc>
          <w:tcPr>
            <w:tcW w:w="8395" w:type="dxa"/>
          </w:tcPr>
          <w:p w14:paraId="1088531F" w14:textId="77777777" w:rsidR="00CB0DAE" w:rsidRDefault="00CB0DAE" w:rsidP="00F254F5">
            <w:pPr>
              <w:spacing w:after="120"/>
              <w:rPr>
                <w:ins w:id="457" w:author="Thorsten Hertel (KEYS)" w:date="2021-04-12T14:26:00Z"/>
                <w:rFonts w:eastAsiaTheme="minorEastAsia"/>
                <w:lang w:val="en-US" w:eastAsia="zh-CN"/>
              </w:rPr>
            </w:pPr>
            <w:ins w:id="458" w:author="Thorsten Hertel (KEYS)" w:date="2021-04-12T14:26:00Z">
              <w:r>
                <w:rPr>
                  <w:rFonts w:eastAsiaTheme="minorEastAsia"/>
                  <w:lang w:val="en-US" w:eastAsia="zh-CN"/>
                </w:rPr>
                <w:t>Support Option 2</w:t>
              </w:r>
            </w:ins>
            <w:ins w:id="459" w:author="Thorsten Hertel (KEYS)" w:date="2021-04-12T15:09:00Z">
              <w:r w:rsidR="00BE66A7">
                <w:rPr>
                  <w:rFonts w:eastAsiaTheme="minorEastAsia"/>
                  <w:lang w:val="en-US" w:eastAsia="zh-CN"/>
                </w:rPr>
                <w:t>.</w:t>
              </w:r>
            </w:ins>
          </w:p>
        </w:tc>
      </w:tr>
      <w:tr w:rsidR="00D35146" w:rsidRPr="00D675B4" w14:paraId="3BD13C31" w14:textId="77777777" w:rsidTr="00836384">
        <w:trPr>
          <w:ins w:id="460" w:author="Ruixin Wang (vivo)" w:date="2021-04-13T09:59:00Z"/>
        </w:trPr>
        <w:tc>
          <w:tcPr>
            <w:tcW w:w="1236" w:type="dxa"/>
          </w:tcPr>
          <w:p w14:paraId="0F9CF56F" w14:textId="77777777" w:rsidR="00D35146" w:rsidRDefault="00D35146" w:rsidP="00F254F5">
            <w:pPr>
              <w:spacing w:after="120"/>
              <w:rPr>
                <w:ins w:id="461" w:author="Ruixin Wang (vivo)" w:date="2021-04-13T09:59:00Z"/>
                <w:rFonts w:eastAsiaTheme="minorEastAsia"/>
                <w:lang w:val="en-US" w:eastAsia="zh-CN"/>
              </w:rPr>
            </w:pPr>
            <w:ins w:id="462" w:author="Ruixin Wang (vivo)" w:date="2021-04-13T09:59:00Z">
              <w:r>
                <w:rPr>
                  <w:rFonts w:eastAsiaTheme="minorEastAsia"/>
                  <w:lang w:val="en-US" w:eastAsia="zh-CN"/>
                </w:rPr>
                <w:t>vivo</w:t>
              </w:r>
            </w:ins>
          </w:p>
        </w:tc>
        <w:tc>
          <w:tcPr>
            <w:tcW w:w="8395" w:type="dxa"/>
          </w:tcPr>
          <w:p w14:paraId="13804B30" w14:textId="77777777" w:rsidR="00D35146" w:rsidRDefault="00D35146" w:rsidP="00F254F5">
            <w:pPr>
              <w:spacing w:after="120"/>
              <w:rPr>
                <w:ins w:id="463" w:author="Ruixin Wang (vivo)" w:date="2021-04-13T09:59:00Z"/>
                <w:rFonts w:eastAsiaTheme="minorEastAsia"/>
                <w:lang w:val="en-US" w:eastAsia="zh-CN"/>
              </w:rPr>
            </w:pPr>
            <w:ins w:id="464" w:author="Ruixin Wang (vivo)" w:date="2021-04-13T09:59:00Z">
              <w:r>
                <w:rPr>
                  <w:rFonts w:eastAsiaTheme="minorEastAsia"/>
                  <w:lang w:val="en-US" w:eastAsia="zh-CN"/>
                </w:rPr>
                <w:t>Option 1. Given the blocking issue has dir</w:t>
              </w:r>
            </w:ins>
            <w:ins w:id="465" w:author="Ruixin Wang (vivo)" w:date="2021-04-13T10:00:00Z">
              <w:r>
                <w:rPr>
                  <w:rFonts w:eastAsiaTheme="minorEastAsia"/>
                  <w:lang w:val="en-US" w:eastAsia="zh-CN"/>
                </w:rPr>
                <w:t xml:space="preserve">ect impacts on the </w:t>
              </w:r>
            </w:ins>
            <w:ins w:id="466" w:author="Ruixin Wang (vivo)" w:date="2021-04-13T10:01:00Z">
              <w:r>
                <w:rPr>
                  <w:rFonts w:eastAsiaTheme="minorEastAsia"/>
                  <w:lang w:val="en-US" w:eastAsia="zh-CN"/>
                </w:rPr>
                <w:t xml:space="preserve">quality of the </w:t>
              </w:r>
            </w:ins>
            <w:ins w:id="467" w:author="Ruixin Wang (vivo)" w:date="2021-04-13T10:02:00Z">
              <w:r>
                <w:rPr>
                  <w:rFonts w:eastAsiaTheme="minorEastAsia"/>
                  <w:lang w:val="en-US" w:eastAsia="zh-CN"/>
                </w:rPr>
                <w:t>implemented</w:t>
              </w:r>
            </w:ins>
            <w:ins w:id="468" w:author="Ruixin Wang (vivo)" w:date="2021-04-13T10:00:00Z">
              <w:r>
                <w:rPr>
                  <w:rFonts w:eastAsiaTheme="minorEastAsia"/>
                  <w:lang w:val="en-US" w:eastAsia="zh-CN"/>
                </w:rPr>
                <w:t xml:space="preserve"> channel model within the test zone, but </w:t>
              </w:r>
            </w:ins>
            <w:ins w:id="469" w:author="Ruixin Wang (vivo)" w:date="2021-04-13T10:02:00Z">
              <w:r>
                <w:rPr>
                  <w:rFonts w:eastAsiaTheme="minorEastAsia"/>
                  <w:lang w:val="en-US" w:eastAsia="zh-CN"/>
                </w:rPr>
                <w:t xml:space="preserve">this </w:t>
              </w:r>
            </w:ins>
            <w:ins w:id="470" w:author="Ruixin Wang (vivo)" w:date="2021-04-13T10:00:00Z">
              <w:r>
                <w:rPr>
                  <w:rFonts w:eastAsiaTheme="minorEastAsia"/>
                  <w:lang w:val="en-US" w:eastAsia="zh-CN"/>
                </w:rPr>
                <w:t>is not validated</w:t>
              </w:r>
              <w:r>
                <w:rPr>
                  <w:rFonts w:eastAsiaTheme="minorEastAsia" w:hint="eastAsia"/>
                  <w:lang w:val="en-US" w:eastAsia="zh-CN"/>
                </w:rPr>
                <w:t>/presented</w:t>
              </w:r>
              <w:r>
                <w:rPr>
                  <w:rFonts w:eastAsiaTheme="minorEastAsia"/>
                  <w:lang w:val="en-US" w:eastAsia="zh-CN"/>
                </w:rPr>
                <w:t xml:space="preserve"> by channel model validation process, so we </w:t>
              </w:r>
            </w:ins>
            <w:ins w:id="471" w:author="Ruixin Wang (vivo)" w:date="2021-04-13T10:02:00Z">
              <w:r>
                <w:rPr>
                  <w:rFonts w:eastAsiaTheme="minorEastAsia"/>
                  <w:lang w:val="en-US" w:eastAsia="zh-CN"/>
                </w:rPr>
                <w:t>believe</w:t>
              </w:r>
            </w:ins>
            <w:ins w:id="472" w:author="Ruixin Wang (vivo)" w:date="2021-04-13T10:00:00Z">
              <w:r>
                <w:rPr>
                  <w:rFonts w:eastAsiaTheme="minorEastAsia"/>
                  <w:lang w:val="en-US" w:eastAsia="zh-CN"/>
                </w:rPr>
                <w:t xml:space="preserve"> the blocking issue should be </w:t>
              </w:r>
            </w:ins>
            <w:ins w:id="473" w:author="Ruixin Wang (vivo)" w:date="2021-04-13T10:02:00Z">
              <w:r>
                <w:rPr>
                  <w:rFonts w:eastAsiaTheme="minorEastAsia"/>
                  <w:lang w:val="en-US" w:eastAsia="zh-CN"/>
                </w:rPr>
                <w:t xml:space="preserve">further </w:t>
              </w:r>
            </w:ins>
            <w:ins w:id="474" w:author="Ruixin Wang (vivo)" w:date="2021-04-13T10:00:00Z">
              <w:r>
                <w:rPr>
                  <w:rFonts w:eastAsiaTheme="minorEastAsia"/>
                  <w:lang w:val="en-US" w:eastAsia="zh-CN"/>
                </w:rPr>
                <w:t>studied</w:t>
              </w:r>
            </w:ins>
            <w:ins w:id="475" w:author="Ruixin Wang (vivo)" w:date="2021-04-13T10:02:00Z">
              <w:r>
                <w:rPr>
                  <w:rFonts w:eastAsiaTheme="minorEastAsia"/>
                  <w:lang w:val="en-US" w:eastAsia="zh-CN"/>
                </w:rPr>
                <w:t>.</w:t>
              </w:r>
            </w:ins>
          </w:p>
        </w:tc>
      </w:tr>
      <w:tr w:rsidR="006E449D" w:rsidRPr="00D675B4" w14:paraId="23C540DE" w14:textId="77777777" w:rsidTr="00836384">
        <w:trPr>
          <w:ins w:id="476" w:author="cmcc" w:date="2021-04-13T12:01:00Z"/>
        </w:trPr>
        <w:tc>
          <w:tcPr>
            <w:tcW w:w="1236" w:type="dxa"/>
          </w:tcPr>
          <w:p w14:paraId="64FEEFC7" w14:textId="77777777" w:rsidR="006E449D" w:rsidRDefault="006E449D" w:rsidP="00F254F5">
            <w:pPr>
              <w:spacing w:after="120"/>
              <w:rPr>
                <w:ins w:id="477" w:author="cmcc" w:date="2021-04-13T12:01:00Z"/>
                <w:rFonts w:eastAsiaTheme="minorEastAsia"/>
                <w:lang w:val="en-US" w:eastAsia="zh-CN"/>
              </w:rPr>
            </w:pPr>
            <w:ins w:id="478" w:author="cmcc" w:date="2021-04-13T12:01:00Z">
              <w:r>
                <w:rPr>
                  <w:rFonts w:eastAsiaTheme="minorEastAsia" w:hint="eastAsia"/>
                  <w:lang w:val="en-US" w:eastAsia="zh-CN"/>
                </w:rPr>
                <w:t>CMCC</w:t>
              </w:r>
            </w:ins>
          </w:p>
        </w:tc>
        <w:tc>
          <w:tcPr>
            <w:tcW w:w="8395" w:type="dxa"/>
          </w:tcPr>
          <w:p w14:paraId="2341862D" w14:textId="77777777" w:rsidR="006E449D" w:rsidRPr="006E449D" w:rsidRDefault="006E449D">
            <w:pPr>
              <w:rPr>
                <w:ins w:id="479" w:author="cmcc" w:date="2021-04-13T12:01:00Z"/>
                <w:rFonts w:eastAsiaTheme="minorEastAsia"/>
                <w:lang w:eastAsia="zh-CN"/>
                <w:rPrChange w:id="480" w:author="cmcc" w:date="2021-04-13T12:01:00Z">
                  <w:rPr>
                    <w:ins w:id="481" w:author="cmcc" w:date="2021-04-13T12:01:00Z"/>
                    <w:rFonts w:eastAsiaTheme="minorEastAsia"/>
                    <w:lang w:val="en-US" w:eastAsia="zh-CN"/>
                  </w:rPr>
                </w:rPrChange>
              </w:rPr>
              <w:pPrChange w:id="482" w:author="Unknown" w:date="2021-04-13T12:01:00Z">
                <w:pPr>
                  <w:spacing w:after="120"/>
                </w:pPr>
              </w:pPrChange>
            </w:pPr>
            <w:ins w:id="483" w:author="cmcc" w:date="2021-04-13T12:01:00Z">
              <w:r>
                <w:rPr>
                  <w:color w:val="000000"/>
                </w:rPr>
                <w:t>Support Option 1.</w:t>
              </w:r>
            </w:ins>
          </w:p>
        </w:tc>
      </w:tr>
      <w:tr w:rsidR="002E031E" w:rsidRPr="00D675B4" w14:paraId="3DB11C5E" w14:textId="77777777" w:rsidTr="00836384">
        <w:trPr>
          <w:ins w:id="484" w:author="siting zhu" w:date="2021-04-13T15:20:00Z"/>
        </w:trPr>
        <w:tc>
          <w:tcPr>
            <w:tcW w:w="1236" w:type="dxa"/>
          </w:tcPr>
          <w:p w14:paraId="594542AF" w14:textId="2F3295C0" w:rsidR="002E031E" w:rsidRDefault="002E031E" w:rsidP="002E031E">
            <w:pPr>
              <w:spacing w:after="120"/>
              <w:rPr>
                <w:ins w:id="485" w:author="siting zhu" w:date="2021-04-13T15:20:00Z"/>
                <w:rFonts w:eastAsiaTheme="minorEastAsia"/>
                <w:lang w:val="en-US" w:eastAsia="zh-CN"/>
              </w:rPr>
            </w:pPr>
            <w:ins w:id="486" w:author="siting zhu" w:date="2021-04-13T15:20:00Z">
              <w:r>
                <w:rPr>
                  <w:rFonts w:eastAsiaTheme="minorEastAsia"/>
                  <w:lang w:val="en-US" w:eastAsia="zh-CN"/>
                </w:rPr>
                <w:t>CAICT</w:t>
              </w:r>
            </w:ins>
          </w:p>
        </w:tc>
        <w:tc>
          <w:tcPr>
            <w:tcW w:w="8395" w:type="dxa"/>
          </w:tcPr>
          <w:p w14:paraId="42A7C5C3" w14:textId="77777777" w:rsidR="002E031E" w:rsidRDefault="002E031E" w:rsidP="002E031E">
            <w:pPr>
              <w:spacing w:after="120"/>
              <w:jc w:val="both"/>
              <w:rPr>
                <w:ins w:id="487" w:author="siting zhu" w:date="2021-04-13T15:20:00Z"/>
                <w:rFonts w:eastAsiaTheme="minorEastAsia"/>
                <w:lang w:eastAsia="zh-CN"/>
              </w:rPr>
            </w:pPr>
            <w:ins w:id="488" w:author="siting zhu" w:date="2021-04-13T15:20:00Z">
              <w:r>
                <w:rPr>
                  <w:rFonts w:eastAsiaTheme="minorEastAsia"/>
                  <w:lang w:eastAsia="zh-CN"/>
                </w:rPr>
                <w:t xml:space="preserve">We support option 1. </w:t>
              </w:r>
            </w:ins>
          </w:p>
          <w:p w14:paraId="395A951B" w14:textId="77777777" w:rsidR="002E031E" w:rsidRDefault="002E031E" w:rsidP="002E031E">
            <w:pPr>
              <w:spacing w:after="120"/>
              <w:jc w:val="both"/>
              <w:rPr>
                <w:ins w:id="489" w:author="siting zhu" w:date="2021-04-13T15:20:00Z"/>
                <w:rFonts w:eastAsiaTheme="minorEastAsia"/>
                <w:lang w:eastAsia="zh-CN"/>
              </w:rPr>
            </w:pPr>
            <w:ins w:id="490" w:author="siting zhu" w:date="2021-04-13T15:20:00Z">
              <w:r>
                <w:rPr>
                  <w:rFonts w:eastAsiaTheme="minorEastAsia"/>
                  <w:lang w:eastAsia="zh-CN"/>
                </w:rPr>
                <w:t>Comparing the position of Probe#1 and Probe#3, although Probe#3 can be further away from the support structure in azimuthal orientation, it’s hard to say which Probe may experience more blocking since Probe#3 is the only probe located in the lower hemisphere. Moreover, the weight of each probe is unknown and therefore it is not easy to evaluate whether the QoQZ testing using Probe#1 can include the blocking impact on Probe#3.</w:t>
              </w:r>
            </w:ins>
          </w:p>
          <w:p w14:paraId="511C1727" w14:textId="052A82B2" w:rsidR="002E031E" w:rsidRPr="002E031E" w:rsidRDefault="002E031E">
            <w:pPr>
              <w:spacing w:after="120"/>
              <w:jc w:val="both"/>
              <w:rPr>
                <w:ins w:id="491" w:author="siting zhu" w:date="2021-04-13T15:20:00Z"/>
                <w:rFonts w:eastAsiaTheme="minorEastAsia"/>
                <w:lang w:eastAsia="zh-CN"/>
                <w:rPrChange w:id="492" w:author="siting zhu" w:date="2021-04-13T15:20:00Z">
                  <w:rPr>
                    <w:ins w:id="493" w:author="siting zhu" w:date="2021-04-13T15:20:00Z"/>
                    <w:color w:val="000000"/>
                  </w:rPr>
                </w:rPrChange>
              </w:rPr>
              <w:pPrChange w:id="494" w:author="Qualcomm" w:date="2021-04-13T15:20:00Z">
                <w:pPr/>
              </w:pPrChange>
            </w:pPr>
            <w:ins w:id="495" w:author="siting zhu" w:date="2021-04-13T15:20:00Z">
              <w:r>
                <w:rPr>
                  <w:rFonts w:eastAsiaTheme="minorEastAsia"/>
                  <w:lang w:eastAsia="zh-CN"/>
                </w:rPr>
                <w:t xml:space="preserve">According to the information we have, we think no obvious conclusion can be reached at this stage. Further analysis is needed before we come to the conclusion. </w:t>
              </w:r>
            </w:ins>
          </w:p>
        </w:tc>
      </w:tr>
      <w:tr w:rsidR="001703FB" w:rsidRPr="00D675B4" w14:paraId="11F6166F" w14:textId="77777777" w:rsidTr="00836384">
        <w:trPr>
          <w:ins w:id="496" w:author="Qualcomm" w:date="2021-04-13T17:05:00Z"/>
        </w:trPr>
        <w:tc>
          <w:tcPr>
            <w:tcW w:w="1236" w:type="dxa"/>
          </w:tcPr>
          <w:p w14:paraId="14CCFD0E" w14:textId="183CB4BB" w:rsidR="001703FB" w:rsidRDefault="001703FB" w:rsidP="001703FB">
            <w:pPr>
              <w:spacing w:after="120"/>
              <w:rPr>
                <w:ins w:id="497" w:author="Qualcomm" w:date="2021-04-13T17:05:00Z"/>
                <w:rFonts w:eastAsiaTheme="minorEastAsia"/>
                <w:lang w:val="en-US" w:eastAsia="zh-CN"/>
              </w:rPr>
            </w:pPr>
            <w:ins w:id="498" w:author="Qualcomm" w:date="2021-04-13T17:05:00Z">
              <w:r>
                <w:rPr>
                  <w:rFonts w:eastAsiaTheme="minorEastAsia"/>
                  <w:lang w:val="en-US" w:eastAsia="zh-CN"/>
                </w:rPr>
                <w:t>Qualcomm</w:t>
              </w:r>
            </w:ins>
          </w:p>
        </w:tc>
        <w:tc>
          <w:tcPr>
            <w:tcW w:w="8395" w:type="dxa"/>
          </w:tcPr>
          <w:p w14:paraId="1714BF28" w14:textId="6BEE213A" w:rsidR="001703FB" w:rsidRDefault="001703FB" w:rsidP="001703FB">
            <w:pPr>
              <w:spacing w:after="120"/>
              <w:jc w:val="both"/>
              <w:rPr>
                <w:ins w:id="499" w:author="Qualcomm" w:date="2021-04-13T17:05:00Z"/>
                <w:rFonts w:eastAsiaTheme="minorEastAsia"/>
                <w:lang w:eastAsia="zh-CN"/>
              </w:rPr>
            </w:pPr>
            <w:ins w:id="500" w:author="Qualcomm" w:date="2021-04-13T17:05:00Z">
              <w:r>
                <w:rPr>
                  <w:color w:val="000000"/>
                </w:rPr>
                <w:t>Support option 1.</w:t>
              </w:r>
            </w:ins>
          </w:p>
        </w:tc>
      </w:tr>
      <w:tr w:rsidR="00040458" w:rsidRPr="00D675B4" w14:paraId="6FB16256" w14:textId="77777777" w:rsidTr="00836384">
        <w:trPr>
          <w:ins w:id="501" w:author="zhourui1@xiaomi.com" w:date="2021-04-13T21:40:00Z"/>
        </w:trPr>
        <w:tc>
          <w:tcPr>
            <w:tcW w:w="1236" w:type="dxa"/>
          </w:tcPr>
          <w:p w14:paraId="331650AB" w14:textId="75140D9C" w:rsidR="00040458" w:rsidRDefault="00040458" w:rsidP="001703FB">
            <w:pPr>
              <w:spacing w:after="120"/>
              <w:rPr>
                <w:ins w:id="502" w:author="zhourui1@xiaomi.com" w:date="2021-04-13T21:40:00Z"/>
                <w:rFonts w:eastAsiaTheme="minorEastAsia"/>
                <w:lang w:val="en-US" w:eastAsia="zh-CN"/>
              </w:rPr>
            </w:pPr>
            <w:ins w:id="503" w:author="zhourui1@xiaomi.com" w:date="2021-04-13T21:41:00Z">
              <w:r>
                <w:rPr>
                  <w:rFonts w:eastAsiaTheme="minorEastAsia" w:hint="eastAsia"/>
                  <w:lang w:val="en-US" w:eastAsia="zh-CN"/>
                </w:rPr>
                <w:t>X</w:t>
              </w:r>
              <w:r>
                <w:rPr>
                  <w:rFonts w:eastAsiaTheme="minorEastAsia"/>
                  <w:lang w:val="en-US" w:eastAsia="zh-CN"/>
                </w:rPr>
                <w:t xml:space="preserve">iaomi </w:t>
              </w:r>
            </w:ins>
          </w:p>
        </w:tc>
        <w:tc>
          <w:tcPr>
            <w:tcW w:w="8395" w:type="dxa"/>
          </w:tcPr>
          <w:p w14:paraId="7A216F22" w14:textId="566724DE" w:rsidR="00040458" w:rsidRPr="00040458" w:rsidRDefault="00040458" w:rsidP="001703FB">
            <w:pPr>
              <w:spacing w:after="120"/>
              <w:jc w:val="both"/>
              <w:rPr>
                <w:ins w:id="504" w:author="zhourui1@xiaomi.com" w:date="2021-04-13T21:40:00Z"/>
                <w:rFonts w:eastAsiaTheme="minorEastAsia"/>
                <w:color w:val="000000"/>
                <w:lang w:eastAsia="zh-CN"/>
              </w:rPr>
            </w:pPr>
            <w:ins w:id="505" w:author="zhourui1@xiaomi.com" w:date="2021-04-13T21:41:00Z">
              <w:r>
                <w:rPr>
                  <w:rFonts w:eastAsiaTheme="minorEastAsia" w:hint="eastAsia"/>
                  <w:color w:val="000000"/>
                  <w:lang w:eastAsia="zh-CN"/>
                </w:rPr>
                <w:t>Su</w:t>
              </w:r>
              <w:r>
                <w:rPr>
                  <w:rFonts w:eastAsiaTheme="minorEastAsia"/>
                  <w:color w:val="000000"/>
                  <w:lang w:eastAsia="zh-CN"/>
                </w:rPr>
                <w:t>pport option 1.</w:t>
              </w:r>
            </w:ins>
          </w:p>
        </w:tc>
      </w:tr>
      <w:tr w:rsidR="00821D49" w:rsidRPr="00D675B4" w14:paraId="6EAA3F8E" w14:textId="77777777" w:rsidTr="00836384">
        <w:trPr>
          <w:ins w:id="506" w:author="Dr. Michael D. Foegelle" w:date="2021-04-13T17:50:00Z"/>
        </w:trPr>
        <w:tc>
          <w:tcPr>
            <w:tcW w:w="1236" w:type="dxa"/>
          </w:tcPr>
          <w:p w14:paraId="35D60BCD" w14:textId="2A6DEE4F" w:rsidR="00821D49" w:rsidRDefault="00821D49" w:rsidP="001703FB">
            <w:pPr>
              <w:spacing w:after="120"/>
              <w:rPr>
                <w:ins w:id="507" w:author="Dr. Michael D. Foegelle" w:date="2021-04-13T17:50:00Z"/>
                <w:rFonts w:eastAsiaTheme="minorEastAsia"/>
                <w:lang w:val="en-US" w:eastAsia="zh-CN"/>
              </w:rPr>
            </w:pPr>
            <w:ins w:id="508" w:author="Dr. Michael D. Foegelle" w:date="2021-04-13T17:50:00Z">
              <w:r>
                <w:rPr>
                  <w:rFonts w:eastAsiaTheme="minorEastAsia"/>
                  <w:lang w:val="en-US" w:eastAsia="zh-CN"/>
                </w:rPr>
                <w:lastRenderedPageBreak/>
                <w:t>ETS-Lindgren</w:t>
              </w:r>
            </w:ins>
          </w:p>
        </w:tc>
        <w:tc>
          <w:tcPr>
            <w:tcW w:w="8395" w:type="dxa"/>
          </w:tcPr>
          <w:p w14:paraId="380923E9" w14:textId="64C9DEF4" w:rsidR="00120EAA" w:rsidRDefault="00E8780F" w:rsidP="001703FB">
            <w:pPr>
              <w:spacing w:after="120"/>
              <w:jc w:val="both"/>
              <w:rPr>
                <w:ins w:id="509" w:author="Dr. Michael D. Foegelle" w:date="2021-04-13T18:01:00Z"/>
                <w:rFonts w:eastAsiaTheme="minorEastAsia"/>
                <w:color w:val="000000"/>
                <w:lang w:eastAsia="zh-CN"/>
              </w:rPr>
            </w:pPr>
            <w:ins w:id="510" w:author="Dr. Michael D. Foegelle" w:date="2021-04-13T17:50:00Z">
              <w:r>
                <w:rPr>
                  <w:rFonts w:eastAsiaTheme="minorEastAsia"/>
                  <w:color w:val="000000"/>
                  <w:lang w:eastAsia="zh-CN"/>
                </w:rPr>
                <w:t xml:space="preserve">We need to be careful about </w:t>
              </w:r>
            </w:ins>
            <w:ins w:id="511" w:author="Dr. Michael D. Foegelle" w:date="2021-04-13T17:51:00Z">
              <w:r>
                <w:rPr>
                  <w:rFonts w:eastAsiaTheme="minorEastAsia"/>
                  <w:color w:val="000000"/>
                  <w:lang w:eastAsia="zh-CN"/>
                </w:rPr>
                <w:t>nomenclature.  At the interference position,</w:t>
              </w:r>
            </w:ins>
            <w:ins w:id="512" w:author="Dr. Michael D. Foegelle" w:date="2021-04-13T17:54:00Z">
              <w:r>
                <w:rPr>
                  <w:rFonts w:eastAsiaTheme="minorEastAsia"/>
                  <w:color w:val="000000"/>
                  <w:lang w:eastAsia="zh-CN"/>
                </w:rPr>
                <w:t xml:space="preserve"> e.g. Test Point 36, </w:t>
              </w:r>
              <w:r w:rsidRPr="00E8780F">
                <w:rPr>
                  <w:rFonts w:eastAsiaTheme="minorEastAsia"/>
                  <w:i/>
                  <w:color w:val="000000"/>
                  <w:lang w:eastAsia="zh-CN"/>
                  <w:rPrChange w:id="513" w:author="Dr. Michael D. Foegelle" w:date="2021-04-13T17:54:00Z">
                    <w:rPr>
                      <w:rFonts w:eastAsiaTheme="minorEastAsia"/>
                      <w:color w:val="000000"/>
                      <w:lang w:eastAsia="zh-CN"/>
                    </w:rPr>
                  </w:rPrChange>
                </w:rPr>
                <w:t>all</w:t>
              </w:r>
              <w:r>
                <w:rPr>
                  <w:rFonts w:eastAsiaTheme="minorEastAsia"/>
                  <w:color w:val="000000"/>
                  <w:lang w:eastAsia="zh-CN"/>
                </w:rPr>
                <w:t xml:space="preserve"> probes are in the lower hemisphere of the DUT coordinate system.  </w:t>
              </w:r>
            </w:ins>
            <w:ins w:id="514" w:author="Dr. Michael D. Foegelle" w:date="2021-04-13T17:55:00Z">
              <w:r>
                <w:rPr>
                  <w:rFonts w:eastAsiaTheme="minorEastAsia"/>
                  <w:color w:val="000000"/>
                  <w:lang w:eastAsia="zh-CN"/>
                </w:rPr>
                <w:t>The issue of blockage is primarily one of the test system design, although it’s hard to envision any test system that wouldn’t block probe 1</w:t>
              </w:r>
            </w:ins>
            <w:ins w:id="515" w:author="Dr. Michael D. Foegelle" w:date="2021-04-13T17:57:00Z">
              <w:r>
                <w:rPr>
                  <w:rFonts w:eastAsiaTheme="minorEastAsia"/>
                  <w:color w:val="000000"/>
                  <w:lang w:eastAsia="zh-CN"/>
                </w:rPr>
                <w:t xml:space="preserve"> at theta = 180</w:t>
              </w:r>
            </w:ins>
            <w:ins w:id="516" w:author="Dr. Michael D. Foegelle" w:date="2021-04-13T17:55:00Z">
              <w:r>
                <w:rPr>
                  <w:rFonts w:eastAsiaTheme="minorEastAsia"/>
                  <w:color w:val="000000"/>
                  <w:lang w:eastAsia="zh-CN"/>
                </w:rPr>
                <w:t>.</w:t>
              </w:r>
            </w:ins>
            <w:ins w:id="517" w:author="Dr. Michael D. Foegelle" w:date="2021-04-13T17:57:00Z">
              <w:r>
                <w:rPr>
                  <w:rFonts w:eastAsiaTheme="minorEastAsia"/>
                  <w:color w:val="000000"/>
                  <w:lang w:eastAsia="zh-CN"/>
                </w:rPr>
                <w:t xml:space="preserve"> </w:t>
              </w:r>
            </w:ins>
            <w:ins w:id="518" w:author="Dr. Michael D. Foegelle" w:date="2021-04-13T17:58:00Z">
              <w:r>
                <w:rPr>
                  <w:rFonts w:eastAsiaTheme="minorEastAsia"/>
                  <w:color w:val="000000"/>
                  <w:lang w:eastAsia="zh-CN"/>
                </w:rPr>
                <w:t xml:space="preserve"> </w:t>
              </w:r>
            </w:ins>
            <w:ins w:id="519" w:author="Dr. Michael D. Foegelle" w:date="2021-04-13T18:07:00Z">
              <w:r w:rsidR="00120EAA">
                <w:rPr>
                  <w:rFonts w:eastAsiaTheme="minorEastAsia"/>
                  <w:color w:val="000000"/>
                  <w:lang w:eastAsia="zh-CN"/>
                </w:rPr>
                <w:t>However, for</w:t>
              </w:r>
            </w:ins>
            <w:ins w:id="520" w:author="Dr. Michael D. Foegelle" w:date="2021-04-13T17:58:00Z">
              <w:r>
                <w:rPr>
                  <w:rFonts w:eastAsiaTheme="minorEastAsia"/>
                  <w:color w:val="000000"/>
                  <w:lang w:eastAsia="zh-CN"/>
                </w:rPr>
                <w:t xml:space="preserve"> a</w:t>
              </w:r>
            </w:ins>
            <w:ins w:id="521" w:author="Dr. Michael D. Foegelle" w:date="2021-04-13T18:07:00Z">
              <w:r w:rsidR="00120EAA">
                <w:rPr>
                  <w:rFonts w:eastAsiaTheme="minorEastAsia"/>
                  <w:color w:val="000000"/>
                  <w:lang w:eastAsia="zh-CN"/>
                </w:rPr>
                <w:t>ny</w:t>
              </w:r>
            </w:ins>
            <w:ins w:id="522" w:author="Dr. Michael D. Foegelle" w:date="2021-04-13T17:58:00Z">
              <w:r>
                <w:rPr>
                  <w:rFonts w:eastAsiaTheme="minorEastAsia"/>
                  <w:color w:val="000000"/>
                  <w:lang w:eastAsia="zh-CN"/>
                </w:rPr>
                <w:t xml:space="preserve"> position in the lower hemisphere, it should be expected that there is </w:t>
              </w:r>
            </w:ins>
            <w:ins w:id="523" w:author="Dr. Michael D. Foegelle" w:date="2021-04-13T18:00:00Z">
              <w:r>
                <w:rPr>
                  <w:rFonts w:eastAsiaTheme="minorEastAsia"/>
                  <w:color w:val="000000"/>
                  <w:lang w:eastAsia="zh-CN"/>
                </w:rPr>
                <w:t xml:space="preserve">always </w:t>
              </w:r>
              <w:r w:rsidRPr="00E8780F">
                <w:rPr>
                  <w:rFonts w:eastAsiaTheme="minorEastAsia"/>
                  <w:i/>
                  <w:color w:val="000000"/>
                  <w:lang w:eastAsia="zh-CN"/>
                  <w:rPrChange w:id="524" w:author="Dr. Michael D. Foegelle" w:date="2021-04-13T18:00:00Z">
                    <w:rPr>
                      <w:rFonts w:eastAsiaTheme="minorEastAsia"/>
                      <w:color w:val="000000"/>
                      <w:lang w:eastAsia="zh-CN"/>
                    </w:rPr>
                  </w:rPrChange>
                </w:rPr>
                <w:t>some</w:t>
              </w:r>
              <w:r>
                <w:rPr>
                  <w:rFonts w:eastAsiaTheme="minorEastAsia"/>
                  <w:color w:val="000000"/>
                  <w:lang w:eastAsia="zh-CN"/>
                </w:rPr>
                <w:t xml:space="preserve"> amount of </w:t>
              </w:r>
            </w:ins>
            <w:ins w:id="525" w:author="Dr. Michael D. Foegelle" w:date="2021-04-13T17:58:00Z">
              <w:r>
                <w:rPr>
                  <w:rFonts w:eastAsiaTheme="minorEastAsia"/>
                  <w:color w:val="000000"/>
                  <w:lang w:eastAsia="zh-CN"/>
                </w:rPr>
                <w:t>support structure that blocks a portion of the lower h</w:t>
              </w:r>
            </w:ins>
            <w:ins w:id="526" w:author="Dr. Michael D. Foegelle" w:date="2021-04-13T17:59:00Z">
              <w:r>
                <w:rPr>
                  <w:rFonts w:eastAsiaTheme="minorEastAsia"/>
                  <w:color w:val="000000"/>
                  <w:lang w:eastAsia="zh-CN"/>
                </w:rPr>
                <w:t xml:space="preserve">emisphere even if the positioning system components (e.g. phi axis axle and column) are all outside the field of </w:t>
              </w:r>
            </w:ins>
            <w:ins w:id="527" w:author="Dr. Michael D. Foegelle" w:date="2021-04-13T18:00:00Z">
              <w:r>
                <w:rPr>
                  <w:rFonts w:eastAsiaTheme="minorEastAsia"/>
                  <w:color w:val="000000"/>
                  <w:lang w:eastAsia="zh-CN"/>
                </w:rPr>
                <w:t xml:space="preserve">view, since </w:t>
              </w:r>
            </w:ins>
            <w:ins w:id="528" w:author="Dr. Michael D. Foegelle" w:date="2021-04-13T18:03:00Z">
              <w:r w:rsidR="00120EAA">
                <w:rPr>
                  <w:rFonts w:eastAsiaTheme="minorEastAsia"/>
                  <w:color w:val="000000"/>
                  <w:lang w:eastAsia="zh-CN"/>
                </w:rPr>
                <w:t>some amount of support</w:t>
              </w:r>
            </w:ins>
            <w:ins w:id="529" w:author="Dr. Michael D. Foegelle" w:date="2021-04-13T18:01:00Z">
              <w:r w:rsidR="00120EAA">
                <w:rPr>
                  <w:rFonts w:eastAsiaTheme="minorEastAsia"/>
                  <w:color w:val="000000"/>
                  <w:lang w:eastAsia="zh-CN"/>
                </w:rPr>
                <w:t xml:space="preserve"> must extend into the QZ to the DUT.</w:t>
              </w:r>
            </w:ins>
            <w:ins w:id="530" w:author="Dr. Michael D. Foegelle" w:date="2021-04-13T18:11:00Z">
              <w:r w:rsidR="00120EAA">
                <w:rPr>
                  <w:rFonts w:eastAsiaTheme="minorEastAsia"/>
                  <w:color w:val="000000"/>
                  <w:lang w:eastAsia="zh-CN"/>
                </w:rPr>
                <w:t xml:space="preserve">  That could be just as bad as the presumably </w:t>
              </w:r>
            </w:ins>
            <w:ins w:id="531" w:author="Dr. Michael D. Foegelle" w:date="2021-04-13T18:12:00Z">
              <w:r w:rsidR="0091176C">
                <w:rPr>
                  <w:rFonts w:eastAsiaTheme="minorEastAsia"/>
                  <w:color w:val="000000"/>
                  <w:lang w:eastAsia="zh-CN"/>
                </w:rPr>
                <w:t>worst-case</w:t>
              </w:r>
            </w:ins>
            <w:ins w:id="532" w:author="Dr. Michael D. Foegelle" w:date="2021-04-13T18:11:00Z">
              <w:r w:rsidR="00120EAA">
                <w:rPr>
                  <w:rFonts w:eastAsiaTheme="minorEastAsia"/>
                  <w:color w:val="000000"/>
                  <w:lang w:eastAsia="zh-CN"/>
                </w:rPr>
                <w:t xml:space="preserve"> condition of blockage by the phi-axis a</w:t>
              </w:r>
            </w:ins>
            <w:ins w:id="533" w:author="Dr. Michael D. Foegelle" w:date="2021-04-13T18:12:00Z">
              <w:r w:rsidR="00120EAA">
                <w:rPr>
                  <w:rFonts w:eastAsiaTheme="minorEastAsia"/>
                  <w:color w:val="000000"/>
                  <w:lang w:eastAsia="zh-CN"/>
                </w:rPr>
                <w:t>xle region.</w:t>
              </w:r>
            </w:ins>
          </w:p>
          <w:p w14:paraId="6D7B36E1" w14:textId="77777777" w:rsidR="00120EAA" w:rsidRDefault="00120EAA" w:rsidP="001703FB">
            <w:pPr>
              <w:spacing w:after="120"/>
              <w:jc w:val="both"/>
              <w:rPr>
                <w:ins w:id="534" w:author="Dr. Michael D. Foegelle" w:date="2021-04-13T18:01:00Z"/>
                <w:rFonts w:eastAsiaTheme="minorEastAsia"/>
                <w:color w:val="000000"/>
                <w:lang w:eastAsia="zh-CN"/>
              </w:rPr>
            </w:pPr>
          </w:p>
          <w:p w14:paraId="150DBF4C" w14:textId="201CE5E2" w:rsidR="00821D49" w:rsidRDefault="00120EAA" w:rsidP="001703FB">
            <w:pPr>
              <w:spacing w:after="120"/>
              <w:jc w:val="both"/>
              <w:rPr>
                <w:ins w:id="535" w:author="Dr. Michael D. Foegelle" w:date="2021-04-13T18:06:00Z"/>
                <w:rFonts w:eastAsiaTheme="minorEastAsia"/>
                <w:color w:val="000000"/>
                <w:lang w:eastAsia="zh-CN"/>
              </w:rPr>
            </w:pPr>
            <w:ins w:id="536" w:author="Dr. Michael D. Foegelle" w:date="2021-04-13T18:01:00Z">
              <w:r>
                <w:rPr>
                  <w:rFonts w:eastAsiaTheme="minorEastAsia"/>
                  <w:color w:val="000000"/>
                  <w:lang w:eastAsia="zh-CN"/>
                </w:rPr>
                <w:t xml:space="preserve">Note however that there is a significant problem with the </w:t>
              </w:r>
            </w:ins>
            <w:ins w:id="537" w:author="Dr. Michael D. Foegelle" w:date="2021-04-13T18:02:00Z">
              <w:r>
                <w:rPr>
                  <w:rFonts w:eastAsiaTheme="minorEastAsia"/>
                  <w:color w:val="000000"/>
                  <w:lang w:eastAsia="zh-CN"/>
                </w:rPr>
                <w:t>re-positioning concept unless it is made mandatory.</w:t>
              </w:r>
            </w:ins>
            <w:ins w:id="538" w:author="Dr. Michael D. Foegelle" w:date="2021-04-13T18:03:00Z">
              <w:r>
                <w:rPr>
                  <w:rFonts w:eastAsiaTheme="minorEastAsia"/>
                  <w:color w:val="000000"/>
                  <w:lang w:eastAsia="zh-CN"/>
                </w:rPr>
                <w:t xml:space="preserve">  That’s because unlike the SISO tests, the cluster definition is asymmetric and thus flipping the DUT</w:t>
              </w:r>
            </w:ins>
            <w:ins w:id="539" w:author="Dr. Michael D. Foegelle" w:date="2021-04-13T18:04:00Z">
              <w:r>
                <w:rPr>
                  <w:rFonts w:eastAsiaTheme="minorEastAsia"/>
                  <w:color w:val="000000"/>
                  <w:lang w:eastAsia="zh-CN"/>
                </w:rPr>
                <w:t xml:space="preserve"> over flips the cluster over in the DUT coordinate system.  </w:t>
              </w:r>
            </w:ins>
            <w:ins w:id="540" w:author="Dr. Michael D. Foegelle" w:date="2021-04-13T18:05:00Z">
              <w:r>
                <w:rPr>
                  <w:rFonts w:eastAsiaTheme="minorEastAsia"/>
                  <w:color w:val="000000"/>
                  <w:lang w:eastAsia="zh-CN"/>
                </w:rPr>
                <w:t>Thus,</w:t>
              </w:r>
            </w:ins>
            <w:ins w:id="541" w:author="Dr. Michael D. Foegelle" w:date="2021-04-13T18:04:00Z">
              <w:r>
                <w:rPr>
                  <w:rFonts w:eastAsiaTheme="minorEastAsia"/>
                  <w:color w:val="000000"/>
                  <w:lang w:eastAsia="zh-CN"/>
                </w:rPr>
                <w:t xml:space="preserve"> the full spherical vs. two hemisphere re-positioning approach are two compl</w:t>
              </w:r>
            </w:ins>
            <w:ins w:id="542" w:author="Dr. Michael D. Foegelle" w:date="2021-04-13T18:05:00Z">
              <w:r>
                <w:rPr>
                  <w:rFonts w:eastAsiaTheme="minorEastAsia"/>
                  <w:color w:val="000000"/>
                  <w:lang w:eastAsia="zh-CN"/>
                </w:rPr>
                <w:t xml:space="preserve">etely different tests in the lower hemisphere of the DUT.  </w:t>
              </w:r>
            </w:ins>
            <w:ins w:id="543" w:author="Dr. Michael D. Foegelle" w:date="2021-04-13T18:04:00Z">
              <w:r>
                <w:rPr>
                  <w:rFonts w:eastAsiaTheme="minorEastAsia"/>
                  <w:color w:val="000000"/>
                  <w:lang w:eastAsia="zh-CN"/>
                </w:rPr>
                <w:t xml:space="preserve">  </w:t>
              </w:r>
            </w:ins>
            <w:ins w:id="544" w:author="Dr. Michael D. Foegelle" w:date="2021-04-13T18:02:00Z">
              <w:r>
                <w:rPr>
                  <w:rFonts w:eastAsiaTheme="minorEastAsia"/>
                  <w:color w:val="000000"/>
                  <w:lang w:eastAsia="zh-CN"/>
                </w:rPr>
                <w:t xml:space="preserve">  </w:t>
              </w:r>
            </w:ins>
            <w:ins w:id="545" w:author="Dr. Michael D. Foegelle" w:date="2021-04-13T17:55:00Z">
              <w:r w:rsidR="00E8780F">
                <w:rPr>
                  <w:rFonts w:eastAsiaTheme="minorEastAsia"/>
                  <w:color w:val="000000"/>
                  <w:lang w:eastAsia="zh-CN"/>
                </w:rPr>
                <w:t xml:space="preserve">  </w:t>
              </w:r>
            </w:ins>
          </w:p>
          <w:p w14:paraId="357E4A5D" w14:textId="77777777" w:rsidR="00120EAA" w:rsidRDefault="00120EAA" w:rsidP="001703FB">
            <w:pPr>
              <w:spacing w:after="120"/>
              <w:jc w:val="both"/>
              <w:rPr>
                <w:ins w:id="546" w:author="Dr. Michael D. Foegelle" w:date="2021-04-13T18:06:00Z"/>
                <w:rFonts w:eastAsiaTheme="minorEastAsia"/>
                <w:color w:val="000000"/>
                <w:lang w:eastAsia="zh-CN"/>
              </w:rPr>
            </w:pPr>
          </w:p>
          <w:p w14:paraId="6F8F7C8E" w14:textId="242D76DF" w:rsidR="00120EAA" w:rsidRDefault="00120EAA" w:rsidP="001703FB">
            <w:pPr>
              <w:spacing w:after="120"/>
              <w:jc w:val="both"/>
              <w:rPr>
                <w:ins w:id="547" w:author="Dr. Michael D. Foegelle" w:date="2021-04-13T17:50:00Z"/>
                <w:rFonts w:eastAsiaTheme="minorEastAsia"/>
                <w:color w:val="000000"/>
                <w:lang w:eastAsia="zh-CN"/>
              </w:rPr>
            </w:pPr>
            <w:ins w:id="548" w:author="Dr. Michael D. Foegelle" w:date="2021-04-13T18:06:00Z">
              <w:r>
                <w:rPr>
                  <w:rFonts w:eastAsiaTheme="minorEastAsia"/>
                  <w:color w:val="000000"/>
                  <w:lang w:eastAsia="zh-CN"/>
                </w:rPr>
                <w:t xml:space="preserve">We’d agree with Option 1a that more work is needed, </w:t>
              </w:r>
            </w:ins>
            <w:ins w:id="549" w:author="Dr. Michael D. Foegelle" w:date="2021-04-13T18:07:00Z">
              <w:r>
                <w:rPr>
                  <w:rFonts w:eastAsiaTheme="minorEastAsia"/>
                  <w:color w:val="000000"/>
                  <w:lang w:eastAsia="zh-CN"/>
                </w:rPr>
                <w:t>but that it goes beyond just the MU discussion.</w:t>
              </w:r>
            </w:ins>
          </w:p>
        </w:tc>
      </w:tr>
    </w:tbl>
    <w:p w14:paraId="61565A4A" w14:textId="77777777" w:rsidR="00E27761" w:rsidRPr="00D675B4" w:rsidRDefault="00E27761" w:rsidP="00E27761">
      <w:pPr>
        <w:rPr>
          <w:lang w:val="en-US" w:eastAsia="zh-CN"/>
        </w:rPr>
      </w:pPr>
      <w:r w:rsidRPr="00D675B4">
        <w:rPr>
          <w:rFonts w:hint="eastAsia"/>
          <w:lang w:val="en-US" w:eastAsia="zh-CN"/>
        </w:rPr>
        <w:t xml:space="preserve"> </w:t>
      </w:r>
    </w:p>
    <w:p w14:paraId="48D2BA53" w14:textId="77777777" w:rsidR="00E27761" w:rsidRPr="00D675B4" w:rsidRDefault="00E27761" w:rsidP="00E27761">
      <w:pPr>
        <w:rPr>
          <w:b/>
          <w:u w:val="single"/>
          <w:lang w:eastAsia="ko-KR"/>
        </w:rPr>
      </w:pPr>
      <w:r w:rsidRPr="00D675B4">
        <w:rPr>
          <w:b/>
          <w:u w:val="single"/>
          <w:lang w:eastAsia="ko-KR"/>
        </w:rPr>
        <w:t>Sub topic 1-7 FR2 MIMO OTA RMC</w:t>
      </w:r>
    </w:p>
    <w:tbl>
      <w:tblPr>
        <w:tblStyle w:val="afd"/>
        <w:tblW w:w="0" w:type="auto"/>
        <w:tblLook w:val="04A0" w:firstRow="1" w:lastRow="0" w:firstColumn="1" w:lastColumn="0" w:noHBand="0" w:noVBand="1"/>
      </w:tblPr>
      <w:tblGrid>
        <w:gridCol w:w="1372"/>
        <w:gridCol w:w="8259"/>
      </w:tblGrid>
      <w:tr w:rsidR="00D675B4" w:rsidRPr="00D675B4" w14:paraId="2ACCA116" w14:textId="77777777" w:rsidTr="00D56720">
        <w:tc>
          <w:tcPr>
            <w:tcW w:w="1372" w:type="dxa"/>
          </w:tcPr>
          <w:p w14:paraId="5742DC24"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259" w:type="dxa"/>
          </w:tcPr>
          <w:p w14:paraId="3B0430B0"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5540ACF7" w14:textId="77777777" w:rsidTr="00D56720">
        <w:tc>
          <w:tcPr>
            <w:tcW w:w="1372" w:type="dxa"/>
          </w:tcPr>
          <w:p w14:paraId="074C97F8" w14:textId="77777777" w:rsidR="00E27761" w:rsidRPr="00D675B4" w:rsidRDefault="00E27761" w:rsidP="00836384">
            <w:pPr>
              <w:spacing w:after="120"/>
              <w:rPr>
                <w:rFonts w:eastAsiaTheme="minorEastAsia"/>
                <w:lang w:val="en-US" w:eastAsia="zh-CN"/>
              </w:rPr>
            </w:pPr>
            <w:del w:id="550" w:author="Thorsten Hertel (KEYS)" w:date="2021-04-12T14:27:00Z">
              <w:r w:rsidRPr="00D675B4" w:rsidDel="00CB0DAE">
                <w:rPr>
                  <w:rFonts w:eastAsiaTheme="minorEastAsia" w:hint="eastAsia"/>
                  <w:lang w:val="en-US" w:eastAsia="zh-CN"/>
                </w:rPr>
                <w:delText>XXX</w:delText>
              </w:r>
            </w:del>
            <w:ins w:id="551" w:author="Thorsten Hertel (KEYS)" w:date="2021-04-12T14:27:00Z">
              <w:r w:rsidR="00CB0DAE">
                <w:rPr>
                  <w:rFonts w:eastAsiaTheme="minorEastAsia"/>
                  <w:lang w:val="en-US" w:eastAsia="zh-CN"/>
                </w:rPr>
                <w:t>Keysight</w:t>
              </w:r>
            </w:ins>
          </w:p>
        </w:tc>
        <w:tc>
          <w:tcPr>
            <w:tcW w:w="8259" w:type="dxa"/>
          </w:tcPr>
          <w:p w14:paraId="206EC9CE" w14:textId="77777777" w:rsidR="00E27761" w:rsidRPr="00D675B4" w:rsidRDefault="00CB0DAE" w:rsidP="00836384">
            <w:pPr>
              <w:spacing w:after="120"/>
              <w:rPr>
                <w:rFonts w:eastAsiaTheme="minorEastAsia"/>
                <w:lang w:val="en-US" w:eastAsia="zh-CN"/>
              </w:rPr>
            </w:pPr>
            <w:ins w:id="552" w:author="Thorsten Hertel (KEYS)" w:date="2021-04-12T14:27:00Z">
              <w:r>
                <w:rPr>
                  <w:rFonts w:eastAsiaTheme="minorEastAsia"/>
                  <w:lang w:val="en-US" w:eastAsia="zh-CN"/>
                </w:rPr>
                <w:t>Support Proposal 1</w:t>
              </w:r>
            </w:ins>
          </w:p>
        </w:tc>
      </w:tr>
      <w:tr w:rsidR="00D35146" w:rsidRPr="00D675B4" w14:paraId="26BD3AC4" w14:textId="77777777" w:rsidTr="00D56720">
        <w:trPr>
          <w:ins w:id="553" w:author="Ruixin Wang (vivo)" w:date="2021-04-13T10:03:00Z"/>
        </w:trPr>
        <w:tc>
          <w:tcPr>
            <w:tcW w:w="1372" w:type="dxa"/>
          </w:tcPr>
          <w:p w14:paraId="2D38645C" w14:textId="77777777" w:rsidR="00D35146" w:rsidRPr="00D675B4" w:rsidDel="00CB0DAE" w:rsidRDefault="00D35146" w:rsidP="00836384">
            <w:pPr>
              <w:spacing w:after="120"/>
              <w:rPr>
                <w:ins w:id="554" w:author="Ruixin Wang (vivo)" w:date="2021-04-13T10:03:00Z"/>
                <w:rFonts w:eastAsiaTheme="minorEastAsia"/>
                <w:lang w:val="en-US" w:eastAsia="zh-CN"/>
              </w:rPr>
            </w:pPr>
            <w:ins w:id="555" w:author="Ruixin Wang (vivo)" w:date="2021-04-13T10:03:00Z">
              <w:r>
                <w:rPr>
                  <w:rFonts w:eastAsiaTheme="minorEastAsia"/>
                  <w:lang w:val="en-US" w:eastAsia="zh-CN"/>
                </w:rPr>
                <w:t>vivo</w:t>
              </w:r>
            </w:ins>
          </w:p>
        </w:tc>
        <w:tc>
          <w:tcPr>
            <w:tcW w:w="8259" w:type="dxa"/>
          </w:tcPr>
          <w:p w14:paraId="676EF516" w14:textId="77777777" w:rsidR="00D35146" w:rsidRDefault="00D35146" w:rsidP="00836384">
            <w:pPr>
              <w:spacing w:after="120"/>
              <w:rPr>
                <w:ins w:id="556" w:author="Ruixin Wang (vivo)" w:date="2021-04-13T10:03:00Z"/>
                <w:rFonts w:eastAsiaTheme="minorEastAsia"/>
                <w:lang w:val="en-US" w:eastAsia="zh-CN"/>
              </w:rPr>
            </w:pPr>
            <w:ins w:id="557" w:author="Ruixin Wang (vivo)" w:date="2021-04-13T10:04:00Z">
              <w:r>
                <w:rPr>
                  <w:rFonts w:eastAsiaTheme="minorEastAsia"/>
                  <w:lang w:val="en-US" w:eastAsia="zh-CN"/>
                </w:rPr>
                <w:t>Consider existing commercial Channel model emulator in each test lab, w</w:t>
              </w:r>
            </w:ins>
            <w:ins w:id="558" w:author="Ruixin Wang (vivo)" w:date="2021-04-13T10:03:00Z">
              <w:r>
                <w:rPr>
                  <w:rFonts w:eastAsiaTheme="minorEastAsia"/>
                  <w:lang w:val="en-US" w:eastAsia="zh-CN"/>
                </w:rPr>
                <w:t xml:space="preserve">e </w:t>
              </w:r>
              <w:r w:rsidRPr="00D35146">
                <w:rPr>
                  <w:rFonts w:eastAsiaTheme="minorEastAsia"/>
                  <w:lang w:val="en-US" w:eastAsia="zh-CN"/>
                </w:rPr>
                <w:t>suggest to keep 100MHz for FR2 and conclude the discussion of this topic</w:t>
              </w:r>
              <w:r>
                <w:rPr>
                  <w:rFonts w:eastAsiaTheme="minorEastAsia"/>
                  <w:lang w:val="en-US" w:eastAsia="zh-CN"/>
                </w:rPr>
                <w:t xml:space="preserve">. </w:t>
              </w:r>
            </w:ins>
          </w:p>
        </w:tc>
      </w:tr>
      <w:tr w:rsidR="000242B4" w:rsidRPr="00D675B4" w14:paraId="490FBBB2" w14:textId="77777777" w:rsidTr="00D56720">
        <w:trPr>
          <w:ins w:id="559" w:author="Ting-Wei Kang (康庭維)" w:date="2021-04-13T12:06:00Z"/>
        </w:trPr>
        <w:tc>
          <w:tcPr>
            <w:tcW w:w="1372" w:type="dxa"/>
          </w:tcPr>
          <w:p w14:paraId="448428A6" w14:textId="77777777" w:rsidR="000242B4" w:rsidRDefault="000242B4" w:rsidP="000242B4">
            <w:pPr>
              <w:spacing w:after="120"/>
              <w:rPr>
                <w:ins w:id="560" w:author="Ting-Wei Kang (康庭維)" w:date="2021-04-13T12:06:00Z"/>
                <w:rFonts w:eastAsiaTheme="minorEastAsia"/>
                <w:lang w:val="en-US" w:eastAsia="zh-CN"/>
              </w:rPr>
            </w:pPr>
            <w:ins w:id="561" w:author="Ting-Wei Kang (康庭維)" w:date="2021-04-13T12:06:00Z">
              <w:r>
                <w:rPr>
                  <w:rFonts w:eastAsiaTheme="minorEastAsia"/>
                  <w:lang w:val="en-US" w:eastAsia="zh-CN"/>
                </w:rPr>
                <w:t>MediaTek</w:t>
              </w:r>
            </w:ins>
          </w:p>
        </w:tc>
        <w:tc>
          <w:tcPr>
            <w:tcW w:w="8259" w:type="dxa"/>
          </w:tcPr>
          <w:p w14:paraId="1D185208" w14:textId="77777777" w:rsidR="000242B4" w:rsidRDefault="000242B4" w:rsidP="000242B4">
            <w:pPr>
              <w:spacing w:after="120"/>
              <w:rPr>
                <w:ins w:id="562" w:author="Ting-Wei Kang (康庭維)" w:date="2021-04-13T12:06:00Z"/>
                <w:rFonts w:eastAsiaTheme="minorEastAsia"/>
                <w:lang w:val="en-US" w:eastAsia="zh-CN"/>
              </w:rPr>
            </w:pPr>
            <w:ins w:id="563" w:author="Ting-Wei Kang (康庭維)" w:date="2021-04-13T12:06:00Z">
              <w:r>
                <w:rPr>
                  <w:rFonts w:eastAsiaTheme="minorEastAsia"/>
                  <w:lang w:val="en-US" w:eastAsia="zh-CN"/>
                </w:rPr>
                <w:t>We are okay to add 200MHz CBW for 28GHz. However, we prefer to finalize 100MHz CBW details as first priority.</w:t>
              </w:r>
            </w:ins>
          </w:p>
        </w:tc>
      </w:tr>
      <w:tr w:rsidR="00A230A9" w:rsidRPr="00D675B4" w14:paraId="70118C21" w14:textId="77777777" w:rsidTr="00D56720">
        <w:trPr>
          <w:ins w:id="564" w:author="Samsung" w:date="2021-04-13T14:06:00Z"/>
        </w:trPr>
        <w:tc>
          <w:tcPr>
            <w:tcW w:w="1372" w:type="dxa"/>
          </w:tcPr>
          <w:p w14:paraId="7BA07DBE" w14:textId="77777777" w:rsidR="00A230A9" w:rsidRDefault="00A230A9" w:rsidP="000242B4">
            <w:pPr>
              <w:spacing w:after="120"/>
              <w:rPr>
                <w:ins w:id="565" w:author="Samsung" w:date="2021-04-13T14:06:00Z"/>
                <w:rFonts w:eastAsiaTheme="minorEastAsia"/>
                <w:lang w:val="en-US" w:eastAsia="zh-CN"/>
              </w:rPr>
            </w:pPr>
            <w:ins w:id="566" w:author="Samsung" w:date="2021-04-13T14:06:00Z">
              <w:r>
                <w:rPr>
                  <w:rFonts w:eastAsiaTheme="minorEastAsia" w:hint="eastAsia"/>
                  <w:lang w:val="en-US" w:eastAsia="zh-CN"/>
                </w:rPr>
                <w:t>S</w:t>
              </w:r>
              <w:r>
                <w:rPr>
                  <w:rFonts w:eastAsiaTheme="minorEastAsia"/>
                  <w:lang w:val="en-US" w:eastAsia="zh-CN"/>
                </w:rPr>
                <w:t>amsung</w:t>
              </w:r>
            </w:ins>
          </w:p>
        </w:tc>
        <w:tc>
          <w:tcPr>
            <w:tcW w:w="8259" w:type="dxa"/>
          </w:tcPr>
          <w:p w14:paraId="5704D94F" w14:textId="77777777" w:rsidR="00A230A9" w:rsidRDefault="00A230A9" w:rsidP="000242B4">
            <w:pPr>
              <w:spacing w:after="120"/>
              <w:rPr>
                <w:ins w:id="567" w:author="Samsung" w:date="2021-04-13T14:06:00Z"/>
                <w:rFonts w:eastAsiaTheme="minorEastAsia"/>
                <w:lang w:val="en-US" w:eastAsia="zh-CN"/>
              </w:rPr>
            </w:pPr>
            <w:ins w:id="568" w:author="Samsung" w:date="2021-04-13T14:07:00Z">
              <w:r>
                <w:rPr>
                  <w:rFonts w:eastAsiaTheme="minorEastAsia" w:hint="eastAsia"/>
                  <w:lang w:val="en-US" w:eastAsia="zh-CN"/>
                </w:rPr>
                <w:t>R</w:t>
              </w:r>
              <w:r>
                <w:rPr>
                  <w:rFonts w:eastAsiaTheme="minorEastAsia"/>
                  <w:lang w:val="en-US" w:eastAsia="zh-CN"/>
                </w:rPr>
                <w:t>MC parameter is a trade-off, that’s why higher modulation than 16QAM is not used. Simi</w:t>
              </w:r>
            </w:ins>
            <w:ins w:id="569" w:author="Samsung" w:date="2021-04-13T14:08:00Z">
              <w:r>
                <w:rPr>
                  <w:rFonts w:eastAsiaTheme="minorEastAsia"/>
                  <w:lang w:val="en-US" w:eastAsia="zh-CN"/>
                </w:rPr>
                <w:t>larly, 100MHz BW is also the same situation. It is not a good choice to</w:t>
              </w:r>
            </w:ins>
            <w:ins w:id="570" w:author="Samsung" w:date="2021-04-13T14:09:00Z">
              <w:r>
                <w:rPr>
                  <w:rFonts w:eastAsiaTheme="minorEastAsia"/>
                  <w:lang w:val="en-US" w:eastAsia="zh-CN"/>
                </w:rPr>
                <w:t xml:space="preserve"> make the RMC parameters divergent by adopting 200MHz for 28GHz and 100MHz for 39GHz. It is better to keep previous agreement</w:t>
              </w:r>
            </w:ins>
            <w:ins w:id="571" w:author="Samsung" w:date="2021-04-13T14:10:00Z">
              <w:r>
                <w:rPr>
                  <w:rFonts w:eastAsiaTheme="minorEastAsia"/>
                  <w:lang w:val="en-US" w:eastAsia="zh-CN"/>
                </w:rPr>
                <w:t>.</w:t>
              </w:r>
            </w:ins>
          </w:p>
        </w:tc>
      </w:tr>
      <w:tr w:rsidR="002E031E" w:rsidRPr="00D675B4" w14:paraId="47DC304D" w14:textId="77777777" w:rsidTr="00D56720">
        <w:trPr>
          <w:ins w:id="572" w:author="siting zhu" w:date="2021-04-13T15:20:00Z"/>
        </w:trPr>
        <w:tc>
          <w:tcPr>
            <w:tcW w:w="1372" w:type="dxa"/>
          </w:tcPr>
          <w:p w14:paraId="7ED69DD4" w14:textId="53878900" w:rsidR="002E031E" w:rsidRDefault="002E031E" w:rsidP="002E031E">
            <w:pPr>
              <w:spacing w:after="120"/>
              <w:rPr>
                <w:ins w:id="573" w:author="siting zhu" w:date="2021-04-13T15:20:00Z"/>
                <w:rFonts w:eastAsiaTheme="minorEastAsia"/>
                <w:lang w:val="en-US" w:eastAsia="zh-CN"/>
              </w:rPr>
            </w:pPr>
            <w:ins w:id="574" w:author="siting zhu" w:date="2021-04-13T15:20:00Z">
              <w:r>
                <w:rPr>
                  <w:rFonts w:eastAsiaTheme="minorEastAsia"/>
                  <w:lang w:val="en-US" w:eastAsia="zh-CN"/>
                </w:rPr>
                <w:t>CAICT</w:t>
              </w:r>
            </w:ins>
          </w:p>
        </w:tc>
        <w:tc>
          <w:tcPr>
            <w:tcW w:w="8259" w:type="dxa"/>
          </w:tcPr>
          <w:p w14:paraId="0A71B93E" w14:textId="119FB1E0" w:rsidR="002E031E" w:rsidRDefault="002E031E" w:rsidP="002E031E">
            <w:pPr>
              <w:spacing w:after="120"/>
              <w:rPr>
                <w:ins w:id="575" w:author="siting zhu" w:date="2021-04-13T15:20:00Z"/>
                <w:rFonts w:eastAsiaTheme="minorEastAsia"/>
                <w:lang w:val="en-US" w:eastAsia="zh-CN"/>
              </w:rPr>
            </w:pPr>
            <w:ins w:id="576" w:author="siting zhu" w:date="2021-04-13T15:20:00Z">
              <w:r w:rsidRPr="00685817">
                <w:rPr>
                  <w:rFonts w:eastAsiaTheme="minorEastAsia"/>
                  <w:lang w:val="en-US" w:eastAsia="zh-CN"/>
                </w:rPr>
                <w:t>Is the proposal to replace 100MHz CBW with 200MHz CBW, or add additional performance requirements with 200MHz CBW?</w:t>
              </w:r>
            </w:ins>
          </w:p>
        </w:tc>
      </w:tr>
      <w:tr w:rsidR="006976FF" w:rsidRPr="00D675B4" w14:paraId="6AB02123" w14:textId="77777777" w:rsidTr="00D56720">
        <w:tc>
          <w:tcPr>
            <w:tcW w:w="1372" w:type="dxa"/>
          </w:tcPr>
          <w:p w14:paraId="06A7A586" w14:textId="430A981D" w:rsidR="006976FF" w:rsidRDefault="006976FF" w:rsidP="006976FF">
            <w:pPr>
              <w:spacing w:after="120"/>
              <w:rPr>
                <w:rFonts w:eastAsiaTheme="minorEastAsia"/>
                <w:lang w:val="en-US" w:eastAsia="zh-CN"/>
              </w:rPr>
            </w:pPr>
            <w:ins w:id="577" w:author="Zhangqian (Zq)" w:date="2021-04-12T22:05:00Z">
              <w:r>
                <w:rPr>
                  <w:rFonts w:eastAsiaTheme="minorEastAsia"/>
                  <w:lang w:val="en-US" w:eastAsia="zh-CN"/>
                </w:rPr>
                <w:t>Huawei, HiSilicon</w:t>
              </w:r>
            </w:ins>
          </w:p>
        </w:tc>
        <w:tc>
          <w:tcPr>
            <w:tcW w:w="8259" w:type="dxa"/>
          </w:tcPr>
          <w:p w14:paraId="6885A8F8" w14:textId="087A5985" w:rsidR="006976FF" w:rsidRPr="00685817" w:rsidRDefault="006976FF" w:rsidP="006976FF">
            <w:pPr>
              <w:spacing w:after="120"/>
              <w:rPr>
                <w:rFonts w:eastAsiaTheme="minorEastAsia"/>
                <w:lang w:val="en-US" w:eastAsia="zh-CN"/>
              </w:rPr>
            </w:pPr>
            <w:ins w:id="578" w:author="Zhangqian (Zq)" w:date="2021-04-12T22:06:00Z">
              <w:r>
                <w:rPr>
                  <w:rFonts w:eastAsiaTheme="minorEastAsia"/>
                  <w:lang w:val="en-US" w:eastAsia="zh-CN"/>
                </w:rPr>
                <w:t xml:space="preserve">We support to use </w:t>
              </w:r>
              <w:r>
                <w:rPr>
                  <w:rFonts w:eastAsiaTheme="minorEastAsia" w:hint="eastAsia"/>
                  <w:lang w:val="en-US" w:eastAsia="zh-CN"/>
                </w:rPr>
                <w:t>2</w:t>
              </w:r>
              <w:r>
                <w:rPr>
                  <w:rFonts w:eastAsiaTheme="minorEastAsia"/>
                  <w:lang w:val="en-US" w:eastAsia="zh-CN"/>
                </w:rPr>
                <w:t>00MHz CBW for 28GHz. Considering we already agree 16QAM as the RMC paramet</w:t>
              </w:r>
            </w:ins>
            <w:ins w:id="579" w:author="Zhangqian (Zq)" w:date="2021-04-12T22:07:00Z">
              <w:r>
                <w:rPr>
                  <w:rFonts w:eastAsiaTheme="minorEastAsia"/>
                  <w:lang w:val="en-US" w:eastAsia="zh-CN"/>
                </w:rPr>
                <w:t>er, the reachable SNR</w:t>
              </w:r>
            </w:ins>
            <w:ins w:id="580" w:author="Zhangqian (Zq)" w:date="2021-04-12T22:06:00Z">
              <w:r>
                <w:rPr>
                  <w:rFonts w:eastAsiaTheme="minorEastAsia"/>
                  <w:lang w:val="en-US" w:eastAsia="zh-CN"/>
                </w:rPr>
                <w:t xml:space="preserve"> </w:t>
              </w:r>
            </w:ins>
            <w:ins w:id="581" w:author="Zhangqian (Zq)" w:date="2021-04-12T22:07:00Z">
              <w:r>
                <w:rPr>
                  <w:rFonts w:eastAsiaTheme="minorEastAsia"/>
                  <w:lang w:val="en-US" w:eastAsia="zh-CN"/>
                </w:rPr>
                <w:t xml:space="preserve">in the chamber for </w:t>
              </w:r>
            </w:ins>
            <w:ins w:id="582" w:author="Zhangqian (Zq)" w:date="2021-04-12T22:08:00Z">
              <w:r>
                <w:rPr>
                  <w:rFonts w:eastAsiaTheme="minorEastAsia"/>
                  <w:lang w:val="en-US" w:eastAsia="zh-CN"/>
                </w:rPr>
                <w:t>200MHz is enough for 16QAM demodulation. Meanwhile, 200MHz is the mandatory channel bandwidth in RAN2 spec, in which ‘1’</w:t>
              </w:r>
            </w:ins>
            <w:ins w:id="583" w:author="Zhangqian (Zq)" w:date="2021-04-12T22:09:00Z">
              <w:r>
                <w:rPr>
                  <w:rFonts w:eastAsiaTheme="minorEastAsia"/>
                  <w:lang w:val="en-US" w:eastAsia="zh-CN"/>
                </w:rPr>
                <w:t xml:space="preserve"> should be set for 200MHz. It is reasonable to introduce 200MHz RMC for at least 28GHz Band. </w:t>
              </w:r>
            </w:ins>
            <w:ins w:id="584" w:author="Zhangqian (Zq)" w:date="2021-04-12T22:08:00Z">
              <w:r>
                <w:rPr>
                  <w:rFonts w:eastAsiaTheme="minorEastAsia"/>
                  <w:lang w:val="en-US" w:eastAsia="zh-CN"/>
                </w:rPr>
                <w:t xml:space="preserve"> </w:t>
              </w:r>
            </w:ins>
          </w:p>
        </w:tc>
      </w:tr>
      <w:tr w:rsidR="001703FB" w:rsidRPr="00D675B4" w14:paraId="3C6FEFA5" w14:textId="77777777" w:rsidTr="00D56720">
        <w:trPr>
          <w:ins w:id="585" w:author="Qualcomm" w:date="2021-04-13T17:05:00Z"/>
        </w:trPr>
        <w:tc>
          <w:tcPr>
            <w:tcW w:w="1372" w:type="dxa"/>
          </w:tcPr>
          <w:p w14:paraId="4A8FB0DD" w14:textId="3CD429BF" w:rsidR="001703FB" w:rsidRDefault="001703FB" w:rsidP="001703FB">
            <w:pPr>
              <w:spacing w:after="120"/>
              <w:rPr>
                <w:ins w:id="586" w:author="Qualcomm" w:date="2021-04-13T17:05:00Z"/>
                <w:rFonts w:eastAsiaTheme="minorEastAsia"/>
                <w:lang w:val="en-US" w:eastAsia="zh-CN"/>
              </w:rPr>
            </w:pPr>
            <w:ins w:id="587" w:author="Qualcomm" w:date="2021-04-13T17:06:00Z">
              <w:r>
                <w:rPr>
                  <w:rFonts w:eastAsiaTheme="minorEastAsia"/>
                  <w:lang w:val="en-US" w:eastAsia="zh-CN"/>
                </w:rPr>
                <w:t>Qualcomm</w:t>
              </w:r>
            </w:ins>
          </w:p>
        </w:tc>
        <w:tc>
          <w:tcPr>
            <w:tcW w:w="8259" w:type="dxa"/>
          </w:tcPr>
          <w:p w14:paraId="0580E222" w14:textId="325259BB" w:rsidR="001703FB" w:rsidRDefault="001703FB" w:rsidP="001703FB">
            <w:pPr>
              <w:spacing w:after="120"/>
              <w:rPr>
                <w:ins w:id="588" w:author="Qualcomm" w:date="2021-04-13T17:05:00Z"/>
                <w:rFonts w:eastAsiaTheme="minorEastAsia"/>
                <w:lang w:val="en-US" w:eastAsia="zh-CN"/>
              </w:rPr>
            </w:pPr>
            <w:ins w:id="589" w:author="Qualcomm" w:date="2021-04-13T17:06:00Z">
              <w:r>
                <w:rPr>
                  <w:rFonts w:eastAsiaTheme="minorEastAsia"/>
                  <w:lang w:val="en-US" w:eastAsia="zh-CN"/>
                </w:rPr>
                <w:t>We have concern to use 200MHz CBW for FR2. The achievable SNR calculated in the paper doesn’t take the impact of fading channel, i.e., fading crest factor, into account. In RAN5 discussion, about 10dB power backoff is considered. Therefore, with 200MHz CBW, it will lead to more testing points are outage. If we look at the CBW for FR1 MIMO OTA, to avoid the lack of power issues, 40M</w:t>
              </w:r>
              <w:r>
                <w:rPr>
                  <w:rFonts w:eastAsiaTheme="minorEastAsia" w:hint="eastAsia"/>
                  <w:lang w:val="en-US" w:eastAsia="zh-CN"/>
                </w:rPr>
                <w:t>H</w:t>
              </w:r>
              <w:r>
                <w:rPr>
                  <w:rFonts w:eastAsiaTheme="minorEastAsia"/>
                  <w:lang w:val="en-US" w:eastAsia="zh-CN"/>
                </w:rPr>
                <w:t>z CBW is selected rather than 100MHz.</w:t>
              </w:r>
            </w:ins>
          </w:p>
        </w:tc>
      </w:tr>
      <w:tr w:rsidR="00040458" w:rsidRPr="00D675B4" w14:paraId="4392566F" w14:textId="77777777" w:rsidTr="00D56720">
        <w:trPr>
          <w:ins w:id="590" w:author="zhourui1@xiaomi.com" w:date="2021-04-13T21:44:00Z"/>
        </w:trPr>
        <w:tc>
          <w:tcPr>
            <w:tcW w:w="1372" w:type="dxa"/>
          </w:tcPr>
          <w:p w14:paraId="0DC33B42" w14:textId="0B7AF23C" w:rsidR="00040458" w:rsidRDefault="00040458" w:rsidP="001703FB">
            <w:pPr>
              <w:spacing w:after="120"/>
              <w:rPr>
                <w:ins w:id="591" w:author="zhourui1@xiaomi.com" w:date="2021-04-13T21:44:00Z"/>
                <w:rFonts w:eastAsiaTheme="minorEastAsia"/>
                <w:lang w:val="en-US" w:eastAsia="zh-CN"/>
              </w:rPr>
            </w:pPr>
            <w:ins w:id="592" w:author="zhourui1@xiaomi.com" w:date="2021-04-13T21:44:00Z">
              <w:r>
                <w:rPr>
                  <w:rFonts w:eastAsiaTheme="minorEastAsia" w:hint="eastAsia"/>
                  <w:lang w:val="en-US" w:eastAsia="zh-CN"/>
                </w:rPr>
                <w:t>X</w:t>
              </w:r>
              <w:r>
                <w:rPr>
                  <w:rFonts w:eastAsiaTheme="minorEastAsia"/>
                  <w:lang w:val="en-US" w:eastAsia="zh-CN"/>
                </w:rPr>
                <w:t>iaomi</w:t>
              </w:r>
            </w:ins>
          </w:p>
        </w:tc>
        <w:tc>
          <w:tcPr>
            <w:tcW w:w="8259" w:type="dxa"/>
          </w:tcPr>
          <w:p w14:paraId="15C50D0D" w14:textId="366B2461" w:rsidR="00040458" w:rsidRDefault="00040458" w:rsidP="001703FB">
            <w:pPr>
              <w:spacing w:after="120"/>
              <w:rPr>
                <w:ins w:id="593" w:author="zhourui1@xiaomi.com" w:date="2021-04-13T21:44:00Z"/>
                <w:rFonts w:eastAsiaTheme="minorEastAsia"/>
                <w:lang w:val="en-US" w:eastAsia="zh-CN"/>
              </w:rPr>
            </w:pPr>
            <w:ins w:id="594" w:author="zhourui1@xiaomi.com" w:date="2021-04-13T21:44:00Z">
              <w:r>
                <w:rPr>
                  <w:rFonts w:eastAsiaTheme="minorEastAsia" w:hint="eastAsia"/>
                  <w:lang w:val="en-US" w:eastAsia="zh-CN"/>
                </w:rPr>
                <w:t>W</w:t>
              </w:r>
              <w:r>
                <w:rPr>
                  <w:rFonts w:eastAsiaTheme="minorEastAsia"/>
                  <w:lang w:val="en-US" w:eastAsia="zh-CN"/>
                </w:rPr>
                <w:t xml:space="preserve">e agree with Samsung’s comment that the RMC </w:t>
              </w:r>
            </w:ins>
            <w:ins w:id="595" w:author="zhourui1@xiaomi.com" w:date="2021-04-13T21:45:00Z">
              <w:r>
                <w:rPr>
                  <w:rFonts w:eastAsiaTheme="minorEastAsia"/>
                  <w:lang w:val="en-US" w:eastAsia="zh-CN"/>
                </w:rPr>
                <w:t>is a choice and to keep the previous agreement on 100</w:t>
              </w:r>
              <w:r>
                <w:rPr>
                  <w:rFonts w:eastAsiaTheme="minorEastAsia" w:hint="eastAsia"/>
                  <w:lang w:val="en-US" w:eastAsia="zh-CN"/>
                </w:rPr>
                <w:t>MHz</w:t>
              </w:r>
              <w:r>
                <w:rPr>
                  <w:rFonts w:eastAsiaTheme="minorEastAsia"/>
                  <w:lang w:val="en-US" w:eastAsia="zh-CN"/>
                </w:rPr>
                <w:t>.</w:t>
              </w:r>
            </w:ins>
          </w:p>
        </w:tc>
      </w:tr>
      <w:tr w:rsidR="00D56720" w:rsidRPr="00D675B4" w14:paraId="7D9B5361" w14:textId="77777777" w:rsidTr="00D56720">
        <w:trPr>
          <w:ins w:id="596" w:author="刘启飞(Qifei)" w:date="2021-04-14T12:54:00Z"/>
        </w:trPr>
        <w:tc>
          <w:tcPr>
            <w:tcW w:w="1372" w:type="dxa"/>
          </w:tcPr>
          <w:p w14:paraId="37B59CDC" w14:textId="72CBAD38" w:rsidR="00D56720" w:rsidRPr="00D56720" w:rsidRDefault="00D56720" w:rsidP="00D56720">
            <w:pPr>
              <w:spacing w:after="120"/>
              <w:rPr>
                <w:ins w:id="597" w:author="刘启飞(Qifei)" w:date="2021-04-14T12:54:00Z"/>
                <w:rFonts w:eastAsiaTheme="minorEastAsia"/>
                <w:lang w:eastAsia="zh-CN"/>
                <w:rPrChange w:id="598" w:author="刘启飞(Qifei)" w:date="2021-04-14T12:54:00Z">
                  <w:rPr>
                    <w:ins w:id="599" w:author="刘启飞(Qifei)" w:date="2021-04-14T12:54:00Z"/>
                    <w:rFonts w:eastAsiaTheme="minorEastAsia"/>
                    <w:lang w:val="en-US" w:eastAsia="zh-CN"/>
                  </w:rPr>
                </w:rPrChange>
              </w:rPr>
            </w:pPr>
            <w:ins w:id="600" w:author="刘启飞(Qifei)" w:date="2021-04-14T12:54:00Z">
              <w:r>
                <w:rPr>
                  <w:rFonts w:eastAsiaTheme="minorEastAsia"/>
                  <w:lang w:eastAsia="zh-CN"/>
                </w:rPr>
                <w:t>OPPO</w:t>
              </w:r>
            </w:ins>
          </w:p>
        </w:tc>
        <w:tc>
          <w:tcPr>
            <w:tcW w:w="8259" w:type="dxa"/>
          </w:tcPr>
          <w:p w14:paraId="4D4F7DD6" w14:textId="54B8ABAB" w:rsidR="00D56720" w:rsidRDefault="00D56720" w:rsidP="00D56720">
            <w:pPr>
              <w:spacing w:after="120"/>
              <w:rPr>
                <w:ins w:id="601" w:author="刘启飞(Qifei)" w:date="2021-04-14T12:54:00Z"/>
                <w:rFonts w:eastAsiaTheme="minorEastAsia"/>
                <w:lang w:val="en-US" w:eastAsia="zh-CN"/>
              </w:rPr>
            </w:pPr>
            <w:ins w:id="602" w:author="刘启飞(Qifei)" w:date="2021-04-14T12:54:00Z">
              <w:r>
                <w:rPr>
                  <w:rFonts w:eastAsiaTheme="minorEastAsia"/>
                  <w:lang w:val="en-US" w:eastAsia="zh-CN"/>
                </w:rPr>
                <w:t>We support keeping 100MHz CBW for FR2. Besides considerations of existing commercial channel model emulator in labs, using the same RMC parameters for different FR2 bands, and achievable SNR, there is another factor taking into account. The industry status is that the earliest commercial chipset supporting FR2 200 CBW will be launched in the first half of 2022. In this case, no measurement results can be gathered from labs based on commercial devices before that time.</w:t>
              </w:r>
            </w:ins>
          </w:p>
        </w:tc>
      </w:tr>
    </w:tbl>
    <w:p w14:paraId="6C39C56C" w14:textId="77777777" w:rsidR="00E27761" w:rsidRPr="00D675B4" w:rsidRDefault="00E27761" w:rsidP="00E27761">
      <w:pPr>
        <w:rPr>
          <w:lang w:val="en-US" w:eastAsia="zh-CN"/>
        </w:rPr>
      </w:pPr>
      <w:r w:rsidRPr="00D675B4">
        <w:rPr>
          <w:rFonts w:hint="eastAsia"/>
          <w:lang w:val="en-US" w:eastAsia="zh-CN"/>
        </w:rPr>
        <w:t xml:space="preserve"> </w:t>
      </w:r>
    </w:p>
    <w:p w14:paraId="7F57AEC0" w14:textId="77777777" w:rsidR="009C3C80" w:rsidRDefault="009C3C80" w:rsidP="005B4802">
      <w:pPr>
        <w:rPr>
          <w:color w:val="0070C0"/>
          <w:lang w:val="en-US" w:eastAsia="zh-CN"/>
        </w:rPr>
      </w:pPr>
    </w:p>
    <w:p w14:paraId="61D7F8F4" w14:textId="77777777" w:rsidR="009415B0" w:rsidRPr="00805BE8" w:rsidRDefault="009415B0" w:rsidP="00805BE8">
      <w:pPr>
        <w:pStyle w:val="3"/>
        <w:rPr>
          <w:sz w:val="24"/>
          <w:szCs w:val="16"/>
        </w:rPr>
      </w:pPr>
      <w:r w:rsidRPr="00805BE8">
        <w:rPr>
          <w:sz w:val="24"/>
          <w:szCs w:val="16"/>
        </w:rPr>
        <w:lastRenderedPageBreak/>
        <w:t>CRs/TPs comments collection</w:t>
      </w:r>
    </w:p>
    <w:p w14:paraId="35769690"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3AB2D658" w14:textId="77777777" w:rsidTr="0060659E">
        <w:tc>
          <w:tcPr>
            <w:tcW w:w="1242" w:type="dxa"/>
          </w:tcPr>
          <w:p w14:paraId="217AD7B3"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0B1A92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3BEE0708" w14:textId="77777777" w:rsidTr="0060659E">
        <w:tc>
          <w:tcPr>
            <w:tcW w:w="1242" w:type="dxa"/>
            <w:vMerge w:val="restart"/>
          </w:tcPr>
          <w:p w14:paraId="79D5C901" w14:textId="77777777" w:rsidR="00571777" w:rsidRDefault="005C0C1C" w:rsidP="00805BE8">
            <w:pPr>
              <w:spacing w:after="120"/>
              <w:rPr>
                <w:rFonts w:eastAsiaTheme="minorEastAsia"/>
                <w:color w:val="0070C0"/>
                <w:lang w:val="en-US" w:eastAsia="zh-CN"/>
              </w:rPr>
            </w:pPr>
            <w:r w:rsidRPr="005C0C1C">
              <w:rPr>
                <w:rFonts w:eastAsiaTheme="minorEastAsia"/>
                <w:color w:val="0070C0"/>
                <w:lang w:val="en-US" w:eastAsia="zh-CN"/>
              </w:rPr>
              <w:t>R4-2104510</w:t>
            </w:r>
          </w:p>
          <w:p w14:paraId="198D2B45" w14:textId="77777777" w:rsidR="005C0C1C" w:rsidRPr="003418CB" w:rsidRDefault="005C0C1C" w:rsidP="00805BE8">
            <w:pPr>
              <w:spacing w:after="120"/>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TP)</w:t>
            </w:r>
          </w:p>
        </w:tc>
        <w:tc>
          <w:tcPr>
            <w:tcW w:w="8615" w:type="dxa"/>
          </w:tcPr>
          <w:p w14:paraId="57C1ABF0" w14:textId="77777777" w:rsidR="00571777" w:rsidRPr="003418CB" w:rsidRDefault="00571777" w:rsidP="00805BE8">
            <w:pPr>
              <w:spacing w:after="120"/>
              <w:rPr>
                <w:rFonts w:eastAsiaTheme="minorEastAsia"/>
                <w:color w:val="0070C0"/>
                <w:lang w:val="en-US" w:eastAsia="zh-CN"/>
              </w:rPr>
            </w:pPr>
            <w:del w:id="603" w:author="Thorsten Hertel (KEYS)" w:date="2021-04-12T14:29:00Z">
              <w:r w:rsidDel="00CB0DAE">
                <w:rPr>
                  <w:rFonts w:eastAsiaTheme="minorEastAsia" w:hint="eastAsia"/>
                  <w:color w:val="0070C0"/>
                  <w:lang w:val="en-US" w:eastAsia="zh-CN"/>
                </w:rPr>
                <w:delText>Company A</w:delText>
              </w:r>
            </w:del>
            <w:ins w:id="604" w:author="Thorsten Hertel (KEYS)" w:date="2021-04-12T14:29:00Z">
              <w:r w:rsidR="00CB0DAE">
                <w:rPr>
                  <w:rFonts w:eastAsiaTheme="minorEastAsia"/>
                  <w:color w:val="0070C0"/>
                  <w:lang w:val="en-US" w:eastAsia="zh-CN"/>
                </w:rPr>
                <w:t>Keysight: we prefer</w:t>
              </w:r>
            </w:ins>
            <w:ins w:id="605" w:author="Thorsten Hertel (KEYS)" w:date="2021-04-12T14:30:00Z">
              <w:r w:rsidR="00CB0DAE">
                <w:rPr>
                  <w:rFonts w:eastAsiaTheme="minorEastAsia"/>
                  <w:color w:val="0070C0"/>
                  <w:lang w:val="en-US" w:eastAsia="zh-CN"/>
                </w:rPr>
                <w:t xml:space="preserve"> alternate language of the beamforming characteristics and will be working with authors offline. </w:t>
              </w:r>
            </w:ins>
            <w:ins w:id="606" w:author="Thorsten Hertel (KEYS)" w:date="2021-04-12T14:31:00Z">
              <w:r w:rsidR="00CB0DAE">
                <w:rPr>
                  <w:rFonts w:eastAsiaTheme="minorEastAsia"/>
                  <w:color w:val="0070C0"/>
                  <w:lang w:val="en-US" w:eastAsia="zh-CN"/>
                </w:rPr>
                <w:t xml:space="preserve">Additionally, the X2V concept should be further clarified </w:t>
              </w:r>
            </w:ins>
            <w:ins w:id="607" w:author="Thorsten Hertel (KEYS)" w:date="2021-04-12T14:32:00Z">
              <w:r w:rsidR="00CB0DAE">
                <w:rPr>
                  <w:rFonts w:eastAsiaTheme="minorEastAsia"/>
                  <w:color w:val="0070C0"/>
                  <w:lang w:val="en-US" w:eastAsia="zh-CN"/>
                </w:rPr>
                <w:t>in this TP.</w:t>
              </w:r>
            </w:ins>
          </w:p>
        </w:tc>
      </w:tr>
      <w:tr w:rsidR="00571777" w:rsidRPr="00571777" w14:paraId="03A191FD" w14:textId="77777777" w:rsidTr="0060659E">
        <w:tc>
          <w:tcPr>
            <w:tcW w:w="1242" w:type="dxa"/>
            <w:vMerge/>
          </w:tcPr>
          <w:p w14:paraId="35908683" w14:textId="77777777" w:rsidR="00571777" w:rsidRDefault="00571777" w:rsidP="00571777">
            <w:pPr>
              <w:spacing w:after="120"/>
              <w:rPr>
                <w:rFonts w:eastAsiaTheme="minorEastAsia"/>
                <w:color w:val="0070C0"/>
                <w:lang w:val="en-US" w:eastAsia="zh-CN"/>
              </w:rPr>
            </w:pPr>
          </w:p>
        </w:tc>
        <w:tc>
          <w:tcPr>
            <w:tcW w:w="8615" w:type="dxa"/>
          </w:tcPr>
          <w:p w14:paraId="048529CF" w14:textId="77777777" w:rsidR="00571777" w:rsidRDefault="00571777" w:rsidP="00571777">
            <w:pPr>
              <w:spacing w:after="120"/>
              <w:rPr>
                <w:rFonts w:eastAsiaTheme="minorEastAsia"/>
                <w:color w:val="0070C0"/>
                <w:lang w:val="en-US" w:eastAsia="zh-CN"/>
              </w:rPr>
            </w:pPr>
            <w:del w:id="608" w:author="Ruixin Wang (vivo)" w:date="2021-04-13T10:05:00Z">
              <w:r w:rsidDel="00D35146">
                <w:rPr>
                  <w:rFonts w:eastAsiaTheme="minorEastAsia" w:hint="eastAsia"/>
                  <w:color w:val="0070C0"/>
                  <w:lang w:val="en-US" w:eastAsia="zh-CN"/>
                </w:rPr>
                <w:delText>Company</w:delText>
              </w:r>
              <w:r w:rsidDel="00D35146">
                <w:rPr>
                  <w:rFonts w:eastAsiaTheme="minorEastAsia"/>
                  <w:color w:val="0070C0"/>
                  <w:lang w:val="en-US" w:eastAsia="zh-CN"/>
                </w:rPr>
                <w:delText xml:space="preserve"> B</w:delText>
              </w:r>
            </w:del>
            <w:ins w:id="609" w:author="Ruixin Wang (vivo)" w:date="2021-04-13T10:05:00Z">
              <w:r w:rsidR="00D35146">
                <w:rPr>
                  <w:rFonts w:eastAsiaTheme="minorEastAsia"/>
                  <w:color w:val="0070C0"/>
                  <w:lang w:val="en-US" w:eastAsia="zh-CN"/>
                </w:rPr>
                <w:t>vivo: we are fine to further refine the wording about beamforming characteristic.</w:t>
              </w:r>
            </w:ins>
          </w:p>
        </w:tc>
      </w:tr>
      <w:tr w:rsidR="00571777" w:rsidRPr="00571777" w14:paraId="3A9A9859" w14:textId="77777777" w:rsidTr="0060659E">
        <w:tc>
          <w:tcPr>
            <w:tcW w:w="1242" w:type="dxa"/>
            <w:vMerge/>
          </w:tcPr>
          <w:p w14:paraId="686A5BB1" w14:textId="77777777" w:rsidR="00571777" w:rsidRDefault="00571777" w:rsidP="00571777">
            <w:pPr>
              <w:spacing w:after="120"/>
              <w:rPr>
                <w:rFonts w:eastAsiaTheme="minorEastAsia"/>
                <w:color w:val="0070C0"/>
                <w:lang w:val="en-US" w:eastAsia="zh-CN"/>
              </w:rPr>
            </w:pPr>
          </w:p>
        </w:tc>
        <w:tc>
          <w:tcPr>
            <w:tcW w:w="8615" w:type="dxa"/>
          </w:tcPr>
          <w:p w14:paraId="534C8BC3" w14:textId="77777777" w:rsidR="00571777" w:rsidRDefault="00571777" w:rsidP="00571777">
            <w:pPr>
              <w:spacing w:after="120"/>
              <w:rPr>
                <w:rFonts w:eastAsiaTheme="minorEastAsia"/>
                <w:color w:val="0070C0"/>
                <w:lang w:val="en-US" w:eastAsia="zh-CN"/>
              </w:rPr>
            </w:pPr>
          </w:p>
        </w:tc>
      </w:tr>
      <w:tr w:rsidR="00571777" w:rsidRPr="00571777" w14:paraId="53CD1F98" w14:textId="77777777" w:rsidTr="0060659E">
        <w:tc>
          <w:tcPr>
            <w:tcW w:w="1242" w:type="dxa"/>
            <w:vMerge w:val="restart"/>
          </w:tcPr>
          <w:p w14:paraId="57D3665F" w14:textId="77777777" w:rsidR="007A1A6D" w:rsidRDefault="007A1A6D" w:rsidP="007A1A6D">
            <w:pPr>
              <w:spacing w:after="120"/>
              <w:rPr>
                <w:rFonts w:eastAsiaTheme="minorEastAsia"/>
                <w:color w:val="0070C0"/>
                <w:lang w:val="en-US" w:eastAsia="zh-CN"/>
              </w:rPr>
            </w:pPr>
            <w:r w:rsidRPr="005C0C1C">
              <w:rPr>
                <w:rFonts w:eastAsiaTheme="minorEastAsia"/>
                <w:color w:val="0070C0"/>
                <w:lang w:val="en-US" w:eastAsia="zh-CN"/>
              </w:rPr>
              <w:t>R4-210451</w:t>
            </w:r>
            <w:r>
              <w:rPr>
                <w:rFonts w:eastAsiaTheme="minorEastAsia"/>
                <w:color w:val="0070C0"/>
                <w:lang w:val="en-US" w:eastAsia="zh-CN"/>
              </w:rPr>
              <w:t>1</w:t>
            </w:r>
          </w:p>
          <w:p w14:paraId="640B34C2" w14:textId="77777777" w:rsidR="00571777" w:rsidRDefault="007A1A6D" w:rsidP="007A1A6D">
            <w:pPr>
              <w:spacing w:after="120"/>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TP)</w:t>
            </w:r>
          </w:p>
        </w:tc>
        <w:tc>
          <w:tcPr>
            <w:tcW w:w="8615" w:type="dxa"/>
          </w:tcPr>
          <w:p w14:paraId="1CF3E60C" w14:textId="77777777" w:rsidR="00571777" w:rsidRDefault="00571777" w:rsidP="00571777">
            <w:pPr>
              <w:spacing w:after="120"/>
              <w:rPr>
                <w:rFonts w:eastAsiaTheme="minorEastAsia"/>
                <w:color w:val="0070C0"/>
                <w:lang w:val="en-US" w:eastAsia="zh-CN"/>
              </w:rPr>
            </w:pPr>
            <w:del w:id="610" w:author="Samsung" w:date="2021-04-13T14:13:00Z">
              <w:r w:rsidDel="00A230A9">
                <w:rPr>
                  <w:rFonts w:eastAsiaTheme="minorEastAsia" w:hint="eastAsia"/>
                  <w:color w:val="0070C0"/>
                  <w:lang w:val="en-US" w:eastAsia="zh-CN"/>
                </w:rPr>
                <w:delText>Company A</w:delText>
              </w:r>
            </w:del>
            <w:ins w:id="611" w:author="Samsung" w:date="2021-04-13T14:13:00Z">
              <w:r w:rsidR="00A230A9">
                <w:rPr>
                  <w:rFonts w:eastAsiaTheme="minorEastAsia"/>
                  <w:color w:val="0070C0"/>
                  <w:lang w:val="en-US" w:eastAsia="zh-CN"/>
                </w:rPr>
                <w:t>Samsung: we support the text proposal in test procedure</w:t>
              </w:r>
            </w:ins>
          </w:p>
        </w:tc>
      </w:tr>
      <w:tr w:rsidR="00571777" w:rsidRPr="00571777" w14:paraId="2905F0FD" w14:textId="77777777" w:rsidTr="0060659E">
        <w:tc>
          <w:tcPr>
            <w:tcW w:w="1242" w:type="dxa"/>
            <w:vMerge/>
          </w:tcPr>
          <w:p w14:paraId="7F41DDC3" w14:textId="77777777" w:rsidR="00571777" w:rsidRDefault="00571777" w:rsidP="00571777">
            <w:pPr>
              <w:spacing w:after="120"/>
              <w:rPr>
                <w:rFonts w:eastAsiaTheme="minorEastAsia"/>
                <w:color w:val="0070C0"/>
                <w:lang w:val="en-US" w:eastAsia="zh-CN"/>
              </w:rPr>
            </w:pPr>
          </w:p>
        </w:tc>
        <w:tc>
          <w:tcPr>
            <w:tcW w:w="8615" w:type="dxa"/>
          </w:tcPr>
          <w:p w14:paraId="1CE56FF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713C728" w14:textId="77777777" w:rsidTr="0060659E">
        <w:tc>
          <w:tcPr>
            <w:tcW w:w="1242" w:type="dxa"/>
            <w:vMerge/>
          </w:tcPr>
          <w:p w14:paraId="63FAD69A" w14:textId="77777777" w:rsidR="00571777" w:rsidRDefault="00571777" w:rsidP="00571777">
            <w:pPr>
              <w:spacing w:after="120"/>
              <w:rPr>
                <w:rFonts w:eastAsiaTheme="minorEastAsia"/>
                <w:color w:val="0070C0"/>
                <w:lang w:val="en-US" w:eastAsia="zh-CN"/>
              </w:rPr>
            </w:pPr>
          </w:p>
        </w:tc>
        <w:tc>
          <w:tcPr>
            <w:tcW w:w="8615" w:type="dxa"/>
          </w:tcPr>
          <w:p w14:paraId="2907B0BB" w14:textId="77777777" w:rsidR="00571777" w:rsidRDefault="00571777" w:rsidP="00571777">
            <w:pPr>
              <w:spacing w:after="120"/>
              <w:rPr>
                <w:rFonts w:eastAsiaTheme="minorEastAsia"/>
                <w:color w:val="0070C0"/>
                <w:lang w:val="en-US" w:eastAsia="zh-CN"/>
              </w:rPr>
            </w:pPr>
          </w:p>
        </w:tc>
      </w:tr>
    </w:tbl>
    <w:p w14:paraId="3CCC1F79" w14:textId="77777777" w:rsidR="009415B0" w:rsidRPr="003418CB" w:rsidRDefault="009415B0" w:rsidP="005B4802">
      <w:pPr>
        <w:rPr>
          <w:color w:val="0070C0"/>
          <w:lang w:val="en-US" w:eastAsia="zh-CN"/>
        </w:rPr>
      </w:pPr>
    </w:p>
    <w:p w14:paraId="7DE04BE8" w14:textId="77777777" w:rsidR="003418CB" w:rsidRPr="00035C50" w:rsidRDefault="003418CB" w:rsidP="00B831AE">
      <w:pPr>
        <w:pStyle w:val="2"/>
      </w:pPr>
      <w:r w:rsidRPr="00035C50">
        <w:t>Summary</w:t>
      </w:r>
      <w:r w:rsidRPr="00035C50">
        <w:rPr>
          <w:rFonts w:hint="eastAsia"/>
        </w:rPr>
        <w:t xml:space="preserve"> for 1st round </w:t>
      </w:r>
    </w:p>
    <w:p w14:paraId="20CCF327" w14:textId="77777777" w:rsidR="00DD19DE" w:rsidRPr="00805BE8" w:rsidRDefault="00DD19DE">
      <w:pPr>
        <w:pStyle w:val="3"/>
        <w:rPr>
          <w:sz w:val="24"/>
          <w:szCs w:val="16"/>
        </w:rPr>
      </w:pPr>
      <w:r w:rsidRPr="00805BE8">
        <w:rPr>
          <w:sz w:val="24"/>
          <w:szCs w:val="16"/>
        </w:rPr>
        <w:t xml:space="preserve">Open issues </w:t>
      </w:r>
    </w:p>
    <w:p w14:paraId="7198D9FC"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0FEFF4B2" w14:textId="77777777" w:rsidTr="0060659E">
        <w:tc>
          <w:tcPr>
            <w:tcW w:w="1242" w:type="dxa"/>
          </w:tcPr>
          <w:p w14:paraId="0FEF88F1" w14:textId="77777777" w:rsidR="00855107" w:rsidRPr="00805BE8" w:rsidRDefault="00855107" w:rsidP="005B4802">
            <w:pPr>
              <w:rPr>
                <w:rFonts w:eastAsiaTheme="minorEastAsia"/>
                <w:b/>
                <w:bCs/>
                <w:color w:val="0070C0"/>
                <w:lang w:val="en-US" w:eastAsia="zh-CN"/>
              </w:rPr>
            </w:pPr>
          </w:p>
        </w:tc>
        <w:tc>
          <w:tcPr>
            <w:tcW w:w="8615" w:type="dxa"/>
          </w:tcPr>
          <w:p w14:paraId="73654AB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68111D1E" w14:textId="77777777" w:rsidTr="0060659E">
        <w:tc>
          <w:tcPr>
            <w:tcW w:w="1242" w:type="dxa"/>
          </w:tcPr>
          <w:p w14:paraId="038B1CB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0AD98056"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1D0D47"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69332CF"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7396F3A4" w14:textId="77777777" w:rsidR="00855107" w:rsidRDefault="00855107" w:rsidP="005B4802">
      <w:pPr>
        <w:rPr>
          <w:i/>
          <w:color w:val="0070C0"/>
          <w:lang w:val="en-US" w:eastAsia="zh-CN"/>
        </w:rPr>
      </w:pPr>
    </w:p>
    <w:p w14:paraId="010DE26D" w14:textId="77777777" w:rsidR="00962108" w:rsidRDefault="00962108" w:rsidP="005B4802">
      <w:pPr>
        <w:rPr>
          <w:i/>
          <w:color w:val="0070C0"/>
          <w:lang w:eastAsia="zh-CN"/>
        </w:rPr>
      </w:pPr>
    </w:p>
    <w:p w14:paraId="0CB42F37" w14:textId="77777777" w:rsidR="00DD19DE" w:rsidRPr="00805BE8" w:rsidRDefault="00DD19DE">
      <w:pPr>
        <w:pStyle w:val="3"/>
        <w:rPr>
          <w:sz w:val="24"/>
          <w:szCs w:val="16"/>
        </w:rPr>
      </w:pPr>
      <w:r w:rsidRPr="00805BE8">
        <w:rPr>
          <w:sz w:val="24"/>
          <w:szCs w:val="16"/>
        </w:rPr>
        <w:t>CRs/TPs</w:t>
      </w:r>
    </w:p>
    <w:p w14:paraId="77840C9F"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1FE52B95"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442E6E66" w14:textId="77777777" w:rsidTr="0060659E">
        <w:tc>
          <w:tcPr>
            <w:tcW w:w="1242" w:type="dxa"/>
          </w:tcPr>
          <w:p w14:paraId="35C5C01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E66AE02"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A224C94" w14:textId="77777777" w:rsidTr="0060659E">
        <w:tc>
          <w:tcPr>
            <w:tcW w:w="1242" w:type="dxa"/>
          </w:tcPr>
          <w:p w14:paraId="444E19A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3A9993"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10E0C21B" w14:textId="77777777" w:rsidR="009415B0" w:rsidRPr="003418CB" w:rsidRDefault="009415B0" w:rsidP="005B4802">
      <w:pPr>
        <w:rPr>
          <w:color w:val="0070C0"/>
          <w:lang w:val="en-US" w:eastAsia="zh-CN"/>
        </w:rPr>
      </w:pPr>
    </w:p>
    <w:p w14:paraId="1983456D" w14:textId="77777777" w:rsidR="00035C50" w:rsidRPr="001703FB" w:rsidRDefault="00035C50" w:rsidP="00B831AE">
      <w:pPr>
        <w:pStyle w:val="2"/>
        <w:rPr>
          <w:lang w:val="en-US"/>
        </w:rPr>
      </w:pPr>
      <w:r w:rsidRPr="001703FB">
        <w:rPr>
          <w:rFonts w:hint="eastAsia"/>
          <w:lang w:val="en-US"/>
        </w:rPr>
        <w:lastRenderedPageBreak/>
        <w:t>Discussion on 2nd round</w:t>
      </w:r>
      <w:r w:rsidR="00CB0305" w:rsidRPr="001703FB">
        <w:rPr>
          <w:lang w:val="en-US"/>
        </w:rPr>
        <w:t xml:space="preserve"> (if applicable)</w:t>
      </w:r>
    </w:p>
    <w:p w14:paraId="5C0B223D" w14:textId="77777777" w:rsidR="00035C50" w:rsidRPr="001703FB" w:rsidRDefault="00035C50" w:rsidP="00035C50">
      <w:pPr>
        <w:rPr>
          <w:lang w:val="en-US" w:eastAsia="zh-CN"/>
        </w:rPr>
      </w:pPr>
    </w:p>
    <w:p w14:paraId="322D6E7B" w14:textId="77777777" w:rsidR="00B24CA0" w:rsidRPr="00805BE8" w:rsidRDefault="00B24CA0" w:rsidP="00805BE8"/>
    <w:p w14:paraId="13F422E1" w14:textId="77777777"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66E2D">
        <w:rPr>
          <w:lang w:eastAsia="ja-JP"/>
        </w:rPr>
        <w:t>Performance requirements</w:t>
      </w:r>
    </w:p>
    <w:p w14:paraId="17EABC13"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31"/>
        <w:gridCol w:w="6578"/>
      </w:tblGrid>
      <w:tr w:rsidR="00DD19DE" w:rsidRPr="00F53FE2" w14:paraId="5E11CE95" w14:textId="77777777" w:rsidTr="00015CE7">
        <w:trPr>
          <w:trHeight w:val="468"/>
        </w:trPr>
        <w:tc>
          <w:tcPr>
            <w:tcW w:w="1622" w:type="dxa"/>
            <w:vAlign w:val="center"/>
          </w:tcPr>
          <w:p w14:paraId="233DF06F" w14:textId="77777777" w:rsidR="00DD19DE" w:rsidRPr="00045592" w:rsidRDefault="00DD19DE" w:rsidP="0060659E">
            <w:pPr>
              <w:spacing w:before="120" w:after="120"/>
              <w:rPr>
                <w:b/>
                <w:bCs/>
              </w:rPr>
            </w:pPr>
            <w:r w:rsidRPr="00045592">
              <w:rPr>
                <w:b/>
                <w:bCs/>
              </w:rPr>
              <w:t>T-doc number</w:t>
            </w:r>
          </w:p>
        </w:tc>
        <w:tc>
          <w:tcPr>
            <w:tcW w:w="1431" w:type="dxa"/>
            <w:vAlign w:val="center"/>
          </w:tcPr>
          <w:p w14:paraId="1A3D8966" w14:textId="77777777" w:rsidR="00DD19DE" w:rsidRPr="00045592" w:rsidRDefault="00DD19DE" w:rsidP="0060659E">
            <w:pPr>
              <w:spacing w:before="120" w:after="120"/>
              <w:rPr>
                <w:b/>
                <w:bCs/>
              </w:rPr>
            </w:pPr>
            <w:r w:rsidRPr="00045592">
              <w:rPr>
                <w:b/>
                <w:bCs/>
              </w:rPr>
              <w:t>Company</w:t>
            </w:r>
          </w:p>
        </w:tc>
        <w:tc>
          <w:tcPr>
            <w:tcW w:w="6578" w:type="dxa"/>
            <w:vAlign w:val="center"/>
          </w:tcPr>
          <w:p w14:paraId="45CCD4F0" w14:textId="77777777" w:rsidR="00DD19DE" w:rsidRPr="00045592" w:rsidRDefault="00DD19DE" w:rsidP="0060659E">
            <w:pPr>
              <w:spacing w:before="120" w:after="120"/>
              <w:rPr>
                <w:b/>
                <w:bCs/>
              </w:rPr>
            </w:pPr>
            <w:r w:rsidRPr="00045592">
              <w:rPr>
                <w:b/>
                <w:bCs/>
              </w:rPr>
              <w:t>Proposals</w:t>
            </w:r>
            <w:r>
              <w:rPr>
                <w:b/>
                <w:bCs/>
              </w:rPr>
              <w:t xml:space="preserve"> / Observations</w:t>
            </w:r>
          </w:p>
        </w:tc>
      </w:tr>
      <w:tr w:rsidR="00B66E2D" w14:paraId="1C59C6E1" w14:textId="77777777" w:rsidTr="00015CE7">
        <w:trPr>
          <w:trHeight w:val="468"/>
        </w:trPr>
        <w:tc>
          <w:tcPr>
            <w:tcW w:w="1622" w:type="dxa"/>
          </w:tcPr>
          <w:p w14:paraId="6C2F0A56" w14:textId="77777777" w:rsidR="00B66E2D" w:rsidRPr="00805BE8" w:rsidRDefault="00B66E2D" w:rsidP="00B66E2D">
            <w:pPr>
              <w:spacing w:before="120" w:after="120"/>
              <w:rPr>
                <w:rFonts w:asciiTheme="minorHAnsi" w:hAnsiTheme="minorHAnsi" w:cstheme="minorHAnsi"/>
              </w:rPr>
            </w:pPr>
            <w:r w:rsidRPr="007B5F0B">
              <w:rPr>
                <w:rFonts w:asciiTheme="minorHAnsi" w:hAnsiTheme="minorHAnsi" w:cstheme="minorHAnsi"/>
              </w:rPr>
              <w:t>R4- 2105169</w:t>
            </w:r>
          </w:p>
        </w:tc>
        <w:tc>
          <w:tcPr>
            <w:tcW w:w="1431" w:type="dxa"/>
          </w:tcPr>
          <w:p w14:paraId="63AC67C5" w14:textId="77777777" w:rsidR="00B66E2D" w:rsidRPr="00805BE8" w:rsidRDefault="00B66E2D" w:rsidP="00B66E2D">
            <w:pPr>
              <w:spacing w:before="120" w:after="120"/>
              <w:rPr>
                <w:rFonts w:asciiTheme="minorHAnsi" w:hAnsiTheme="minorHAnsi" w:cstheme="minorHAnsi"/>
              </w:rPr>
            </w:pPr>
            <w:r w:rsidRPr="007B5F0B">
              <w:rPr>
                <w:rFonts w:asciiTheme="minorHAnsi" w:hAnsiTheme="minorHAnsi" w:cstheme="minorHAnsi"/>
              </w:rPr>
              <w:t>Huawei, HiSilicon</w:t>
            </w:r>
          </w:p>
        </w:tc>
        <w:tc>
          <w:tcPr>
            <w:tcW w:w="6578" w:type="dxa"/>
          </w:tcPr>
          <w:p w14:paraId="6815EB5F" w14:textId="77777777" w:rsidR="00B66E2D" w:rsidRDefault="00B66E2D" w:rsidP="00B66E2D">
            <w:pPr>
              <w:spacing w:before="120" w:after="120"/>
              <w:rPr>
                <w:rFonts w:asciiTheme="minorHAnsi" w:hAnsiTheme="minorHAnsi" w:cstheme="minorHAnsi"/>
              </w:rPr>
            </w:pPr>
            <w:r w:rsidRPr="007B5F0B">
              <w:rPr>
                <w:rFonts w:asciiTheme="minorHAnsi" w:hAnsiTheme="minorHAnsi" w:cstheme="minorHAnsi"/>
              </w:rPr>
              <w:t>On remaining open issues of testing parameters for performance</w:t>
            </w:r>
          </w:p>
          <w:p w14:paraId="2BF3908D"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1:</w:t>
            </w:r>
            <w:r w:rsidRPr="007B5F0B">
              <w:rPr>
                <w:rFonts w:asciiTheme="minorHAnsi" w:hAnsiTheme="minorHAnsi" w:cstheme="minorHAnsi"/>
              </w:rPr>
              <w:t xml:space="preserve"> according to section TS 37.144 [3] section 8.1.1, maximum downlink power PRS-EPRE-MAX is defined as -80 dBm/15 kHz for LTE UE MIMO OTA.</w:t>
            </w:r>
          </w:p>
          <w:p w14:paraId="39FD406C"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2</w:t>
            </w:r>
            <w:r w:rsidRPr="007B5F0B">
              <w:rPr>
                <w:rFonts w:asciiTheme="minorHAnsi" w:hAnsiTheme="minorHAnsi" w:cstheme="minorHAnsi"/>
              </w:rPr>
              <w:t xml:space="preserve">: according to TS 36.101 and TS 38.101-1, the sensitivity requirements for LTE and NR are similar for same 2 Rx. </w:t>
            </w:r>
          </w:p>
          <w:p w14:paraId="439D48D9"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3</w:t>
            </w:r>
            <w:r w:rsidRPr="007B5F0B">
              <w:rPr>
                <w:rFonts w:asciiTheme="minorHAnsi" w:hAnsiTheme="minorHAnsi" w:cstheme="minorHAnsi"/>
              </w:rPr>
              <w:t>: according to TS 38.101-1, the sensitivity for bands &gt;3GHz is slightly higher than &lt;3GHz due to higher IL (Insertion Loss, 1dB [5]).</w:t>
            </w:r>
          </w:p>
          <w:p w14:paraId="04008FF7"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4</w:t>
            </w:r>
            <w:r w:rsidRPr="007B5F0B">
              <w:rPr>
                <w:rFonts w:asciiTheme="minorHAnsi" w:hAnsiTheme="minorHAnsi" w:cstheme="minorHAnsi"/>
              </w:rPr>
              <w:t>: in addition to rank=2 as LTE, NR MIMO OTA requires the test of Rank=4 MIMO which requires higher SNR.</w:t>
            </w:r>
          </w:p>
          <w:p w14:paraId="249FB61F"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Proposal 1</w:t>
            </w:r>
            <w:r w:rsidRPr="007B5F0B">
              <w:rPr>
                <w:rFonts w:asciiTheme="minorHAnsi" w:hAnsiTheme="minorHAnsi" w:cstheme="minorHAnsi"/>
              </w:rPr>
              <w:t>: for bands&gt;3GHz, for both 10MHz and 40MHz bandwidth, Maximum downlink power PRS-EPRE-MAX should be at least -80 dBm/15 kHz (-77dBm/30kHz), i.e. same as &lt;3GHz. The preferred value is -79dBm/15kHz (-76dBm/30kHz), taking into account the higher insertion loss.</w:t>
            </w:r>
          </w:p>
          <w:p w14:paraId="1E1A905E"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Proposal 2</w:t>
            </w:r>
            <w:r w:rsidRPr="007B5F0B">
              <w:rPr>
                <w:rFonts w:asciiTheme="minorHAnsi" w:hAnsiTheme="minorHAnsi" w:cstheme="minorHAnsi"/>
              </w:rPr>
              <w:t xml:space="preserve">: For FR1 MIMO OTA performance requirements, adopt 2 of total 12 as additional restriction of Pmode for 10MHz and 40MHz CHBW </w:t>
            </w:r>
          </w:p>
          <w:p w14:paraId="7C211619" w14:textId="77777777" w:rsidR="00B66E2D" w:rsidRPr="00805BE8" w:rsidRDefault="00B66E2D" w:rsidP="00B66E2D">
            <w:pPr>
              <w:spacing w:before="120" w:after="120"/>
              <w:ind w:firstLineChars="50" w:firstLine="100"/>
              <w:rPr>
                <w:rFonts w:asciiTheme="minorHAnsi" w:hAnsiTheme="minorHAnsi" w:cstheme="minorHAnsi"/>
              </w:rPr>
            </w:pPr>
            <w:r w:rsidRPr="007B5F0B">
              <w:rPr>
                <w:rFonts w:asciiTheme="minorHAnsi" w:hAnsiTheme="minorHAnsi" w:cstheme="minorHAnsi"/>
              </w:rPr>
              <w:t xml:space="preserve"> For FR2 MIMO OTA performance requirements, keep the agreement of using “the average over top 50%” as FR2 requirement metric. And the number of missing points should not exceed 18.</w:t>
            </w:r>
          </w:p>
        </w:tc>
      </w:tr>
      <w:tr w:rsidR="00B66E2D" w14:paraId="30152B0D" w14:textId="77777777" w:rsidTr="00015CE7">
        <w:trPr>
          <w:trHeight w:val="468"/>
        </w:trPr>
        <w:tc>
          <w:tcPr>
            <w:tcW w:w="1622" w:type="dxa"/>
          </w:tcPr>
          <w:p w14:paraId="3B2F5AB7" w14:textId="77777777" w:rsidR="00B66E2D" w:rsidRPr="007B5F0B" w:rsidRDefault="00B66E2D" w:rsidP="00B66E2D">
            <w:pPr>
              <w:spacing w:before="120" w:after="120"/>
              <w:rPr>
                <w:rFonts w:asciiTheme="minorHAnsi" w:hAnsiTheme="minorHAnsi" w:cstheme="minorHAnsi"/>
              </w:rPr>
            </w:pPr>
            <w:r w:rsidRPr="00492A35">
              <w:t>R4-2105041</w:t>
            </w:r>
          </w:p>
        </w:tc>
        <w:tc>
          <w:tcPr>
            <w:tcW w:w="1431" w:type="dxa"/>
          </w:tcPr>
          <w:p w14:paraId="22B7E211" w14:textId="77777777" w:rsidR="00B66E2D" w:rsidRPr="007B5F0B" w:rsidRDefault="00B66E2D" w:rsidP="00B66E2D">
            <w:pPr>
              <w:spacing w:before="120" w:after="120"/>
              <w:rPr>
                <w:rFonts w:asciiTheme="minorHAnsi" w:hAnsiTheme="minorHAnsi" w:cstheme="minorHAnsi"/>
              </w:rPr>
            </w:pPr>
            <w:r w:rsidRPr="00492A35">
              <w:rPr>
                <w:rFonts w:eastAsiaTheme="minorEastAsia"/>
                <w:lang w:eastAsia="zh-CN"/>
              </w:rPr>
              <w:t>Samsung</w:t>
            </w:r>
          </w:p>
        </w:tc>
        <w:tc>
          <w:tcPr>
            <w:tcW w:w="6578" w:type="dxa"/>
          </w:tcPr>
          <w:p w14:paraId="036879E0" w14:textId="77777777" w:rsidR="00B66E2D" w:rsidRDefault="00B66E2D" w:rsidP="00B66E2D">
            <w:pPr>
              <w:spacing w:before="120" w:after="120"/>
            </w:pPr>
            <w:r w:rsidRPr="00492A35">
              <w:t>Discussion on channel model and downlink power configuration</w:t>
            </w:r>
          </w:p>
          <w:p w14:paraId="5A1835BA" w14:textId="77777777" w:rsidR="00B66E2D" w:rsidRDefault="00B66E2D" w:rsidP="00B66E2D">
            <w:pPr>
              <w:spacing w:before="120" w:after="120"/>
            </w:pPr>
            <w:r w:rsidRPr="00492A35">
              <w:rPr>
                <w:b/>
                <w:bCs/>
              </w:rPr>
              <w:t>Observation 2:</w:t>
            </w:r>
            <w:r>
              <w:tab/>
              <w:t>standardized maximum downlink power configuration is the precondition for determination of other figure of merits.</w:t>
            </w:r>
          </w:p>
          <w:p w14:paraId="6DD218FA" w14:textId="77777777" w:rsidR="00B66E2D" w:rsidRPr="007B5F0B" w:rsidRDefault="00B66E2D" w:rsidP="00B66E2D">
            <w:pPr>
              <w:spacing w:before="120" w:after="120"/>
              <w:rPr>
                <w:rFonts w:asciiTheme="minorHAnsi" w:hAnsiTheme="minorHAnsi" w:cstheme="minorHAnsi"/>
              </w:rPr>
            </w:pPr>
            <w:r w:rsidRPr="00492A35">
              <w:rPr>
                <w:b/>
                <w:bCs/>
              </w:rPr>
              <w:t>Proposal 2:</w:t>
            </w:r>
            <w:r>
              <w:tab/>
              <w:t>specify maximum downlink power configuration firstly and then determine other related figure of merits. It is encouraged to define the maximum downlink power based on practical measurement for FR1, and to further study how to specify maximum downlink power configuration for FR2.</w:t>
            </w:r>
          </w:p>
        </w:tc>
      </w:tr>
      <w:tr w:rsidR="00B66E2D" w14:paraId="086CF061" w14:textId="77777777" w:rsidTr="00015CE7">
        <w:trPr>
          <w:trHeight w:val="468"/>
        </w:trPr>
        <w:tc>
          <w:tcPr>
            <w:tcW w:w="1622" w:type="dxa"/>
          </w:tcPr>
          <w:p w14:paraId="372171DB" w14:textId="77777777" w:rsidR="00B66E2D" w:rsidRPr="00492A35" w:rsidRDefault="00B66E2D" w:rsidP="00B66E2D">
            <w:pPr>
              <w:spacing w:before="120" w:after="120"/>
            </w:pPr>
            <w:r w:rsidRPr="008D007B">
              <w:t>R4-2104513</w:t>
            </w:r>
          </w:p>
        </w:tc>
        <w:tc>
          <w:tcPr>
            <w:tcW w:w="1431" w:type="dxa"/>
          </w:tcPr>
          <w:p w14:paraId="1919BA20" w14:textId="77777777" w:rsidR="00B66E2D" w:rsidRPr="00492A35" w:rsidRDefault="00B66E2D" w:rsidP="00B66E2D">
            <w:pPr>
              <w:spacing w:before="120" w:after="120"/>
              <w:rPr>
                <w:rFonts w:eastAsiaTheme="minorEastAsia"/>
                <w:lang w:eastAsia="zh-CN"/>
              </w:rPr>
            </w:pPr>
            <w:r>
              <w:rPr>
                <w:rFonts w:eastAsiaTheme="minorEastAsia"/>
                <w:lang w:eastAsia="zh-CN"/>
              </w:rPr>
              <w:t>vivo</w:t>
            </w:r>
          </w:p>
        </w:tc>
        <w:tc>
          <w:tcPr>
            <w:tcW w:w="6578" w:type="dxa"/>
          </w:tcPr>
          <w:p w14:paraId="0B060FC1" w14:textId="77777777" w:rsidR="00B66E2D" w:rsidRDefault="00B66E2D" w:rsidP="00B66E2D">
            <w:pPr>
              <w:spacing w:before="120" w:after="120"/>
            </w:pPr>
            <w:r w:rsidRPr="008D007B">
              <w:t>Discussion on FR2 FoM</w:t>
            </w:r>
          </w:p>
          <w:p w14:paraId="02972673" w14:textId="77777777" w:rsidR="00B66E2D" w:rsidRDefault="00B66E2D" w:rsidP="00B66E2D">
            <w:pPr>
              <w:spacing w:before="120" w:after="120"/>
            </w:pPr>
            <w:r w:rsidRPr="008D007B">
              <w:rPr>
                <w:b/>
                <w:bCs/>
              </w:rPr>
              <w:lastRenderedPageBreak/>
              <w:t>Observation 1</w:t>
            </w:r>
            <w:r>
              <w:t>: For DUT1 with good MIMO OTA performance, the substitution approach does not have much impact (~0.3dB) on the Power at 50% percentile value and final MASC performance (~0.2dB).</w:t>
            </w:r>
          </w:p>
          <w:p w14:paraId="7BAABA41" w14:textId="77777777" w:rsidR="00B66E2D" w:rsidRDefault="00B66E2D" w:rsidP="00B66E2D">
            <w:pPr>
              <w:spacing w:before="120" w:after="120"/>
            </w:pPr>
            <w:r w:rsidRPr="008D007B">
              <w:rPr>
                <w:b/>
                <w:bCs/>
              </w:rPr>
              <w:t>Observation 2</w:t>
            </w:r>
            <w:r>
              <w:t xml:space="preserve">: For “DUT2- Nominal” and “DUT3-Bad”, similar trend with “DUT1-Good” is </w:t>
            </w:r>
            <w:r w:rsidRPr="008D007B">
              <w:t>observed</w:t>
            </w:r>
            <w:r>
              <w:t xml:space="preserve">.   </w:t>
            </w:r>
          </w:p>
          <w:p w14:paraId="5FB83D75" w14:textId="77777777" w:rsidR="00B66E2D" w:rsidRDefault="00B66E2D" w:rsidP="00B66E2D">
            <w:pPr>
              <w:spacing w:before="120" w:after="120"/>
            </w:pPr>
            <w:r w:rsidRPr="008D007B">
              <w:rPr>
                <w:b/>
                <w:bCs/>
              </w:rPr>
              <w:t>Observation 3</w:t>
            </w:r>
            <w:r>
              <w:t>: For DUT4 with large gain drop from peak to 50%-tile value, the MASC difference is about 0.9dB.</w:t>
            </w:r>
          </w:p>
          <w:p w14:paraId="3A1AAD5C" w14:textId="77777777" w:rsidR="00B66E2D" w:rsidRDefault="00B66E2D" w:rsidP="00B66E2D">
            <w:pPr>
              <w:spacing w:before="120" w:after="120"/>
            </w:pPr>
            <w:r w:rsidRPr="008D007B">
              <w:rPr>
                <w:b/>
                <w:bCs/>
              </w:rPr>
              <w:t>Observation 4</w:t>
            </w:r>
            <w:r>
              <w:t xml:space="preserve">: The device has large gain drop among different directions would be impacted greater by the substitution approach with more missing points (e.g. ~2.2dB for DUT4 with 9 points missing condition).  </w:t>
            </w:r>
          </w:p>
          <w:p w14:paraId="2C7985EE" w14:textId="77777777" w:rsidR="00B66E2D" w:rsidRDefault="00B66E2D" w:rsidP="00B66E2D">
            <w:pPr>
              <w:spacing w:before="120" w:after="120"/>
            </w:pPr>
            <w:r w:rsidRPr="008D007B">
              <w:rPr>
                <w:b/>
                <w:bCs/>
              </w:rPr>
              <w:t>Proposal 1</w:t>
            </w:r>
            <w:r>
              <w:t>: The CDF curve should adopt substitution approach, the final MASC is the average of the top 18 points.</w:t>
            </w:r>
          </w:p>
          <w:p w14:paraId="4D13B754" w14:textId="77777777" w:rsidR="00B66E2D" w:rsidRPr="00492A35" w:rsidRDefault="00B66E2D" w:rsidP="00B66E2D">
            <w:pPr>
              <w:spacing w:before="120" w:after="120"/>
            </w:pPr>
            <w:r w:rsidRPr="008D007B">
              <w:rPr>
                <w:b/>
                <w:bCs/>
              </w:rPr>
              <w:t>Proposal 2</w:t>
            </w:r>
            <w:r>
              <w:t>: Similar to FR1 FoM, RAN4 should define an additional criterion of the number of missing points (i.e. directions that can not reach target throughput even at the maximum downlink power supported by the system) for FR2 MIMO OTA.</w:t>
            </w:r>
          </w:p>
        </w:tc>
      </w:tr>
      <w:tr w:rsidR="00B66E2D" w14:paraId="52610C65" w14:textId="77777777" w:rsidTr="00015CE7">
        <w:trPr>
          <w:trHeight w:val="468"/>
        </w:trPr>
        <w:tc>
          <w:tcPr>
            <w:tcW w:w="1622" w:type="dxa"/>
          </w:tcPr>
          <w:p w14:paraId="564E6B11" w14:textId="77777777" w:rsidR="00B66E2D" w:rsidRPr="008D007B" w:rsidRDefault="00B66E2D" w:rsidP="00B66E2D">
            <w:pPr>
              <w:spacing w:before="120" w:after="120"/>
            </w:pPr>
            <w:r w:rsidRPr="00505383">
              <w:lastRenderedPageBreak/>
              <w:t>R4-2106272</w:t>
            </w:r>
          </w:p>
        </w:tc>
        <w:tc>
          <w:tcPr>
            <w:tcW w:w="1431" w:type="dxa"/>
          </w:tcPr>
          <w:p w14:paraId="196E3D00" w14:textId="77777777" w:rsidR="00B66E2D" w:rsidRDefault="00B66E2D" w:rsidP="00B66E2D">
            <w:pPr>
              <w:spacing w:before="120" w:after="120"/>
              <w:rPr>
                <w:rFonts w:eastAsiaTheme="minorEastAsia"/>
                <w:lang w:eastAsia="zh-CN"/>
              </w:rPr>
            </w:pPr>
            <w:r>
              <w:rPr>
                <w:rFonts w:eastAsiaTheme="minorEastAsia" w:hint="eastAsia"/>
                <w:lang w:eastAsia="zh-CN"/>
              </w:rPr>
              <w:t>C</w:t>
            </w:r>
            <w:r>
              <w:rPr>
                <w:rFonts w:eastAsiaTheme="minorEastAsia"/>
                <w:lang w:eastAsia="zh-CN"/>
              </w:rPr>
              <w:t>AICT</w:t>
            </w:r>
          </w:p>
        </w:tc>
        <w:tc>
          <w:tcPr>
            <w:tcW w:w="6578" w:type="dxa"/>
          </w:tcPr>
          <w:p w14:paraId="3526E9F7" w14:textId="77777777" w:rsidR="00B66E2D" w:rsidRDefault="00B66E2D" w:rsidP="00B66E2D">
            <w:pPr>
              <w:spacing w:before="120" w:after="120"/>
            </w:pPr>
            <w:r w:rsidRPr="00505383">
              <w:t>Views on how to treat the missing points for FR2 FoM</w:t>
            </w:r>
          </w:p>
          <w:p w14:paraId="30EA6EB7" w14:textId="77777777" w:rsidR="00B66E2D" w:rsidRDefault="00B66E2D" w:rsidP="00B66E2D">
            <w:pPr>
              <w:spacing w:before="120" w:after="120"/>
            </w:pPr>
            <w:r w:rsidRPr="00505383">
              <w:rPr>
                <w:b/>
                <w:bCs/>
              </w:rPr>
              <w:t>Observation 1</w:t>
            </w:r>
            <w:r>
              <w:t>: In the case that the number of missing points does not exceed 50% of the total number of test points (i.e., up to 18 missing points), the MASC calculation result will not be affected by the missing points.</w:t>
            </w:r>
          </w:p>
          <w:p w14:paraId="2CA62EFC" w14:textId="77777777" w:rsidR="00B66E2D" w:rsidRDefault="00B66E2D" w:rsidP="00B66E2D">
            <w:pPr>
              <w:spacing w:before="120" w:after="120"/>
            </w:pPr>
            <w:r w:rsidRPr="00505383">
              <w:rPr>
                <w:b/>
                <w:bCs/>
              </w:rPr>
              <w:t>Observation 2</w:t>
            </w:r>
            <w:r>
              <w:t>: It is possible for the EUT to obtain a good MASC value even when there are many missing test points, but this MASC value does not reflect the FR2 MIMO OTA performance of the EUT accurately under this condition.</w:t>
            </w:r>
          </w:p>
          <w:p w14:paraId="7E653E7A" w14:textId="77777777" w:rsidR="00B66E2D" w:rsidRDefault="00B66E2D" w:rsidP="00B66E2D">
            <w:pPr>
              <w:spacing w:before="120" w:after="120"/>
            </w:pPr>
            <w:r w:rsidRPr="00505383">
              <w:rPr>
                <w:b/>
                <w:bCs/>
              </w:rPr>
              <w:t>Proposal 1</w:t>
            </w:r>
            <w:r>
              <w:t>: There is no need to consider the impact of orientations those cannot reach target outage TP for defining FR2 MASC.</w:t>
            </w:r>
          </w:p>
          <w:p w14:paraId="0D1AD2B9" w14:textId="77777777" w:rsidR="00B66E2D" w:rsidRDefault="00B66E2D" w:rsidP="00B66E2D">
            <w:pPr>
              <w:spacing w:before="120" w:after="120"/>
            </w:pPr>
            <w:r w:rsidRPr="00505383">
              <w:rPr>
                <w:b/>
                <w:bCs/>
              </w:rPr>
              <w:t>Proposal 2</w:t>
            </w:r>
            <w:r>
              <w:t>: For FR2 MIMO OTA performance requirement, additional criterion on how many missing points is permitted around the sphere should be defined.</w:t>
            </w:r>
          </w:p>
          <w:p w14:paraId="5912B52F" w14:textId="77777777" w:rsidR="00B66E2D" w:rsidRDefault="00B66E2D" w:rsidP="00B66E2D">
            <w:pPr>
              <w:spacing w:before="120" w:after="120"/>
            </w:pPr>
            <w:r w:rsidRPr="00505383">
              <w:rPr>
                <w:b/>
                <w:bCs/>
              </w:rPr>
              <w:t>Note</w:t>
            </w:r>
            <w:r>
              <w:t>: Proposal 1 and proposal 2 should be considered in package, which means proposal 1 cannot be applied separately without Proposal 2.</w:t>
            </w:r>
          </w:p>
          <w:p w14:paraId="3DBDABD5" w14:textId="77777777" w:rsidR="00B66E2D" w:rsidRDefault="00B66E2D" w:rsidP="00B66E2D">
            <w:pPr>
              <w:spacing w:before="120" w:after="120"/>
            </w:pPr>
            <w:r w:rsidRPr="00505383">
              <w:rPr>
                <w:b/>
                <w:bCs/>
              </w:rPr>
              <w:t>Observation 3</w:t>
            </w:r>
            <w:r>
              <w:t>: For FR1 MIMO OTA performance requirement, the EUT must meet 70% TP in 11 of total 12 azimuthal orientations, i.e., 3 missing points are permitted out of a total of 36 test points with outage point of TP@70%.</w:t>
            </w:r>
          </w:p>
          <w:p w14:paraId="3075E977" w14:textId="77777777" w:rsidR="00B66E2D" w:rsidRDefault="00B66E2D" w:rsidP="00B66E2D">
            <w:pPr>
              <w:spacing w:before="120" w:after="120"/>
            </w:pPr>
            <w:r w:rsidRPr="00505383">
              <w:rPr>
                <w:b/>
                <w:bCs/>
              </w:rPr>
              <w:t>Observation 4</w:t>
            </w:r>
            <w:r>
              <w:t>: For FR1 MIMO OTA performance requirement, the EUT must meet 90% TP in [TBD] of total 12 azimuthal orientations, i.e., TP@90% is also regarded as an additional FoM and the maximum number of missing points need further studied.</w:t>
            </w:r>
          </w:p>
          <w:p w14:paraId="368A40F7" w14:textId="77777777" w:rsidR="00B66E2D" w:rsidRDefault="00B66E2D" w:rsidP="00B66E2D">
            <w:pPr>
              <w:spacing w:before="120" w:after="120"/>
            </w:pPr>
            <w:r w:rsidRPr="00505383">
              <w:rPr>
                <w:b/>
                <w:bCs/>
              </w:rPr>
              <w:t>Proposal 3</w:t>
            </w:r>
            <w:r>
              <w:t>: For outage TP@70%, similar principle for additional criterions can be applied to FR2 MIMO OTA, and the restriction on the number of missing points can be relaxed on the basis of FR1 (FR1: 3 of total 36 test points).</w:t>
            </w:r>
          </w:p>
          <w:p w14:paraId="70EB0930" w14:textId="77777777" w:rsidR="00B66E2D" w:rsidRDefault="00B66E2D" w:rsidP="00B66E2D">
            <w:pPr>
              <w:spacing w:before="120" w:after="120"/>
            </w:pPr>
            <w:r w:rsidRPr="00505383">
              <w:rPr>
                <w:b/>
                <w:bCs/>
              </w:rPr>
              <w:t>Proposal 4</w:t>
            </w:r>
            <w:r>
              <w:t>: TP@90% is also regarded as an additional FoM and the maximum number of missing points is FFS.</w:t>
            </w:r>
          </w:p>
          <w:p w14:paraId="03CC5EE4" w14:textId="77777777" w:rsidR="00B66E2D" w:rsidRPr="008D007B" w:rsidRDefault="00B66E2D" w:rsidP="00B66E2D">
            <w:pPr>
              <w:spacing w:before="120" w:after="120"/>
            </w:pPr>
            <w:r w:rsidRPr="00505383">
              <w:rPr>
                <w:b/>
                <w:bCs/>
              </w:rPr>
              <w:lastRenderedPageBreak/>
              <w:t xml:space="preserve">Proposal 5: </w:t>
            </w:r>
            <w:r>
              <w:t>Further check the final number of missing points allowed for FR2 MIMO OTA after the testing parameter are fully defined.</w:t>
            </w:r>
          </w:p>
        </w:tc>
      </w:tr>
      <w:tr w:rsidR="00B66E2D" w14:paraId="5F5F34BF" w14:textId="77777777" w:rsidTr="00015CE7">
        <w:trPr>
          <w:trHeight w:val="468"/>
        </w:trPr>
        <w:tc>
          <w:tcPr>
            <w:tcW w:w="1622" w:type="dxa"/>
          </w:tcPr>
          <w:p w14:paraId="7025680A" w14:textId="77777777" w:rsidR="00B66E2D" w:rsidRPr="00505383" w:rsidRDefault="00B66E2D" w:rsidP="00B66E2D">
            <w:pPr>
              <w:spacing w:before="120" w:after="120"/>
            </w:pPr>
            <w:r w:rsidRPr="00934102">
              <w:lastRenderedPageBreak/>
              <w:t>R4-2106568</w:t>
            </w:r>
          </w:p>
        </w:tc>
        <w:tc>
          <w:tcPr>
            <w:tcW w:w="1431" w:type="dxa"/>
          </w:tcPr>
          <w:p w14:paraId="6615304E" w14:textId="77777777" w:rsidR="00B66E2D" w:rsidRDefault="00B66E2D" w:rsidP="00B66E2D">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78" w:type="dxa"/>
          </w:tcPr>
          <w:p w14:paraId="55EB1719" w14:textId="77777777" w:rsidR="00B66E2D" w:rsidRDefault="00B66E2D" w:rsidP="00B66E2D">
            <w:pPr>
              <w:spacing w:before="120" w:after="120"/>
            </w:pPr>
            <w:r w:rsidRPr="00934102">
              <w:t>FoM for FR2</w:t>
            </w:r>
          </w:p>
          <w:p w14:paraId="36E1F01A" w14:textId="77777777" w:rsidR="00B66E2D" w:rsidRPr="00934102" w:rsidRDefault="00B66E2D" w:rsidP="00B66E2D">
            <w:pPr>
              <w:rPr>
                <w:rFonts w:eastAsiaTheme="minorEastAsia"/>
                <w:bCs/>
                <w:lang w:val="en-US" w:eastAsia="zh-CN"/>
              </w:rPr>
            </w:pPr>
            <w:r>
              <w:rPr>
                <w:rFonts w:eastAsiaTheme="minorEastAsia" w:hint="eastAsia"/>
                <w:b/>
                <w:lang w:eastAsia="zh-CN"/>
              </w:rPr>
              <w:t>P</w:t>
            </w:r>
            <w:r>
              <w:rPr>
                <w:rFonts w:eastAsiaTheme="minorEastAsia"/>
                <w:b/>
                <w:lang w:eastAsia="zh-CN"/>
              </w:rPr>
              <w:t>roposal:</w:t>
            </w:r>
            <w:r>
              <w:rPr>
                <w:rFonts w:eastAsiaTheme="minorEastAsia" w:hint="eastAsia"/>
                <w:b/>
                <w:lang w:val="en-US" w:eastAsia="zh-CN"/>
              </w:rPr>
              <w:t xml:space="preserve"> </w:t>
            </w:r>
            <w:r w:rsidRPr="00934102">
              <w:rPr>
                <w:rFonts w:eastAsiaTheme="minorEastAsia"/>
                <w:bCs/>
                <w:lang w:val="en-US" w:eastAsia="zh-CN"/>
              </w:rPr>
              <w:t>The MASC is derived from averaging the top 18 values of total 36 test points.</w:t>
            </w:r>
          </w:p>
          <w:p w14:paraId="14C4DD01" w14:textId="77777777" w:rsidR="00B66E2D" w:rsidRPr="00262884" w:rsidRDefault="00436B49" w:rsidP="00B66E2D">
            <w:pPr>
              <w:rPr>
                <w:rFonts w:eastAsia="宋体"/>
                <w:lang w:eastAsia="zh-CN"/>
              </w:rPr>
            </w:pPr>
            <m:oMathPara>
              <m:oMath>
                <m:sSub>
                  <m:sSubPr>
                    <m:ctrlPr>
                      <w:rPr>
                        <w:rFonts w:ascii="Cambria Math" w:eastAsia="宋体" w:hAnsi="Cambria Math"/>
                        <w:lang w:eastAsia="zh-CN"/>
                      </w:rPr>
                    </m:ctrlPr>
                  </m:sSubPr>
                  <m:e>
                    <m:r>
                      <m:rPr>
                        <m:sty m:val="bi"/>
                      </m:rPr>
                      <w:rPr>
                        <w:rFonts w:ascii="Cambria Math" w:eastAsia="宋体" w:hAnsi="Cambria Math"/>
                        <w:lang w:eastAsia="zh-CN"/>
                      </w:rPr>
                      <m:t>MASC</m:t>
                    </m:r>
                  </m:e>
                  <m:sub>
                    <m:r>
                      <w:rPr>
                        <w:rFonts w:ascii="Cambria Math" w:eastAsia="宋体" w:hAnsi="Cambria Math"/>
                        <w:lang w:eastAsia="zh-CN"/>
                      </w:rPr>
                      <m:t>50%-tile, 70</m:t>
                    </m:r>
                  </m:sub>
                </m:sSub>
                <m:r>
                  <m:rPr>
                    <m:sty m:val="p"/>
                  </m:rPr>
                  <w:rPr>
                    <w:rFonts w:ascii="Cambria Math" w:eastAsia="宋体" w:hAnsi="Cambria Math"/>
                    <w:lang w:eastAsia="zh-CN"/>
                  </w:rPr>
                  <m:t>=10 log</m:t>
                </m:r>
                <m:d>
                  <m:dPr>
                    <m:begChr m:val="["/>
                    <m:endChr m:val="]"/>
                    <m:ctrlPr>
                      <w:rPr>
                        <w:rFonts w:ascii="Cambria Math" w:eastAsia="宋体" w:hAnsi="Cambria Math"/>
                        <w:lang w:eastAsia="zh-CN"/>
                      </w:rPr>
                    </m:ctrlPr>
                  </m:dPr>
                  <m:e>
                    <m:f>
                      <m:fPr>
                        <m:ctrlPr>
                          <w:rPr>
                            <w:rFonts w:ascii="Cambria Math" w:eastAsia="宋体" w:hAnsi="Cambria Math"/>
                            <w:i/>
                            <w:lang w:eastAsia="zh-CN"/>
                          </w:rPr>
                        </m:ctrlPr>
                      </m:fPr>
                      <m:num>
                        <m:r>
                          <w:rPr>
                            <w:rFonts w:ascii="Cambria Math" w:eastAsia="宋体" w:hAnsi="Cambria Math"/>
                            <w:lang w:eastAsia="zh-CN"/>
                          </w:rPr>
                          <m:t>18</m:t>
                        </m:r>
                      </m:num>
                      <m:den>
                        <m:d>
                          <m:dPr>
                            <m:ctrlPr>
                              <w:rPr>
                                <w:rFonts w:ascii="Cambria Math" w:eastAsia="宋体" w:hAnsi="Cambria Math"/>
                                <w:i/>
                                <w:lang w:eastAsia="zh-CN"/>
                              </w:rPr>
                            </m:ctrlPr>
                          </m:dPr>
                          <m:e>
                            <m:f>
                              <m:fPr>
                                <m:ctrlPr>
                                  <w:rPr>
                                    <w:rFonts w:ascii="Cambria Math" w:eastAsia="宋体" w:hAnsi="Cambria Math"/>
                                    <w:i/>
                                    <w:lang w:eastAsia="zh-CN"/>
                                  </w:rPr>
                                </m:ctrlPr>
                              </m:fPr>
                              <m:num>
                                <m:r>
                                  <w:rPr>
                                    <w:rFonts w:ascii="Cambria Math" w:eastAsia="宋体" w:hAnsi="Cambria Math"/>
                                    <w:lang w:eastAsia="zh-CN"/>
                                  </w:rPr>
                                  <m:t>1</m:t>
                                </m:r>
                              </m:num>
                              <m:den>
                                <m:sSup>
                                  <m:sSupPr>
                                    <m:ctrlPr>
                                      <w:rPr>
                                        <w:rFonts w:ascii="Cambria Math" w:eastAsia="宋体" w:hAnsi="Cambria Math"/>
                                        <w:i/>
                                        <w:lang w:eastAsia="zh-CN"/>
                                      </w:rPr>
                                    </m:ctrlPr>
                                  </m:sSupPr>
                                  <m:e>
                                    <m:r>
                                      <w:rPr>
                                        <w:rFonts w:ascii="Cambria Math" w:eastAsia="宋体" w:hAnsi="Cambria Math"/>
                                        <w:lang w:eastAsia="zh-CN"/>
                                      </w:rPr>
                                      <m:t>10</m:t>
                                    </m:r>
                                  </m:e>
                                  <m:sup>
                                    <m:f>
                                      <m:fPr>
                                        <m:type m:val="lin"/>
                                        <m:ctrlPr>
                                          <w:rPr>
                                            <w:rFonts w:ascii="Cambria Math" w:eastAsia="宋体" w:hAnsi="Cambria Math"/>
                                            <w:i/>
                                            <w:lang w:eastAsia="zh-CN"/>
                                          </w:rPr>
                                        </m:ctrlPr>
                                      </m:fPr>
                                      <m:num>
                                        <m:sSub>
                                          <m:sSubPr>
                                            <m:ctrlPr>
                                              <w:rPr>
                                                <w:rFonts w:ascii="Cambria Math" w:eastAsia="宋体" w:hAnsi="Cambria Math"/>
                                                <w:i/>
                                                <w:lang w:eastAsia="zh-CN"/>
                                              </w:rPr>
                                            </m:ctrlPr>
                                          </m:sSubPr>
                                          <m:e>
                                            <m:r>
                                              <w:rPr>
                                                <w:rFonts w:ascii="Cambria Math" w:eastAsia="宋体" w:hAnsi="Cambria Math"/>
                                                <w:lang w:eastAsia="zh-CN"/>
                                              </w:rPr>
                                              <m:t>P</m:t>
                                            </m:r>
                                          </m:e>
                                          <m:sub>
                                            <m:r>
                                              <w:rPr>
                                                <w:rFonts w:ascii="Cambria Math" w:eastAsia="宋体" w:hAnsi="Cambria Math"/>
                                                <w:lang w:eastAsia="zh-CN"/>
                                              </w:rPr>
                                              <m:t>50%-tile,70,1</m:t>
                                            </m:r>
                                          </m:sub>
                                        </m:sSub>
                                      </m:num>
                                      <m:den>
                                        <m:r>
                                          <w:rPr>
                                            <w:rFonts w:ascii="Cambria Math" w:eastAsia="宋体" w:hAnsi="Cambria Math"/>
                                            <w:lang w:eastAsia="zh-CN"/>
                                          </w:rPr>
                                          <m:t>10</m:t>
                                        </m:r>
                                      </m:den>
                                    </m:f>
                                  </m:sup>
                                </m:sSup>
                              </m:den>
                            </m:f>
                            <m:r>
                              <w:rPr>
                                <w:rFonts w:ascii="Cambria Math" w:eastAsia="宋体" w:hAnsi="Cambria Math"/>
                                <w:lang w:eastAsia="zh-CN"/>
                              </w:rPr>
                              <m:t>+</m:t>
                            </m:r>
                            <m:f>
                              <m:fPr>
                                <m:ctrlPr>
                                  <w:rPr>
                                    <w:rFonts w:ascii="Cambria Math" w:eastAsia="宋体" w:hAnsi="Cambria Math"/>
                                    <w:i/>
                                    <w:lang w:eastAsia="zh-CN"/>
                                  </w:rPr>
                                </m:ctrlPr>
                              </m:fPr>
                              <m:num>
                                <m:r>
                                  <w:rPr>
                                    <w:rFonts w:ascii="Cambria Math" w:eastAsia="宋体" w:hAnsi="Cambria Math"/>
                                    <w:lang w:eastAsia="zh-CN"/>
                                  </w:rPr>
                                  <m:t>1</m:t>
                                </m:r>
                              </m:num>
                              <m:den>
                                <m:sSup>
                                  <m:sSupPr>
                                    <m:ctrlPr>
                                      <w:rPr>
                                        <w:rFonts w:ascii="Cambria Math" w:eastAsia="宋体" w:hAnsi="Cambria Math"/>
                                        <w:i/>
                                        <w:lang w:eastAsia="zh-CN"/>
                                      </w:rPr>
                                    </m:ctrlPr>
                                  </m:sSupPr>
                                  <m:e>
                                    <m:r>
                                      <w:rPr>
                                        <w:rFonts w:ascii="Cambria Math" w:eastAsia="宋体" w:hAnsi="Cambria Math"/>
                                        <w:lang w:eastAsia="zh-CN"/>
                                      </w:rPr>
                                      <m:t>10</m:t>
                                    </m:r>
                                  </m:e>
                                  <m:sup>
                                    <m:f>
                                      <m:fPr>
                                        <m:type m:val="lin"/>
                                        <m:ctrlPr>
                                          <w:rPr>
                                            <w:rFonts w:ascii="Cambria Math" w:eastAsia="宋体" w:hAnsi="Cambria Math"/>
                                            <w:i/>
                                            <w:lang w:eastAsia="zh-CN"/>
                                          </w:rPr>
                                        </m:ctrlPr>
                                      </m:fPr>
                                      <m:num>
                                        <m:sSub>
                                          <m:sSubPr>
                                            <m:ctrlPr>
                                              <w:rPr>
                                                <w:rFonts w:ascii="Cambria Math" w:eastAsia="宋体" w:hAnsi="Cambria Math"/>
                                                <w:i/>
                                                <w:lang w:eastAsia="zh-CN"/>
                                              </w:rPr>
                                            </m:ctrlPr>
                                          </m:sSubPr>
                                          <m:e>
                                            <m:r>
                                              <w:rPr>
                                                <w:rFonts w:ascii="Cambria Math" w:eastAsia="宋体" w:hAnsi="Cambria Math"/>
                                                <w:lang w:eastAsia="zh-CN"/>
                                              </w:rPr>
                                              <m:t>P</m:t>
                                            </m:r>
                                          </m:e>
                                          <m:sub>
                                            <m:r>
                                              <w:rPr>
                                                <w:rFonts w:ascii="Cambria Math" w:eastAsia="宋体" w:hAnsi="Cambria Math"/>
                                                <w:lang w:eastAsia="zh-CN"/>
                                              </w:rPr>
                                              <m:t>50%-tile,70,2</m:t>
                                            </m:r>
                                          </m:sub>
                                        </m:sSub>
                                      </m:num>
                                      <m:den>
                                        <m:r>
                                          <w:rPr>
                                            <w:rFonts w:ascii="Cambria Math" w:eastAsia="宋体" w:hAnsi="Cambria Math"/>
                                            <w:lang w:eastAsia="zh-CN"/>
                                          </w:rPr>
                                          <m:t>10</m:t>
                                        </m:r>
                                      </m:den>
                                    </m:f>
                                  </m:sup>
                                </m:sSup>
                              </m:den>
                            </m:f>
                            <m:r>
                              <w:rPr>
                                <w:rFonts w:ascii="Cambria Math" w:eastAsia="宋体" w:hAnsi="Cambria Math"/>
                                <w:lang w:eastAsia="zh-CN"/>
                              </w:rPr>
                              <m:t>+…+</m:t>
                            </m:r>
                            <m:f>
                              <m:fPr>
                                <m:ctrlPr>
                                  <w:rPr>
                                    <w:rFonts w:ascii="Cambria Math" w:eastAsia="宋体" w:hAnsi="Cambria Math"/>
                                    <w:i/>
                                    <w:lang w:eastAsia="zh-CN"/>
                                  </w:rPr>
                                </m:ctrlPr>
                              </m:fPr>
                              <m:num>
                                <m:r>
                                  <w:rPr>
                                    <w:rFonts w:ascii="Cambria Math" w:eastAsia="宋体" w:hAnsi="Cambria Math"/>
                                    <w:lang w:eastAsia="zh-CN"/>
                                  </w:rPr>
                                  <m:t>1</m:t>
                                </m:r>
                              </m:num>
                              <m:den>
                                <m:sSup>
                                  <m:sSupPr>
                                    <m:ctrlPr>
                                      <w:rPr>
                                        <w:rFonts w:ascii="Cambria Math" w:eastAsia="宋体" w:hAnsi="Cambria Math"/>
                                        <w:i/>
                                        <w:lang w:eastAsia="zh-CN"/>
                                      </w:rPr>
                                    </m:ctrlPr>
                                  </m:sSupPr>
                                  <m:e>
                                    <m:r>
                                      <w:rPr>
                                        <w:rFonts w:ascii="Cambria Math" w:eastAsia="宋体" w:hAnsi="Cambria Math"/>
                                        <w:lang w:eastAsia="zh-CN"/>
                                      </w:rPr>
                                      <m:t>10</m:t>
                                    </m:r>
                                  </m:e>
                                  <m:sup>
                                    <m:f>
                                      <m:fPr>
                                        <m:type m:val="lin"/>
                                        <m:ctrlPr>
                                          <w:rPr>
                                            <w:rFonts w:ascii="Cambria Math" w:eastAsia="宋体" w:hAnsi="Cambria Math"/>
                                            <w:i/>
                                            <w:lang w:eastAsia="zh-CN"/>
                                          </w:rPr>
                                        </m:ctrlPr>
                                      </m:fPr>
                                      <m:num>
                                        <m:sSub>
                                          <m:sSubPr>
                                            <m:ctrlPr>
                                              <w:rPr>
                                                <w:rFonts w:ascii="Cambria Math" w:eastAsia="宋体" w:hAnsi="Cambria Math"/>
                                                <w:i/>
                                                <w:lang w:eastAsia="zh-CN"/>
                                              </w:rPr>
                                            </m:ctrlPr>
                                          </m:sSubPr>
                                          <m:e>
                                            <m:r>
                                              <w:rPr>
                                                <w:rFonts w:ascii="Cambria Math" w:eastAsia="宋体" w:hAnsi="Cambria Math"/>
                                                <w:lang w:eastAsia="zh-CN"/>
                                              </w:rPr>
                                              <m:t>P</m:t>
                                            </m:r>
                                          </m:e>
                                          <m:sub>
                                            <m:r>
                                              <w:rPr>
                                                <w:rFonts w:ascii="Cambria Math" w:eastAsia="宋体" w:hAnsi="Cambria Math"/>
                                                <w:lang w:eastAsia="zh-CN"/>
                                              </w:rPr>
                                              <m:t>50%-tile,70,18</m:t>
                                            </m:r>
                                          </m:sub>
                                        </m:sSub>
                                      </m:num>
                                      <m:den>
                                        <m:r>
                                          <w:rPr>
                                            <w:rFonts w:ascii="Cambria Math" w:eastAsia="宋体" w:hAnsi="Cambria Math"/>
                                            <w:lang w:eastAsia="zh-CN"/>
                                          </w:rPr>
                                          <m:t>10</m:t>
                                        </m:r>
                                      </m:den>
                                    </m:f>
                                  </m:sup>
                                </m:sSup>
                              </m:den>
                            </m:f>
                          </m:e>
                        </m:d>
                      </m:den>
                    </m:f>
                  </m:e>
                </m:d>
              </m:oMath>
            </m:oMathPara>
          </w:p>
        </w:tc>
      </w:tr>
      <w:tr w:rsidR="00B66E2D" w14:paraId="4CA3858D" w14:textId="77777777" w:rsidTr="00015CE7">
        <w:trPr>
          <w:trHeight w:val="468"/>
        </w:trPr>
        <w:tc>
          <w:tcPr>
            <w:tcW w:w="1622" w:type="dxa"/>
          </w:tcPr>
          <w:p w14:paraId="627764DE" w14:textId="77777777" w:rsidR="00B66E2D" w:rsidRPr="00934102" w:rsidRDefault="00B66E2D" w:rsidP="00B66E2D">
            <w:pPr>
              <w:spacing w:before="120" w:after="120"/>
            </w:pPr>
            <w:r w:rsidRPr="00C21338">
              <w:t>R4-2107116</w:t>
            </w:r>
          </w:p>
        </w:tc>
        <w:tc>
          <w:tcPr>
            <w:tcW w:w="1431" w:type="dxa"/>
          </w:tcPr>
          <w:p w14:paraId="19657E8E" w14:textId="77777777" w:rsidR="00B66E2D" w:rsidRDefault="00B66E2D" w:rsidP="00B66E2D">
            <w:pPr>
              <w:spacing w:before="120" w:after="120"/>
              <w:rPr>
                <w:rFonts w:eastAsiaTheme="minorEastAsia"/>
                <w:lang w:eastAsia="zh-CN"/>
              </w:rPr>
            </w:pPr>
            <w:r w:rsidRPr="00C21338">
              <w:rPr>
                <w:rFonts w:eastAsiaTheme="minorEastAsia"/>
                <w:lang w:eastAsia="zh-CN"/>
              </w:rPr>
              <w:t>Qualcomm</w:t>
            </w:r>
          </w:p>
        </w:tc>
        <w:tc>
          <w:tcPr>
            <w:tcW w:w="6578" w:type="dxa"/>
          </w:tcPr>
          <w:p w14:paraId="65B4C242" w14:textId="77777777" w:rsidR="00B66E2D" w:rsidRDefault="00B66E2D" w:rsidP="00B66E2D">
            <w:pPr>
              <w:spacing w:before="120" w:after="120"/>
            </w:pPr>
            <w:r w:rsidRPr="00C21338">
              <w:t>Discussion on FR2 MIMO OTA performance requirements</w:t>
            </w:r>
          </w:p>
          <w:p w14:paraId="628D526A" w14:textId="77777777" w:rsidR="00B66E2D" w:rsidRDefault="00B66E2D" w:rsidP="00B66E2D">
            <w:pPr>
              <w:spacing w:before="120" w:after="120"/>
            </w:pPr>
            <w:r w:rsidRPr="00C21338">
              <w:rPr>
                <w:b/>
                <w:bCs/>
              </w:rPr>
              <w:t>Proposal 1</w:t>
            </w:r>
            <w:r>
              <w:t>: RAN4 to agree the revision on the definition of MACS from TS 38.151 as [5].</w:t>
            </w:r>
          </w:p>
          <w:p w14:paraId="629F90AF" w14:textId="77777777" w:rsidR="00B66E2D" w:rsidRDefault="00B66E2D" w:rsidP="00B66E2D">
            <w:pPr>
              <w:spacing w:before="120" w:after="120"/>
            </w:pPr>
            <w:r w:rsidRPr="00C21338">
              <w:rPr>
                <w:b/>
                <w:bCs/>
              </w:rPr>
              <w:t>Observation 1</w:t>
            </w:r>
            <w:r>
              <w:t xml:space="preserve">: It is not clear how to emulate PSP in the simulation since PSP is one of the criteria for channel validation that depends on several factors. </w:t>
            </w:r>
          </w:p>
          <w:p w14:paraId="1E7E8429" w14:textId="77777777" w:rsidR="00B66E2D" w:rsidRDefault="00B66E2D" w:rsidP="00B66E2D">
            <w:pPr>
              <w:spacing w:before="120" w:after="120"/>
            </w:pPr>
            <w:r w:rsidRPr="00C21338">
              <w:rPr>
                <w:b/>
                <w:bCs/>
              </w:rPr>
              <w:t>Observation 2</w:t>
            </w:r>
            <w:r>
              <w:t>: In addition to PSP, there are other criterion such as PDP, Doppler, etc. for channel validation that will also have impact on the simulation results.</w:t>
            </w:r>
          </w:p>
          <w:p w14:paraId="76A0D2A9" w14:textId="77777777" w:rsidR="00B66E2D" w:rsidRDefault="00B66E2D" w:rsidP="00B66E2D">
            <w:pPr>
              <w:spacing w:before="120" w:after="120"/>
            </w:pPr>
            <w:r w:rsidRPr="00C21338">
              <w:rPr>
                <w:b/>
                <w:bCs/>
              </w:rPr>
              <w:t>Proposal 2:</w:t>
            </w:r>
            <w:r>
              <w:t xml:space="preserve"> RAN4 should start the simulation campaign to calibrate the simulation platform with the channel model assumptions specified in TR38.827 as the first step.</w:t>
            </w:r>
          </w:p>
          <w:p w14:paraId="12BE9F53" w14:textId="77777777" w:rsidR="00B66E2D" w:rsidRDefault="00B66E2D" w:rsidP="00B66E2D">
            <w:pPr>
              <w:spacing w:before="120" w:after="120"/>
            </w:pPr>
            <w:r w:rsidRPr="00C21338">
              <w:rPr>
                <w:b/>
                <w:bCs/>
              </w:rPr>
              <w:t>Proposal 3:</w:t>
            </w:r>
            <w:r>
              <w:t xml:space="preserve"> Companies should analyse the impact on the channel validation criterion such as PSP, PDP, doppler etc., and performance difference caused by the channel parameters variation such as AoA/ZoA, PAS, power, delay, etc. those explicitly reflect in the channel model parameters. </w:t>
            </w:r>
          </w:p>
          <w:p w14:paraId="35F2E56E" w14:textId="77777777" w:rsidR="00B66E2D" w:rsidRDefault="00B66E2D" w:rsidP="00B66E2D">
            <w:pPr>
              <w:spacing w:before="120" w:after="120"/>
            </w:pPr>
            <w:r w:rsidRPr="00C21338">
              <w:rPr>
                <w:b/>
                <w:bCs/>
              </w:rPr>
              <w:t>Proposal 4</w:t>
            </w:r>
            <w:r>
              <w:t>: The input on variation range of channel model parameters such as  AoA/ZoA, PAS, power, delay, etc. impacting by 6 probes should be provided by TE/CE vendors.</w:t>
            </w:r>
          </w:p>
          <w:p w14:paraId="4258823B" w14:textId="77777777" w:rsidR="00B66E2D" w:rsidRDefault="00B66E2D" w:rsidP="00B66E2D">
            <w:pPr>
              <w:spacing w:before="120" w:after="120"/>
            </w:pPr>
            <w:r w:rsidRPr="00C21338">
              <w:t>Proposal 5</w:t>
            </w:r>
            <w:r>
              <w:t>: we propose to use the following assumptions for simulation campaign, i.e., using the channel parameters specified TR38.827 as the starting point:</w:t>
            </w:r>
          </w:p>
          <w:p w14:paraId="5888E008" w14:textId="77777777" w:rsidR="00B66E2D" w:rsidRDefault="00B66E2D" w:rsidP="00B66E2D">
            <w:pPr>
              <w:spacing w:before="120" w:after="0"/>
            </w:pPr>
            <w:r>
              <w:rPr>
                <w:rFonts w:hint="eastAsia"/>
              </w:rPr>
              <w:t>•</w:t>
            </w:r>
            <w:r>
              <w:tab/>
              <w:t>UE antenna array: two panels 2x2 patches (option 1)</w:t>
            </w:r>
          </w:p>
          <w:p w14:paraId="16078181" w14:textId="77777777" w:rsidR="00B66E2D" w:rsidRDefault="00B66E2D" w:rsidP="00B66E2D">
            <w:pPr>
              <w:spacing w:before="120" w:after="0"/>
            </w:pPr>
            <w:r>
              <w:rPr>
                <w:rFonts w:hint="eastAsia"/>
              </w:rPr>
              <w:t>•</w:t>
            </w:r>
            <w:r>
              <w:tab/>
              <w:t>UE antenna parameters and Beam forming: Follow TR 38.803 (option 1)</w:t>
            </w:r>
          </w:p>
          <w:p w14:paraId="38FFE93C" w14:textId="77777777" w:rsidR="00B66E2D" w:rsidRPr="00934102" w:rsidRDefault="00B66E2D" w:rsidP="00B66E2D">
            <w:pPr>
              <w:spacing w:before="120" w:after="0"/>
            </w:pPr>
            <w:r>
              <w:rPr>
                <w:rFonts w:hint="eastAsia"/>
              </w:rPr>
              <w:t>•</w:t>
            </w:r>
            <w:r>
              <w:tab/>
              <w:t xml:space="preserve">Polarization alignment: polarization aligned between UE and TE (option 1)                    </w:t>
            </w:r>
          </w:p>
        </w:tc>
      </w:tr>
      <w:tr w:rsidR="00B66E2D" w14:paraId="797DB4C1" w14:textId="77777777" w:rsidTr="00015CE7">
        <w:trPr>
          <w:trHeight w:val="468"/>
        </w:trPr>
        <w:tc>
          <w:tcPr>
            <w:tcW w:w="1622" w:type="dxa"/>
          </w:tcPr>
          <w:p w14:paraId="38475B7F" w14:textId="77777777" w:rsidR="00B66E2D" w:rsidRPr="00C21338" w:rsidRDefault="00B66E2D" w:rsidP="00B66E2D">
            <w:pPr>
              <w:spacing w:before="120" w:after="120"/>
            </w:pPr>
            <w:r w:rsidRPr="00D156DF">
              <w:t>R4-2107294</w:t>
            </w:r>
          </w:p>
        </w:tc>
        <w:tc>
          <w:tcPr>
            <w:tcW w:w="1431" w:type="dxa"/>
          </w:tcPr>
          <w:p w14:paraId="248DF8D8" w14:textId="77777777" w:rsidR="00B66E2D" w:rsidRPr="00C21338" w:rsidRDefault="00FB3A79" w:rsidP="00B66E2D">
            <w:pPr>
              <w:spacing w:before="120" w:after="120"/>
              <w:rPr>
                <w:rFonts w:eastAsiaTheme="minorEastAsia"/>
                <w:lang w:eastAsia="zh-CN"/>
              </w:rPr>
            </w:pPr>
            <w:r>
              <w:rPr>
                <w:rFonts w:eastAsiaTheme="minorEastAsia"/>
                <w:lang w:eastAsia="zh-CN"/>
              </w:rPr>
              <w:t xml:space="preserve">Huawei, </w:t>
            </w:r>
            <w:r w:rsidR="00B66E2D" w:rsidRPr="00D156DF">
              <w:rPr>
                <w:rFonts w:eastAsiaTheme="minorEastAsia"/>
                <w:lang w:eastAsia="zh-CN"/>
              </w:rPr>
              <w:t>HiSilicon</w:t>
            </w:r>
          </w:p>
        </w:tc>
        <w:tc>
          <w:tcPr>
            <w:tcW w:w="6578" w:type="dxa"/>
          </w:tcPr>
          <w:p w14:paraId="75904AE9" w14:textId="77777777" w:rsidR="00B66E2D" w:rsidRDefault="00B66E2D" w:rsidP="00B66E2D">
            <w:pPr>
              <w:spacing w:before="120" w:after="120"/>
            </w:pPr>
            <w:r w:rsidRPr="00D156DF">
              <w:t>Discussion on FR2 MIMO OTA simulation</w:t>
            </w:r>
          </w:p>
          <w:p w14:paraId="3B96C1AF" w14:textId="77777777" w:rsidR="000D3FE5" w:rsidRDefault="00B66E2D" w:rsidP="00B66E2D">
            <w:pPr>
              <w:spacing w:before="120" w:after="120"/>
            </w:pPr>
            <w:r w:rsidRPr="00235F39">
              <w:rPr>
                <w:b/>
                <w:bCs/>
              </w:rPr>
              <w:t>Proposal 1:</w:t>
            </w:r>
            <w:r>
              <w:t xml:space="preserve">  40dB threshold does not affect UE throughput performance with CDL-A InO channel model for FR2.</w:t>
            </w:r>
          </w:p>
          <w:p w14:paraId="219125ED" w14:textId="77777777" w:rsidR="000D3FE5" w:rsidRPr="000D3FE5" w:rsidRDefault="000D3FE5" w:rsidP="00684881"/>
          <w:p w14:paraId="5868B649" w14:textId="77777777" w:rsidR="000D3FE5" w:rsidRPr="000D3FE5" w:rsidRDefault="000D3FE5" w:rsidP="00684881"/>
          <w:p w14:paraId="4425E968" w14:textId="77777777" w:rsidR="000D3FE5" w:rsidRPr="000D3FE5" w:rsidRDefault="000D3FE5" w:rsidP="00684881"/>
          <w:p w14:paraId="7D782148" w14:textId="77777777" w:rsidR="00B66E2D" w:rsidRPr="000D3FE5" w:rsidRDefault="00B66E2D" w:rsidP="00684881"/>
          <w:p w14:paraId="04A1B395" w14:textId="77777777" w:rsidR="00B66E2D" w:rsidRDefault="00B66E2D" w:rsidP="00B66E2D">
            <w:pPr>
              <w:spacing w:before="120" w:after="120"/>
            </w:pPr>
            <w:r w:rsidRPr="00235F39">
              <w:rPr>
                <w:b/>
                <w:bCs/>
              </w:rPr>
              <w:lastRenderedPageBreak/>
              <w:t>Observation 1</w:t>
            </w:r>
            <w:r>
              <w:t xml:space="preserve">: The power distribution of clusters in CDL-A InO channel model is too concentrated, causing the three clusters at the same location to have very high power, and other clusters have almost no impact on UE throughput, which makes the CDL-A InO channel model look like the TDL channel model without angular spread. </w:t>
            </w:r>
          </w:p>
          <w:p w14:paraId="4A73084F" w14:textId="77777777" w:rsidR="00B66E2D" w:rsidRDefault="00B66E2D" w:rsidP="00B66E2D">
            <w:pPr>
              <w:spacing w:before="120" w:after="120"/>
            </w:pPr>
            <w:r w:rsidRPr="00235F39">
              <w:rPr>
                <w:b/>
                <w:bCs/>
              </w:rPr>
              <w:t>Proposal 2</w:t>
            </w:r>
            <w:r>
              <w:t>:  Further discuss the necessity of CDL-A InO channel model for FR2 MIMO-OTA.</w:t>
            </w:r>
          </w:p>
          <w:p w14:paraId="3A12ACD8" w14:textId="77777777" w:rsidR="00B66E2D" w:rsidRPr="00C21338" w:rsidRDefault="00B66E2D" w:rsidP="00B66E2D">
            <w:pPr>
              <w:spacing w:before="120" w:after="120"/>
            </w:pPr>
            <w:r w:rsidRPr="00235F39">
              <w:rPr>
                <w:b/>
                <w:bCs/>
              </w:rPr>
              <w:t>Proposal 3</w:t>
            </w:r>
            <w:r>
              <w:t>:  CE vender are welcome to publish their probe weights and align them to reduce MU for FR2 MIMO OTA.</w:t>
            </w:r>
          </w:p>
        </w:tc>
      </w:tr>
      <w:tr w:rsidR="00B66E2D" w14:paraId="24A55869" w14:textId="77777777" w:rsidTr="00015CE7">
        <w:trPr>
          <w:trHeight w:val="468"/>
        </w:trPr>
        <w:tc>
          <w:tcPr>
            <w:tcW w:w="1622" w:type="dxa"/>
          </w:tcPr>
          <w:p w14:paraId="668C4B98" w14:textId="77777777" w:rsidR="00B66E2D" w:rsidRPr="00805BE8" w:rsidRDefault="00B66E2D" w:rsidP="00B66E2D">
            <w:pPr>
              <w:spacing w:before="120" w:after="120"/>
              <w:rPr>
                <w:rFonts w:asciiTheme="minorHAnsi" w:hAnsiTheme="minorHAnsi" w:cstheme="minorHAnsi"/>
              </w:rPr>
            </w:pPr>
            <w:r w:rsidRPr="0058520B">
              <w:rPr>
                <w:rFonts w:asciiTheme="minorHAnsi" w:hAnsiTheme="minorHAnsi" w:cstheme="minorHAnsi"/>
              </w:rPr>
              <w:lastRenderedPageBreak/>
              <w:t>R4-2107363</w:t>
            </w:r>
          </w:p>
        </w:tc>
        <w:tc>
          <w:tcPr>
            <w:tcW w:w="1431" w:type="dxa"/>
          </w:tcPr>
          <w:p w14:paraId="2F3CED3F" w14:textId="77777777" w:rsidR="00B66E2D" w:rsidRPr="00805BE8" w:rsidRDefault="00B66E2D" w:rsidP="00B66E2D">
            <w:pPr>
              <w:spacing w:before="120" w:after="120"/>
              <w:rPr>
                <w:rFonts w:asciiTheme="minorHAnsi" w:hAnsiTheme="minorHAnsi" w:cstheme="minorHAnsi"/>
              </w:rPr>
            </w:pPr>
            <w:r w:rsidRPr="0058520B">
              <w:rPr>
                <w:rFonts w:asciiTheme="minorHAnsi" w:hAnsiTheme="minorHAnsi" w:cstheme="minorHAnsi"/>
              </w:rPr>
              <w:t>Qualcomm Incorporated</w:t>
            </w:r>
          </w:p>
        </w:tc>
        <w:tc>
          <w:tcPr>
            <w:tcW w:w="6578" w:type="dxa"/>
          </w:tcPr>
          <w:p w14:paraId="4F665A5C" w14:textId="77777777" w:rsidR="00B66E2D" w:rsidRPr="00805BE8" w:rsidRDefault="00B66E2D" w:rsidP="00B66E2D">
            <w:pPr>
              <w:spacing w:before="120" w:after="120"/>
              <w:rPr>
                <w:rFonts w:asciiTheme="minorHAnsi" w:hAnsiTheme="minorHAnsi" w:cstheme="minorHAnsi"/>
              </w:rPr>
            </w:pPr>
            <w:r w:rsidRPr="0058520B">
              <w:rPr>
                <w:rFonts w:asciiTheme="minorHAnsi" w:hAnsiTheme="minorHAnsi" w:cstheme="minorHAnsi"/>
              </w:rPr>
              <w:t>TP to TS38.151: revision on definition for MASC</w:t>
            </w:r>
          </w:p>
        </w:tc>
      </w:tr>
      <w:tr w:rsidR="00B66E2D" w14:paraId="38E314C4" w14:textId="77777777" w:rsidTr="00015CE7">
        <w:trPr>
          <w:trHeight w:val="468"/>
        </w:trPr>
        <w:tc>
          <w:tcPr>
            <w:tcW w:w="1622" w:type="dxa"/>
          </w:tcPr>
          <w:p w14:paraId="763D7794" w14:textId="77777777" w:rsidR="00B66E2D" w:rsidRPr="0058520B" w:rsidRDefault="00B66E2D" w:rsidP="00B66E2D">
            <w:pPr>
              <w:spacing w:before="120" w:after="120"/>
              <w:rPr>
                <w:rFonts w:asciiTheme="minorHAnsi" w:hAnsiTheme="minorHAnsi" w:cstheme="minorHAnsi"/>
              </w:rPr>
            </w:pPr>
            <w:r w:rsidRPr="0058520B">
              <w:rPr>
                <w:rFonts w:asciiTheme="minorHAnsi" w:hAnsiTheme="minorHAnsi" w:cstheme="minorHAnsi"/>
              </w:rPr>
              <w:t>R4-2107295</w:t>
            </w:r>
          </w:p>
        </w:tc>
        <w:tc>
          <w:tcPr>
            <w:tcW w:w="1431" w:type="dxa"/>
          </w:tcPr>
          <w:p w14:paraId="2F2154E3" w14:textId="77777777" w:rsidR="00B66E2D" w:rsidRPr="0058520B" w:rsidRDefault="00FB3A79" w:rsidP="00B66E2D">
            <w:pPr>
              <w:spacing w:before="120" w:after="120"/>
              <w:rPr>
                <w:rFonts w:asciiTheme="minorHAnsi" w:hAnsiTheme="minorHAnsi" w:cstheme="minorHAnsi"/>
              </w:rPr>
            </w:pPr>
            <w:r>
              <w:rPr>
                <w:rFonts w:asciiTheme="minorHAnsi" w:hAnsiTheme="minorHAnsi" w:cstheme="minorHAnsi"/>
              </w:rPr>
              <w:t xml:space="preserve">Huawei, </w:t>
            </w:r>
            <w:r w:rsidR="00B66E2D" w:rsidRPr="0058520B">
              <w:rPr>
                <w:rFonts w:asciiTheme="minorHAnsi" w:hAnsiTheme="minorHAnsi" w:cstheme="minorHAnsi"/>
              </w:rPr>
              <w:t xml:space="preserve">HiSilicon </w:t>
            </w:r>
          </w:p>
        </w:tc>
        <w:tc>
          <w:tcPr>
            <w:tcW w:w="6578" w:type="dxa"/>
          </w:tcPr>
          <w:p w14:paraId="2CC26680" w14:textId="77777777" w:rsidR="00B66E2D" w:rsidRPr="0058520B" w:rsidRDefault="00B66E2D" w:rsidP="00B66E2D">
            <w:pPr>
              <w:spacing w:before="120" w:after="120"/>
              <w:rPr>
                <w:rFonts w:asciiTheme="minorHAnsi" w:hAnsiTheme="minorHAnsi" w:cstheme="minorHAnsi"/>
              </w:rPr>
            </w:pPr>
            <w:r w:rsidRPr="0058520B">
              <w:rPr>
                <w:rFonts w:asciiTheme="minorHAnsi" w:hAnsiTheme="minorHAnsi" w:cstheme="minorHAnsi"/>
              </w:rPr>
              <w:t>TP to 38.151 on MIMO Average Spherical Coverage</w:t>
            </w:r>
          </w:p>
        </w:tc>
      </w:tr>
    </w:tbl>
    <w:p w14:paraId="7AA07BFD" w14:textId="77777777" w:rsidR="00DD19DE" w:rsidRPr="004A7544" w:rsidRDefault="00DD19DE" w:rsidP="00DD19DE"/>
    <w:p w14:paraId="79C1A27A" w14:textId="77777777" w:rsidR="00DD19DE" w:rsidRPr="004A7544" w:rsidRDefault="00DD19DE" w:rsidP="00DD19DE">
      <w:pPr>
        <w:pStyle w:val="2"/>
      </w:pPr>
      <w:r w:rsidRPr="004A7544">
        <w:rPr>
          <w:rFonts w:hint="eastAsia"/>
        </w:rPr>
        <w:t>Open issues</w:t>
      </w:r>
      <w:r>
        <w:t xml:space="preserve"> summary</w:t>
      </w:r>
    </w:p>
    <w:p w14:paraId="14830F0B" w14:textId="77777777" w:rsidR="005E71C7" w:rsidRPr="001703FB" w:rsidRDefault="005E71C7" w:rsidP="005E71C7">
      <w:pPr>
        <w:pStyle w:val="3"/>
        <w:rPr>
          <w:sz w:val="24"/>
          <w:szCs w:val="16"/>
          <w:lang w:val="en-US"/>
        </w:rPr>
      </w:pPr>
      <w:r w:rsidRPr="001703FB">
        <w:rPr>
          <w:sz w:val="24"/>
          <w:szCs w:val="16"/>
          <w:lang w:val="en-US"/>
        </w:rPr>
        <w:t>Sub-topic 2-1 Maximum downlink RS-EPRE</w:t>
      </w:r>
    </w:p>
    <w:p w14:paraId="02E4E20E" w14:textId="77777777" w:rsidR="005E71C7" w:rsidRDefault="005E71C7" w:rsidP="005E71C7">
      <w:pPr>
        <w:rPr>
          <w:bCs/>
          <w:i/>
          <w:iCs/>
          <w:lang w:eastAsia="zh-CN"/>
        </w:rPr>
      </w:pPr>
      <w:r w:rsidRPr="00F81652">
        <w:rPr>
          <w:bCs/>
          <w:i/>
          <w:iCs/>
          <w:lang w:eastAsia="zh-CN"/>
        </w:rPr>
        <w:t xml:space="preserve">The agreement of test parameters for FR1 requirements are shown </w:t>
      </w:r>
      <w:r>
        <w:rPr>
          <w:bCs/>
          <w:i/>
          <w:iCs/>
          <w:lang w:eastAsia="zh-CN"/>
        </w:rPr>
        <w:t xml:space="preserve">as </w:t>
      </w:r>
      <w:r w:rsidRPr="00F81652">
        <w:rPr>
          <w:bCs/>
          <w:i/>
          <w:iCs/>
          <w:lang w:eastAsia="zh-CN"/>
        </w:rPr>
        <w:t>below:</w:t>
      </w:r>
    </w:p>
    <w:p w14:paraId="21C0EA63" w14:textId="77777777" w:rsidR="005E71C7" w:rsidRPr="00B940E8" w:rsidRDefault="005E71C7" w:rsidP="005E71C7">
      <w:pPr>
        <w:rPr>
          <w:bCs/>
          <w:i/>
          <w:iCs/>
          <w:lang w:eastAsia="zh-CN"/>
        </w:rPr>
      </w:pPr>
      <w:r>
        <w:rPr>
          <w:bCs/>
          <w:i/>
          <w:iCs/>
          <w:lang w:eastAsia="zh-CN"/>
        </w:rPr>
        <w:t xml:space="preserve">In </w:t>
      </w:r>
      <w:r w:rsidRPr="00F81652">
        <w:rPr>
          <w:bCs/>
          <w:i/>
          <w:iCs/>
          <w:lang w:eastAsia="zh-CN"/>
        </w:rPr>
        <w:t>RAN4#9</w:t>
      </w:r>
      <w:r>
        <w:rPr>
          <w:bCs/>
          <w:i/>
          <w:iCs/>
          <w:lang w:eastAsia="zh-CN"/>
        </w:rPr>
        <w:t>7</w:t>
      </w:r>
      <w:r w:rsidRPr="00F81652">
        <w:rPr>
          <w:bCs/>
          <w:i/>
          <w:iCs/>
          <w:lang w:eastAsia="zh-CN"/>
        </w:rPr>
        <w:t>e</w:t>
      </w:r>
      <w:r>
        <w:rPr>
          <w:bCs/>
          <w:i/>
          <w:iCs/>
          <w:lang w:eastAsia="zh-CN"/>
        </w:rPr>
        <w:t>:</w:t>
      </w:r>
    </w:p>
    <w:p w14:paraId="00EC8D65" w14:textId="064401B8" w:rsidR="005E71C7" w:rsidRPr="005648F5" w:rsidRDefault="001703FB" w:rsidP="005E71C7">
      <w:pPr>
        <w:rPr>
          <w:bCs/>
          <w:i/>
          <w:iCs/>
          <w:lang w:eastAsia="zh-CN"/>
        </w:rPr>
      </w:pPr>
      <w:r>
        <w:rPr>
          <w:rFonts w:eastAsia="Batang"/>
          <w:noProof/>
          <w:lang w:val="en-US" w:eastAsia="zh-CN"/>
        </w:rPr>
        <mc:AlternateContent>
          <mc:Choice Requires="wps">
            <w:drawing>
              <wp:inline distT="0" distB="0" distL="0" distR="0" wp14:anchorId="3B98FC99" wp14:editId="55A06B5F">
                <wp:extent cx="6107430" cy="863600"/>
                <wp:effectExtent l="5080" t="10795" r="12065" b="11430"/>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863600"/>
                        </a:xfrm>
                        <a:prstGeom prst="rect">
                          <a:avLst/>
                        </a:prstGeom>
                        <a:solidFill>
                          <a:srgbClr val="FFFFFF"/>
                        </a:solidFill>
                        <a:ln w="9525">
                          <a:solidFill>
                            <a:srgbClr val="000000"/>
                          </a:solidFill>
                          <a:miter lim="800000"/>
                          <a:headEnd/>
                          <a:tailEnd/>
                        </a:ln>
                      </wps:spPr>
                      <wps:txbx>
                        <w:txbxContent>
                          <w:p w14:paraId="59ADA783" w14:textId="77777777" w:rsidR="00D56720" w:rsidRPr="005648F5" w:rsidRDefault="00D56720" w:rsidP="005E71C7">
                            <w:pPr>
                              <w:numPr>
                                <w:ilvl w:val="2"/>
                                <w:numId w:val="25"/>
                              </w:numPr>
                              <w:overflowPunct w:val="0"/>
                              <w:autoSpaceDE w:val="0"/>
                              <w:autoSpaceDN w:val="0"/>
                              <w:adjustRightInd w:val="0"/>
                              <w:ind w:left="697" w:hanging="357"/>
                              <w:textAlignment w:val="baseline"/>
                              <w:rPr>
                                <w:rFonts w:eastAsia="Times New Roman"/>
                                <w:sz w:val="16"/>
                                <w:lang w:val="en-US" w:eastAsia="en-GB"/>
                              </w:rPr>
                            </w:pPr>
                            <w:r w:rsidRPr="005648F5">
                              <w:rPr>
                                <w:rFonts w:eastAsia="Times New Roman"/>
                                <w:sz w:val="16"/>
                                <w:lang w:val="en-US" w:eastAsia="en-GB"/>
                              </w:rPr>
                              <w:t xml:space="preserve">For band frequency &lt;3GHz, the maximum downlink RS-ERPE should be -80dBm/15kHz for 10MHz gNB setting </w:t>
                            </w:r>
                          </w:p>
                          <w:p w14:paraId="760021DB" w14:textId="77777777" w:rsidR="00D56720" w:rsidRPr="005648F5" w:rsidRDefault="00D56720" w:rsidP="005E71C7">
                            <w:pPr>
                              <w:numPr>
                                <w:ilvl w:val="3"/>
                                <w:numId w:val="25"/>
                              </w:numPr>
                              <w:overflowPunct w:val="0"/>
                              <w:autoSpaceDE w:val="0"/>
                              <w:autoSpaceDN w:val="0"/>
                              <w:adjustRightInd w:val="0"/>
                              <w:ind w:left="1208" w:hanging="357"/>
                              <w:textAlignment w:val="baseline"/>
                              <w:rPr>
                                <w:rFonts w:eastAsia="Times New Roman"/>
                                <w:sz w:val="16"/>
                                <w:lang w:val="en-US" w:eastAsia="en-GB"/>
                              </w:rPr>
                            </w:pPr>
                            <w:r w:rsidRPr="005648F5">
                              <w:rPr>
                                <w:rFonts w:eastAsia="Times New Roman"/>
                                <w:sz w:val="16"/>
                                <w:lang w:val="en-US" w:eastAsia="en-GB"/>
                              </w:rPr>
                              <w:t>Further study the maximum downlink RS-EPRE for frequency band &gt;3GHz</w:t>
                            </w:r>
                          </w:p>
                          <w:p w14:paraId="7E1FC385" w14:textId="77777777" w:rsidR="00D56720" w:rsidRPr="005648F5" w:rsidRDefault="00D56720" w:rsidP="005E71C7">
                            <w:pPr>
                              <w:numPr>
                                <w:ilvl w:val="3"/>
                                <w:numId w:val="25"/>
                              </w:numPr>
                              <w:overflowPunct w:val="0"/>
                              <w:autoSpaceDE w:val="0"/>
                              <w:autoSpaceDN w:val="0"/>
                              <w:adjustRightInd w:val="0"/>
                              <w:ind w:left="1208" w:hanging="357"/>
                              <w:textAlignment w:val="baseline"/>
                              <w:rPr>
                                <w:rFonts w:eastAsia="Times New Roman"/>
                                <w:sz w:val="16"/>
                                <w:lang w:val="en-US" w:eastAsia="en-GB"/>
                              </w:rPr>
                            </w:pPr>
                            <w:r w:rsidRPr="005648F5">
                              <w:rPr>
                                <w:rFonts w:eastAsia="Times New Roman"/>
                                <w:sz w:val="16"/>
                                <w:lang w:val="en-US" w:eastAsia="en-GB"/>
                              </w:rPr>
                              <w:t>Further study the maximum downlink RS-EPRE for 40MHz bandwidth for the above frequency bands</w:t>
                            </w:r>
                          </w:p>
                          <w:p w14:paraId="239CB3FD" w14:textId="77777777" w:rsidR="00D56720" w:rsidRPr="005648F5" w:rsidRDefault="00D56720" w:rsidP="005E71C7">
                            <w:pPr>
                              <w:overflowPunct w:val="0"/>
                              <w:autoSpaceDE w:val="0"/>
                              <w:autoSpaceDN w:val="0"/>
                              <w:adjustRightInd w:val="0"/>
                              <w:textAlignment w:val="baseline"/>
                              <w:rPr>
                                <w:rFonts w:eastAsia="Times New Roman"/>
                                <w:sz w:val="16"/>
                                <w:lang w:val="en-US" w:eastAsia="en-GB"/>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98FC99" id="文本框 4" o:spid="_x0000_s1028" type="#_x0000_t202" style="width:480.9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">
                <v:textbox>
                  <w:txbxContent>
                    <w:p w14:paraId="59ADA783" w14:textId="77777777" w:rsidR="00D56720" w:rsidRPr="005648F5" w:rsidRDefault="00D56720" w:rsidP="005E71C7">
                      <w:pPr>
                        <w:numPr>
                          <w:ilvl w:val="2"/>
                          <w:numId w:val="25"/>
                        </w:numPr>
                        <w:overflowPunct w:val="0"/>
                        <w:autoSpaceDE w:val="0"/>
                        <w:autoSpaceDN w:val="0"/>
                        <w:adjustRightInd w:val="0"/>
                        <w:ind w:left="697" w:hanging="357"/>
                        <w:textAlignment w:val="baseline"/>
                        <w:rPr>
                          <w:rFonts w:eastAsia="Times New Roman"/>
                          <w:sz w:val="16"/>
                          <w:lang w:val="en-US" w:eastAsia="en-GB"/>
                        </w:rPr>
                      </w:pPr>
                      <w:r w:rsidRPr="005648F5">
                        <w:rPr>
                          <w:rFonts w:eastAsia="Times New Roman"/>
                          <w:sz w:val="16"/>
                          <w:lang w:val="en-US" w:eastAsia="en-GB"/>
                        </w:rPr>
                        <w:t xml:space="preserve">For band frequency &lt;3GHz, the maximum downlink RS-ERPE should be -80dBm/15kHz for 10MHz </w:t>
                      </w:r>
                      <w:proofErr w:type="spellStart"/>
                      <w:r w:rsidRPr="005648F5">
                        <w:rPr>
                          <w:rFonts w:eastAsia="Times New Roman"/>
                          <w:sz w:val="16"/>
                          <w:lang w:val="en-US" w:eastAsia="en-GB"/>
                        </w:rPr>
                        <w:t>gNB</w:t>
                      </w:r>
                      <w:proofErr w:type="spellEnd"/>
                      <w:r w:rsidRPr="005648F5">
                        <w:rPr>
                          <w:rFonts w:eastAsia="Times New Roman"/>
                          <w:sz w:val="16"/>
                          <w:lang w:val="en-US" w:eastAsia="en-GB"/>
                        </w:rPr>
                        <w:t xml:space="preserve"> setting </w:t>
                      </w:r>
                    </w:p>
                    <w:p w14:paraId="760021DB" w14:textId="77777777" w:rsidR="00D56720" w:rsidRPr="005648F5" w:rsidRDefault="00D56720" w:rsidP="005E71C7">
                      <w:pPr>
                        <w:numPr>
                          <w:ilvl w:val="3"/>
                          <w:numId w:val="25"/>
                        </w:numPr>
                        <w:overflowPunct w:val="0"/>
                        <w:autoSpaceDE w:val="0"/>
                        <w:autoSpaceDN w:val="0"/>
                        <w:adjustRightInd w:val="0"/>
                        <w:ind w:left="1208" w:hanging="357"/>
                        <w:textAlignment w:val="baseline"/>
                        <w:rPr>
                          <w:rFonts w:eastAsia="Times New Roman"/>
                          <w:sz w:val="16"/>
                          <w:lang w:val="en-US" w:eastAsia="en-GB"/>
                        </w:rPr>
                      </w:pPr>
                      <w:r w:rsidRPr="005648F5">
                        <w:rPr>
                          <w:rFonts w:eastAsia="Times New Roman"/>
                          <w:sz w:val="16"/>
                          <w:lang w:val="en-US" w:eastAsia="en-GB"/>
                        </w:rPr>
                        <w:t>Further study the maximum downlink RS-EPRE for frequency band &gt;3GHz</w:t>
                      </w:r>
                    </w:p>
                    <w:p w14:paraId="7E1FC385" w14:textId="77777777" w:rsidR="00D56720" w:rsidRPr="005648F5" w:rsidRDefault="00D56720" w:rsidP="005E71C7">
                      <w:pPr>
                        <w:numPr>
                          <w:ilvl w:val="3"/>
                          <w:numId w:val="25"/>
                        </w:numPr>
                        <w:overflowPunct w:val="0"/>
                        <w:autoSpaceDE w:val="0"/>
                        <w:autoSpaceDN w:val="0"/>
                        <w:adjustRightInd w:val="0"/>
                        <w:ind w:left="1208" w:hanging="357"/>
                        <w:textAlignment w:val="baseline"/>
                        <w:rPr>
                          <w:rFonts w:eastAsia="Times New Roman"/>
                          <w:sz w:val="16"/>
                          <w:lang w:val="en-US" w:eastAsia="en-GB"/>
                        </w:rPr>
                      </w:pPr>
                      <w:r w:rsidRPr="005648F5">
                        <w:rPr>
                          <w:rFonts w:eastAsia="Times New Roman"/>
                          <w:sz w:val="16"/>
                          <w:lang w:val="en-US" w:eastAsia="en-GB"/>
                        </w:rPr>
                        <w:t>Further study the maximum downlink RS-EPRE for 40MHz bandwidth for the above frequency bands</w:t>
                      </w:r>
                    </w:p>
                    <w:p w14:paraId="239CB3FD" w14:textId="77777777" w:rsidR="00D56720" w:rsidRPr="005648F5" w:rsidRDefault="00D56720" w:rsidP="005E71C7">
                      <w:pPr>
                        <w:overflowPunct w:val="0"/>
                        <w:autoSpaceDE w:val="0"/>
                        <w:autoSpaceDN w:val="0"/>
                        <w:adjustRightInd w:val="0"/>
                        <w:textAlignment w:val="baseline"/>
                        <w:rPr>
                          <w:rFonts w:eastAsia="Times New Roman"/>
                          <w:sz w:val="16"/>
                          <w:lang w:val="en-US" w:eastAsia="en-GB"/>
                        </w:rPr>
                      </w:pPr>
                    </w:p>
                  </w:txbxContent>
                </v:textbox>
                <w10:anchorlock/>
              </v:shape>
            </w:pict>
          </mc:Fallback>
        </mc:AlternateContent>
      </w:r>
    </w:p>
    <w:p w14:paraId="0DF9135E" w14:textId="77777777" w:rsidR="005E71C7" w:rsidRPr="00B940E8" w:rsidRDefault="005E71C7" w:rsidP="005E71C7">
      <w:pPr>
        <w:rPr>
          <w:bCs/>
          <w:i/>
          <w:iCs/>
          <w:lang w:eastAsia="zh-CN"/>
        </w:rPr>
      </w:pPr>
      <w:r>
        <w:rPr>
          <w:bCs/>
          <w:i/>
          <w:iCs/>
          <w:lang w:eastAsia="zh-CN"/>
        </w:rPr>
        <w:t xml:space="preserve">In </w:t>
      </w:r>
      <w:r w:rsidRPr="00F81652">
        <w:rPr>
          <w:bCs/>
          <w:i/>
          <w:iCs/>
          <w:lang w:eastAsia="zh-CN"/>
        </w:rPr>
        <w:t>RAN4#98e</w:t>
      </w:r>
      <w:r>
        <w:rPr>
          <w:bCs/>
          <w:i/>
          <w:iCs/>
          <w:lang w:eastAsia="zh-CN"/>
        </w:rPr>
        <w:t>:</w:t>
      </w:r>
    </w:p>
    <w:p w14:paraId="2768AF0E" w14:textId="22592D6D" w:rsidR="005E71C7" w:rsidRDefault="001703FB" w:rsidP="005E71C7">
      <w:pPr>
        <w:spacing w:after="120"/>
        <w:rPr>
          <w:szCs w:val="24"/>
          <w:lang w:eastAsia="zh-CN"/>
        </w:rPr>
      </w:pPr>
      <w:r>
        <w:rPr>
          <w:rFonts w:eastAsia="Batang"/>
          <w:noProof/>
          <w:lang w:val="en-US" w:eastAsia="zh-CN"/>
        </w:rPr>
        <mc:AlternateContent>
          <mc:Choice Requires="wps">
            <w:drawing>
              <wp:inline distT="0" distB="0" distL="0" distR="0" wp14:anchorId="07F24A59" wp14:editId="08C5ABB6">
                <wp:extent cx="6107430" cy="863600"/>
                <wp:effectExtent l="5080" t="10160" r="1206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863600"/>
                        </a:xfrm>
                        <a:prstGeom prst="rect">
                          <a:avLst/>
                        </a:prstGeom>
                        <a:solidFill>
                          <a:srgbClr val="FFFFFF"/>
                        </a:solidFill>
                        <a:ln w="9525">
                          <a:solidFill>
                            <a:srgbClr val="000000"/>
                          </a:solidFill>
                          <a:miter lim="800000"/>
                          <a:headEnd/>
                          <a:tailEnd/>
                        </a:ln>
                      </wps:spPr>
                      <wps:txbx>
                        <w:txbxContent>
                          <w:p w14:paraId="349FE8C2" w14:textId="77777777" w:rsidR="00D56720" w:rsidRPr="000F1C58" w:rsidRDefault="00D56720" w:rsidP="005E71C7">
                            <w:pPr>
                              <w:numPr>
                                <w:ilvl w:val="1"/>
                                <w:numId w:val="24"/>
                              </w:numPr>
                              <w:overflowPunct w:val="0"/>
                              <w:autoSpaceDE w:val="0"/>
                              <w:autoSpaceDN w:val="0"/>
                              <w:adjustRightInd w:val="0"/>
                              <w:ind w:left="697" w:hanging="357"/>
                              <w:textAlignment w:val="baseline"/>
                              <w:rPr>
                                <w:rFonts w:eastAsia="Times New Roman"/>
                                <w:sz w:val="16"/>
                                <w:lang w:val="en-US" w:eastAsia="en-GB"/>
                              </w:rPr>
                            </w:pPr>
                            <w:r w:rsidRPr="000F1C58">
                              <w:rPr>
                                <w:rFonts w:eastAsia="Times New Roman"/>
                                <w:b/>
                                <w:bCs/>
                                <w:sz w:val="16"/>
                                <w:lang w:eastAsia="en-GB"/>
                              </w:rPr>
                              <w:t>P</w:t>
                            </w:r>
                            <w:r w:rsidRPr="000F1C58">
                              <w:rPr>
                                <w:rFonts w:eastAsia="Times New Roman"/>
                                <w:b/>
                                <w:bCs/>
                                <w:sz w:val="16"/>
                                <w:vertAlign w:val="subscript"/>
                                <w:lang w:eastAsia="en-GB"/>
                              </w:rPr>
                              <w:t>RS-EPRE-MAX</w:t>
                            </w:r>
                            <w:r w:rsidRPr="000F1C58">
                              <w:rPr>
                                <w:rFonts w:eastAsia="Times New Roman"/>
                                <w:sz w:val="16"/>
                                <w:lang w:eastAsia="en-GB"/>
                              </w:rPr>
                              <w:t xml:space="preserve"> for band frequency &lt;3GHz, 40MHz bandwidth</w:t>
                            </w:r>
                          </w:p>
                          <w:p w14:paraId="75B119A3" w14:textId="77777777" w:rsidR="00D56720" w:rsidRPr="000F1C58" w:rsidRDefault="00D56720" w:rsidP="005E71C7">
                            <w:pPr>
                              <w:numPr>
                                <w:ilvl w:val="2"/>
                                <w:numId w:val="24"/>
                              </w:numPr>
                              <w:overflowPunct w:val="0"/>
                              <w:autoSpaceDE w:val="0"/>
                              <w:autoSpaceDN w:val="0"/>
                              <w:adjustRightInd w:val="0"/>
                              <w:ind w:left="1208" w:hanging="357"/>
                              <w:textAlignment w:val="baseline"/>
                              <w:rPr>
                                <w:rFonts w:eastAsia="Times New Roman"/>
                                <w:sz w:val="16"/>
                                <w:lang w:val="en-US" w:eastAsia="en-GB"/>
                              </w:rPr>
                            </w:pPr>
                            <w:r w:rsidRPr="000F1C58">
                              <w:rPr>
                                <w:rFonts w:eastAsia="Times New Roman"/>
                                <w:sz w:val="16"/>
                                <w:lang w:val="en-US" w:eastAsia="en-GB"/>
                              </w:rPr>
                              <w:t xml:space="preserve">[-77dBm/30kHz] (starting point) </w:t>
                            </w:r>
                          </w:p>
                          <w:p w14:paraId="26318724" w14:textId="77777777" w:rsidR="00D56720" w:rsidRPr="000F1C58" w:rsidRDefault="00D56720" w:rsidP="005E71C7">
                            <w:pPr>
                              <w:overflowPunct w:val="0"/>
                              <w:autoSpaceDE w:val="0"/>
                              <w:autoSpaceDN w:val="0"/>
                              <w:adjustRightInd w:val="0"/>
                              <w:textAlignment w:val="baseline"/>
                              <w:rPr>
                                <w:rFonts w:eastAsia="Times New Roman"/>
                                <w:sz w:val="16"/>
                                <w:lang w:val="en-US" w:eastAsia="en-GB"/>
                              </w:rPr>
                            </w:pPr>
                            <w:r w:rsidRPr="000F1C58">
                              <w:rPr>
                                <w:rFonts w:eastAsia="Times New Roman"/>
                                <w:sz w:val="16"/>
                                <w:lang w:val="en-US" w:eastAsia="en-GB"/>
                              </w:rPr>
                              <w:t xml:space="preserve">Note: This value is pending on further verification and confirmation from TE vendors/Test labs for the feasibility. Further discuss and revise the value is not excluded </w:t>
                            </w:r>
                          </w:p>
                          <w:p w14:paraId="551A2C8B" w14:textId="77777777" w:rsidR="00D56720" w:rsidRPr="003B38DC" w:rsidRDefault="00D56720" w:rsidP="005E71C7">
                            <w:pPr>
                              <w:overflowPunct w:val="0"/>
                              <w:autoSpaceDE w:val="0"/>
                              <w:autoSpaceDN w:val="0"/>
                              <w:adjustRightInd w:val="0"/>
                              <w:textAlignment w:val="baseline"/>
                              <w:rPr>
                                <w:rFonts w:eastAsia="Times New Roman"/>
                                <w:sz w:val="16"/>
                                <w:lang w:val="en-US" w:eastAsia="en-GB"/>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F24A59" id="_x0000_s1029" type="#_x0000_t202" style="width:480.9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">
                <v:textbox>
                  <w:txbxContent>
                    <w:p w14:paraId="349FE8C2" w14:textId="77777777" w:rsidR="00D56720" w:rsidRPr="000F1C58" w:rsidRDefault="00D56720" w:rsidP="005E71C7">
                      <w:pPr>
                        <w:numPr>
                          <w:ilvl w:val="1"/>
                          <w:numId w:val="24"/>
                        </w:numPr>
                        <w:overflowPunct w:val="0"/>
                        <w:autoSpaceDE w:val="0"/>
                        <w:autoSpaceDN w:val="0"/>
                        <w:adjustRightInd w:val="0"/>
                        <w:ind w:left="697" w:hanging="357"/>
                        <w:textAlignment w:val="baseline"/>
                        <w:rPr>
                          <w:rFonts w:eastAsia="Times New Roman"/>
                          <w:sz w:val="16"/>
                          <w:lang w:val="en-US" w:eastAsia="en-GB"/>
                        </w:rPr>
                      </w:pPr>
                      <w:r w:rsidRPr="000F1C58">
                        <w:rPr>
                          <w:rFonts w:eastAsia="Times New Roman"/>
                          <w:b/>
                          <w:bCs/>
                          <w:sz w:val="16"/>
                          <w:lang w:eastAsia="en-GB"/>
                        </w:rPr>
                        <w:t>P</w:t>
                      </w:r>
                      <w:r w:rsidRPr="000F1C58">
                        <w:rPr>
                          <w:rFonts w:eastAsia="Times New Roman"/>
                          <w:b/>
                          <w:bCs/>
                          <w:sz w:val="16"/>
                          <w:vertAlign w:val="subscript"/>
                          <w:lang w:eastAsia="en-GB"/>
                        </w:rPr>
                        <w:t>RS-EPRE-MAX</w:t>
                      </w:r>
                      <w:r w:rsidRPr="000F1C58">
                        <w:rPr>
                          <w:rFonts w:eastAsia="Times New Roman"/>
                          <w:sz w:val="16"/>
                          <w:lang w:eastAsia="en-GB"/>
                        </w:rPr>
                        <w:t xml:space="preserve"> for band frequency &lt;3GHz, 40MHz bandwidth</w:t>
                      </w:r>
                    </w:p>
                    <w:p w14:paraId="75B119A3" w14:textId="77777777" w:rsidR="00D56720" w:rsidRPr="000F1C58" w:rsidRDefault="00D56720" w:rsidP="005E71C7">
                      <w:pPr>
                        <w:numPr>
                          <w:ilvl w:val="2"/>
                          <w:numId w:val="24"/>
                        </w:numPr>
                        <w:overflowPunct w:val="0"/>
                        <w:autoSpaceDE w:val="0"/>
                        <w:autoSpaceDN w:val="0"/>
                        <w:adjustRightInd w:val="0"/>
                        <w:ind w:left="1208" w:hanging="357"/>
                        <w:textAlignment w:val="baseline"/>
                        <w:rPr>
                          <w:rFonts w:eastAsia="Times New Roman"/>
                          <w:sz w:val="16"/>
                          <w:lang w:val="en-US" w:eastAsia="en-GB"/>
                        </w:rPr>
                      </w:pPr>
                      <w:r w:rsidRPr="000F1C58">
                        <w:rPr>
                          <w:rFonts w:eastAsia="Times New Roman"/>
                          <w:sz w:val="16"/>
                          <w:lang w:val="en-US" w:eastAsia="en-GB"/>
                        </w:rPr>
                        <w:t xml:space="preserve">[-77dBm/30kHz] (starting point) </w:t>
                      </w:r>
                    </w:p>
                    <w:p w14:paraId="26318724" w14:textId="77777777" w:rsidR="00D56720" w:rsidRPr="000F1C58" w:rsidRDefault="00D56720" w:rsidP="005E71C7">
                      <w:pPr>
                        <w:overflowPunct w:val="0"/>
                        <w:autoSpaceDE w:val="0"/>
                        <w:autoSpaceDN w:val="0"/>
                        <w:adjustRightInd w:val="0"/>
                        <w:textAlignment w:val="baseline"/>
                        <w:rPr>
                          <w:rFonts w:eastAsia="Times New Roman"/>
                          <w:sz w:val="16"/>
                          <w:lang w:val="en-US" w:eastAsia="en-GB"/>
                        </w:rPr>
                      </w:pPr>
                      <w:r w:rsidRPr="000F1C58">
                        <w:rPr>
                          <w:rFonts w:eastAsia="Times New Roman"/>
                          <w:sz w:val="16"/>
                          <w:lang w:val="en-US" w:eastAsia="en-GB"/>
                        </w:rPr>
                        <w:t xml:space="preserve">Note: This value is pending on further verification and confirmation from TE vendors/Test labs for the feasibility. Further discuss and revise the value is not excluded </w:t>
                      </w:r>
                    </w:p>
                    <w:p w14:paraId="551A2C8B" w14:textId="77777777" w:rsidR="00D56720" w:rsidRPr="003B38DC" w:rsidRDefault="00D56720" w:rsidP="005E71C7">
                      <w:pPr>
                        <w:overflowPunct w:val="0"/>
                        <w:autoSpaceDE w:val="0"/>
                        <w:autoSpaceDN w:val="0"/>
                        <w:adjustRightInd w:val="0"/>
                        <w:textAlignment w:val="baseline"/>
                        <w:rPr>
                          <w:rFonts w:eastAsia="Times New Roman"/>
                          <w:sz w:val="16"/>
                          <w:lang w:val="en-US" w:eastAsia="en-GB"/>
                        </w:rPr>
                      </w:pPr>
                    </w:p>
                  </w:txbxContent>
                </v:textbox>
                <w10:anchorlock/>
              </v:shape>
            </w:pict>
          </mc:Fallback>
        </mc:AlternateContent>
      </w:r>
    </w:p>
    <w:p w14:paraId="76106A03" w14:textId="77777777" w:rsidR="005E71C7" w:rsidRPr="005E71C7" w:rsidRDefault="005E71C7" w:rsidP="005E71C7">
      <w:pPr>
        <w:spacing w:after="120"/>
        <w:rPr>
          <w:i/>
          <w:iCs/>
          <w:szCs w:val="24"/>
          <w:lang w:eastAsia="zh-CN"/>
        </w:rPr>
      </w:pPr>
      <w:r w:rsidRPr="00B940E8">
        <w:rPr>
          <w:i/>
          <w:iCs/>
          <w:szCs w:val="24"/>
          <w:lang w:eastAsia="zh-CN"/>
        </w:rPr>
        <w:t xml:space="preserve">Further proposal on this topic </w:t>
      </w:r>
      <w:r>
        <w:rPr>
          <w:i/>
          <w:iCs/>
          <w:szCs w:val="24"/>
          <w:lang w:eastAsia="zh-CN"/>
        </w:rPr>
        <w:t>is provided in this meeting</w:t>
      </w:r>
      <w:r w:rsidRPr="00B940E8">
        <w:rPr>
          <w:i/>
          <w:iCs/>
          <w:szCs w:val="24"/>
          <w:lang w:eastAsia="zh-CN"/>
        </w:rPr>
        <w:t>:</w:t>
      </w:r>
    </w:p>
    <w:p w14:paraId="6EBFE6F1" w14:textId="77777777" w:rsidR="005E71C7" w:rsidRDefault="005E71C7" w:rsidP="005E71C7">
      <w:pPr>
        <w:rPr>
          <w:b/>
          <w:u w:val="single"/>
          <w:lang w:eastAsia="ko-KR"/>
        </w:rPr>
      </w:pPr>
      <w:r w:rsidRPr="003A4EBA">
        <w:rPr>
          <w:b/>
          <w:u w:val="single"/>
          <w:lang w:eastAsia="ko-KR"/>
        </w:rPr>
        <w:t>Issue 2-1-1: P</w:t>
      </w:r>
      <w:r w:rsidRPr="003A4EBA">
        <w:rPr>
          <w:b/>
          <w:u w:val="single"/>
          <w:vertAlign w:val="subscript"/>
          <w:lang w:eastAsia="ko-KR"/>
        </w:rPr>
        <w:t>RS-EPRE-MAX</w:t>
      </w:r>
      <w:r w:rsidRPr="003A4EBA">
        <w:rPr>
          <w:b/>
          <w:u w:val="single"/>
          <w:lang w:eastAsia="ko-KR"/>
        </w:rPr>
        <w:t xml:space="preserve"> for band frequency &lt;3GHz</w:t>
      </w:r>
    </w:p>
    <w:p w14:paraId="530B98B8" w14:textId="77777777" w:rsidR="005E71C7" w:rsidRPr="003A4EBA"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3A4EBA">
        <w:rPr>
          <w:rFonts w:eastAsia="宋体"/>
          <w:szCs w:val="24"/>
          <w:lang w:eastAsia="zh-CN"/>
        </w:rPr>
        <w:t>Proposals</w:t>
      </w:r>
    </w:p>
    <w:p w14:paraId="7EEEBDB5" w14:textId="77777777" w:rsidR="005E71C7" w:rsidRPr="003A4EBA"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Pr="003A4EBA">
        <w:rPr>
          <w:rFonts w:eastAsia="宋体"/>
          <w:szCs w:val="24"/>
          <w:lang w:eastAsia="zh-CN"/>
        </w:rPr>
        <w:t xml:space="preserve">: </w:t>
      </w:r>
      <w:r>
        <w:rPr>
          <w:rFonts w:eastAsia="宋体"/>
          <w:szCs w:val="24"/>
          <w:lang w:eastAsia="zh-CN"/>
        </w:rPr>
        <w:t xml:space="preserve">define </w:t>
      </w:r>
      <w:r w:rsidRPr="00B41D3F">
        <w:rPr>
          <w:bCs/>
          <w:lang w:eastAsia="ko-KR"/>
        </w:rPr>
        <w:t>P</w:t>
      </w:r>
      <w:r w:rsidRPr="00B41D3F">
        <w:rPr>
          <w:bCs/>
          <w:vertAlign w:val="subscript"/>
          <w:lang w:eastAsia="ko-KR"/>
        </w:rPr>
        <w:t>RS-EPRE-MAX</w:t>
      </w:r>
      <w:r w:rsidRPr="003A4EBA">
        <w:rPr>
          <w:rFonts w:eastAsia="宋体"/>
          <w:szCs w:val="24"/>
          <w:lang w:eastAsia="zh-CN"/>
        </w:rPr>
        <w:t xml:space="preserve"> based on practical measurement for FR1</w:t>
      </w:r>
      <w:r>
        <w:rPr>
          <w:rFonts w:eastAsia="宋体"/>
          <w:szCs w:val="24"/>
          <w:lang w:eastAsia="zh-CN"/>
        </w:rPr>
        <w:t>.</w:t>
      </w:r>
    </w:p>
    <w:p w14:paraId="27F0B40E" w14:textId="77777777" w:rsidR="005E71C7" w:rsidRPr="003A4EBA"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3A4EBA">
        <w:rPr>
          <w:rFonts w:eastAsia="宋体"/>
          <w:szCs w:val="24"/>
          <w:lang w:eastAsia="zh-CN"/>
        </w:rPr>
        <w:t>Recommended WF</w:t>
      </w:r>
    </w:p>
    <w:p w14:paraId="583834C2" w14:textId="77777777" w:rsidR="005E71C7"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3A4EBA">
        <w:rPr>
          <w:rFonts w:eastAsia="宋体"/>
          <w:szCs w:val="24"/>
          <w:lang w:eastAsia="zh-CN"/>
        </w:rPr>
        <w:t>TBA</w:t>
      </w:r>
    </w:p>
    <w:p w14:paraId="7F4CCEBD" w14:textId="77777777" w:rsidR="005E71C7" w:rsidRPr="005E71C7" w:rsidRDefault="005E71C7" w:rsidP="005E71C7">
      <w:pPr>
        <w:spacing w:after="120"/>
        <w:ind w:left="1080"/>
        <w:rPr>
          <w:szCs w:val="24"/>
          <w:lang w:eastAsia="zh-CN"/>
        </w:rPr>
      </w:pPr>
    </w:p>
    <w:p w14:paraId="40A427D0" w14:textId="77777777" w:rsidR="005E71C7" w:rsidRPr="00115795" w:rsidRDefault="005E71C7" w:rsidP="005E71C7">
      <w:pPr>
        <w:rPr>
          <w:b/>
          <w:u w:val="single"/>
          <w:lang w:eastAsia="ko-KR"/>
        </w:rPr>
      </w:pPr>
      <w:r w:rsidRPr="00115795">
        <w:rPr>
          <w:b/>
          <w:u w:val="single"/>
          <w:lang w:eastAsia="ko-KR"/>
        </w:rPr>
        <w:lastRenderedPageBreak/>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p>
    <w:p w14:paraId="749839D7" w14:textId="77777777" w:rsidR="005E71C7" w:rsidRPr="00115795"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15795">
        <w:rPr>
          <w:rFonts w:eastAsia="宋体"/>
          <w:szCs w:val="24"/>
          <w:lang w:eastAsia="zh-CN"/>
        </w:rPr>
        <w:t>Proposals</w:t>
      </w:r>
    </w:p>
    <w:p w14:paraId="0EEFE0CC" w14:textId="77777777" w:rsidR="005E71C7" w:rsidRPr="00115795"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15795">
        <w:rPr>
          <w:rFonts w:eastAsia="宋体"/>
          <w:szCs w:val="24"/>
          <w:lang w:eastAsia="zh-CN"/>
        </w:rPr>
        <w:t xml:space="preserve">Option 1: </w:t>
      </w:r>
      <w:r>
        <w:rPr>
          <w:rFonts w:eastAsia="宋体"/>
          <w:szCs w:val="24"/>
          <w:lang w:eastAsia="zh-CN"/>
        </w:rPr>
        <w:t>-80dBm/15kHz (or equivalent -77</w:t>
      </w:r>
      <w:r w:rsidRPr="00115795">
        <w:rPr>
          <w:rFonts w:eastAsia="宋体"/>
          <w:szCs w:val="24"/>
          <w:lang w:eastAsia="zh-CN"/>
        </w:rPr>
        <w:t>dBm/</w:t>
      </w:r>
      <w:r>
        <w:rPr>
          <w:rFonts w:eastAsia="宋体"/>
          <w:szCs w:val="24"/>
          <w:lang w:eastAsia="zh-CN"/>
        </w:rPr>
        <w:t>30</w:t>
      </w:r>
      <w:r w:rsidRPr="00115795">
        <w:rPr>
          <w:rFonts w:eastAsia="宋体"/>
          <w:szCs w:val="24"/>
          <w:lang w:eastAsia="zh-CN"/>
        </w:rPr>
        <w:t>kHz</w:t>
      </w:r>
      <w:r>
        <w:rPr>
          <w:rFonts w:eastAsia="宋体"/>
          <w:szCs w:val="24"/>
          <w:lang w:eastAsia="zh-CN"/>
        </w:rPr>
        <w:t>)</w:t>
      </w:r>
    </w:p>
    <w:p w14:paraId="238FB6F8" w14:textId="77777777" w:rsidR="005E71C7"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15795">
        <w:rPr>
          <w:rFonts w:eastAsia="宋体"/>
          <w:szCs w:val="24"/>
          <w:lang w:eastAsia="zh-CN"/>
        </w:rPr>
        <w:t xml:space="preserve">Option 2: </w:t>
      </w:r>
      <w:r>
        <w:rPr>
          <w:rFonts w:eastAsia="宋体"/>
          <w:szCs w:val="24"/>
          <w:lang w:eastAsia="zh-CN"/>
        </w:rPr>
        <w:t>-79dBm/15kHz (or equivalent -76dBm/30kHz)</w:t>
      </w:r>
    </w:p>
    <w:p w14:paraId="5B6B1F29" w14:textId="77777777" w:rsidR="005E71C7" w:rsidRPr="00115795"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based on practical measurement for FR1</w:t>
      </w:r>
    </w:p>
    <w:p w14:paraId="37974448" w14:textId="77777777" w:rsidR="005E71C7" w:rsidRPr="00115795"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15795">
        <w:rPr>
          <w:rFonts w:eastAsia="宋体"/>
          <w:szCs w:val="24"/>
          <w:lang w:eastAsia="zh-CN"/>
        </w:rPr>
        <w:t>Recommended WF</w:t>
      </w:r>
    </w:p>
    <w:p w14:paraId="41235692" w14:textId="77777777" w:rsidR="005E71C7"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15795">
        <w:rPr>
          <w:rFonts w:eastAsia="宋体"/>
          <w:szCs w:val="24"/>
          <w:lang w:eastAsia="zh-CN"/>
        </w:rPr>
        <w:t>TBA</w:t>
      </w:r>
    </w:p>
    <w:p w14:paraId="03BD05C5" w14:textId="77777777" w:rsidR="005E71C7" w:rsidRDefault="005E71C7" w:rsidP="005E71C7">
      <w:pPr>
        <w:pStyle w:val="afe"/>
        <w:overflowPunct/>
        <w:autoSpaceDE/>
        <w:autoSpaceDN/>
        <w:adjustRightInd/>
        <w:spacing w:after="120"/>
        <w:ind w:left="1440" w:firstLineChars="0" w:firstLine="0"/>
        <w:textAlignment w:val="auto"/>
        <w:rPr>
          <w:rFonts w:eastAsia="宋体"/>
          <w:szCs w:val="24"/>
          <w:lang w:eastAsia="zh-CN"/>
        </w:rPr>
      </w:pPr>
    </w:p>
    <w:p w14:paraId="05930B2C" w14:textId="77777777" w:rsidR="005E71C7" w:rsidRPr="00115795" w:rsidRDefault="005E71C7" w:rsidP="005E71C7">
      <w:pPr>
        <w:rPr>
          <w:b/>
          <w:u w:val="single"/>
          <w:lang w:eastAsia="ko-KR"/>
        </w:rPr>
      </w:pPr>
      <w:r w:rsidRPr="00115795">
        <w:rPr>
          <w:b/>
          <w:u w:val="single"/>
          <w:lang w:eastAsia="ko-KR"/>
        </w:rPr>
        <w:t>Issue 2-1-</w:t>
      </w:r>
      <w:r>
        <w:rPr>
          <w:b/>
          <w:u w:val="single"/>
          <w:lang w:eastAsia="ko-KR"/>
        </w:rPr>
        <w:t>3</w:t>
      </w:r>
      <w:r w:rsidRPr="00115795">
        <w:rPr>
          <w:b/>
          <w:u w:val="single"/>
          <w:lang w:eastAsia="ko-KR"/>
        </w:rPr>
        <w:t>: P</w:t>
      </w:r>
      <w:r w:rsidRPr="00115795">
        <w:rPr>
          <w:b/>
          <w:u w:val="single"/>
          <w:vertAlign w:val="subscript"/>
          <w:lang w:eastAsia="ko-KR"/>
        </w:rPr>
        <w:t>RS-EPRE-MAX</w:t>
      </w:r>
      <w:r w:rsidRPr="00115795">
        <w:rPr>
          <w:b/>
          <w:u w:val="single"/>
          <w:lang w:eastAsia="ko-KR"/>
        </w:rPr>
        <w:t xml:space="preserve"> for </w:t>
      </w:r>
      <w:r>
        <w:rPr>
          <w:b/>
          <w:u w:val="single"/>
          <w:lang w:eastAsia="ko-KR"/>
        </w:rPr>
        <w:t>FR2</w:t>
      </w:r>
    </w:p>
    <w:p w14:paraId="752037BA" w14:textId="77777777" w:rsidR="005E71C7" w:rsidRPr="00115795"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15795">
        <w:rPr>
          <w:rFonts w:eastAsia="宋体"/>
          <w:szCs w:val="24"/>
          <w:lang w:eastAsia="zh-CN"/>
        </w:rPr>
        <w:t>Proposals</w:t>
      </w:r>
    </w:p>
    <w:p w14:paraId="7006C2DE" w14:textId="77777777" w:rsidR="005E71C7" w:rsidRPr="00115795"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115795">
        <w:rPr>
          <w:rFonts w:eastAsia="宋体"/>
          <w:szCs w:val="24"/>
          <w:lang w:eastAsia="zh-CN"/>
        </w:rPr>
        <w:t xml:space="preserve"> 1: </w:t>
      </w:r>
      <w:r>
        <w:rPr>
          <w:rFonts w:eastAsia="宋体"/>
          <w:szCs w:val="24"/>
          <w:lang w:eastAsia="zh-CN"/>
        </w:rPr>
        <w:t>further study how to specify P</w:t>
      </w:r>
      <w:r w:rsidRPr="00856F3B">
        <w:rPr>
          <w:rFonts w:eastAsia="宋体"/>
          <w:szCs w:val="24"/>
          <w:vertAlign w:val="subscript"/>
          <w:lang w:eastAsia="zh-CN"/>
        </w:rPr>
        <w:t>RS-EPRE-MAX</w:t>
      </w:r>
      <w:r>
        <w:rPr>
          <w:rFonts w:eastAsia="宋体"/>
          <w:szCs w:val="24"/>
          <w:lang w:eastAsia="zh-CN"/>
        </w:rPr>
        <w:t xml:space="preserve"> for FR2</w:t>
      </w:r>
    </w:p>
    <w:p w14:paraId="4E6EB8DB" w14:textId="77777777" w:rsidR="005E71C7" w:rsidRPr="00115795"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15795">
        <w:rPr>
          <w:rFonts w:eastAsia="宋体"/>
          <w:szCs w:val="24"/>
          <w:lang w:eastAsia="zh-CN"/>
        </w:rPr>
        <w:t>Recommended WF</w:t>
      </w:r>
    </w:p>
    <w:p w14:paraId="08B68D4B" w14:textId="77777777" w:rsidR="005E71C7"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15795">
        <w:rPr>
          <w:rFonts w:eastAsia="宋体"/>
          <w:szCs w:val="24"/>
          <w:lang w:eastAsia="zh-CN"/>
        </w:rPr>
        <w:t>TBA</w:t>
      </w:r>
    </w:p>
    <w:p w14:paraId="5E5720A7" w14:textId="77777777" w:rsidR="005E71C7" w:rsidRPr="007922DE" w:rsidRDefault="005E71C7" w:rsidP="005E71C7">
      <w:pPr>
        <w:spacing w:after="120"/>
        <w:rPr>
          <w:color w:val="0070C0"/>
          <w:szCs w:val="24"/>
          <w:lang w:eastAsia="zh-CN"/>
        </w:rPr>
      </w:pPr>
    </w:p>
    <w:p w14:paraId="4F8C9F87" w14:textId="77777777" w:rsidR="005E71C7" w:rsidRPr="001703FB" w:rsidRDefault="005E71C7" w:rsidP="005E71C7">
      <w:pPr>
        <w:pStyle w:val="3"/>
        <w:rPr>
          <w:sz w:val="24"/>
          <w:szCs w:val="16"/>
          <w:lang w:val="en-US"/>
        </w:rPr>
      </w:pPr>
      <w:r w:rsidRPr="001703FB">
        <w:rPr>
          <w:sz w:val="24"/>
          <w:szCs w:val="16"/>
          <w:lang w:val="en-US"/>
        </w:rPr>
        <w:t>Sub-topic 2-2 Figure of Merit for FR1</w:t>
      </w:r>
    </w:p>
    <w:p w14:paraId="60D0D75B" w14:textId="77777777" w:rsidR="005E71C7" w:rsidRPr="00163E95" w:rsidRDefault="005E71C7" w:rsidP="005E71C7">
      <w:pPr>
        <w:rPr>
          <w:b/>
          <w:u w:val="single"/>
          <w:lang w:eastAsia="ko-KR"/>
        </w:rPr>
      </w:pPr>
      <w:r w:rsidRPr="00163E95">
        <w:rPr>
          <w:b/>
          <w:u w:val="single"/>
          <w:lang w:eastAsia="ko-KR"/>
        </w:rPr>
        <w:t>Issue 2-2: R</w:t>
      </w:r>
      <w:r w:rsidRPr="00163E95">
        <w:rPr>
          <w:rFonts w:hint="eastAsia"/>
          <w:b/>
          <w:u w:val="single"/>
          <w:lang w:eastAsia="zh-CN"/>
        </w:rPr>
        <w:t>estri</w:t>
      </w:r>
      <w:r w:rsidRPr="00163E95">
        <w:rPr>
          <w:b/>
          <w:u w:val="single"/>
          <w:lang w:eastAsia="zh-CN"/>
        </w:rPr>
        <w:t>ction of P</w:t>
      </w:r>
      <w:r w:rsidRPr="00163E95">
        <w:rPr>
          <w:b/>
          <w:u w:val="single"/>
          <w:vertAlign w:val="subscript"/>
          <w:lang w:eastAsia="zh-CN"/>
        </w:rPr>
        <w:t>mode</w:t>
      </w:r>
      <w:r w:rsidRPr="00163E95">
        <w:rPr>
          <w:b/>
          <w:u w:val="single"/>
          <w:lang w:eastAsia="zh-CN"/>
        </w:rPr>
        <w:t xml:space="preserve"> at 90%TP for 10MHz and 40MHz CHBW</w:t>
      </w:r>
    </w:p>
    <w:p w14:paraId="46E2ABAE" w14:textId="77777777" w:rsidR="005E71C7" w:rsidRPr="00163E95"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63E95">
        <w:rPr>
          <w:rFonts w:eastAsia="宋体"/>
          <w:szCs w:val="24"/>
          <w:lang w:eastAsia="zh-CN"/>
        </w:rPr>
        <w:t>Proposals</w:t>
      </w:r>
    </w:p>
    <w:p w14:paraId="00E10217" w14:textId="77777777" w:rsidR="005E71C7" w:rsidRPr="00163E95"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63E95">
        <w:rPr>
          <w:rFonts w:eastAsia="宋体"/>
          <w:szCs w:val="24"/>
          <w:lang w:eastAsia="zh-CN"/>
        </w:rPr>
        <w:t>Proposal 1: adopt 2 of total 12 as additional restriction of P</w:t>
      </w:r>
      <w:r w:rsidRPr="00163E95">
        <w:rPr>
          <w:rFonts w:eastAsia="宋体"/>
          <w:szCs w:val="24"/>
          <w:vertAlign w:val="subscript"/>
          <w:lang w:eastAsia="zh-CN"/>
        </w:rPr>
        <w:t>mode</w:t>
      </w:r>
      <w:r w:rsidRPr="00163E95">
        <w:rPr>
          <w:rFonts w:eastAsia="宋体"/>
          <w:szCs w:val="24"/>
          <w:lang w:eastAsia="zh-CN"/>
        </w:rPr>
        <w:t xml:space="preserve"> at 90%TP for 10MHz and 40MHz CHBW. </w:t>
      </w:r>
    </w:p>
    <w:p w14:paraId="5319D198" w14:textId="77777777" w:rsidR="005E71C7" w:rsidRPr="00163E95"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63E95">
        <w:rPr>
          <w:rFonts w:eastAsia="宋体"/>
          <w:szCs w:val="24"/>
          <w:lang w:eastAsia="zh-CN"/>
        </w:rPr>
        <w:t>Recommended WF</w:t>
      </w:r>
    </w:p>
    <w:p w14:paraId="208A98A0" w14:textId="77777777" w:rsidR="005E71C7" w:rsidRPr="00163E95"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63E95">
        <w:rPr>
          <w:rFonts w:eastAsia="宋体"/>
          <w:szCs w:val="24"/>
          <w:lang w:eastAsia="zh-CN"/>
        </w:rPr>
        <w:t>TBA</w:t>
      </w:r>
    </w:p>
    <w:p w14:paraId="000E005B" w14:textId="77777777" w:rsidR="005E71C7" w:rsidRPr="001703FB" w:rsidRDefault="005E71C7" w:rsidP="005E71C7">
      <w:pPr>
        <w:pStyle w:val="3"/>
        <w:rPr>
          <w:sz w:val="24"/>
          <w:szCs w:val="16"/>
          <w:lang w:val="en-US"/>
        </w:rPr>
      </w:pPr>
      <w:r w:rsidRPr="001703FB">
        <w:rPr>
          <w:sz w:val="24"/>
          <w:szCs w:val="16"/>
          <w:lang w:val="en-US"/>
        </w:rPr>
        <w:t>Sub-topic 2-3 Figure of Merit for FR2</w:t>
      </w:r>
    </w:p>
    <w:p w14:paraId="34304873" w14:textId="77777777" w:rsidR="005E71C7" w:rsidRDefault="005E71C7" w:rsidP="005E71C7">
      <w:pPr>
        <w:rPr>
          <w:b/>
          <w:u w:val="single"/>
          <w:lang w:eastAsia="ko-KR"/>
        </w:rPr>
      </w:pPr>
      <w:r w:rsidRPr="00843E51">
        <w:rPr>
          <w:b/>
          <w:u w:val="single"/>
          <w:lang w:eastAsia="ko-KR"/>
        </w:rPr>
        <w:t>Issue 2-3-1: revision on the definition of MACS calculation</w:t>
      </w:r>
    </w:p>
    <w:p w14:paraId="3B582FC2" w14:textId="77777777" w:rsidR="005E71C7" w:rsidRPr="001A54F6" w:rsidRDefault="005E71C7" w:rsidP="005E71C7">
      <w:pPr>
        <w:rPr>
          <w:i/>
          <w:color w:val="0070C0"/>
          <w:lang w:val="en-US" w:eastAsia="zh-CN"/>
        </w:rPr>
      </w:pPr>
      <w:r>
        <w:rPr>
          <w:i/>
          <w:color w:val="0070C0"/>
          <w:lang w:val="en-US" w:eastAsia="zh-CN"/>
        </w:rPr>
        <w:t>Moderator: 7 contribution</w:t>
      </w:r>
      <w:r>
        <w:rPr>
          <w:rFonts w:hint="eastAsia"/>
          <w:i/>
          <w:color w:val="0070C0"/>
          <w:lang w:val="en-US" w:eastAsia="zh-CN"/>
        </w:rPr>
        <w:t>s</w:t>
      </w:r>
      <w:r>
        <w:rPr>
          <w:i/>
          <w:color w:val="0070C0"/>
          <w:lang w:val="en-US" w:eastAsia="zh-CN"/>
        </w:rPr>
        <w:t xml:space="preserve"> are received, including 2 TPs (R4-2107295, R4-2107363) and 5 discussion paper (R4-2107116, R4-2106568, R4-2106272, R4-2105169, R4-2104513). To facilitate the discussion, moderator tries to summarize companies’ views into 3 options.</w:t>
      </w:r>
      <w:r w:rsidRPr="009415B0">
        <w:rPr>
          <w:rFonts w:hint="eastAsia"/>
          <w:i/>
          <w:color w:val="0070C0"/>
          <w:lang w:val="en-US" w:eastAsia="zh-CN"/>
        </w:rPr>
        <w:t xml:space="preserve"> </w:t>
      </w:r>
    </w:p>
    <w:p w14:paraId="412CEDA2" w14:textId="77777777" w:rsidR="005E71C7" w:rsidRPr="00843E51"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3E51">
        <w:rPr>
          <w:rFonts w:eastAsia="宋体"/>
          <w:szCs w:val="24"/>
          <w:lang w:eastAsia="zh-CN"/>
        </w:rPr>
        <w:t>Proposals</w:t>
      </w:r>
    </w:p>
    <w:p w14:paraId="73A5369E" w14:textId="77777777" w:rsidR="005E71C7" w:rsidRPr="00843E51"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3E51">
        <w:rPr>
          <w:rFonts w:eastAsia="宋体"/>
          <w:szCs w:val="24"/>
          <w:lang w:eastAsia="zh-CN"/>
        </w:rPr>
        <w:t xml:space="preserve">Option 1: the final MASC is the average of the top 18 points. </w:t>
      </w:r>
    </w:p>
    <w:p w14:paraId="242D3247" w14:textId="77777777" w:rsidR="005E71C7" w:rsidRPr="00843E51" w:rsidRDefault="005E71C7" w:rsidP="005E71C7">
      <w:pPr>
        <w:pStyle w:val="afe"/>
        <w:numPr>
          <w:ilvl w:val="2"/>
          <w:numId w:val="4"/>
        </w:numPr>
        <w:overflowPunct/>
        <w:autoSpaceDE/>
        <w:autoSpaceDN/>
        <w:adjustRightInd/>
        <w:spacing w:after="120"/>
        <w:ind w:firstLineChars="0"/>
        <w:textAlignment w:val="auto"/>
        <w:rPr>
          <w:rFonts w:eastAsia="宋体"/>
          <w:szCs w:val="24"/>
          <w:lang w:eastAsia="zh-CN"/>
        </w:rPr>
      </w:pPr>
      <w:r w:rsidRPr="00843E51">
        <w:rPr>
          <w:rFonts w:eastAsia="宋体"/>
          <w:szCs w:val="24"/>
          <w:lang w:eastAsia="zh-CN"/>
        </w:rPr>
        <w:t>Opt-1a: the number of missing points should not exceed 18</w:t>
      </w:r>
    </w:p>
    <w:p w14:paraId="74EE9067" w14:textId="77777777" w:rsidR="005E71C7" w:rsidRDefault="005E71C7" w:rsidP="005E71C7">
      <w:pPr>
        <w:pStyle w:val="afe"/>
        <w:numPr>
          <w:ilvl w:val="2"/>
          <w:numId w:val="4"/>
        </w:numPr>
        <w:overflowPunct/>
        <w:autoSpaceDE/>
        <w:autoSpaceDN/>
        <w:adjustRightInd/>
        <w:spacing w:after="120"/>
        <w:ind w:firstLineChars="0"/>
        <w:textAlignment w:val="auto"/>
        <w:rPr>
          <w:rFonts w:eastAsia="宋体"/>
          <w:szCs w:val="24"/>
          <w:lang w:eastAsia="zh-CN"/>
        </w:rPr>
      </w:pPr>
      <w:r w:rsidRPr="00843E51">
        <w:rPr>
          <w:rFonts w:eastAsia="宋体"/>
          <w:szCs w:val="24"/>
          <w:lang w:eastAsia="zh-CN"/>
        </w:rPr>
        <w:t xml:space="preserve">Opt-1b: the </w:t>
      </w:r>
      <w:r>
        <w:rPr>
          <w:rFonts w:eastAsia="宋体"/>
          <w:szCs w:val="24"/>
          <w:lang w:eastAsia="zh-CN"/>
        </w:rPr>
        <w:t xml:space="preserve">allowed </w:t>
      </w:r>
      <w:r w:rsidRPr="00843E51">
        <w:rPr>
          <w:rFonts w:eastAsia="宋体"/>
          <w:szCs w:val="24"/>
          <w:lang w:eastAsia="zh-CN"/>
        </w:rPr>
        <w:t xml:space="preserve">number of missing points is </w:t>
      </w:r>
      <w:r w:rsidRPr="00843E51">
        <w:rPr>
          <w:rFonts w:eastAsia="宋体" w:hint="eastAsia"/>
          <w:szCs w:val="24"/>
          <w:lang w:eastAsia="zh-CN"/>
        </w:rPr>
        <w:t>F</w:t>
      </w:r>
      <w:r w:rsidRPr="00843E51">
        <w:rPr>
          <w:rFonts w:eastAsia="宋体"/>
          <w:szCs w:val="24"/>
          <w:lang w:eastAsia="zh-CN"/>
        </w:rPr>
        <w:t>FS, at least should not exceed 18</w:t>
      </w:r>
    </w:p>
    <w:p w14:paraId="7F26AB9C" w14:textId="77777777" w:rsidR="00FB3A79" w:rsidRPr="00843E51" w:rsidRDefault="00FB3A79" w:rsidP="005E71C7">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Opt-1c</w:t>
      </w:r>
      <w:r w:rsidRPr="00843E51">
        <w:rPr>
          <w:rFonts w:eastAsia="宋体"/>
          <w:szCs w:val="24"/>
          <w:lang w:eastAsia="zh-CN"/>
        </w:rPr>
        <w:t xml:space="preserve">: the </w:t>
      </w:r>
      <w:r>
        <w:rPr>
          <w:rFonts w:eastAsia="宋体"/>
          <w:szCs w:val="24"/>
          <w:lang w:eastAsia="zh-CN"/>
        </w:rPr>
        <w:t xml:space="preserve">allowed </w:t>
      </w:r>
      <w:r w:rsidRPr="00843E51">
        <w:rPr>
          <w:rFonts w:eastAsia="宋体"/>
          <w:szCs w:val="24"/>
          <w:lang w:eastAsia="zh-CN"/>
        </w:rPr>
        <w:t xml:space="preserve">number of missing points is </w:t>
      </w:r>
      <w:r w:rsidRPr="00843E51">
        <w:rPr>
          <w:rFonts w:eastAsia="宋体" w:hint="eastAsia"/>
          <w:szCs w:val="24"/>
          <w:lang w:eastAsia="zh-CN"/>
        </w:rPr>
        <w:t>F</w:t>
      </w:r>
      <w:r w:rsidRPr="00843E51">
        <w:rPr>
          <w:rFonts w:eastAsia="宋体"/>
          <w:szCs w:val="24"/>
          <w:lang w:eastAsia="zh-CN"/>
        </w:rPr>
        <w:t>FS</w:t>
      </w:r>
    </w:p>
    <w:p w14:paraId="09928AF8" w14:textId="77777777" w:rsidR="005E71C7" w:rsidRPr="00843E51"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3E51">
        <w:rPr>
          <w:rFonts w:eastAsia="宋体"/>
          <w:szCs w:val="24"/>
          <w:lang w:eastAsia="zh-CN"/>
        </w:rPr>
        <w:t xml:space="preserve">Option 2: the </w:t>
      </w:r>
      <w:r>
        <w:rPr>
          <w:rFonts w:eastAsia="宋体"/>
          <w:szCs w:val="24"/>
          <w:lang w:eastAsia="zh-CN"/>
        </w:rPr>
        <w:t xml:space="preserve">final </w:t>
      </w:r>
      <w:r w:rsidRPr="00843E51">
        <w:rPr>
          <w:rFonts w:eastAsia="宋体"/>
          <w:szCs w:val="24"/>
          <w:lang w:eastAsia="zh-CN"/>
        </w:rPr>
        <w:t xml:space="preserve">MASC is </w:t>
      </w:r>
      <w:r>
        <w:rPr>
          <w:rFonts w:eastAsia="宋体"/>
          <w:szCs w:val="24"/>
          <w:lang w:eastAsia="zh-CN"/>
        </w:rPr>
        <w:t>the average</w:t>
      </w:r>
      <w:r w:rsidRPr="00843E51">
        <w:rPr>
          <w:rFonts w:eastAsia="宋体"/>
          <w:szCs w:val="24"/>
          <w:lang w:eastAsia="zh-CN"/>
        </w:rPr>
        <w:t xml:space="preserve"> of the best N sensitivity values. N=</w:t>
      </w:r>
      <w:r w:rsidRPr="00843E51">
        <w:rPr>
          <w:rFonts w:ascii="Cambria" w:eastAsia="宋体" w:hAnsi="Cambria" w:cs="Cambria"/>
          <w:szCs w:val="24"/>
          <w:lang w:eastAsia="zh-CN"/>
        </w:rPr>
        <w:t>⌊</w:t>
      </w:r>
      <w:r w:rsidRPr="00843E51">
        <w:rPr>
          <w:rFonts w:eastAsia="宋体"/>
          <w:szCs w:val="24"/>
          <w:lang w:eastAsia="zh-CN"/>
        </w:rPr>
        <w:t>M%*36</w:t>
      </w:r>
      <w:r w:rsidRPr="00843E51">
        <w:rPr>
          <w:rFonts w:ascii="Cambria" w:eastAsia="宋体" w:hAnsi="Cambria" w:cs="Cambria"/>
          <w:szCs w:val="24"/>
          <w:lang w:eastAsia="zh-CN"/>
        </w:rPr>
        <w:t xml:space="preserve">⌋, M is the percentile rank used in the EIS spherical coverage requirement of the DUT and the total number of test points. </w:t>
      </w:r>
    </w:p>
    <w:p w14:paraId="55E9F2FB" w14:textId="77777777" w:rsidR="005E71C7" w:rsidRPr="00843E51" w:rsidRDefault="005E71C7" w:rsidP="005E71C7">
      <w:pPr>
        <w:pStyle w:val="afe"/>
        <w:numPr>
          <w:ilvl w:val="2"/>
          <w:numId w:val="4"/>
        </w:numPr>
        <w:overflowPunct/>
        <w:autoSpaceDE/>
        <w:autoSpaceDN/>
        <w:adjustRightInd/>
        <w:spacing w:after="120"/>
        <w:ind w:firstLineChars="0"/>
        <w:textAlignment w:val="auto"/>
        <w:rPr>
          <w:rFonts w:eastAsia="宋体"/>
          <w:szCs w:val="24"/>
          <w:lang w:eastAsia="zh-CN"/>
        </w:rPr>
      </w:pPr>
      <w:r w:rsidRPr="00843E51">
        <w:rPr>
          <w:rFonts w:eastAsia="宋体"/>
          <w:szCs w:val="24"/>
          <w:lang w:eastAsia="zh-CN"/>
        </w:rPr>
        <w:t>Opt-2a: the number of missing points should be less than 36-N</w:t>
      </w:r>
    </w:p>
    <w:p w14:paraId="0B1B6B71" w14:textId="77777777" w:rsidR="005E71C7" w:rsidRDefault="005E71C7" w:rsidP="005E71C7">
      <w:pPr>
        <w:pStyle w:val="afe"/>
        <w:numPr>
          <w:ilvl w:val="2"/>
          <w:numId w:val="4"/>
        </w:numPr>
        <w:overflowPunct/>
        <w:autoSpaceDE/>
        <w:autoSpaceDN/>
        <w:adjustRightInd/>
        <w:spacing w:after="120"/>
        <w:ind w:firstLineChars="0"/>
        <w:textAlignment w:val="auto"/>
        <w:rPr>
          <w:rFonts w:eastAsia="宋体"/>
          <w:szCs w:val="24"/>
          <w:lang w:eastAsia="zh-CN"/>
        </w:rPr>
      </w:pPr>
      <w:r w:rsidRPr="00843E51">
        <w:rPr>
          <w:rFonts w:eastAsia="宋体"/>
          <w:szCs w:val="24"/>
          <w:lang w:eastAsia="zh-CN"/>
        </w:rPr>
        <w:lastRenderedPageBreak/>
        <w:t xml:space="preserve">Opt-2b: the </w:t>
      </w:r>
      <w:r>
        <w:rPr>
          <w:rFonts w:eastAsia="宋体"/>
          <w:szCs w:val="24"/>
          <w:lang w:eastAsia="zh-CN"/>
        </w:rPr>
        <w:t xml:space="preserve">allowed </w:t>
      </w:r>
      <w:r w:rsidRPr="00843E51">
        <w:rPr>
          <w:rFonts w:eastAsia="宋体"/>
          <w:szCs w:val="24"/>
          <w:lang w:eastAsia="zh-CN"/>
        </w:rPr>
        <w:t xml:space="preserve">number of missing points is </w:t>
      </w:r>
      <w:r w:rsidRPr="00843E51">
        <w:rPr>
          <w:rFonts w:eastAsia="宋体" w:hint="eastAsia"/>
          <w:szCs w:val="24"/>
          <w:lang w:eastAsia="zh-CN"/>
        </w:rPr>
        <w:t>F</w:t>
      </w:r>
      <w:r w:rsidRPr="00843E51">
        <w:rPr>
          <w:rFonts w:eastAsia="宋体"/>
          <w:szCs w:val="24"/>
          <w:lang w:eastAsia="zh-CN"/>
        </w:rPr>
        <w:t>FS, at least should not exceed 36-N</w:t>
      </w:r>
    </w:p>
    <w:p w14:paraId="35F582E0" w14:textId="77777777" w:rsidR="005E71C7" w:rsidRPr="004F797C"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3E51">
        <w:rPr>
          <w:rFonts w:eastAsia="宋体"/>
          <w:szCs w:val="24"/>
          <w:lang w:eastAsia="zh-CN"/>
        </w:rPr>
        <w:t xml:space="preserve">Option </w:t>
      </w:r>
      <w:r>
        <w:rPr>
          <w:rFonts w:eastAsia="宋体"/>
          <w:szCs w:val="24"/>
          <w:lang w:eastAsia="zh-CN"/>
        </w:rPr>
        <w:t>3</w:t>
      </w:r>
      <w:r w:rsidRPr="00843E51">
        <w:rPr>
          <w:rFonts w:eastAsia="宋体"/>
          <w:szCs w:val="24"/>
          <w:lang w:eastAsia="zh-CN"/>
        </w:rPr>
        <w:t xml:space="preserve">: the final MASC is the average of the top </w:t>
      </w:r>
      <w:r>
        <w:rPr>
          <w:rFonts w:eastAsia="宋体"/>
          <w:szCs w:val="24"/>
          <w:lang w:eastAsia="zh-CN"/>
        </w:rPr>
        <w:t>50%</w:t>
      </w:r>
      <w:r w:rsidRPr="00843E51">
        <w:rPr>
          <w:rFonts w:eastAsia="宋体"/>
          <w:szCs w:val="24"/>
          <w:lang w:eastAsia="zh-CN"/>
        </w:rPr>
        <w:t xml:space="preserve"> points. </w:t>
      </w:r>
      <w:r w:rsidRPr="004F797C">
        <w:rPr>
          <w:rFonts w:eastAsia="宋体"/>
          <w:szCs w:val="24"/>
          <w:lang w:eastAsia="zh-CN"/>
        </w:rPr>
        <w:t>when some points do not reach 70% maximum throughput, these points will not be considered in the CCDF and N is less than 18.</w:t>
      </w:r>
      <w:r>
        <w:rPr>
          <w:rFonts w:eastAsia="宋体"/>
          <w:szCs w:val="24"/>
          <w:lang w:eastAsia="zh-CN"/>
        </w:rPr>
        <w:t xml:space="preserve"> </w:t>
      </w:r>
    </w:p>
    <w:p w14:paraId="26AAA764" w14:textId="77777777" w:rsidR="005E71C7" w:rsidRPr="00843E51"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3E51">
        <w:rPr>
          <w:rFonts w:eastAsia="宋体"/>
          <w:szCs w:val="24"/>
          <w:lang w:eastAsia="zh-CN"/>
        </w:rPr>
        <w:t>Recommended WF</w:t>
      </w:r>
    </w:p>
    <w:p w14:paraId="7BE45CE6" w14:textId="77777777" w:rsidR="005E71C7" w:rsidRPr="00843E51"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3E51">
        <w:rPr>
          <w:rFonts w:eastAsia="宋体"/>
          <w:szCs w:val="24"/>
          <w:lang w:eastAsia="zh-CN"/>
        </w:rPr>
        <w:t>TBA</w:t>
      </w:r>
    </w:p>
    <w:p w14:paraId="02CCDEE4" w14:textId="77777777" w:rsidR="005E71C7" w:rsidRDefault="005E71C7" w:rsidP="005E71C7">
      <w:pPr>
        <w:rPr>
          <w:b/>
          <w:color w:val="0070C0"/>
          <w:u w:val="single"/>
          <w:lang w:eastAsia="ko-KR"/>
        </w:rPr>
      </w:pPr>
    </w:p>
    <w:p w14:paraId="088F83B5" w14:textId="77777777" w:rsidR="005E71C7" w:rsidRPr="0014478C" w:rsidRDefault="005E71C7" w:rsidP="005E71C7">
      <w:pPr>
        <w:rPr>
          <w:b/>
          <w:u w:val="single"/>
          <w:lang w:eastAsia="ko-KR"/>
        </w:rPr>
      </w:pPr>
      <w:r w:rsidRPr="0014478C">
        <w:rPr>
          <w:b/>
          <w:u w:val="single"/>
          <w:lang w:eastAsia="ko-KR"/>
        </w:rPr>
        <w:t>Issue 2-3-2: additional criterion of FR2 FoM</w:t>
      </w:r>
    </w:p>
    <w:p w14:paraId="04BC770C" w14:textId="77777777" w:rsidR="005E71C7" w:rsidRPr="0014478C"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Proposals</w:t>
      </w:r>
    </w:p>
    <w:p w14:paraId="4D2FCBFC" w14:textId="77777777" w:rsidR="005E71C7" w:rsidRPr="0014478C" w:rsidRDefault="005E71C7" w:rsidP="005E71C7">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Proposal 1: For TP@70%, the number of missing points should be defined. (see issue 2-3-1 for details)</w:t>
      </w:r>
    </w:p>
    <w:p w14:paraId="3DB15BD1" w14:textId="77777777" w:rsidR="005E71C7" w:rsidRPr="0014478C" w:rsidRDefault="005E71C7" w:rsidP="005E71C7">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Proposal 2: TP@90% is also regarded as an additional FoM and the allowed number of missing points is FFS.</w:t>
      </w:r>
    </w:p>
    <w:p w14:paraId="581C28A2" w14:textId="77777777" w:rsidR="005E71C7" w:rsidRPr="0014478C" w:rsidRDefault="005E71C7" w:rsidP="005E71C7">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Proposal 3</w:t>
      </w:r>
      <w:r w:rsidRPr="0014478C">
        <w:rPr>
          <w:rFonts w:eastAsia="宋体" w:hint="eastAsia"/>
          <w:szCs w:val="24"/>
          <w:lang w:eastAsia="zh-CN"/>
        </w:rPr>
        <w:t>:</w:t>
      </w:r>
      <w:r w:rsidRPr="0014478C">
        <w:rPr>
          <w:rFonts w:eastAsia="宋体"/>
          <w:szCs w:val="24"/>
          <w:lang w:eastAsia="zh-CN"/>
        </w:rPr>
        <w:t xml:space="preserve"> Further check the final number of missing points allowed for FR2 MIMO OTA after the testing parameter are fully defined.</w:t>
      </w:r>
    </w:p>
    <w:p w14:paraId="4B4FA22C" w14:textId="77777777" w:rsidR="005E71C7" w:rsidRPr="0014478C"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Recommended WF</w:t>
      </w:r>
    </w:p>
    <w:p w14:paraId="490D4B39" w14:textId="77777777" w:rsidR="005E71C7" w:rsidRPr="0014478C"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4478C">
        <w:rPr>
          <w:rFonts w:eastAsia="宋体"/>
          <w:szCs w:val="24"/>
          <w:lang w:eastAsia="zh-CN"/>
        </w:rPr>
        <w:t>TBA</w:t>
      </w:r>
    </w:p>
    <w:p w14:paraId="1E0BB05C" w14:textId="77777777" w:rsidR="005E71C7" w:rsidRDefault="005E71C7" w:rsidP="005E71C7">
      <w:pPr>
        <w:rPr>
          <w:color w:val="0070C0"/>
          <w:lang w:val="en-US" w:eastAsia="zh-CN"/>
        </w:rPr>
      </w:pPr>
    </w:p>
    <w:p w14:paraId="41798D6B" w14:textId="77777777" w:rsidR="005E71C7" w:rsidRPr="001703FB" w:rsidRDefault="005E71C7" w:rsidP="005E71C7">
      <w:pPr>
        <w:pStyle w:val="3"/>
        <w:rPr>
          <w:sz w:val="24"/>
          <w:szCs w:val="16"/>
          <w:lang w:val="en-US"/>
        </w:rPr>
      </w:pPr>
      <w:r w:rsidRPr="001703FB">
        <w:rPr>
          <w:sz w:val="24"/>
          <w:szCs w:val="16"/>
          <w:lang w:val="en-US"/>
        </w:rPr>
        <w:t xml:space="preserve">Sub-topic 2-4 </w:t>
      </w:r>
      <w:r w:rsidR="00202163" w:rsidRPr="001703FB">
        <w:rPr>
          <w:sz w:val="24"/>
          <w:szCs w:val="16"/>
          <w:lang w:val="en-US"/>
        </w:rPr>
        <w:t>F</w:t>
      </w:r>
      <w:r w:rsidR="00744520" w:rsidRPr="001703FB">
        <w:rPr>
          <w:sz w:val="24"/>
          <w:szCs w:val="16"/>
          <w:lang w:val="en-US"/>
        </w:rPr>
        <w:t xml:space="preserve">ramework on </w:t>
      </w:r>
      <w:r w:rsidRPr="001703FB">
        <w:rPr>
          <w:sz w:val="24"/>
          <w:szCs w:val="16"/>
          <w:lang w:val="en-US"/>
        </w:rPr>
        <w:t>FR2 performance evaluation</w:t>
      </w:r>
    </w:p>
    <w:p w14:paraId="6F330D19" w14:textId="77777777" w:rsidR="005E71C7" w:rsidRDefault="005E71C7" w:rsidP="005E71C7">
      <w:pPr>
        <w:rPr>
          <w:b/>
          <w:u w:val="single"/>
          <w:lang w:eastAsia="ko-KR"/>
        </w:rPr>
      </w:pPr>
      <w:r w:rsidRPr="00843E51">
        <w:rPr>
          <w:b/>
          <w:u w:val="single"/>
          <w:lang w:eastAsia="ko-KR"/>
        </w:rPr>
        <w:t>Issue 2-</w:t>
      </w:r>
      <w:r>
        <w:rPr>
          <w:b/>
          <w:u w:val="single"/>
          <w:lang w:eastAsia="ko-KR"/>
        </w:rPr>
        <w:t>4</w:t>
      </w:r>
      <w:r w:rsidRPr="00843E51">
        <w:rPr>
          <w:b/>
          <w:u w:val="single"/>
          <w:lang w:eastAsia="ko-KR"/>
        </w:rPr>
        <w:t xml:space="preserve">-1: </w:t>
      </w:r>
      <w:r w:rsidRPr="00D156DF">
        <w:rPr>
          <w:b/>
          <w:u w:val="single"/>
          <w:lang w:eastAsia="ko-KR"/>
        </w:rPr>
        <w:t>how to emulate the gap between simulation assumptions and measurement environment</w:t>
      </w:r>
    </w:p>
    <w:p w14:paraId="148A6003" w14:textId="77777777" w:rsidR="005E71C7" w:rsidRPr="0014478C"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Proposals</w:t>
      </w:r>
    </w:p>
    <w:p w14:paraId="1B92042C" w14:textId="77777777" w:rsidR="005E71C7" w:rsidRPr="0014478C" w:rsidRDefault="005E71C7" w:rsidP="005E71C7">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 xml:space="preserve">Proposal 1: </w:t>
      </w:r>
      <w:r w:rsidRPr="00D156DF">
        <w:rPr>
          <w:rFonts w:eastAsia="宋体"/>
          <w:szCs w:val="24"/>
          <w:lang w:eastAsia="zh-CN"/>
        </w:rPr>
        <w:t>RAN4 should start the simulation campaign to calibrate the simulation platform with the channel model assumptions specified in TR38.827 as the first step.</w:t>
      </w:r>
    </w:p>
    <w:p w14:paraId="4BB6BE7C" w14:textId="77777777" w:rsidR="005E71C7" w:rsidRPr="0014478C" w:rsidRDefault="005E71C7" w:rsidP="005E71C7">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 xml:space="preserve">Proposal 2: </w:t>
      </w:r>
      <w:r w:rsidRPr="00D156DF">
        <w:rPr>
          <w:rFonts w:eastAsia="宋体"/>
          <w:szCs w:val="24"/>
          <w:lang w:eastAsia="zh-CN"/>
        </w:rPr>
        <w:t>Companies should analyse the impact on the channel validation criterion such as PSP, PDP, doppler etc., and performance difference caused by the channel parameters variation such as AoA/ZoA, PAS, power, delay, etc. those explicitly reflect in the channel model parameters</w:t>
      </w:r>
      <w:r w:rsidRPr="0014478C">
        <w:rPr>
          <w:rFonts w:eastAsia="宋体"/>
          <w:szCs w:val="24"/>
          <w:lang w:eastAsia="zh-CN"/>
        </w:rPr>
        <w:t>.</w:t>
      </w:r>
    </w:p>
    <w:p w14:paraId="3CB68539" w14:textId="77777777" w:rsidR="005E71C7" w:rsidRPr="0014478C" w:rsidRDefault="005E71C7" w:rsidP="005E71C7">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Proposal 3</w:t>
      </w:r>
      <w:r w:rsidRPr="0014478C">
        <w:rPr>
          <w:rFonts w:eastAsia="宋体" w:hint="eastAsia"/>
          <w:szCs w:val="24"/>
          <w:lang w:eastAsia="zh-CN"/>
        </w:rPr>
        <w:t>:</w:t>
      </w:r>
      <w:r w:rsidRPr="0014478C">
        <w:rPr>
          <w:rFonts w:eastAsia="宋体"/>
          <w:szCs w:val="24"/>
          <w:lang w:eastAsia="zh-CN"/>
        </w:rPr>
        <w:t xml:space="preserve"> </w:t>
      </w:r>
      <w:r w:rsidRPr="00D156DF">
        <w:rPr>
          <w:rFonts w:eastAsia="宋体"/>
          <w:szCs w:val="24"/>
          <w:lang w:eastAsia="zh-CN"/>
        </w:rPr>
        <w:t>The input on variation range of channel model parameters such as  AoA/ZoA, PAS, power, delay, etc. impacting by 6 probes should be provided by TE/CE vendors.</w:t>
      </w:r>
    </w:p>
    <w:p w14:paraId="41219DF2" w14:textId="77777777" w:rsidR="005E71C7" w:rsidRPr="0014478C"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Recommended WF</w:t>
      </w:r>
    </w:p>
    <w:p w14:paraId="41B51645" w14:textId="77777777" w:rsidR="005E71C7"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4478C">
        <w:rPr>
          <w:rFonts w:eastAsia="宋体"/>
          <w:szCs w:val="24"/>
          <w:lang w:eastAsia="zh-CN"/>
        </w:rPr>
        <w:t>TBA</w:t>
      </w:r>
    </w:p>
    <w:p w14:paraId="5B24283C" w14:textId="77777777" w:rsidR="008E13B1" w:rsidRPr="0014478C" w:rsidRDefault="008E13B1" w:rsidP="008E13B1">
      <w:pPr>
        <w:pStyle w:val="afe"/>
        <w:overflowPunct/>
        <w:autoSpaceDE/>
        <w:autoSpaceDN/>
        <w:adjustRightInd/>
        <w:spacing w:after="120"/>
        <w:ind w:left="1440" w:firstLineChars="0" w:firstLine="0"/>
        <w:textAlignment w:val="auto"/>
        <w:rPr>
          <w:rFonts w:eastAsia="宋体"/>
          <w:szCs w:val="24"/>
          <w:lang w:eastAsia="zh-CN"/>
        </w:rPr>
      </w:pPr>
    </w:p>
    <w:p w14:paraId="15287777" w14:textId="77777777" w:rsidR="005E71C7" w:rsidRPr="008E13B1" w:rsidRDefault="00A5063D" w:rsidP="005E71C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5 FR2 simulation assumption </w:t>
      </w:r>
    </w:p>
    <w:p w14:paraId="4C7BD8C3" w14:textId="77777777" w:rsidR="005E71C7" w:rsidRDefault="005E71C7" w:rsidP="005E71C7">
      <w:pPr>
        <w:rPr>
          <w:b/>
          <w:u w:val="single"/>
          <w:lang w:eastAsia="ko-KR"/>
        </w:rPr>
      </w:pPr>
      <w:r w:rsidRPr="00843E51">
        <w:rPr>
          <w:b/>
          <w:u w:val="single"/>
          <w:lang w:eastAsia="ko-KR"/>
        </w:rPr>
        <w:t>Issue 2-</w:t>
      </w:r>
      <w:r w:rsidR="00A5063D">
        <w:rPr>
          <w:b/>
          <w:u w:val="single"/>
          <w:lang w:eastAsia="ko-KR"/>
        </w:rPr>
        <w:t>5</w:t>
      </w:r>
      <w:r w:rsidRPr="00843E51">
        <w:rPr>
          <w:b/>
          <w:u w:val="single"/>
          <w:lang w:eastAsia="ko-KR"/>
        </w:rPr>
        <w:t>-</w:t>
      </w:r>
      <w:r w:rsidR="00A5063D">
        <w:rPr>
          <w:b/>
          <w:u w:val="single"/>
          <w:lang w:eastAsia="ko-KR"/>
        </w:rPr>
        <w:t>1</w:t>
      </w:r>
      <w:r w:rsidRPr="00843E51">
        <w:rPr>
          <w:b/>
          <w:u w:val="single"/>
          <w:lang w:eastAsia="ko-KR"/>
        </w:rPr>
        <w:t xml:space="preserve">: </w:t>
      </w:r>
      <w:r>
        <w:rPr>
          <w:b/>
          <w:u w:val="single"/>
          <w:lang w:eastAsia="ko-KR"/>
        </w:rPr>
        <w:t>simulation assumptions for FR2</w:t>
      </w:r>
    </w:p>
    <w:p w14:paraId="46378416" w14:textId="77777777" w:rsidR="005E71C7" w:rsidRPr="0014478C"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Proposals</w:t>
      </w:r>
    </w:p>
    <w:p w14:paraId="5AD31243" w14:textId="77777777" w:rsidR="005E71C7" w:rsidRPr="00D156DF" w:rsidRDefault="005E71C7" w:rsidP="005E71C7">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Proposal 1:</w:t>
      </w:r>
      <w:r>
        <w:rPr>
          <w:rFonts w:eastAsia="宋体"/>
          <w:szCs w:val="24"/>
          <w:lang w:eastAsia="zh-CN"/>
        </w:rPr>
        <w:t xml:space="preserve"> </w:t>
      </w:r>
      <w:r w:rsidRPr="00D156DF">
        <w:t>propose to use the following assumptions for simulation campaign, i.e., using the channel parameters specified TR38.827 as the starting point:</w:t>
      </w:r>
    </w:p>
    <w:p w14:paraId="6E707F1C" w14:textId="77777777" w:rsidR="005E71C7" w:rsidRPr="00D156DF" w:rsidRDefault="005E71C7" w:rsidP="005E71C7">
      <w:pPr>
        <w:pStyle w:val="afe"/>
        <w:numPr>
          <w:ilvl w:val="2"/>
          <w:numId w:val="4"/>
        </w:numPr>
        <w:overflowPunct/>
        <w:autoSpaceDE/>
        <w:autoSpaceDN/>
        <w:adjustRightInd/>
        <w:spacing w:after="120"/>
        <w:ind w:firstLineChars="0"/>
        <w:jc w:val="both"/>
        <w:textAlignment w:val="auto"/>
        <w:rPr>
          <w:rFonts w:eastAsia="宋体"/>
          <w:szCs w:val="24"/>
          <w:lang w:eastAsia="zh-CN"/>
        </w:rPr>
      </w:pPr>
      <w:r w:rsidRPr="00D156DF">
        <w:rPr>
          <w:lang w:val="en-US"/>
        </w:rPr>
        <w:t>UE antenna array: two panels 2x2 patches (option 1)</w:t>
      </w:r>
    </w:p>
    <w:p w14:paraId="6CC94F27" w14:textId="77777777" w:rsidR="005E71C7" w:rsidRPr="00D156DF" w:rsidRDefault="005E71C7" w:rsidP="005E71C7">
      <w:pPr>
        <w:pStyle w:val="afe"/>
        <w:numPr>
          <w:ilvl w:val="2"/>
          <w:numId w:val="4"/>
        </w:numPr>
        <w:overflowPunct/>
        <w:autoSpaceDE/>
        <w:autoSpaceDN/>
        <w:adjustRightInd/>
        <w:spacing w:after="120"/>
        <w:ind w:firstLineChars="0"/>
        <w:jc w:val="both"/>
        <w:textAlignment w:val="auto"/>
        <w:rPr>
          <w:rFonts w:eastAsia="宋体"/>
          <w:szCs w:val="24"/>
          <w:lang w:eastAsia="zh-CN"/>
        </w:rPr>
      </w:pPr>
      <w:r w:rsidRPr="00D156DF">
        <w:rPr>
          <w:lang w:val="en-US"/>
        </w:rPr>
        <w:t>UE antenna parameters and Beam forming: Follow TR 38.803 (option 1)</w:t>
      </w:r>
    </w:p>
    <w:p w14:paraId="01EE8049" w14:textId="77777777" w:rsidR="005E71C7" w:rsidRPr="00D156DF" w:rsidRDefault="005E71C7" w:rsidP="005E71C7">
      <w:pPr>
        <w:pStyle w:val="afe"/>
        <w:numPr>
          <w:ilvl w:val="2"/>
          <w:numId w:val="4"/>
        </w:numPr>
        <w:overflowPunct/>
        <w:autoSpaceDE/>
        <w:autoSpaceDN/>
        <w:adjustRightInd/>
        <w:spacing w:after="120"/>
        <w:ind w:firstLineChars="0"/>
        <w:jc w:val="both"/>
        <w:textAlignment w:val="auto"/>
        <w:rPr>
          <w:rFonts w:eastAsia="宋体"/>
          <w:szCs w:val="24"/>
          <w:lang w:eastAsia="zh-CN"/>
        </w:rPr>
      </w:pPr>
      <w:r w:rsidRPr="00D156DF">
        <w:rPr>
          <w:lang w:val="en-US"/>
        </w:rPr>
        <w:lastRenderedPageBreak/>
        <w:t xml:space="preserve">Polarization alignment: polarization aligned between UE and TE (option 1)      </w:t>
      </w:r>
      <w:r w:rsidRPr="00D156DF">
        <w:rPr>
          <w:b/>
          <w:bCs/>
          <w:lang w:val="en-US"/>
        </w:rPr>
        <w:t xml:space="preserve">    </w:t>
      </w:r>
    </w:p>
    <w:p w14:paraId="35BC2066" w14:textId="77777777" w:rsidR="005E71C7" w:rsidRPr="0014478C"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Recommended WF</w:t>
      </w:r>
    </w:p>
    <w:p w14:paraId="0D33C586" w14:textId="77777777" w:rsidR="005E71C7" w:rsidRPr="0014478C"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4478C">
        <w:rPr>
          <w:rFonts w:eastAsia="宋体"/>
          <w:szCs w:val="24"/>
          <w:lang w:eastAsia="zh-CN"/>
        </w:rPr>
        <w:t>TBA</w:t>
      </w:r>
    </w:p>
    <w:p w14:paraId="162D4F58" w14:textId="77777777" w:rsidR="005E71C7" w:rsidRDefault="005E71C7" w:rsidP="005E71C7">
      <w:pPr>
        <w:rPr>
          <w:color w:val="0070C0"/>
          <w:lang w:eastAsia="zh-CN"/>
        </w:rPr>
      </w:pPr>
    </w:p>
    <w:p w14:paraId="63499625" w14:textId="77777777" w:rsidR="005E71C7" w:rsidRDefault="005E71C7" w:rsidP="005E71C7">
      <w:pPr>
        <w:rPr>
          <w:b/>
          <w:u w:val="single"/>
          <w:lang w:eastAsia="ko-KR"/>
        </w:rPr>
      </w:pPr>
      <w:r w:rsidRPr="00843E51">
        <w:rPr>
          <w:b/>
          <w:u w:val="single"/>
          <w:lang w:eastAsia="ko-KR"/>
        </w:rPr>
        <w:t>Issue 2-</w:t>
      </w:r>
      <w:r w:rsidR="00A5063D">
        <w:rPr>
          <w:b/>
          <w:u w:val="single"/>
          <w:lang w:eastAsia="ko-KR"/>
        </w:rPr>
        <w:t>5</w:t>
      </w:r>
      <w:r w:rsidRPr="00843E51">
        <w:rPr>
          <w:b/>
          <w:u w:val="single"/>
          <w:lang w:eastAsia="ko-KR"/>
        </w:rPr>
        <w:t>-</w:t>
      </w:r>
      <w:r w:rsidR="00A5063D">
        <w:rPr>
          <w:b/>
          <w:u w:val="single"/>
          <w:lang w:eastAsia="ko-KR"/>
        </w:rPr>
        <w:t>2</w:t>
      </w:r>
      <w:r w:rsidRPr="00843E51">
        <w:rPr>
          <w:b/>
          <w:u w:val="single"/>
          <w:lang w:eastAsia="ko-KR"/>
        </w:rPr>
        <w:t xml:space="preserve">: </w:t>
      </w:r>
      <w:r>
        <w:rPr>
          <w:b/>
          <w:u w:val="single"/>
          <w:lang w:eastAsia="ko-KR"/>
        </w:rPr>
        <w:t>40dB threshold for cluster power</w:t>
      </w:r>
    </w:p>
    <w:p w14:paraId="1911E59B" w14:textId="77777777" w:rsidR="005E71C7" w:rsidRPr="0014478C"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Proposals</w:t>
      </w:r>
    </w:p>
    <w:p w14:paraId="5EA22ED1" w14:textId="77777777" w:rsidR="005E71C7" w:rsidRPr="00917075" w:rsidRDefault="005E71C7" w:rsidP="005E71C7">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Proposal 1:</w:t>
      </w:r>
      <w:r w:rsidRPr="00FC5B7B">
        <w:t xml:space="preserve"> </w:t>
      </w:r>
      <w:r w:rsidRPr="00FC5B7B">
        <w:rPr>
          <w:rFonts w:eastAsia="宋体"/>
          <w:szCs w:val="24"/>
          <w:lang w:eastAsia="zh-CN"/>
        </w:rPr>
        <w:t>40dB threshold does not affect UE throughput performance with CDL-A InO channel model for FR2.</w:t>
      </w:r>
      <w:r w:rsidRPr="00917075">
        <w:rPr>
          <w:lang w:val="en-US"/>
        </w:rPr>
        <w:t xml:space="preserve">  </w:t>
      </w:r>
      <w:r w:rsidRPr="00917075">
        <w:rPr>
          <w:b/>
          <w:bCs/>
          <w:lang w:val="en-US"/>
        </w:rPr>
        <w:t xml:space="preserve">    </w:t>
      </w:r>
    </w:p>
    <w:p w14:paraId="0EEAFB05" w14:textId="77777777" w:rsidR="005E71C7" w:rsidRPr="00D156DF" w:rsidRDefault="005E71C7" w:rsidP="005E71C7">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 xml:space="preserve">Proposal 2: </w:t>
      </w:r>
      <w:r w:rsidRPr="00FC5B7B">
        <w:rPr>
          <w:rFonts w:eastAsia="宋体"/>
          <w:szCs w:val="24"/>
          <w:lang w:eastAsia="zh-CN"/>
        </w:rPr>
        <w:t>Further discuss the necessity of CDL-A InO channel model for FR2 MIMO-OTA.</w:t>
      </w:r>
    </w:p>
    <w:p w14:paraId="67ACA24A" w14:textId="77777777" w:rsidR="005E71C7" w:rsidRPr="0014478C" w:rsidRDefault="005E71C7" w:rsidP="005E71C7">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3: </w:t>
      </w:r>
      <w:r w:rsidRPr="00FC5B7B">
        <w:rPr>
          <w:rFonts w:eastAsia="宋体"/>
          <w:szCs w:val="24"/>
          <w:lang w:eastAsia="zh-CN"/>
        </w:rPr>
        <w:t>CE vender are welcome to publish their probe weights and align them to reduce MU for FR2 MIMO OTA</w:t>
      </w:r>
    </w:p>
    <w:p w14:paraId="64DAE8EA" w14:textId="77777777" w:rsidR="005E71C7" w:rsidRPr="0014478C" w:rsidRDefault="005E71C7" w:rsidP="005E71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Recommended WF</w:t>
      </w:r>
    </w:p>
    <w:p w14:paraId="3D2658C3" w14:textId="77777777" w:rsidR="005E71C7" w:rsidRPr="0014478C" w:rsidRDefault="005E71C7" w:rsidP="005E71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4478C">
        <w:rPr>
          <w:rFonts w:eastAsia="宋体"/>
          <w:szCs w:val="24"/>
          <w:lang w:eastAsia="zh-CN"/>
        </w:rPr>
        <w:t>TBA</w:t>
      </w:r>
    </w:p>
    <w:p w14:paraId="0327FF12" w14:textId="77777777" w:rsidR="00917075" w:rsidRPr="00D156DF" w:rsidRDefault="00917075" w:rsidP="00DD19DE">
      <w:pPr>
        <w:rPr>
          <w:color w:val="0070C0"/>
          <w:lang w:eastAsia="zh-CN"/>
        </w:rPr>
      </w:pPr>
    </w:p>
    <w:p w14:paraId="3070FAEE" w14:textId="77777777" w:rsidR="00DD19DE" w:rsidRPr="001703FB" w:rsidRDefault="00DD19DE" w:rsidP="00DD19DE">
      <w:pPr>
        <w:pStyle w:val="2"/>
        <w:rPr>
          <w:lang w:val="en-US"/>
        </w:rPr>
      </w:pPr>
      <w:r w:rsidRPr="001703FB">
        <w:rPr>
          <w:lang w:val="en-US"/>
        </w:rPr>
        <w:t>Companies</w:t>
      </w:r>
      <w:r w:rsidRPr="001703FB">
        <w:rPr>
          <w:rFonts w:hint="eastAsia"/>
          <w:lang w:val="en-US"/>
        </w:rPr>
        <w:t xml:space="preserve"> views</w:t>
      </w:r>
      <w:r w:rsidRPr="001703FB">
        <w:rPr>
          <w:lang w:val="en-US"/>
        </w:rPr>
        <w:t>’</w:t>
      </w:r>
      <w:r w:rsidRPr="001703FB">
        <w:rPr>
          <w:rFonts w:hint="eastAsia"/>
          <w:lang w:val="en-US"/>
        </w:rPr>
        <w:t xml:space="preserve"> collection for 1st round </w:t>
      </w:r>
    </w:p>
    <w:p w14:paraId="79574870" w14:textId="77777777" w:rsidR="00DD19DE" w:rsidRDefault="00DD19DE">
      <w:pPr>
        <w:pStyle w:val="3"/>
        <w:rPr>
          <w:sz w:val="24"/>
          <w:szCs w:val="16"/>
        </w:rPr>
      </w:pPr>
      <w:r w:rsidRPr="00805BE8">
        <w:rPr>
          <w:sz w:val="24"/>
          <w:szCs w:val="16"/>
        </w:rPr>
        <w:t xml:space="preserve">Open issues </w:t>
      </w:r>
    </w:p>
    <w:p w14:paraId="2482E893" w14:textId="77777777" w:rsidR="00F115F5" w:rsidRDefault="00F115F5" w:rsidP="00F115F5">
      <w:pPr>
        <w:rPr>
          <w:color w:val="0070C0"/>
          <w:lang w:val="en-US" w:eastAsia="zh-CN"/>
        </w:rPr>
      </w:pPr>
    </w:p>
    <w:p w14:paraId="4D211ADB" w14:textId="77777777" w:rsidR="00E27761" w:rsidRPr="00D675B4" w:rsidRDefault="00E27761" w:rsidP="00E27761">
      <w:pPr>
        <w:rPr>
          <w:b/>
          <w:u w:val="single"/>
          <w:lang w:eastAsia="ko-KR"/>
        </w:rPr>
      </w:pPr>
      <w:r w:rsidRPr="00D675B4">
        <w:rPr>
          <w:b/>
          <w:u w:val="single"/>
          <w:lang w:eastAsia="ko-KR"/>
        </w:rPr>
        <w:t>Sub topic 2-1 Maximum downlink RS-EPRE</w:t>
      </w:r>
    </w:p>
    <w:tbl>
      <w:tblPr>
        <w:tblStyle w:val="afd"/>
        <w:tblW w:w="0" w:type="auto"/>
        <w:tblLook w:val="04A0" w:firstRow="1" w:lastRow="0" w:firstColumn="1" w:lastColumn="0" w:noHBand="0" w:noVBand="1"/>
      </w:tblPr>
      <w:tblGrid>
        <w:gridCol w:w="1236"/>
        <w:gridCol w:w="8395"/>
      </w:tblGrid>
      <w:tr w:rsidR="00D675B4" w:rsidRPr="00D675B4" w14:paraId="2CE952E2" w14:textId="77777777" w:rsidTr="00836384">
        <w:tc>
          <w:tcPr>
            <w:tcW w:w="1236" w:type="dxa"/>
          </w:tcPr>
          <w:p w14:paraId="0A101A08"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26C3498C"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F254F5" w:rsidRPr="00D675B4" w14:paraId="43B64623" w14:textId="77777777" w:rsidTr="00836384">
        <w:tc>
          <w:tcPr>
            <w:tcW w:w="1236" w:type="dxa"/>
          </w:tcPr>
          <w:p w14:paraId="0E1D6579" w14:textId="77777777" w:rsidR="00F254F5" w:rsidRPr="00D675B4" w:rsidRDefault="00F254F5" w:rsidP="00F254F5">
            <w:pPr>
              <w:spacing w:after="120"/>
              <w:rPr>
                <w:rFonts w:eastAsiaTheme="minorEastAsia"/>
                <w:lang w:val="en-US" w:eastAsia="zh-CN"/>
              </w:rPr>
            </w:pPr>
            <w:ins w:id="612" w:author="刘启飞(Qifei)" w:date="2021-04-13T00:01:00Z">
              <w:r>
                <w:rPr>
                  <w:rFonts w:eastAsiaTheme="minorEastAsia"/>
                  <w:lang w:val="en-US" w:eastAsia="zh-CN"/>
                </w:rPr>
                <w:t>OPPO</w:t>
              </w:r>
            </w:ins>
            <w:del w:id="613" w:author="刘启飞(Qifei)" w:date="2021-04-13T00:01:00Z">
              <w:r w:rsidRPr="00D675B4" w:rsidDel="00F254F5">
                <w:rPr>
                  <w:rFonts w:eastAsiaTheme="minorEastAsia" w:hint="eastAsia"/>
                  <w:lang w:val="en-US" w:eastAsia="zh-CN"/>
                </w:rPr>
                <w:delText>XXX</w:delText>
              </w:r>
            </w:del>
          </w:p>
        </w:tc>
        <w:tc>
          <w:tcPr>
            <w:tcW w:w="8395" w:type="dxa"/>
          </w:tcPr>
          <w:p w14:paraId="18CA7D5F" w14:textId="77777777" w:rsidR="00F254F5" w:rsidRDefault="00F254F5" w:rsidP="00F254F5">
            <w:pPr>
              <w:spacing w:after="120"/>
              <w:rPr>
                <w:ins w:id="614" w:author="刘启飞(Qifei)" w:date="2021-04-13T00:01:00Z"/>
                <w:b/>
                <w:u w:val="single"/>
                <w:lang w:eastAsia="ko-KR"/>
              </w:rPr>
            </w:pPr>
            <w:ins w:id="615" w:author="刘启飞(Qifei)" w:date="2021-04-13T00:01:00Z">
              <w:r w:rsidRPr="003A4EBA">
                <w:rPr>
                  <w:b/>
                  <w:u w:val="single"/>
                  <w:lang w:eastAsia="ko-KR"/>
                </w:rPr>
                <w:t>Issue 2-1-1: P</w:t>
              </w:r>
              <w:r w:rsidRPr="003A4EBA">
                <w:rPr>
                  <w:b/>
                  <w:u w:val="single"/>
                  <w:vertAlign w:val="subscript"/>
                  <w:lang w:eastAsia="ko-KR"/>
                </w:rPr>
                <w:t>RS-EPRE-MAX</w:t>
              </w:r>
              <w:r w:rsidRPr="003A4EBA">
                <w:rPr>
                  <w:b/>
                  <w:u w:val="single"/>
                  <w:lang w:eastAsia="ko-KR"/>
                </w:rPr>
                <w:t xml:space="preserve"> for band frequency &lt;3GHz</w:t>
              </w:r>
            </w:ins>
          </w:p>
          <w:p w14:paraId="2B3851A5" w14:textId="77777777" w:rsidR="00F254F5" w:rsidRDefault="00F254F5" w:rsidP="00F254F5">
            <w:pPr>
              <w:spacing w:after="120"/>
              <w:rPr>
                <w:ins w:id="616" w:author="刘启飞(Qifei)" w:date="2021-04-13T00:01:00Z"/>
                <w:rFonts w:eastAsiaTheme="minorEastAsia"/>
                <w:lang w:eastAsia="zh-CN"/>
              </w:rPr>
            </w:pPr>
            <w:ins w:id="617" w:author="刘启飞(Qifei)" w:date="2021-04-13T00:01:00Z">
              <w:r>
                <w:rPr>
                  <w:rFonts w:eastAsiaTheme="minorEastAsia"/>
                  <w:lang w:val="en-US" w:eastAsia="zh-CN"/>
                </w:rPr>
                <w:t>As previous email discussion, the appropriate maximum downlink RS-EPRE is highly related to the output</w:t>
              </w:r>
              <w:r>
                <w:rPr>
                  <w:rFonts w:eastAsiaTheme="minorEastAsia" w:hint="eastAsia"/>
                  <w:lang w:val="en-US" w:eastAsia="zh-CN"/>
                </w:rPr>
                <w:t>/</w:t>
              </w:r>
              <w:r>
                <w:rPr>
                  <w:rFonts w:eastAsiaTheme="minorEastAsia"/>
                  <w:lang w:val="en-US" w:eastAsia="zh-CN"/>
                </w:rPr>
                <w:t xml:space="preserve">input capability of the test equipment and the placement of the test labs. We would like to keep the previous WF that make -80dBm/15kHz as a starting point, then modify the </w:t>
              </w:r>
              <w:r w:rsidRPr="00B41D3F">
                <w:rPr>
                  <w:bCs/>
                  <w:lang w:eastAsia="ko-KR"/>
                </w:rPr>
                <w:t>P</w:t>
              </w:r>
              <w:r w:rsidRPr="00B41D3F">
                <w:rPr>
                  <w:bCs/>
                  <w:vertAlign w:val="subscript"/>
                  <w:lang w:eastAsia="ko-KR"/>
                </w:rPr>
                <w:t>RS-EPRE-MAX</w:t>
              </w:r>
              <w:r>
                <w:rPr>
                  <w:bCs/>
                  <w:vertAlign w:val="subscript"/>
                  <w:lang w:eastAsia="ko-KR"/>
                </w:rPr>
                <w:t xml:space="preserve"> </w:t>
              </w:r>
              <w:r>
                <w:rPr>
                  <w:rFonts w:eastAsiaTheme="minorEastAsia"/>
                  <w:lang w:eastAsia="zh-CN"/>
                </w:rPr>
                <w:t>based on the practical experience.</w:t>
              </w:r>
            </w:ins>
          </w:p>
          <w:p w14:paraId="2AA10042" w14:textId="77777777" w:rsidR="00F254F5" w:rsidRDefault="00F254F5" w:rsidP="00F254F5">
            <w:pPr>
              <w:spacing w:after="120"/>
              <w:rPr>
                <w:ins w:id="618" w:author="刘启飞(Qifei)" w:date="2021-04-13T00:01:00Z"/>
                <w:b/>
                <w:u w:val="single"/>
                <w:lang w:eastAsia="ko-KR"/>
              </w:rPr>
            </w:pPr>
            <w:ins w:id="619" w:author="刘启飞(Qifei)" w:date="2021-04-13T00:01:00Z">
              <w:r w:rsidRPr="00115795">
                <w:rPr>
                  <w:b/>
                  <w:u w:val="single"/>
                  <w:lang w:eastAsia="ko-KR"/>
                </w:rPr>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ins>
          </w:p>
          <w:p w14:paraId="7D93AB3B" w14:textId="77777777" w:rsidR="00F254F5" w:rsidRDefault="00F254F5" w:rsidP="00F254F5">
            <w:pPr>
              <w:spacing w:after="120"/>
              <w:rPr>
                <w:ins w:id="620" w:author="刘启飞(Qifei)" w:date="2021-04-13T00:01:00Z"/>
                <w:rFonts w:eastAsiaTheme="minorEastAsia"/>
                <w:lang w:eastAsia="zh-CN"/>
              </w:rPr>
            </w:pPr>
            <w:ins w:id="621" w:author="刘启飞(Qifei)" w:date="2021-04-13T00:01:00Z">
              <w:r>
                <w:rPr>
                  <w:rFonts w:eastAsiaTheme="minorEastAsia"/>
                  <w:lang w:eastAsia="zh-CN"/>
                </w:rPr>
                <w:t>Similar view with Issue 2-1-1. The starting point can be Option 1 or Option 2.</w:t>
              </w:r>
            </w:ins>
          </w:p>
          <w:p w14:paraId="251CECAC" w14:textId="77777777" w:rsidR="00F254F5" w:rsidRDefault="00F254F5" w:rsidP="00F254F5">
            <w:pPr>
              <w:spacing w:after="120"/>
              <w:rPr>
                <w:ins w:id="622" w:author="刘启飞(Qifei)" w:date="2021-04-13T00:01:00Z"/>
                <w:b/>
                <w:u w:val="single"/>
                <w:lang w:eastAsia="ko-KR"/>
              </w:rPr>
            </w:pPr>
            <w:ins w:id="623" w:author="刘启飞(Qifei)" w:date="2021-04-13T00:01:00Z">
              <w:r w:rsidRPr="00115795">
                <w:rPr>
                  <w:b/>
                  <w:u w:val="single"/>
                  <w:lang w:eastAsia="ko-KR"/>
                </w:rPr>
                <w:t>Issue 2-1-</w:t>
              </w:r>
              <w:r>
                <w:rPr>
                  <w:b/>
                  <w:u w:val="single"/>
                  <w:lang w:eastAsia="ko-KR"/>
                </w:rPr>
                <w:t>3</w:t>
              </w:r>
              <w:r w:rsidRPr="00115795">
                <w:rPr>
                  <w:b/>
                  <w:u w:val="single"/>
                  <w:lang w:eastAsia="ko-KR"/>
                </w:rPr>
                <w:t>: P</w:t>
              </w:r>
              <w:r w:rsidRPr="00115795">
                <w:rPr>
                  <w:b/>
                  <w:u w:val="single"/>
                  <w:vertAlign w:val="subscript"/>
                  <w:lang w:eastAsia="ko-KR"/>
                </w:rPr>
                <w:t>RS-EPRE-MAX</w:t>
              </w:r>
              <w:r w:rsidRPr="00115795">
                <w:rPr>
                  <w:b/>
                  <w:u w:val="single"/>
                  <w:lang w:eastAsia="ko-KR"/>
                </w:rPr>
                <w:t xml:space="preserve"> for </w:t>
              </w:r>
              <w:r>
                <w:rPr>
                  <w:b/>
                  <w:u w:val="single"/>
                  <w:lang w:eastAsia="ko-KR"/>
                </w:rPr>
                <w:t>FR2</w:t>
              </w:r>
            </w:ins>
          </w:p>
          <w:p w14:paraId="61B04E3C" w14:textId="77777777" w:rsidR="00F254F5" w:rsidRPr="00D675B4" w:rsidRDefault="00F254F5" w:rsidP="00F254F5">
            <w:pPr>
              <w:spacing w:after="120"/>
              <w:rPr>
                <w:rFonts w:eastAsiaTheme="minorEastAsia"/>
                <w:lang w:val="en-US" w:eastAsia="zh-CN"/>
              </w:rPr>
            </w:pPr>
            <w:ins w:id="624" w:author="刘启飞(Qifei)" w:date="2021-04-13T00:01:00Z">
              <w:r>
                <w:rPr>
                  <w:rFonts w:eastAsiaTheme="minorEastAsia"/>
                  <w:lang w:eastAsia="zh-CN"/>
                </w:rPr>
                <w:t>Support P1. We believe further study on this topic needed at current stage.</w:t>
              </w:r>
            </w:ins>
          </w:p>
        </w:tc>
      </w:tr>
      <w:tr w:rsidR="00D35146" w:rsidRPr="00D675B4" w14:paraId="79BF3F6E" w14:textId="77777777" w:rsidTr="00836384">
        <w:trPr>
          <w:ins w:id="625" w:author="Ruixin Wang (vivo)" w:date="2021-04-13T10:06:00Z"/>
        </w:trPr>
        <w:tc>
          <w:tcPr>
            <w:tcW w:w="1236" w:type="dxa"/>
          </w:tcPr>
          <w:p w14:paraId="42AD8D99" w14:textId="77777777" w:rsidR="00D35146" w:rsidRDefault="00D35146" w:rsidP="00F254F5">
            <w:pPr>
              <w:spacing w:after="120"/>
              <w:rPr>
                <w:ins w:id="626" w:author="Ruixin Wang (vivo)" w:date="2021-04-13T10:06:00Z"/>
                <w:rFonts w:eastAsiaTheme="minorEastAsia"/>
                <w:lang w:val="en-US" w:eastAsia="zh-CN"/>
              </w:rPr>
            </w:pPr>
            <w:ins w:id="627" w:author="Ruixin Wang (vivo)" w:date="2021-04-13T10:06:00Z">
              <w:r>
                <w:rPr>
                  <w:rFonts w:eastAsiaTheme="minorEastAsia"/>
                  <w:lang w:val="en-US" w:eastAsia="zh-CN"/>
                </w:rPr>
                <w:t>vivo</w:t>
              </w:r>
            </w:ins>
          </w:p>
        </w:tc>
        <w:tc>
          <w:tcPr>
            <w:tcW w:w="8395" w:type="dxa"/>
          </w:tcPr>
          <w:p w14:paraId="171DFB1B" w14:textId="77777777" w:rsidR="0018570B" w:rsidRDefault="00D35146" w:rsidP="00F254F5">
            <w:pPr>
              <w:spacing w:after="120"/>
              <w:rPr>
                <w:ins w:id="628" w:author="Ruixin Wang (vivo)" w:date="2021-04-13T10:09:00Z"/>
                <w:rFonts w:eastAsia="宋体"/>
                <w:szCs w:val="24"/>
                <w:lang w:eastAsia="zh-CN"/>
              </w:rPr>
            </w:pPr>
            <w:ins w:id="629" w:author="Ruixin Wang (vivo)" w:date="2021-04-13T10:07:00Z">
              <w:r w:rsidRPr="00D35146">
                <w:rPr>
                  <w:b/>
                  <w:u w:val="single"/>
                  <w:lang w:eastAsia="ko-KR"/>
                </w:rPr>
                <w:t>Issue 2-1-1</w:t>
              </w:r>
              <w:r>
                <w:rPr>
                  <w:b/>
                  <w:u w:val="single"/>
                  <w:lang w:eastAsia="ko-KR"/>
                </w:rPr>
                <w:t xml:space="preserve">: </w:t>
              </w:r>
            </w:ins>
            <w:ins w:id="630" w:author="Ruixin Wang (vivo)" w:date="2021-04-13T10:08:00Z">
              <w:r w:rsidR="0018570B">
                <w:rPr>
                  <w:rFonts w:eastAsia="宋体"/>
                  <w:szCs w:val="24"/>
                  <w:lang w:eastAsia="zh-CN"/>
                </w:rPr>
                <w:t>P</w:t>
              </w:r>
            </w:ins>
            <w:ins w:id="631" w:author="Ruixin Wang (vivo)" w:date="2021-04-13T10:07:00Z">
              <w:r w:rsidRPr="003A4EBA">
                <w:rPr>
                  <w:rFonts w:eastAsia="宋体"/>
                  <w:szCs w:val="24"/>
                  <w:lang w:eastAsia="zh-CN"/>
                </w:rPr>
                <w:t xml:space="preserve">ractical </w:t>
              </w:r>
            </w:ins>
            <w:ins w:id="632" w:author="Ruixin Wang (vivo)" w:date="2021-04-13T10:08:00Z">
              <w:r w:rsidR="0018570B">
                <w:rPr>
                  <w:rFonts w:eastAsia="宋体"/>
                  <w:szCs w:val="24"/>
                  <w:lang w:eastAsia="zh-CN"/>
                </w:rPr>
                <w:t>power validation</w:t>
              </w:r>
            </w:ins>
            <w:ins w:id="633" w:author="Ruixin Wang (vivo)" w:date="2021-04-13T10:07:00Z">
              <w:r>
                <w:rPr>
                  <w:rFonts w:eastAsia="宋体"/>
                  <w:szCs w:val="24"/>
                  <w:lang w:eastAsia="zh-CN"/>
                </w:rPr>
                <w:t xml:space="preserve"> results </w:t>
              </w:r>
            </w:ins>
            <w:ins w:id="634" w:author="Ruixin Wang (vivo)" w:date="2021-04-13T10:08:00Z">
              <w:r w:rsidR="0018570B">
                <w:rPr>
                  <w:rFonts w:eastAsia="宋体"/>
                  <w:szCs w:val="24"/>
                  <w:lang w:eastAsia="zh-CN"/>
                </w:rPr>
                <w:t>at typical low/mi</w:t>
              </w:r>
              <w:r w:rsidR="0018570B">
                <w:rPr>
                  <w:rFonts w:eastAsia="宋体" w:hint="eastAsia"/>
                  <w:szCs w:val="24"/>
                  <w:lang w:eastAsia="zh-CN"/>
                </w:rPr>
                <w:t>d</w:t>
              </w:r>
              <w:r w:rsidR="0018570B">
                <w:rPr>
                  <w:rFonts w:eastAsia="宋体"/>
                  <w:szCs w:val="24"/>
                  <w:lang w:eastAsia="zh-CN"/>
                </w:rPr>
                <w:t>/</w:t>
              </w:r>
              <w:r w:rsidR="0018570B">
                <w:rPr>
                  <w:rFonts w:eastAsia="宋体" w:hint="eastAsia"/>
                  <w:szCs w:val="24"/>
                  <w:lang w:eastAsia="zh-CN"/>
                </w:rPr>
                <w:t>high</w:t>
              </w:r>
              <w:r w:rsidR="0018570B">
                <w:rPr>
                  <w:rFonts w:eastAsia="宋体"/>
                  <w:szCs w:val="24"/>
                  <w:lang w:eastAsia="zh-CN"/>
                </w:rPr>
                <w:t xml:space="preserve"> </w:t>
              </w:r>
              <w:r w:rsidR="0018570B">
                <w:rPr>
                  <w:rFonts w:eastAsia="宋体" w:hint="eastAsia"/>
                  <w:szCs w:val="24"/>
                  <w:lang w:eastAsia="zh-CN"/>
                </w:rPr>
                <w:t>bands</w:t>
              </w:r>
              <w:r w:rsidR="0018570B">
                <w:rPr>
                  <w:rFonts w:eastAsia="宋体"/>
                  <w:szCs w:val="24"/>
                  <w:lang w:eastAsia="zh-CN"/>
                </w:rPr>
                <w:t xml:space="preserve"> </w:t>
              </w:r>
            </w:ins>
            <w:ins w:id="635" w:author="Ruixin Wang (vivo)" w:date="2021-04-13T10:07:00Z">
              <w:r>
                <w:rPr>
                  <w:rFonts w:eastAsia="宋体"/>
                  <w:szCs w:val="24"/>
                  <w:lang w:eastAsia="zh-CN"/>
                </w:rPr>
                <w:t xml:space="preserve">are encouraged to check the feasibility of the agreed </w:t>
              </w:r>
              <w:r w:rsidRPr="00D35146">
                <w:rPr>
                  <w:rFonts w:eastAsia="宋体"/>
                  <w:szCs w:val="24"/>
                  <w:lang w:eastAsia="zh-CN"/>
                </w:rPr>
                <w:t>-80dBm/15kHz</w:t>
              </w:r>
            </w:ins>
            <w:ins w:id="636" w:author="Ruixin Wang (vivo)" w:date="2021-04-13T10:09:00Z">
              <w:r w:rsidR="0018570B">
                <w:rPr>
                  <w:rFonts w:eastAsia="宋体"/>
                  <w:szCs w:val="24"/>
                  <w:lang w:eastAsia="zh-CN"/>
                </w:rPr>
                <w:t>.</w:t>
              </w:r>
            </w:ins>
          </w:p>
          <w:p w14:paraId="7436EA16" w14:textId="77777777" w:rsidR="00D35146" w:rsidRPr="003A4EBA" w:rsidRDefault="0018570B" w:rsidP="00F254F5">
            <w:pPr>
              <w:spacing w:after="120"/>
              <w:rPr>
                <w:ins w:id="637" w:author="Ruixin Wang (vivo)" w:date="2021-04-13T10:06:00Z"/>
                <w:b/>
                <w:u w:val="single"/>
                <w:lang w:eastAsia="ko-KR"/>
              </w:rPr>
            </w:pPr>
            <w:ins w:id="638" w:author="Ruixin Wang (vivo)" w:date="2021-04-13T10:08:00Z">
              <w:r>
                <w:rPr>
                  <w:rFonts w:eastAsia="宋体"/>
                  <w:szCs w:val="24"/>
                  <w:lang w:eastAsia="zh-CN"/>
                </w:rPr>
                <w:t xml:space="preserve"> </w:t>
              </w:r>
            </w:ins>
            <w:ins w:id="639" w:author="Ruixin Wang (vivo)" w:date="2021-04-13T10:09:00Z">
              <w:r w:rsidRPr="00D35146">
                <w:rPr>
                  <w:b/>
                  <w:u w:val="single"/>
                  <w:lang w:eastAsia="ko-KR"/>
                </w:rPr>
                <w:t>Issue 2-1-1</w:t>
              </w:r>
              <w:r>
                <w:rPr>
                  <w:b/>
                  <w:u w:val="single"/>
                  <w:lang w:eastAsia="ko-KR"/>
                </w:rPr>
                <w:t xml:space="preserve">: </w:t>
              </w:r>
            </w:ins>
            <w:ins w:id="640" w:author="Ruixin Wang (vivo)" w:date="2021-04-13T10:10:00Z">
              <w:r>
                <w:rPr>
                  <w:rFonts w:eastAsia="宋体"/>
                  <w:szCs w:val="24"/>
                  <w:lang w:eastAsia="zh-CN"/>
                </w:rPr>
                <w:t xml:space="preserve">no strong view on Option 1 or Option2. </w:t>
              </w:r>
            </w:ins>
            <w:ins w:id="641" w:author="Ruixin Wang (vivo)" w:date="2021-04-13T10:11:00Z">
              <w:r>
                <w:rPr>
                  <w:rFonts w:eastAsia="宋体"/>
                  <w:szCs w:val="24"/>
                  <w:lang w:eastAsia="zh-CN"/>
                </w:rPr>
                <w:t xml:space="preserve">Some demonstration results would be </w:t>
              </w:r>
            </w:ins>
            <w:ins w:id="642" w:author="Ruixin Wang (vivo)" w:date="2021-04-13T10:12:00Z">
              <w:r w:rsidRPr="0018570B">
                <w:rPr>
                  <w:rFonts w:eastAsia="宋体"/>
                  <w:szCs w:val="24"/>
                  <w:lang w:eastAsia="zh-CN"/>
                </w:rPr>
                <w:t>desirable</w:t>
              </w:r>
            </w:ins>
            <w:ins w:id="643" w:author="Ruixin Wang (vivo)" w:date="2021-04-13T10:11:00Z">
              <w:r>
                <w:rPr>
                  <w:rFonts w:eastAsia="宋体"/>
                  <w:szCs w:val="24"/>
                  <w:lang w:eastAsia="zh-CN"/>
                </w:rPr>
                <w:t xml:space="preserve"> to make the decision.</w:t>
              </w:r>
            </w:ins>
            <w:ins w:id="644" w:author="Ruixin Wang (vivo)" w:date="2021-04-13T10:10:00Z">
              <w:r>
                <w:rPr>
                  <w:rFonts w:eastAsia="宋体"/>
                  <w:szCs w:val="24"/>
                  <w:lang w:eastAsia="zh-CN"/>
                </w:rPr>
                <w:t xml:space="preserve"> </w:t>
              </w:r>
            </w:ins>
          </w:p>
        </w:tc>
      </w:tr>
      <w:tr w:rsidR="00A230A9" w:rsidRPr="00D675B4" w14:paraId="786E65B2" w14:textId="77777777" w:rsidTr="00836384">
        <w:trPr>
          <w:ins w:id="645" w:author="Samsung" w:date="2021-04-13T14:14:00Z"/>
        </w:trPr>
        <w:tc>
          <w:tcPr>
            <w:tcW w:w="1236" w:type="dxa"/>
          </w:tcPr>
          <w:p w14:paraId="38F15F77" w14:textId="77777777" w:rsidR="00A230A9" w:rsidRDefault="00A230A9" w:rsidP="00F254F5">
            <w:pPr>
              <w:spacing w:after="120"/>
              <w:rPr>
                <w:ins w:id="646" w:author="Samsung" w:date="2021-04-13T14:14:00Z"/>
                <w:rFonts w:eastAsiaTheme="minorEastAsia"/>
                <w:lang w:val="en-US" w:eastAsia="zh-CN"/>
              </w:rPr>
            </w:pPr>
            <w:ins w:id="647" w:author="Samsung" w:date="2021-04-13T14:14:00Z">
              <w:r>
                <w:rPr>
                  <w:rFonts w:eastAsiaTheme="minorEastAsia" w:hint="eastAsia"/>
                  <w:lang w:val="en-US" w:eastAsia="zh-CN"/>
                </w:rPr>
                <w:t>S</w:t>
              </w:r>
              <w:r>
                <w:rPr>
                  <w:rFonts w:eastAsiaTheme="minorEastAsia"/>
                  <w:lang w:val="en-US" w:eastAsia="zh-CN"/>
                </w:rPr>
                <w:t>amsung</w:t>
              </w:r>
            </w:ins>
          </w:p>
        </w:tc>
        <w:tc>
          <w:tcPr>
            <w:tcW w:w="8395" w:type="dxa"/>
          </w:tcPr>
          <w:p w14:paraId="1EE81F7D" w14:textId="77777777" w:rsidR="00A230A9" w:rsidRDefault="00A230A9" w:rsidP="00A230A9">
            <w:pPr>
              <w:spacing w:after="120"/>
              <w:rPr>
                <w:ins w:id="648" w:author="Samsung" w:date="2021-04-13T14:14:00Z"/>
                <w:b/>
                <w:u w:val="single"/>
                <w:lang w:eastAsia="ko-KR"/>
              </w:rPr>
            </w:pPr>
            <w:ins w:id="649" w:author="Samsung" w:date="2021-04-13T14:14:00Z">
              <w:r w:rsidRPr="003A4EBA">
                <w:rPr>
                  <w:b/>
                  <w:u w:val="single"/>
                  <w:lang w:eastAsia="ko-KR"/>
                </w:rPr>
                <w:t>Issue 2-1-1: P</w:t>
              </w:r>
              <w:r w:rsidRPr="003A4EBA">
                <w:rPr>
                  <w:b/>
                  <w:u w:val="single"/>
                  <w:vertAlign w:val="subscript"/>
                  <w:lang w:eastAsia="ko-KR"/>
                </w:rPr>
                <w:t>RS-EPRE-MAX</w:t>
              </w:r>
              <w:r w:rsidRPr="003A4EBA">
                <w:rPr>
                  <w:b/>
                  <w:u w:val="single"/>
                  <w:lang w:eastAsia="ko-KR"/>
                </w:rPr>
                <w:t xml:space="preserve"> for band frequency &lt;3GHz</w:t>
              </w:r>
            </w:ins>
          </w:p>
          <w:p w14:paraId="4A0CCE49" w14:textId="77777777" w:rsidR="00A230A9" w:rsidRDefault="00A230A9" w:rsidP="00A230A9">
            <w:pPr>
              <w:spacing w:after="120"/>
              <w:rPr>
                <w:ins w:id="650" w:author="Samsung" w:date="2021-04-13T14:14:00Z"/>
                <w:rFonts w:eastAsiaTheme="minorEastAsia"/>
                <w:lang w:eastAsia="zh-CN"/>
              </w:rPr>
            </w:pPr>
            <w:ins w:id="651" w:author="Samsung" w:date="2021-04-13T14:15:00Z">
              <w:r>
                <w:rPr>
                  <w:rFonts w:eastAsiaTheme="minorEastAsia"/>
                  <w:lang w:val="en-US" w:eastAsia="zh-CN"/>
                </w:rPr>
                <w:t xml:space="preserve">Agree with previously agreed starting point </w:t>
              </w:r>
              <w:r w:rsidRPr="00D35146">
                <w:rPr>
                  <w:rFonts w:eastAsia="宋体"/>
                  <w:szCs w:val="24"/>
                  <w:lang w:eastAsia="zh-CN"/>
                </w:rPr>
                <w:t>-80dBm/15kHz</w:t>
              </w:r>
              <w:r w:rsidR="00717D90">
                <w:rPr>
                  <w:rFonts w:eastAsia="宋体"/>
                  <w:szCs w:val="24"/>
                  <w:lang w:eastAsia="zh-CN"/>
                </w:rPr>
                <w:t xml:space="preserve"> and feasibility to be veri</w:t>
              </w:r>
            </w:ins>
            <w:ins w:id="652" w:author="Samsung" w:date="2021-04-13T14:16:00Z">
              <w:r w:rsidR="00717D90">
                <w:rPr>
                  <w:rFonts w:eastAsia="宋体"/>
                  <w:szCs w:val="24"/>
                  <w:lang w:eastAsia="zh-CN"/>
                </w:rPr>
                <w:t>fied by practical measurement.</w:t>
              </w:r>
            </w:ins>
          </w:p>
          <w:p w14:paraId="6852921F" w14:textId="77777777" w:rsidR="00A230A9" w:rsidRDefault="00A230A9" w:rsidP="00A230A9">
            <w:pPr>
              <w:spacing w:after="120"/>
              <w:rPr>
                <w:ins w:id="653" w:author="Samsung" w:date="2021-04-13T14:14:00Z"/>
                <w:b/>
                <w:u w:val="single"/>
                <w:lang w:eastAsia="ko-KR"/>
              </w:rPr>
            </w:pPr>
            <w:ins w:id="654" w:author="Samsung" w:date="2021-04-13T14:14:00Z">
              <w:r w:rsidRPr="00115795">
                <w:rPr>
                  <w:b/>
                  <w:u w:val="single"/>
                  <w:lang w:eastAsia="ko-KR"/>
                </w:rPr>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ins>
          </w:p>
          <w:p w14:paraId="42BC93AA" w14:textId="77777777" w:rsidR="00A230A9" w:rsidRDefault="00717D90" w:rsidP="00A230A9">
            <w:pPr>
              <w:spacing w:after="120"/>
              <w:rPr>
                <w:ins w:id="655" w:author="Samsung" w:date="2021-04-13T14:14:00Z"/>
                <w:rFonts w:eastAsiaTheme="minorEastAsia"/>
                <w:lang w:eastAsia="zh-CN"/>
              </w:rPr>
            </w:pPr>
            <w:ins w:id="656" w:author="Samsung" w:date="2021-04-13T14:16:00Z">
              <w:r>
                <w:rPr>
                  <w:rFonts w:eastAsiaTheme="minorEastAsia"/>
                  <w:lang w:eastAsia="zh-CN"/>
                </w:rPr>
                <w:lastRenderedPageBreak/>
                <w:t xml:space="preserve">Antenna directivity is becoming </w:t>
              </w:r>
            </w:ins>
            <w:ins w:id="657" w:author="Samsung" w:date="2021-04-13T14:17:00Z">
              <w:r>
                <w:rPr>
                  <w:rFonts w:eastAsiaTheme="minorEastAsia"/>
                  <w:lang w:eastAsia="zh-CN"/>
                </w:rPr>
                <w:t>severe for higher frequency,</w:t>
              </w:r>
            </w:ins>
            <w:ins w:id="658" w:author="Samsung" w:date="2021-04-13T14:18:00Z">
              <w:r>
                <w:rPr>
                  <w:rFonts w:eastAsiaTheme="minorEastAsia"/>
                  <w:lang w:eastAsia="zh-CN"/>
                </w:rPr>
                <w:t xml:space="preserve"> more missing points are probably occur with Option 1 or 2.</w:t>
              </w:r>
            </w:ins>
            <w:ins w:id="659" w:author="Samsung" w:date="2021-04-13T14:19:00Z">
              <w:r>
                <w:rPr>
                  <w:rFonts w:eastAsiaTheme="minorEastAsia"/>
                  <w:lang w:eastAsia="zh-CN"/>
                </w:rPr>
                <w:t xml:space="preserve"> It is fine to start with the values in option 1 or 2, but feasibility is supposed to be verified by practical measurement</w:t>
              </w:r>
            </w:ins>
          </w:p>
          <w:p w14:paraId="5779C9E2" w14:textId="77777777" w:rsidR="00A230A9" w:rsidRDefault="00A230A9" w:rsidP="00A230A9">
            <w:pPr>
              <w:spacing w:after="120"/>
              <w:rPr>
                <w:ins w:id="660" w:author="Samsung" w:date="2021-04-13T14:14:00Z"/>
                <w:b/>
                <w:u w:val="single"/>
                <w:lang w:eastAsia="ko-KR"/>
              </w:rPr>
            </w:pPr>
            <w:ins w:id="661" w:author="Samsung" w:date="2021-04-13T14:14:00Z">
              <w:r w:rsidRPr="00115795">
                <w:rPr>
                  <w:b/>
                  <w:u w:val="single"/>
                  <w:lang w:eastAsia="ko-KR"/>
                </w:rPr>
                <w:t>Issue 2-1-</w:t>
              </w:r>
              <w:r>
                <w:rPr>
                  <w:b/>
                  <w:u w:val="single"/>
                  <w:lang w:eastAsia="ko-KR"/>
                </w:rPr>
                <w:t>3</w:t>
              </w:r>
              <w:r w:rsidRPr="00115795">
                <w:rPr>
                  <w:b/>
                  <w:u w:val="single"/>
                  <w:lang w:eastAsia="ko-KR"/>
                </w:rPr>
                <w:t>: P</w:t>
              </w:r>
              <w:r w:rsidRPr="00115795">
                <w:rPr>
                  <w:b/>
                  <w:u w:val="single"/>
                  <w:vertAlign w:val="subscript"/>
                  <w:lang w:eastAsia="ko-KR"/>
                </w:rPr>
                <w:t>RS-EPRE-MAX</w:t>
              </w:r>
              <w:r w:rsidRPr="00115795">
                <w:rPr>
                  <w:b/>
                  <w:u w:val="single"/>
                  <w:lang w:eastAsia="ko-KR"/>
                </w:rPr>
                <w:t xml:space="preserve"> for </w:t>
              </w:r>
              <w:r>
                <w:rPr>
                  <w:b/>
                  <w:u w:val="single"/>
                  <w:lang w:eastAsia="ko-KR"/>
                </w:rPr>
                <w:t>FR2</w:t>
              </w:r>
            </w:ins>
          </w:p>
          <w:p w14:paraId="7642B6DE" w14:textId="77777777" w:rsidR="00A230A9" w:rsidRPr="00D35146" w:rsidRDefault="00717D90" w:rsidP="00717D90">
            <w:pPr>
              <w:spacing w:after="120"/>
              <w:rPr>
                <w:ins w:id="662" w:author="Samsung" w:date="2021-04-13T14:14:00Z"/>
                <w:b/>
                <w:u w:val="single"/>
                <w:lang w:eastAsia="ko-KR"/>
              </w:rPr>
            </w:pPr>
            <w:ins w:id="663" w:author="Samsung" w:date="2021-04-13T14:20:00Z">
              <w:r>
                <w:rPr>
                  <w:rFonts w:eastAsiaTheme="minorEastAsia"/>
                  <w:lang w:eastAsia="zh-CN"/>
                </w:rPr>
                <w:t>As a proponent of Proposal 1, we think it is also necessary to specify maximum downlink power for FR2.</w:t>
              </w:r>
            </w:ins>
          </w:p>
        </w:tc>
      </w:tr>
      <w:tr w:rsidR="00095A2E" w:rsidRPr="00D675B4" w14:paraId="539E9E64" w14:textId="77777777" w:rsidTr="00836384">
        <w:trPr>
          <w:ins w:id="664" w:author="siting zhu" w:date="2021-04-13T15:21:00Z"/>
        </w:trPr>
        <w:tc>
          <w:tcPr>
            <w:tcW w:w="1236" w:type="dxa"/>
          </w:tcPr>
          <w:p w14:paraId="7EBBEC76" w14:textId="13E55C7D" w:rsidR="00095A2E" w:rsidRDefault="00095A2E" w:rsidP="00095A2E">
            <w:pPr>
              <w:spacing w:after="120"/>
              <w:rPr>
                <w:ins w:id="665" w:author="siting zhu" w:date="2021-04-13T15:21:00Z"/>
                <w:rFonts w:eastAsiaTheme="minorEastAsia"/>
                <w:lang w:val="en-US" w:eastAsia="zh-CN"/>
              </w:rPr>
            </w:pPr>
            <w:ins w:id="666" w:author="siting zhu" w:date="2021-04-13T15:21:00Z">
              <w:r>
                <w:rPr>
                  <w:rFonts w:eastAsiaTheme="minorEastAsia"/>
                  <w:lang w:val="en-US" w:eastAsia="zh-CN"/>
                </w:rPr>
                <w:lastRenderedPageBreak/>
                <w:t>CAICT</w:t>
              </w:r>
            </w:ins>
          </w:p>
        </w:tc>
        <w:tc>
          <w:tcPr>
            <w:tcW w:w="8395" w:type="dxa"/>
          </w:tcPr>
          <w:p w14:paraId="6119DCE8" w14:textId="77777777" w:rsidR="00095A2E" w:rsidRDefault="00095A2E" w:rsidP="00095A2E">
            <w:pPr>
              <w:spacing w:after="120"/>
              <w:rPr>
                <w:ins w:id="667" w:author="siting zhu" w:date="2021-04-13T15:21:00Z"/>
                <w:b/>
                <w:u w:val="single"/>
                <w:lang w:eastAsia="ko-KR"/>
              </w:rPr>
            </w:pPr>
            <w:ins w:id="668" w:author="siting zhu" w:date="2021-04-13T15:21:00Z">
              <w:r w:rsidRPr="003A4EBA">
                <w:rPr>
                  <w:b/>
                  <w:u w:val="single"/>
                  <w:lang w:eastAsia="ko-KR"/>
                </w:rPr>
                <w:t>Issue 2-1-1: P</w:t>
              </w:r>
              <w:r w:rsidRPr="003A4EBA">
                <w:rPr>
                  <w:b/>
                  <w:u w:val="single"/>
                  <w:vertAlign w:val="subscript"/>
                  <w:lang w:eastAsia="ko-KR"/>
                </w:rPr>
                <w:t>RS-EPRE-MAX</w:t>
              </w:r>
              <w:r w:rsidRPr="003A4EBA">
                <w:rPr>
                  <w:b/>
                  <w:u w:val="single"/>
                  <w:lang w:eastAsia="ko-KR"/>
                </w:rPr>
                <w:t xml:space="preserve"> for band frequency &lt;3GHz</w:t>
              </w:r>
            </w:ins>
          </w:p>
          <w:p w14:paraId="383CA4A5" w14:textId="098AB4F3" w:rsidR="00095A2E" w:rsidRPr="00B12006" w:rsidRDefault="00095A2E" w:rsidP="00095A2E">
            <w:pPr>
              <w:spacing w:after="120"/>
              <w:rPr>
                <w:ins w:id="669" w:author="siting zhu" w:date="2021-04-13T15:21:00Z"/>
                <w:rFonts w:eastAsiaTheme="minorEastAsia"/>
                <w:bCs/>
                <w:lang w:eastAsia="zh-CN"/>
              </w:rPr>
            </w:pPr>
            <w:ins w:id="670" w:author="siting zhu" w:date="2021-04-13T15:21:00Z">
              <w:r w:rsidRPr="00B12006">
                <w:rPr>
                  <w:rFonts w:eastAsiaTheme="minorEastAsia" w:hint="eastAsia"/>
                  <w:bCs/>
                  <w:lang w:eastAsia="zh-CN"/>
                </w:rPr>
                <w:t>K</w:t>
              </w:r>
              <w:r w:rsidRPr="00B12006">
                <w:rPr>
                  <w:rFonts w:eastAsiaTheme="minorEastAsia"/>
                  <w:bCs/>
                  <w:lang w:eastAsia="zh-CN"/>
                </w:rPr>
                <w:t>eep</w:t>
              </w:r>
              <w:r>
                <w:rPr>
                  <w:rFonts w:eastAsiaTheme="minorEastAsia"/>
                  <w:bCs/>
                  <w:lang w:eastAsia="zh-CN"/>
                </w:rPr>
                <w:t xml:space="preserve"> </w:t>
              </w:r>
              <w:r w:rsidRPr="00B41D3F">
                <w:rPr>
                  <w:bCs/>
                  <w:lang w:eastAsia="ko-KR"/>
                </w:rPr>
                <w:t>P</w:t>
              </w:r>
              <w:r w:rsidRPr="00B41D3F">
                <w:rPr>
                  <w:bCs/>
                  <w:vertAlign w:val="subscript"/>
                  <w:lang w:eastAsia="ko-KR"/>
                </w:rPr>
                <w:t>RS-EPRE-MAX</w:t>
              </w:r>
              <w:r>
                <w:rPr>
                  <w:rFonts w:eastAsiaTheme="minorEastAsia"/>
                  <w:bCs/>
                  <w:lang w:eastAsia="zh-CN"/>
                </w:rPr>
                <w:t xml:space="preserve"> =-80dBm</w:t>
              </w:r>
              <w:r>
                <w:rPr>
                  <w:rFonts w:eastAsiaTheme="minorEastAsia" w:hint="eastAsia"/>
                  <w:bCs/>
                  <w:lang w:eastAsia="zh-CN"/>
                </w:rPr>
                <w:t>/</w:t>
              </w:r>
              <w:r>
                <w:rPr>
                  <w:rFonts w:eastAsiaTheme="minorEastAsia"/>
                  <w:bCs/>
                  <w:lang w:eastAsia="zh-CN"/>
                </w:rPr>
                <w:t xml:space="preserve">15kHz as </w:t>
              </w:r>
            </w:ins>
            <w:ins w:id="671" w:author="siting zhu" w:date="2021-04-13T15:23:00Z">
              <w:r>
                <w:rPr>
                  <w:rFonts w:eastAsiaTheme="minorEastAsia"/>
                  <w:bCs/>
                  <w:lang w:eastAsia="zh-CN"/>
                </w:rPr>
                <w:t>the</w:t>
              </w:r>
            </w:ins>
            <w:ins w:id="672" w:author="siting zhu" w:date="2021-04-13T15:21:00Z">
              <w:r>
                <w:rPr>
                  <w:rFonts w:eastAsiaTheme="minorEastAsia"/>
                  <w:bCs/>
                  <w:lang w:eastAsia="zh-CN"/>
                </w:rPr>
                <w:t xml:space="preserve"> starting point, and further study the feasibility of this value based on the practical experience. </w:t>
              </w:r>
            </w:ins>
          </w:p>
          <w:p w14:paraId="09852B28" w14:textId="77777777" w:rsidR="00095A2E" w:rsidRDefault="00095A2E" w:rsidP="00095A2E">
            <w:pPr>
              <w:spacing w:after="120"/>
              <w:rPr>
                <w:ins w:id="673" w:author="siting zhu" w:date="2021-04-13T15:21:00Z"/>
                <w:b/>
                <w:u w:val="single"/>
                <w:lang w:eastAsia="ko-KR"/>
              </w:rPr>
            </w:pPr>
            <w:ins w:id="674" w:author="siting zhu" w:date="2021-04-13T15:21:00Z">
              <w:r w:rsidRPr="00115795">
                <w:rPr>
                  <w:b/>
                  <w:u w:val="single"/>
                  <w:lang w:eastAsia="ko-KR"/>
                </w:rPr>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ins>
          </w:p>
          <w:p w14:paraId="54D54F82" w14:textId="77777777" w:rsidR="00095A2E" w:rsidRPr="00B12006" w:rsidRDefault="00095A2E" w:rsidP="00095A2E">
            <w:pPr>
              <w:spacing w:after="120"/>
              <w:rPr>
                <w:ins w:id="675" w:author="siting zhu" w:date="2021-04-13T15:21:00Z"/>
                <w:rFonts w:eastAsiaTheme="minorEastAsia"/>
                <w:bCs/>
                <w:lang w:eastAsia="zh-CN"/>
              </w:rPr>
            </w:pPr>
            <w:ins w:id="676" w:author="siting zhu" w:date="2021-04-13T15:21:00Z">
              <w:r>
                <w:rPr>
                  <w:rFonts w:eastAsiaTheme="minorEastAsia"/>
                  <w:bCs/>
                  <w:lang w:eastAsia="zh-CN"/>
                </w:rPr>
                <w:t>Prefer</w:t>
              </w:r>
              <w:r w:rsidRPr="00B12006">
                <w:rPr>
                  <w:rFonts w:eastAsiaTheme="minorEastAsia"/>
                  <w:bCs/>
                  <w:lang w:eastAsia="zh-CN"/>
                </w:rPr>
                <w:t xml:space="preserve"> option 1 as starting point.</w:t>
              </w:r>
              <w:r>
                <w:rPr>
                  <w:rFonts w:eastAsiaTheme="minorEastAsia"/>
                  <w:bCs/>
                  <w:lang w:eastAsia="zh-CN"/>
                </w:rPr>
                <w:t xml:space="preserve"> And further check the feasibility </w:t>
              </w:r>
              <w:r w:rsidRPr="00685817">
                <w:rPr>
                  <w:rFonts w:eastAsiaTheme="minorEastAsia"/>
                  <w:bCs/>
                  <w:lang w:eastAsia="zh-CN"/>
                </w:rPr>
                <w:t>based on practical measurement</w:t>
              </w:r>
              <w:r>
                <w:rPr>
                  <w:rFonts w:eastAsiaTheme="minorEastAsia"/>
                  <w:bCs/>
                  <w:lang w:eastAsia="zh-CN"/>
                </w:rPr>
                <w:t>.</w:t>
              </w:r>
            </w:ins>
          </w:p>
          <w:p w14:paraId="16580DFD" w14:textId="77777777" w:rsidR="00095A2E" w:rsidRDefault="00095A2E" w:rsidP="00095A2E">
            <w:pPr>
              <w:spacing w:after="120"/>
              <w:rPr>
                <w:ins w:id="677" w:author="siting zhu" w:date="2021-04-13T15:21:00Z"/>
                <w:b/>
                <w:u w:val="single"/>
                <w:lang w:eastAsia="ko-KR"/>
              </w:rPr>
            </w:pPr>
            <w:ins w:id="678" w:author="siting zhu" w:date="2021-04-13T15:21:00Z">
              <w:r w:rsidRPr="00115795">
                <w:rPr>
                  <w:b/>
                  <w:u w:val="single"/>
                  <w:lang w:eastAsia="ko-KR"/>
                </w:rPr>
                <w:t>Issue 2-1-</w:t>
              </w:r>
              <w:r>
                <w:rPr>
                  <w:b/>
                  <w:u w:val="single"/>
                  <w:lang w:eastAsia="ko-KR"/>
                </w:rPr>
                <w:t>3</w:t>
              </w:r>
              <w:r w:rsidRPr="00115795">
                <w:rPr>
                  <w:b/>
                  <w:u w:val="single"/>
                  <w:lang w:eastAsia="ko-KR"/>
                </w:rPr>
                <w:t>: P</w:t>
              </w:r>
              <w:r w:rsidRPr="00115795">
                <w:rPr>
                  <w:b/>
                  <w:u w:val="single"/>
                  <w:vertAlign w:val="subscript"/>
                  <w:lang w:eastAsia="ko-KR"/>
                </w:rPr>
                <w:t>RS-EPRE-MAX</w:t>
              </w:r>
              <w:r w:rsidRPr="00115795">
                <w:rPr>
                  <w:b/>
                  <w:u w:val="single"/>
                  <w:lang w:eastAsia="ko-KR"/>
                </w:rPr>
                <w:t xml:space="preserve"> for </w:t>
              </w:r>
              <w:r>
                <w:rPr>
                  <w:b/>
                  <w:u w:val="single"/>
                  <w:lang w:eastAsia="ko-KR"/>
                </w:rPr>
                <w:t>FR2</w:t>
              </w:r>
            </w:ins>
          </w:p>
          <w:p w14:paraId="0A6B5B6A" w14:textId="4B1D5BA1" w:rsidR="00095A2E" w:rsidRPr="003A4EBA" w:rsidRDefault="00095A2E" w:rsidP="00095A2E">
            <w:pPr>
              <w:spacing w:after="120"/>
              <w:rPr>
                <w:ins w:id="679" w:author="siting zhu" w:date="2021-04-13T15:21:00Z"/>
                <w:b/>
                <w:u w:val="single"/>
                <w:lang w:eastAsia="ko-KR"/>
              </w:rPr>
            </w:pPr>
            <w:ins w:id="680" w:author="siting zhu" w:date="2021-04-13T15:21:00Z">
              <w:r>
                <w:rPr>
                  <w:rFonts w:eastAsiaTheme="minorEastAsia"/>
                  <w:lang w:val="en-US" w:eastAsia="zh-CN"/>
                </w:rPr>
                <w:t>Support P1. Further study is needed.</w:t>
              </w:r>
            </w:ins>
          </w:p>
        </w:tc>
      </w:tr>
      <w:tr w:rsidR="003C1359" w:rsidRPr="00D675B4" w14:paraId="0798DA56" w14:textId="77777777" w:rsidTr="00836384">
        <w:tc>
          <w:tcPr>
            <w:tcW w:w="1236" w:type="dxa"/>
          </w:tcPr>
          <w:p w14:paraId="7D75826C" w14:textId="42B376F6" w:rsidR="003C1359" w:rsidRDefault="003C1359" w:rsidP="003C1359">
            <w:pPr>
              <w:spacing w:after="120"/>
              <w:rPr>
                <w:rFonts w:eastAsiaTheme="minorEastAsia"/>
                <w:lang w:val="en-US" w:eastAsia="zh-CN"/>
              </w:rPr>
            </w:pPr>
            <w:ins w:id="681" w:author="Zhangqian (Zq)" w:date="2021-04-12T22:10:00Z">
              <w:r>
                <w:rPr>
                  <w:rFonts w:eastAsiaTheme="minorEastAsia"/>
                  <w:lang w:val="en-US" w:eastAsia="zh-CN"/>
                </w:rPr>
                <w:t>Huawei, HiSilicon</w:t>
              </w:r>
            </w:ins>
          </w:p>
        </w:tc>
        <w:tc>
          <w:tcPr>
            <w:tcW w:w="8395" w:type="dxa"/>
          </w:tcPr>
          <w:p w14:paraId="79E7A3BD" w14:textId="77777777" w:rsidR="003C1359" w:rsidRPr="00662B35" w:rsidRDefault="003C1359" w:rsidP="003C1359">
            <w:pPr>
              <w:rPr>
                <w:ins w:id="682" w:author="Wangzhou" w:date="2021-04-13T15:30:00Z"/>
                <w:b/>
                <w:u w:val="single"/>
                <w:lang w:eastAsia="ko-KR"/>
              </w:rPr>
            </w:pPr>
            <w:ins w:id="683" w:author="Wangzhou" w:date="2021-04-13T15:30:00Z">
              <w:r w:rsidRPr="00662B35">
                <w:rPr>
                  <w:b/>
                  <w:u w:val="single"/>
                  <w:lang w:eastAsia="ko-KR"/>
                </w:rPr>
                <w:t>Issue 2-1-1: we suggest to keep previous agreement (starting point) of [-77dBm/30kHz], i,e. -80dBm/15kHz  Encourage company to offer practical measurement for FR1.</w:t>
              </w:r>
            </w:ins>
          </w:p>
          <w:p w14:paraId="46818AD6" w14:textId="77777777" w:rsidR="003C1359" w:rsidRDefault="003C1359" w:rsidP="003C1359">
            <w:pPr>
              <w:rPr>
                <w:ins w:id="684" w:author="Wangzhou" w:date="2021-04-13T15:30:00Z"/>
                <w:b/>
                <w:u w:val="single"/>
                <w:lang w:eastAsia="ko-KR"/>
              </w:rPr>
            </w:pPr>
            <w:ins w:id="685" w:author="Wangzhou" w:date="2021-04-13T15:30:00Z">
              <w:r w:rsidRPr="00662B35">
                <w:rPr>
                  <w:b/>
                  <w:u w:val="single"/>
                  <w:lang w:eastAsia="ko-KR"/>
                </w:rPr>
                <w:t xml:space="preserve">Issue 2-1-2: Prefer option 2 as taking into account the higher insertion loss.  </w:t>
              </w:r>
            </w:ins>
          </w:p>
          <w:p w14:paraId="72B81346" w14:textId="77777777" w:rsidR="003C1359" w:rsidRPr="00D2651F" w:rsidRDefault="003C1359" w:rsidP="003C1359">
            <w:pPr>
              <w:rPr>
                <w:ins w:id="686" w:author="Zhangqian (Zq)" w:date="2021-04-12T22:11:00Z"/>
                <w:b/>
                <w:u w:val="single"/>
                <w:lang w:eastAsia="ko-KR"/>
              </w:rPr>
            </w:pPr>
            <w:ins w:id="687" w:author="Zhangqian (Zq)" w:date="2021-04-12T22:11:00Z">
              <w:r w:rsidRPr="00D2651F">
                <w:rPr>
                  <w:b/>
                  <w:u w:val="single"/>
                  <w:lang w:eastAsia="ko-KR"/>
                </w:rPr>
                <w:t>Issue 2-1-3: P</w:t>
              </w:r>
              <w:r w:rsidRPr="00D2651F">
                <w:rPr>
                  <w:b/>
                  <w:u w:val="single"/>
                  <w:vertAlign w:val="subscript"/>
                  <w:lang w:eastAsia="ko-KR"/>
                </w:rPr>
                <w:t>RS-EPRE-MAX</w:t>
              </w:r>
              <w:r w:rsidRPr="00D2651F">
                <w:rPr>
                  <w:b/>
                  <w:u w:val="single"/>
                  <w:lang w:eastAsia="ko-KR"/>
                </w:rPr>
                <w:t xml:space="preserve"> for FR2</w:t>
              </w:r>
            </w:ins>
          </w:p>
          <w:p w14:paraId="201959DB" w14:textId="1AC854F9" w:rsidR="003C1359" w:rsidRPr="003A4EBA" w:rsidRDefault="003C1359" w:rsidP="003C1359">
            <w:pPr>
              <w:spacing w:after="120"/>
              <w:rPr>
                <w:b/>
                <w:u w:val="single"/>
                <w:lang w:eastAsia="ko-KR"/>
              </w:rPr>
            </w:pPr>
            <w:ins w:id="688" w:author="Zhangqian (Zq)" w:date="2021-04-12T22:37:00Z">
              <w:r w:rsidRPr="00D2651F">
                <w:rPr>
                  <w:b/>
                  <w:u w:val="single"/>
                  <w:lang w:eastAsia="ko-KR"/>
                </w:rPr>
                <w:t>P</w:t>
              </w:r>
              <w:r w:rsidRPr="00D2651F">
                <w:rPr>
                  <w:b/>
                  <w:u w:val="single"/>
                  <w:vertAlign w:val="subscript"/>
                  <w:lang w:eastAsia="ko-KR"/>
                </w:rPr>
                <w:t>RS-EPRE-MAX</w:t>
              </w:r>
              <w:r>
                <w:rPr>
                  <w:rFonts w:eastAsiaTheme="minorEastAsia" w:hint="eastAsia"/>
                  <w:lang w:eastAsia="zh-CN"/>
                </w:rPr>
                <w:t xml:space="preserve"> </w:t>
              </w:r>
              <w:r>
                <w:rPr>
                  <w:rFonts w:eastAsiaTheme="minorEastAsia"/>
                  <w:lang w:eastAsia="zh-CN"/>
                </w:rPr>
                <w:t>for FR2 is unlike FR1, it relates to spherical coverage implementation. If UE concentrate</w:t>
              </w:r>
            </w:ins>
            <w:ins w:id="689" w:author="Zhangqian (Zq)" w:date="2021-04-13T09:51:00Z">
              <w:r>
                <w:rPr>
                  <w:rFonts w:eastAsiaTheme="minorEastAsia"/>
                  <w:lang w:eastAsia="zh-CN"/>
                </w:rPr>
                <w:t>s</w:t>
              </w:r>
            </w:ins>
            <w:ins w:id="690" w:author="Zhangqian (Zq)" w:date="2021-04-12T22:37:00Z">
              <w:r>
                <w:rPr>
                  <w:rFonts w:eastAsiaTheme="minorEastAsia"/>
                  <w:lang w:eastAsia="zh-CN"/>
                </w:rPr>
                <w:t xml:space="preserve"> on strong antenna gain </w:t>
              </w:r>
            </w:ins>
            <w:ins w:id="691" w:author="Zhangqian (Zq)" w:date="2021-04-13T09:51:00Z">
              <w:r>
                <w:rPr>
                  <w:rFonts w:eastAsiaTheme="minorEastAsia"/>
                  <w:lang w:eastAsia="zh-CN"/>
                </w:rPr>
                <w:t>i</w:t>
              </w:r>
            </w:ins>
            <w:ins w:id="692" w:author="Zhangqian (Zq)" w:date="2021-04-12T22:37:00Z">
              <w:r>
                <w:rPr>
                  <w:rFonts w:eastAsiaTheme="minorEastAsia"/>
                  <w:lang w:eastAsia="zh-CN"/>
                </w:rPr>
                <w:t xml:space="preserve">n some directions and beam ‘front to rear ration’ is high, then UE requires for higher </w:t>
              </w:r>
              <w:r w:rsidRPr="00405B28">
                <w:rPr>
                  <w:rFonts w:eastAsiaTheme="minorEastAsia"/>
                  <w:lang w:eastAsia="zh-CN"/>
                </w:rPr>
                <w:t>P</w:t>
              </w:r>
              <w:r w:rsidRPr="00405B28">
                <w:rPr>
                  <w:rFonts w:eastAsiaTheme="minorEastAsia"/>
                  <w:vertAlign w:val="subscript"/>
                  <w:lang w:eastAsia="zh-CN"/>
                </w:rPr>
                <w:t>RS-EPRE-MAX</w:t>
              </w:r>
              <w:r w:rsidRPr="00405B28">
                <w:rPr>
                  <w:rFonts w:eastAsiaTheme="minorEastAsia"/>
                  <w:lang w:eastAsia="zh-CN"/>
                </w:rPr>
                <w:t xml:space="preserve"> to get &gt;=70% TP</w:t>
              </w:r>
              <w:r>
                <w:rPr>
                  <w:rFonts w:eastAsiaTheme="minorEastAsia"/>
                  <w:lang w:eastAsia="zh-CN"/>
                </w:rPr>
                <w:t xml:space="preserve">, while for UEs with an averaged beam ‘front to rear ration’, the </w:t>
              </w:r>
              <w:r w:rsidRPr="00405B28">
                <w:rPr>
                  <w:rFonts w:eastAsiaTheme="minorEastAsia"/>
                  <w:lang w:eastAsia="zh-CN"/>
                </w:rPr>
                <w:t>P</w:t>
              </w:r>
              <w:r w:rsidRPr="00405B28">
                <w:rPr>
                  <w:rFonts w:eastAsiaTheme="minorEastAsia"/>
                  <w:vertAlign w:val="subscript"/>
                  <w:lang w:eastAsia="zh-CN"/>
                </w:rPr>
                <w:t>RS-EPRE-MAX</w:t>
              </w:r>
              <w:r>
                <w:rPr>
                  <w:rFonts w:eastAsiaTheme="minorEastAsia"/>
                  <w:vertAlign w:val="subscript"/>
                  <w:lang w:eastAsia="zh-CN"/>
                </w:rPr>
                <w:t xml:space="preserve"> </w:t>
              </w:r>
              <w:r>
                <w:rPr>
                  <w:rFonts w:eastAsiaTheme="minorEastAsia"/>
                  <w:lang w:eastAsia="zh-CN"/>
                </w:rPr>
                <w:t xml:space="preserve">may be lower. It is not easy to judge which implementation is better, and how to define a proper </w:t>
              </w:r>
              <w:r w:rsidRPr="00D2651F">
                <w:rPr>
                  <w:b/>
                  <w:u w:val="single"/>
                  <w:lang w:eastAsia="ko-KR"/>
                </w:rPr>
                <w:t>P</w:t>
              </w:r>
              <w:r w:rsidRPr="00D2651F">
                <w:rPr>
                  <w:b/>
                  <w:u w:val="single"/>
                  <w:vertAlign w:val="subscript"/>
                  <w:lang w:eastAsia="ko-KR"/>
                </w:rPr>
                <w:t>RS-EPRE-MAX</w:t>
              </w:r>
              <w:r>
                <w:rPr>
                  <w:b/>
                  <w:u w:val="single"/>
                  <w:lang w:eastAsia="ko-KR"/>
                </w:rPr>
                <w:t xml:space="preserve"> </w:t>
              </w:r>
              <w:r w:rsidRPr="00405B28">
                <w:rPr>
                  <w:rFonts w:eastAsiaTheme="minorEastAsia"/>
                  <w:lang w:eastAsia="zh-CN"/>
                </w:rPr>
                <w:t>may need further analysis based on these aspects.</w:t>
              </w:r>
            </w:ins>
          </w:p>
        </w:tc>
      </w:tr>
      <w:tr w:rsidR="001703FB" w:rsidRPr="00D675B4" w14:paraId="3E441A50" w14:textId="77777777" w:rsidTr="00836384">
        <w:trPr>
          <w:ins w:id="693" w:author="Qualcomm" w:date="2021-04-13T17:06:00Z"/>
        </w:trPr>
        <w:tc>
          <w:tcPr>
            <w:tcW w:w="1236" w:type="dxa"/>
          </w:tcPr>
          <w:p w14:paraId="47519691" w14:textId="10348954" w:rsidR="001703FB" w:rsidRDefault="001703FB" w:rsidP="001703FB">
            <w:pPr>
              <w:spacing w:after="120"/>
              <w:rPr>
                <w:ins w:id="694" w:author="Qualcomm" w:date="2021-04-13T17:06:00Z"/>
                <w:rFonts w:eastAsiaTheme="minorEastAsia"/>
                <w:lang w:val="en-US" w:eastAsia="zh-CN"/>
              </w:rPr>
            </w:pPr>
            <w:ins w:id="695" w:author="Qualcomm" w:date="2021-04-13T17:06:00Z">
              <w:r>
                <w:rPr>
                  <w:rFonts w:eastAsiaTheme="minorEastAsia"/>
                  <w:lang w:val="en-US" w:eastAsia="zh-CN"/>
                </w:rPr>
                <w:t>Qualcomm</w:t>
              </w:r>
            </w:ins>
          </w:p>
        </w:tc>
        <w:tc>
          <w:tcPr>
            <w:tcW w:w="8395" w:type="dxa"/>
          </w:tcPr>
          <w:p w14:paraId="4A8526BE" w14:textId="77777777" w:rsidR="001703FB" w:rsidRDefault="001703FB" w:rsidP="001703FB">
            <w:pPr>
              <w:spacing w:after="120"/>
              <w:rPr>
                <w:ins w:id="696" w:author="Qualcomm" w:date="2021-04-13T17:06:00Z"/>
                <w:b/>
                <w:u w:val="single"/>
                <w:lang w:eastAsia="ko-KR"/>
              </w:rPr>
            </w:pPr>
            <w:ins w:id="697" w:author="Qualcomm" w:date="2021-04-13T17:06:00Z">
              <w:r w:rsidRPr="00D25AA8">
                <w:rPr>
                  <w:b/>
                  <w:u w:val="single"/>
                  <w:lang w:eastAsia="ko-KR"/>
                </w:rPr>
                <w:t>Is</w:t>
              </w:r>
              <w:r w:rsidRPr="00882838">
                <w:rPr>
                  <w:rFonts w:eastAsiaTheme="minorEastAsia"/>
                  <w:b/>
                  <w:lang w:val="en-US" w:eastAsia="zh-CN"/>
                </w:rPr>
                <w:t>sue 2-1-1:</w:t>
              </w:r>
              <w:r w:rsidRPr="00882838">
                <w:rPr>
                  <w:rFonts w:eastAsiaTheme="minorEastAsia"/>
                  <w:lang w:val="en-US" w:eastAsia="zh-CN"/>
                </w:rPr>
                <w:t xml:space="preserve"> We are OK with </w:t>
              </w:r>
              <w:r>
                <w:rPr>
                  <w:rFonts w:eastAsiaTheme="minorEastAsia"/>
                  <w:lang w:val="en-US" w:eastAsia="zh-CN"/>
                </w:rPr>
                <w:t xml:space="preserve">-80dBm/15kHz as the starting point and modify the </w:t>
              </w:r>
              <w:r w:rsidRPr="00B41D3F">
                <w:rPr>
                  <w:bCs/>
                  <w:lang w:eastAsia="ko-KR"/>
                </w:rPr>
                <w:t>P</w:t>
              </w:r>
              <w:r w:rsidRPr="00B41D3F">
                <w:rPr>
                  <w:bCs/>
                  <w:vertAlign w:val="subscript"/>
                  <w:lang w:eastAsia="ko-KR"/>
                </w:rPr>
                <w:t>RS-EPRE-MAX</w:t>
              </w:r>
              <w:r>
                <w:rPr>
                  <w:bCs/>
                  <w:vertAlign w:val="subscript"/>
                  <w:lang w:eastAsia="ko-KR"/>
                </w:rPr>
                <w:t xml:space="preserve"> </w:t>
              </w:r>
              <w:r w:rsidRPr="00882838">
                <w:rPr>
                  <w:rFonts w:eastAsiaTheme="minorEastAsia"/>
                  <w:lang w:val="en-US" w:eastAsia="zh-CN"/>
                </w:rPr>
                <w:t>if needed</w:t>
              </w:r>
              <w:r>
                <w:rPr>
                  <w:rFonts w:eastAsiaTheme="minorEastAsia"/>
                  <w:lang w:val="en-US" w:eastAsia="zh-CN"/>
                </w:rPr>
                <w:t xml:space="preserve"> in future.</w:t>
              </w:r>
            </w:ins>
          </w:p>
          <w:p w14:paraId="712C2EF2" w14:textId="77777777" w:rsidR="001703FB" w:rsidRDefault="001703FB" w:rsidP="001703FB">
            <w:pPr>
              <w:spacing w:after="120"/>
              <w:rPr>
                <w:ins w:id="698" w:author="Qualcomm" w:date="2021-04-13T17:06:00Z"/>
                <w:rFonts w:eastAsiaTheme="minorEastAsia"/>
                <w:lang w:val="en-US" w:eastAsia="zh-CN"/>
              </w:rPr>
            </w:pPr>
            <w:ins w:id="699" w:author="Qualcomm" w:date="2021-04-13T17:06:00Z">
              <w:r w:rsidRPr="00CF14FD">
                <w:rPr>
                  <w:b/>
                  <w:u w:val="single"/>
                  <w:lang w:eastAsia="ko-KR"/>
                </w:rPr>
                <w:t>Issue 2-1-2:</w:t>
              </w:r>
              <w:r>
                <w:rPr>
                  <w:b/>
                  <w:u w:val="single"/>
                  <w:lang w:eastAsia="ko-KR"/>
                </w:rPr>
                <w:t xml:space="preserve"> </w:t>
              </w:r>
              <w:r w:rsidRPr="00882838">
                <w:rPr>
                  <w:rFonts w:eastAsiaTheme="minorEastAsia"/>
                  <w:lang w:val="en-US" w:eastAsia="zh-CN"/>
                </w:rPr>
                <w:t>prefer option 2.</w:t>
              </w:r>
            </w:ins>
          </w:p>
          <w:p w14:paraId="200A17E9" w14:textId="4711F7A5" w:rsidR="001703FB" w:rsidRPr="00662B35" w:rsidRDefault="001703FB" w:rsidP="001703FB">
            <w:pPr>
              <w:rPr>
                <w:ins w:id="700" w:author="Qualcomm" w:date="2021-04-13T17:06:00Z"/>
                <w:b/>
                <w:u w:val="single"/>
                <w:lang w:eastAsia="ko-KR"/>
              </w:rPr>
            </w:pPr>
            <w:ins w:id="701" w:author="Qualcomm" w:date="2021-04-13T17:06:00Z">
              <w:r w:rsidRPr="00115795">
                <w:rPr>
                  <w:b/>
                  <w:u w:val="single"/>
                  <w:lang w:eastAsia="ko-KR"/>
                </w:rPr>
                <w:t>Issue 2-1-</w:t>
              </w:r>
              <w:r>
                <w:rPr>
                  <w:b/>
                  <w:u w:val="single"/>
                  <w:lang w:eastAsia="ko-KR"/>
                </w:rPr>
                <w:t xml:space="preserve">3: </w:t>
              </w:r>
              <w:r w:rsidRPr="00882838">
                <w:rPr>
                  <w:bCs/>
                  <w:u w:val="single"/>
                  <w:lang w:eastAsia="ko-KR"/>
                </w:rPr>
                <w:t>OK with proposal 1.</w:t>
              </w:r>
            </w:ins>
          </w:p>
        </w:tc>
      </w:tr>
      <w:tr w:rsidR="00B07DFA" w:rsidRPr="00D675B4" w14:paraId="57086C1F" w14:textId="77777777" w:rsidTr="00836384">
        <w:trPr>
          <w:ins w:id="702" w:author="zhourui1@xiaomi.com" w:date="2021-04-13T21:47:00Z"/>
        </w:trPr>
        <w:tc>
          <w:tcPr>
            <w:tcW w:w="1236" w:type="dxa"/>
          </w:tcPr>
          <w:p w14:paraId="4D5474C3" w14:textId="4BE70A69" w:rsidR="00B07DFA" w:rsidRDefault="00B07DFA" w:rsidP="001703FB">
            <w:pPr>
              <w:spacing w:after="120"/>
              <w:rPr>
                <w:ins w:id="703" w:author="zhourui1@xiaomi.com" w:date="2021-04-13T21:47:00Z"/>
                <w:rFonts w:eastAsiaTheme="minorEastAsia"/>
                <w:lang w:val="en-US" w:eastAsia="zh-CN"/>
              </w:rPr>
            </w:pPr>
            <w:ins w:id="704" w:author="zhourui1@xiaomi.com" w:date="2021-04-13T21:47:00Z">
              <w:r>
                <w:rPr>
                  <w:rFonts w:eastAsiaTheme="minorEastAsia" w:hint="eastAsia"/>
                  <w:lang w:val="en-US" w:eastAsia="zh-CN"/>
                </w:rPr>
                <w:t>X</w:t>
              </w:r>
              <w:r>
                <w:rPr>
                  <w:rFonts w:eastAsiaTheme="minorEastAsia"/>
                  <w:lang w:val="en-US" w:eastAsia="zh-CN"/>
                </w:rPr>
                <w:t>iao</w:t>
              </w:r>
            </w:ins>
            <w:ins w:id="705" w:author="zhourui1@xiaomi.com" w:date="2021-04-13T21:48:00Z">
              <w:r>
                <w:rPr>
                  <w:rFonts w:eastAsiaTheme="minorEastAsia" w:hint="eastAsia"/>
                  <w:lang w:val="en-US" w:eastAsia="zh-CN"/>
                </w:rPr>
                <w:t>mi</w:t>
              </w:r>
            </w:ins>
          </w:p>
        </w:tc>
        <w:tc>
          <w:tcPr>
            <w:tcW w:w="8395" w:type="dxa"/>
          </w:tcPr>
          <w:p w14:paraId="673743D9" w14:textId="28FDA412" w:rsidR="00B07DFA" w:rsidRDefault="00B07DFA" w:rsidP="00B07DFA">
            <w:pPr>
              <w:spacing w:after="120"/>
              <w:rPr>
                <w:ins w:id="706" w:author="zhourui1@xiaomi.com" w:date="2021-04-13T21:48:00Z"/>
                <w:b/>
                <w:u w:val="single"/>
                <w:lang w:eastAsia="ko-KR"/>
              </w:rPr>
            </w:pPr>
            <w:ins w:id="707" w:author="zhourui1@xiaomi.com" w:date="2021-04-13T21:48:00Z">
              <w:r w:rsidRPr="00D25AA8">
                <w:rPr>
                  <w:b/>
                  <w:u w:val="single"/>
                  <w:lang w:eastAsia="ko-KR"/>
                </w:rPr>
                <w:t>Is</w:t>
              </w:r>
              <w:r w:rsidRPr="00882838">
                <w:rPr>
                  <w:rFonts w:eastAsiaTheme="minorEastAsia"/>
                  <w:b/>
                  <w:lang w:val="en-US" w:eastAsia="zh-CN"/>
                </w:rPr>
                <w:t>sue 2-1-1:</w:t>
              </w:r>
              <w:r w:rsidRPr="00882838">
                <w:rPr>
                  <w:rFonts w:eastAsiaTheme="minorEastAsia"/>
                  <w:lang w:val="en-US" w:eastAsia="zh-CN"/>
                </w:rPr>
                <w:t xml:space="preserve"> We are OK with </w:t>
              </w:r>
            </w:ins>
            <w:ins w:id="708" w:author="zhourui1@xiaomi.com" w:date="2021-04-13T21:51:00Z">
              <w:r>
                <w:rPr>
                  <w:rFonts w:eastAsiaTheme="minorEastAsia"/>
                  <w:lang w:val="en-US" w:eastAsia="zh-CN"/>
                </w:rPr>
                <w:t>the proposal that to defi</w:t>
              </w:r>
            </w:ins>
            <w:ins w:id="709" w:author="zhourui1@xiaomi.com" w:date="2021-04-13T21:52:00Z">
              <w:r>
                <w:rPr>
                  <w:rFonts w:eastAsiaTheme="minorEastAsia"/>
                  <w:lang w:val="en-US" w:eastAsia="zh-CN"/>
                </w:rPr>
                <w:t xml:space="preserve">ne </w:t>
              </w:r>
            </w:ins>
            <w:ins w:id="710" w:author="zhourui1@xiaomi.com" w:date="2021-04-13T21:48:00Z">
              <w:r>
                <w:rPr>
                  <w:rFonts w:eastAsiaTheme="minorEastAsia"/>
                  <w:lang w:val="en-US" w:eastAsia="zh-CN"/>
                </w:rPr>
                <w:t xml:space="preserve">the </w:t>
              </w:r>
              <w:r w:rsidRPr="00B41D3F">
                <w:rPr>
                  <w:bCs/>
                  <w:lang w:eastAsia="ko-KR"/>
                </w:rPr>
                <w:t>P</w:t>
              </w:r>
              <w:r w:rsidRPr="00B41D3F">
                <w:rPr>
                  <w:bCs/>
                  <w:vertAlign w:val="subscript"/>
                  <w:lang w:eastAsia="ko-KR"/>
                </w:rPr>
                <w:t>RS-EPRE-MAX</w:t>
              </w:r>
              <w:r>
                <w:rPr>
                  <w:bCs/>
                  <w:vertAlign w:val="subscript"/>
                  <w:lang w:eastAsia="ko-KR"/>
                </w:rPr>
                <w:t xml:space="preserve"> </w:t>
              </w:r>
            </w:ins>
            <w:ins w:id="711" w:author="zhourui1@xiaomi.com" w:date="2021-04-13T21:52:00Z">
              <w:r>
                <w:rPr>
                  <w:rFonts w:eastAsiaTheme="minorEastAsia"/>
                  <w:lang w:val="en-US" w:eastAsia="zh-CN"/>
                </w:rPr>
                <w:t>by practical measurement</w:t>
              </w:r>
            </w:ins>
            <w:ins w:id="712" w:author="zhourui1@xiaomi.com" w:date="2021-04-13T21:48:00Z">
              <w:r>
                <w:rPr>
                  <w:rFonts w:eastAsiaTheme="minorEastAsia"/>
                  <w:lang w:val="en-US" w:eastAsia="zh-CN"/>
                </w:rPr>
                <w:t>.</w:t>
              </w:r>
            </w:ins>
          </w:p>
          <w:p w14:paraId="4E32D930" w14:textId="0A3041C2" w:rsidR="00B07DFA" w:rsidRPr="00B07DFA" w:rsidRDefault="00B07DFA" w:rsidP="00B07DFA">
            <w:pPr>
              <w:spacing w:after="120"/>
              <w:rPr>
                <w:ins w:id="713" w:author="zhourui1@xiaomi.com" w:date="2021-04-13T21:48:00Z"/>
                <w:rFonts w:eastAsiaTheme="minorEastAsia"/>
                <w:lang w:val="en-US" w:eastAsia="zh-CN"/>
              </w:rPr>
            </w:pPr>
            <w:ins w:id="714" w:author="zhourui1@xiaomi.com" w:date="2021-04-13T21:48:00Z">
              <w:r w:rsidRPr="00CF14FD">
                <w:rPr>
                  <w:b/>
                  <w:u w:val="single"/>
                  <w:lang w:eastAsia="ko-KR"/>
                </w:rPr>
                <w:t>Issue 2-1-2:</w:t>
              </w:r>
              <w:r>
                <w:rPr>
                  <w:b/>
                  <w:u w:val="single"/>
                  <w:lang w:eastAsia="ko-KR"/>
                </w:rPr>
                <w:t xml:space="preserve"> </w:t>
              </w:r>
            </w:ins>
            <w:ins w:id="715" w:author="zhourui1@xiaomi.com" w:date="2021-04-13T21:50:00Z">
              <w:r>
                <w:rPr>
                  <w:rFonts w:eastAsiaTheme="minorEastAsia"/>
                  <w:lang w:val="en-US" w:eastAsia="zh-CN"/>
                </w:rPr>
                <w:t xml:space="preserve">If the </w:t>
              </w:r>
              <w:r w:rsidRPr="00115795">
                <w:rPr>
                  <w:b/>
                  <w:u w:val="single"/>
                  <w:lang w:eastAsia="ko-KR"/>
                </w:rPr>
                <w:t>P</w:t>
              </w:r>
              <w:r w:rsidRPr="00115795">
                <w:rPr>
                  <w:b/>
                  <w:u w:val="single"/>
                  <w:vertAlign w:val="subscript"/>
                  <w:lang w:eastAsia="ko-KR"/>
                </w:rPr>
                <w:t>RS-EPRE-MAX</w:t>
              </w:r>
              <w:r>
                <w:rPr>
                  <w:b/>
                  <w:u w:val="single"/>
                  <w:vertAlign w:val="subscript"/>
                  <w:lang w:eastAsia="ko-KR"/>
                </w:rPr>
                <w:t xml:space="preserve"> </w:t>
              </w:r>
              <w:r w:rsidRPr="00B07DFA">
                <w:rPr>
                  <w:lang w:eastAsia="ko-KR"/>
                </w:rPr>
                <w:t>will</w:t>
              </w:r>
            </w:ins>
            <w:ins w:id="716" w:author="zhourui1@xiaomi.com" w:date="2021-04-13T21:51:00Z">
              <w:r>
                <w:rPr>
                  <w:lang w:eastAsia="ko-KR"/>
                </w:rPr>
                <w:t xml:space="preserve"> be defined based on practical measurement for &lt;3GHz case, we prefer similar approach for &gt;3GHz case.</w:t>
              </w:r>
            </w:ins>
          </w:p>
          <w:p w14:paraId="3C1043DE" w14:textId="0510B83D" w:rsidR="00B07DFA" w:rsidRPr="00B07DFA" w:rsidRDefault="00B07DFA" w:rsidP="00B07DFA">
            <w:pPr>
              <w:spacing w:after="120"/>
              <w:rPr>
                <w:ins w:id="717" w:author="zhourui1@xiaomi.com" w:date="2021-04-13T21:47:00Z"/>
                <w:rFonts w:eastAsiaTheme="minorEastAsia"/>
                <w:b/>
                <w:u w:val="single"/>
                <w:lang w:eastAsia="zh-CN"/>
              </w:rPr>
            </w:pPr>
            <w:ins w:id="718" w:author="zhourui1@xiaomi.com" w:date="2021-04-13T21:48:00Z">
              <w:r w:rsidRPr="00115795">
                <w:rPr>
                  <w:b/>
                  <w:u w:val="single"/>
                  <w:lang w:eastAsia="ko-KR"/>
                </w:rPr>
                <w:t>Issue 2-1-</w:t>
              </w:r>
              <w:r>
                <w:rPr>
                  <w:b/>
                  <w:u w:val="single"/>
                  <w:lang w:eastAsia="ko-KR"/>
                </w:rPr>
                <w:t xml:space="preserve">3: </w:t>
              </w:r>
            </w:ins>
            <w:ins w:id="719" w:author="zhourui1@xiaomi.com" w:date="2021-04-13T21:49:00Z">
              <w:r>
                <w:rPr>
                  <w:bCs/>
                  <w:u w:val="single"/>
                  <w:lang w:eastAsia="ko-KR"/>
                </w:rPr>
                <w:t>We are OK with moderator’s proposal 1.</w:t>
              </w:r>
            </w:ins>
          </w:p>
        </w:tc>
      </w:tr>
    </w:tbl>
    <w:p w14:paraId="3E405207" w14:textId="77777777" w:rsidR="00E27761" w:rsidRPr="00D675B4" w:rsidRDefault="00E27761" w:rsidP="00E27761">
      <w:pPr>
        <w:rPr>
          <w:lang w:val="en-US" w:eastAsia="zh-CN"/>
        </w:rPr>
      </w:pPr>
      <w:r w:rsidRPr="00D675B4">
        <w:rPr>
          <w:rFonts w:hint="eastAsia"/>
          <w:lang w:val="en-US" w:eastAsia="zh-CN"/>
        </w:rPr>
        <w:t xml:space="preserve"> </w:t>
      </w:r>
    </w:p>
    <w:p w14:paraId="4497B3D4" w14:textId="77777777" w:rsidR="00E27761" w:rsidRPr="00D675B4" w:rsidRDefault="00E27761" w:rsidP="00E27761">
      <w:pPr>
        <w:rPr>
          <w:b/>
          <w:u w:val="single"/>
          <w:lang w:eastAsia="ko-KR"/>
        </w:rPr>
      </w:pPr>
      <w:r w:rsidRPr="00D675B4">
        <w:rPr>
          <w:b/>
          <w:u w:val="single"/>
          <w:lang w:eastAsia="ko-KR"/>
        </w:rPr>
        <w:t>Sub topic 2-2 Figure of Merit for FR1</w:t>
      </w:r>
    </w:p>
    <w:tbl>
      <w:tblPr>
        <w:tblStyle w:val="afd"/>
        <w:tblW w:w="0" w:type="auto"/>
        <w:tblLook w:val="04A0" w:firstRow="1" w:lastRow="0" w:firstColumn="1" w:lastColumn="0" w:noHBand="0" w:noVBand="1"/>
      </w:tblPr>
      <w:tblGrid>
        <w:gridCol w:w="1236"/>
        <w:gridCol w:w="8395"/>
      </w:tblGrid>
      <w:tr w:rsidR="00D675B4" w:rsidRPr="00D675B4" w14:paraId="3F6CA6D8" w14:textId="77777777" w:rsidTr="00836384">
        <w:tc>
          <w:tcPr>
            <w:tcW w:w="1236" w:type="dxa"/>
          </w:tcPr>
          <w:p w14:paraId="0ADAAB54"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01EB6ACB"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7A09E137" w14:textId="77777777" w:rsidTr="00836384">
        <w:tc>
          <w:tcPr>
            <w:tcW w:w="1236" w:type="dxa"/>
          </w:tcPr>
          <w:p w14:paraId="46496FAF" w14:textId="77777777" w:rsidR="00E27761" w:rsidRPr="00D675B4" w:rsidRDefault="00E27761" w:rsidP="00836384">
            <w:pPr>
              <w:spacing w:after="120"/>
              <w:rPr>
                <w:rFonts w:eastAsiaTheme="minorEastAsia"/>
                <w:lang w:val="en-US" w:eastAsia="zh-CN"/>
              </w:rPr>
            </w:pPr>
            <w:del w:id="720" w:author="Ruixin Wang (vivo)" w:date="2021-04-13T10:12:00Z">
              <w:r w:rsidRPr="00D675B4" w:rsidDel="0018570B">
                <w:rPr>
                  <w:rFonts w:eastAsiaTheme="minorEastAsia" w:hint="eastAsia"/>
                  <w:lang w:val="en-US" w:eastAsia="zh-CN"/>
                </w:rPr>
                <w:delText>XXX</w:delText>
              </w:r>
            </w:del>
            <w:ins w:id="721" w:author="Ruixin Wang (vivo)" w:date="2021-04-13T10:12:00Z">
              <w:r w:rsidR="0018570B">
                <w:rPr>
                  <w:rFonts w:eastAsiaTheme="minorEastAsia"/>
                  <w:lang w:val="en-US" w:eastAsia="zh-CN"/>
                </w:rPr>
                <w:t>vivo</w:t>
              </w:r>
            </w:ins>
          </w:p>
        </w:tc>
        <w:tc>
          <w:tcPr>
            <w:tcW w:w="8395" w:type="dxa"/>
          </w:tcPr>
          <w:p w14:paraId="0A4E546F" w14:textId="77777777" w:rsidR="00E27761" w:rsidRPr="00D675B4" w:rsidRDefault="0018570B" w:rsidP="00836384">
            <w:pPr>
              <w:spacing w:after="120"/>
              <w:rPr>
                <w:rFonts w:eastAsiaTheme="minorEastAsia"/>
                <w:lang w:val="en-US" w:eastAsia="zh-CN"/>
              </w:rPr>
            </w:pPr>
            <w:ins w:id="722" w:author="Ruixin Wang (vivo)" w:date="2021-04-13T10:12:00Z">
              <w:r>
                <w:rPr>
                  <w:rFonts w:eastAsiaTheme="minorEastAsia"/>
                  <w:lang w:val="en-US" w:eastAsia="zh-CN"/>
                </w:rPr>
                <w:t>Support the proposal</w:t>
              </w:r>
            </w:ins>
            <w:ins w:id="723" w:author="Ruixin Wang (vivo)" w:date="2021-04-13T10:15:00Z">
              <w:r>
                <w:rPr>
                  <w:rFonts w:eastAsiaTheme="minorEastAsia"/>
                  <w:lang w:val="en-US" w:eastAsia="zh-CN"/>
                </w:rPr>
                <w:t xml:space="preserve"> as tentative agreement with square bracket</w:t>
              </w:r>
            </w:ins>
            <w:ins w:id="724" w:author="Ruixin Wang (vivo)" w:date="2021-04-13T10:13:00Z">
              <w:r>
                <w:rPr>
                  <w:rFonts w:eastAsiaTheme="minorEastAsia"/>
                  <w:lang w:val="en-US" w:eastAsia="zh-CN"/>
                </w:rPr>
                <w:t>.</w:t>
              </w:r>
            </w:ins>
            <w:ins w:id="725" w:author="Ruixin Wang (vivo)" w:date="2021-04-13T10:14:00Z">
              <w:r>
                <w:rPr>
                  <w:rFonts w:eastAsiaTheme="minorEastAsia"/>
                  <w:lang w:val="en-US" w:eastAsia="zh-CN"/>
                </w:rPr>
                <w:t xml:space="preserve"> </w:t>
              </w:r>
            </w:ins>
            <w:ins w:id="726" w:author="Ruixin Wang (vivo)" w:date="2021-04-13T10:15:00Z">
              <w:r>
                <w:rPr>
                  <w:rFonts w:eastAsiaTheme="minorEastAsia"/>
                  <w:lang w:val="en-US" w:eastAsia="zh-CN"/>
                </w:rPr>
                <w:t>Given this is also applied to high band with</w:t>
              </w:r>
            </w:ins>
            <w:ins w:id="727" w:author="Ruixin Wang (vivo)" w:date="2021-04-13T10:16:00Z">
              <w:r>
                <w:rPr>
                  <w:rFonts w:eastAsiaTheme="minorEastAsia"/>
                  <w:lang w:val="en-US" w:eastAsia="zh-CN"/>
                </w:rPr>
                <w:t xml:space="preserve"> 40MHz, we would like to </w:t>
              </w:r>
            </w:ins>
            <w:ins w:id="728" w:author="Ruixin Wang (vivo)" w:date="2021-04-13T10:17:00Z">
              <w:r>
                <w:rPr>
                  <w:rFonts w:eastAsiaTheme="minorEastAsia"/>
                  <w:lang w:val="en-US" w:eastAsia="zh-CN"/>
                </w:rPr>
                <w:t>conclude</w:t>
              </w:r>
            </w:ins>
            <w:ins w:id="729" w:author="Ruixin Wang (vivo)" w:date="2021-04-13T10:16:00Z">
              <w:r>
                <w:rPr>
                  <w:rFonts w:eastAsiaTheme="minorEastAsia"/>
                  <w:lang w:val="en-US" w:eastAsia="zh-CN"/>
                </w:rPr>
                <w:t xml:space="preserve"> the final decision during the performance discussion stage</w:t>
              </w:r>
            </w:ins>
            <w:ins w:id="730" w:author="Ruixin Wang (vivo)" w:date="2021-04-13T10:13:00Z">
              <w:r>
                <w:rPr>
                  <w:rFonts w:eastAsiaTheme="minorEastAsia"/>
                  <w:lang w:val="en-US" w:eastAsia="zh-CN"/>
                </w:rPr>
                <w:t xml:space="preserve"> </w:t>
              </w:r>
            </w:ins>
            <w:ins w:id="731" w:author="Ruixin Wang (vivo)" w:date="2021-04-13T10:16:00Z">
              <w:r>
                <w:rPr>
                  <w:rFonts w:eastAsiaTheme="minorEastAsia"/>
                  <w:lang w:val="en-US" w:eastAsia="zh-CN"/>
                </w:rPr>
                <w:t>with</w:t>
              </w:r>
            </w:ins>
            <w:ins w:id="732" w:author="Ruixin Wang (vivo)" w:date="2021-04-13T10:13:00Z">
              <w:r>
                <w:rPr>
                  <w:rFonts w:eastAsiaTheme="minorEastAsia"/>
                  <w:lang w:val="en-US" w:eastAsia="zh-CN"/>
                </w:rPr>
                <w:t xml:space="preserve"> more</w:t>
              </w:r>
            </w:ins>
            <w:ins w:id="733" w:author="Ruixin Wang (vivo)" w:date="2021-04-13T10:14:00Z">
              <w:r>
                <w:rPr>
                  <w:rFonts w:eastAsiaTheme="minorEastAsia"/>
                  <w:lang w:val="en-US" w:eastAsia="zh-CN"/>
                </w:rPr>
                <w:t xml:space="preserve"> measurement results of real UE</w:t>
              </w:r>
            </w:ins>
            <w:ins w:id="734" w:author="Ruixin Wang (vivo)" w:date="2021-04-13T10:17:00Z">
              <w:r>
                <w:rPr>
                  <w:rFonts w:eastAsiaTheme="minorEastAsia"/>
                  <w:lang w:val="en-US" w:eastAsia="zh-CN"/>
                </w:rPr>
                <w:t xml:space="preserve"> and clear understanding of Maximum downlink power supported by the sys</w:t>
              </w:r>
            </w:ins>
            <w:ins w:id="735" w:author="Ruixin Wang (vivo)" w:date="2021-04-13T10:18:00Z">
              <w:r>
                <w:rPr>
                  <w:rFonts w:eastAsiaTheme="minorEastAsia"/>
                  <w:lang w:val="en-US" w:eastAsia="zh-CN"/>
                </w:rPr>
                <w:t>tem at each band</w:t>
              </w:r>
            </w:ins>
            <w:ins w:id="736" w:author="Ruixin Wang (vivo)" w:date="2021-04-13T10:14:00Z">
              <w:r>
                <w:rPr>
                  <w:rFonts w:eastAsiaTheme="minorEastAsia"/>
                  <w:lang w:val="en-US" w:eastAsia="zh-CN"/>
                </w:rPr>
                <w:t>.</w:t>
              </w:r>
            </w:ins>
          </w:p>
        </w:tc>
      </w:tr>
      <w:tr w:rsidR="00717D90" w:rsidRPr="00D675B4" w14:paraId="5103888C" w14:textId="77777777" w:rsidTr="00836384">
        <w:trPr>
          <w:ins w:id="737" w:author="Samsung" w:date="2021-04-13T14:21:00Z"/>
        </w:trPr>
        <w:tc>
          <w:tcPr>
            <w:tcW w:w="1236" w:type="dxa"/>
          </w:tcPr>
          <w:p w14:paraId="6811F257" w14:textId="77777777" w:rsidR="00717D90" w:rsidRPr="00D675B4" w:rsidDel="0018570B" w:rsidRDefault="00717D90" w:rsidP="00836384">
            <w:pPr>
              <w:spacing w:after="120"/>
              <w:rPr>
                <w:ins w:id="738" w:author="Samsung" w:date="2021-04-13T14:21:00Z"/>
                <w:rFonts w:eastAsiaTheme="minorEastAsia"/>
                <w:lang w:val="en-US" w:eastAsia="zh-CN"/>
              </w:rPr>
            </w:pPr>
            <w:ins w:id="739" w:author="Samsung" w:date="2021-04-13T14:21:00Z">
              <w:r>
                <w:rPr>
                  <w:rFonts w:eastAsiaTheme="minorEastAsia" w:hint="eastAsia"/>
                  <w:lang w:val="en-US" w:eastAsia="zh-CN"/>
                </w:rPr>
                <w:t>S</w:t>
              </w:r>
              <w:r>
                <w:rPr>
                  <w:rFonts w:eastAsiaTheme="minorEastAsia"/>
                  <w:lang w:val="en-US" w:eastAsia="zh-CN"/>
                </w:rPr>
                <w:t>amsung</w:t>
              </w:r>
            </w:ins>
          </w:p>
        </w:tc>
        <w:tc>
          <w:tcPr>
            <w:tcW w:w="8395" w:type="dxa"/>
          </w:tcPr>
          <w:p w14:paraId="138ADB16" w14:textId="77777777" w:rsidR="00717D90" w:rsidRDefault="00717D90" w:rsidP="00717D90">
            <w:pPr>
              <w:spacing w:after="120"/>
              <w:rPr>
                <w:ins w:id="740" w:author="Samsung" w:date="2021-04-13T14:21:00Z"/>
                <w:rFonts w:eastAsiaTheme="minorEastAsia"/>
                <w:lang w:val="en-US" w:eastAsia="zh-CN"/>
              </w:rPr>
            </w:pPr>
            <w:ins w:id="741" w:author="Samsung" w:date="2021-04-13T14:21:00Z">
              <w:r>
                <w:rPr>
                  <w:rFonts w:eastAsiaTheme="minorEastAsia"/>
                  <w:lang w:val="en-US" w:eastAsia="zh-CN"/>
                </w:rPr>
                <w:t>We share exactly the same un</w:t>
              </w:r>
            </w:ins>
            <w:ins w:id="742" w:author="Samsung" w:date="2021-04-13T14:22:00Z">
              <w:r>
                <w:rPr>
                  <w:rFonts w:eastAsiaTheme="minorEastAsia"/>
                  <w:lang w:val="en-US" w:eastAsia="zh-CN"/>
                </w:rPr>
                <w:t xml:space="preserve">derstanding as vivo. </w:t>
              </w:r>
            </w:ins>
            <w:ins w:id="743" w:author="Samsung" w:date="2021-04-13T14:23:00Z">
              <w:r w:rsidRPr="00717D90">
                <w:rPr>
                  <w:rFonts w:eastAsiaTheme="minorEastAsia"/>
                  <w:lang w:val="en-US" w:eastAsia="zh-CN"/>
                </w:rPr>
                <w:t xml:space="preserve">Support </w:t>
              </w:r>
              <w:r>
                <w:rPr>
                  <w:rFonts w:eastAsiaTheme="minorEastAsia"/>
                  <w:lang w:val="en-US" w:eastAsia="zh-CN"/>
                </w:rPr>
                <w:t>Proposal 1</w:t>
              </w:r>
              <w:r w:rsidRPr="00717D90">
                <w:rPr>
                  <w:rFonts w:eastAsiaTheme="minorEastAsia"/>
                  <w:lang w:val="en-US" w:eastAsia="zh-CN"/>
                </w:rPr>
                <w:t xml:space="preserve"> as tentative agreement with square bracket</w:t>
              </w:r>
            </w:ins>
          </w:p>
        </w:tc>
      </w:tr>
      <w:tr w:rsidR="00095A2E" w:rsidRPr="00D675B4" w14:paraId="1971828D" w14:textId="77777777" w:rsidTr="00836384">
        <w:trPr>
          <w:ins w:id="744" w:author="siting zhu" w:date="2021-04-13T15:23:00Z"/>
        </w:trPr>
        <w:tc>
          <w:tcPr>
            <w:tcW w:w="1236" w:type="dxa"/>
          </w:tcPr>
          <w:p w14:paraId="2BCCE259" w14:textId="4143D4FC" w:rsidR="00095A2E" w:rsidRDefault="00095A2E" w:rsidP="00095A2E">
            <w:pPr>
              <w:spacing w:after="120"/>
              <w:rPr>
                <w:ins w:id="745" w:author="siting zhu" w:date="2021-04-13T15:23:00Z"/>
                <w:rFonts w:eastAsiaTheme="minorEastAsia"/>
                <w:lang w:val="en-US" w:eastAsia="zh-CN"/>
              </w:rPr>
            </w:pPr>
            <w:ins w:id="746" w:author="siting zhu" w:date="2021-04-13T15:23:00Z">
              <w:r>
                <w:rPr>
                  <w:rFonts w:eastAsiaTheme="minorEastAsia"/>
                  <w:lang w:val="en-US" w:eastAsia="zh-CN"/>
                </w:rPr>
                <w:t>CAICT</w:t>
              </w:r>
            </w:ins>
          </w:p>
        </w:tc>
        <w:tc>
          <w:tcPr>
            <w:tcW w:w="8395" w:type="dxa"/>
          </w:tcPr>
          <w:p w14:paraId="6E143CE8" w14:textId="624EA521" w:rsidR="00095A2E" w:rsidRDefault="00095A2E" w:rsidP="00095A2E">
            <w:pPr>
              <w:spacing w:after="120"/>
              <w:rPr>
                <w:ins w:id="747" w:author="siting zhu" w:date="2021-04-13T15:23:00Z"/>
                <w:rFonts w:eastAsiaTheme="minorEastAsia"/>
                <w:lang w:val="en-US" w:eastAsia="zh-CN"/>
              </w:rPr>
            </w:pPr>
            <w:ins w:id="748" w:author="siting zhu" w:date="2021-04-13T15:23:00Z">
              <w:r>
                <w:rPr>
                  <w:rFonts w:eastAsiaTheme="minorEastAsia"/>
                  <w:lang w:val="en-US" w:eastAsia="zh-CN"/>
                </w:rPr>
                <w:t>Echo vivo’s comments.</w:t>
              </w:r>
            </w:ins>
          </w:p>
        </w:tc>
      </w:tr>
      <w:tr w:rsidR="006C4014" w:rsidRPr="00D675B4" w14:paraId="5DB5F4FA" w14:textId="77777777" w:rsidTr="00836384">
        <w:tc>
          <w:tcPr>
            <w:tcW w:w="1236" w:type="dxa"/>
          </w:tcPr>
          <w:p w14:paraId="13970DC6" w14:textId="5B7AB6E9" w:rsidR="006C4014" w:rsidRDefault="006C4014" w:rsidP="006C4014">
            <w:pPr>
              <w:spacing w:after="120"/>
              <w:rPr>
                <w:rFonts w:eastAsiaTheme="minorEastAsia"/>
                <w:lang w:val="en-US" w:eastAsia="zh-CN"/>
              </w:rPr>
            </w:pPr>
            <w:ins w:id="749" w:author="Wangzhou" w:date="2021-04-13T15:30:00Z">
              <w:r>
                <w:rPr>
                  <w:rFonts w:eastAsiaTheme="minorEastAsia"/>
                  <w:lang w:val="en-US" w:eastAsia="zh-CN"/>
                </w:rPr>
                <w:t>Huawei, HiSilicon</w:t>
              </w:r>
            </w:ins>
          </w:p>
        </w:tc>
        <w:tc>
          <w:tcPr>
            <w:tcW w:w="8395" w:type="dxa"/>
          </w:tcPr>
          <w:p w14:paraId="24F81E7A" w14:textId="0DC7FCB6" w:rsidR="006C4014" w:rsidRDefault="006C4014" w:rsidP="006C4014">
            <w:pPr>
              <w:spacing w:after="120"/>
              <w:rPr>
                <w:rFonts w:eastAsiaTheme="minorEastAsia"/>
                <w:lang w:val="en-US" w:eastAsia="zh-CN"/>
              </w:rPr>
            </w:pPr>
            <w:ins w:id="750" w:author="Wangzhou" w:date="2021-04-13T15:30:00Z">
              <w:r>
                <w:rPr>
                  <w:rFonts w:eastAsiaTheme="minorEastAsia"/>
                  <w:lang w:eastAsia="zh-CN"/>
                </w:rPr>
                <w:t>Support proposal 1</w:t>
              </w:r>
            </w:ins>
          </w:p>
        </w:tc>
      </w:tr>
      <w:tr w:rsidR="00640CAB" w:rsidRPr="00D675B4" w14:paraId="2463615A" w14:textId="77777777" w:rsidTr="00836384">
        <w:trPr>
          <w:ins w:id="751" w:author="zhourui1@xiaomi.com" w:date="2021-04-13T21:52:00Z"/>
        </w:trPr>
        <w:tc>
          <w:tcPr>
            <w:tcW w:w="1236" w:type="dxa"/>
          </w:tcPr>
          <w:p w14:paraId="4E55CD6F" w14:textId="362287DC" w:rsidR="00640CAB" w:rsidRDefault="00640CAB" w:rsidP="006C4014">
            <w:pPr>
              <w:spacing w:after="120"/>
              <w:rPr>
                <w:ins w:id="752" w:author="zhourui1@xiaomi.com" w:date="2021-04-13T21:52:00Z"/>
                <w:rFonts w:eastAsiaTheme="minorEastAsia"/>
                <w:lang w:val="en-US" w:eastAsia="zh-CN"/>
              </w:rPr>
            </w:pPr>
            <w:ins w:id="753" w:author="zhourui1@xiaomi.com" w:date="2021-04-13T21:52:00Z">
              <w:r>
                <w:rPr>
                  <w:rFonts w:eastAsiaTheme="minorEastAsia" w:hint="eastAsia"/>
                  <w:lang w:val="en-US" w:eastAsia="zh-CN"/>
                </w:rPr>
                <w:t>X</w:t>
              </w:r>
              <w:r>
                <w:rPr>
                  <w:rFonts w:eastAsiaTheme="minorEastAsia"/>
                  <w:lang w:val="en-US" w:eastAsia="zh-CN"/>
                </w:rPr>
                <w:t>iaomi</w:t>
              </w:r>
            </w:ins>
          </w:p>
        </w:tc>
        <w:tc>
          <w:tcPr>
            <w:tcW w:w="8395" w:type="dxa"/>
          </w:tcPr>
          <w:p w14:paraId="4CB705B9" w14:textId="3AEFE034" w:rsidR="00640CAB" w:rsidRDefault="00640CAB" w:rsidP="006C4014">
            <w:pPr>
              <w:spacing w:after="120"/>
              <w:rPr>
                <w:ins w:id="754" w:author="zhourui1@xiaomi.com" w:date="2021-04-13T21:52:00Z"/>
                <w:rFonts w:eastAsiaTheme="minorEastAsia"/>
                <w:lang w:eastAsia="zh-CN"/>
              </w:rPr>
            </w:pPr>
            <w:ins w:id="755" w:author="zhourui1@xiaomi.com" w:date="2021-04-13T21:52:00Z">
              <w:r>
                <w:rPr>
                  <w:rFonts w:eastAsiaTheme="minorEastAsia" w:hint="eastAsia"/>
                  <w:lang w:eastAsia="zh-CN"/>
                </w:rPr>
                <w:t>A</w:t>
              </w:r>
              <w:r>
                <w:rPr>
                  <w:rFonts w:eastAsiaTheme="minorEastAsia"/>
                  <w:lang w:eastAsia="zh-CN"/>
                </w:rPr>
                <w:t>gree with VIVO.</w:t>
              </w:r>
            </w:ins>
          </w:p>
        </w:tc>
      </w:tr>
      <w:tr w:rsidR="00D56720" w:rsidRPr="00D675B4" w14:paraId="7F3197F3" w14:textId="77777777" w:rsidTr="00836384">
        <w:trPr>
          <w:ins w:id="756" w:author="刘启飞(Qifei)" w:date="2021-04-14T12:55:00Z"/>
        </w:trPr>
        <w:tc>
          <w:tcPr>
            <w:tcW w:w="1236" w:type="dxa"/>
          </w:tcPr>
          <w:p w14:paraId="4354B857" w14:textId="433CEEAD" w:rsidR="00D56720" w:rsidRDefault="00D56720" w:rsidP="006C4014">
            <w:pPr>
              <w:spacing w:after="120"/>
              <w:rPr>
                <w:ins w:id="757" w:author="刘启飞(Qifei)" w:date="2021-04-14T12:55:00Z"/>
                <w:rFonts w:eastAsiaTheme="minorEastAsia"/>
                <w:lang w:val="en-US" w:eastAsia="zh-CN"/>
              </w:rPr>
            </w:pPr>
            <w:ins w:id="758" w:author="刘启飞(Qifei)" w:date="2021-04-14T12:55:00Z">
              <w:r>
                <w:rPr>
                  <w:rFonts w:eastAsiaTheme="minorEastAsia" w:hint="eastAsia"/>
                  <w:lang w:val="en-US" w:eastAsia="zh-CN"/>
                </w:rPr>
                <w:t>O</w:t>
              </w:r>
              <w:r>
                <w:rPr>
                  <w:rFonts w:eastAsiaTheme="minorEastAsia"/>
                  <w:lang w:val="en-US" w:eastAsia="zh-CN"/>
                </w:rPr>
                <w:t>PPO</w:t>
              </w:r>
            </w:ins>
          </w:p>
        </w:tc>
        <w:tc>
          <w:tcPr>
            <w:tcW w:w="8395" w:type="dxa"/>
          </w:tcPr>
          <w:p w14:paraId="2430CCE8" w14:textId="6FEE9298" w:rsidR="00D56720" w:rsidRDefault="00D56720" w:rsidP="006C4014">
            <w:pPr>
              <w:spacing w:after="120"/>
              <w:rPr>
                <w:ins w:id="759" w:author="刘启飞(Qifei)" w:date="2021-04-14T12:55:00Z"/>
                <w:rFonts w:eastAsiaTheme="minorEastAsia"/>
                <w:lang w:eastAsia="zh-CN"/>
              </w:rPr>
            </w:pPr>
            <w:ins w:id="760" w:author="刘启飞(Qifei)" w:date="2021-04-14T12:55:00Z">
              <w:r>
                <w:rPr>
                  <w:rFonts w:eastAsiaTheme="minorEastAsia" w:hint="eastAsia"/>
                  <w:lang w:eastAsia="zh-CN"/>
                </w:rPr>
                <w:t>S</w:t>
              </w:r>
              <w:r>
                <w:rPr>
                  <w:rFonts w:eastAsiaTheme="minorEastAsia"/>
                  <w:lang w:eastAsia="zh-CN"/>
                </w:rPr>
                <w:t>upport vivo’s proposal.</w:t>
              </w:r>
            </w:ins>
          </w:p>
        </w:tc>
      </w:tr>
    </w:tbl>
    <w:p w14:paraId="0F9A4D7C" w14:textId="77777777" w:rsidR="00E27761" w:rsidRPr="00D675B4" w:rsidRDefault="00E27761" w:rsidP="00E27761">
      <w:pPr>
        <w:rPr>
          <w:lang w:val="en-US" w:eastAsia="zh-CN"/>
        </w:rPr>
      </w:pPr>
    </w:p>
    <w:p w14:paraId="2D9B53BB" w14:textId="77777777" w:rsidR="00E27761" w:rsidRPr="00D675B4" w:rsidRDefault="00E27761" w:rsidP="00E27761">
      <w:pPr>
        <w:rPr>
          <w:b/>
          <w:u w:val="single"/>
          <w:lang w:eastAsia="ko-KR"/>
        </w:rPr>
      </w:pPr>
      <w:r w:rsidRPr="00D675B4">
        <w:rPr>
          <w:b/>
          <w:u w:val="single"/>
          <w:lang w:eastAsia="ko-KR"/>
        </w:rPr>
        <w:t>Sub topic 2-3 Figure of Merit for FR2</w:t>
      </w:r>
    </w:p>
    <w:tbl>
      <w:tblPr>
        <w:tblStyle w:val="afd"/>
        <w:tblW w:w="0" w:type="auto"/>
        <w:tblLook w:val="04A0" w:firstRow="1" w:lastRow="0" w:firstColumn="1" w:lastColumn="0" w:noHBand="0" w:noVBand="1"/>
      </w:tblPr>
      <w:tblGrid>
        <w:gridCol w:w="1236"/>
        <w:gridCol w:w="8395"/>
      </w:tblGrid>
      <w:tr w:rsidR="00D675B4" w:rsidRPr="00D675B4" w14:paraId="7048547D" w14:textId="77777777" w:rsidTr="00836384">
        <w:tc>
          <w:tcPr>
            <w:tcW w:w="1236" w:type="dxa"/>
          </w:tcPr>
          <w:p w14:paraId="3AE803ED"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71EB7083"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F254F5" w:rsidRPr="00D675B4" w14:paraId="6B58C5CE" w14:textId="77777777" w:rsidTr="00836384">
        <w:tc>
          <w:tcPr>
            <w:tcW w:w="1236" w:type="dxa"/>
          </w:tcPr>
          <w:p w14:paraId="21DE25D7" w14:textId="77777777" w:rsidR="00F254F5" w:rsidRPr="00D675B4" w:rsidRDefault="00F254F5" w:rsidP="00F254F5">
            <w:pPr>
              <w:spacing w:after="120"/>
              <w:rPr>
                <w:rFonts w:eastAsiaTheme="minorEastAsia"/>
                <w:lang w:val="en-US" w:eastAsia="zh-CN"/>
              </w:rPr>
            </w:pPr>
            <w:ins w:id="761" w:author="刘启飞(Qifei)" w:date="2021-04-13T00:02:00Z">
              <w:r>
                <w:rPr>
                  <w:rFonts w:eastAsiaTheme="minorEastAsia"/>
                  <w:lang w:val="en-US" w:eastAsia="zh-CN"/>
                </w:rPr>
                <w:t>OPPO</w:t>
              </w:r>
            </w:ins>
            <w:del w:id="762" w:author="刘启飞(Qifei)" w:date="2021-04-13T00:02:00Z">
              <w:r w:rsidRPr="00D675B4" w:rsidDel="00F254F5">
                <w:rPr>
                  <w:rFonts w:eastAsiaTheme="minorEastAsia" w:hint="eastAsia"/>
                  <w:lang w:val="en-US" w:eastAsia="zh-CN"/>
                </w:rPr>
                <w:delText>XXX</w:delText>
              </w:r>
            </w:del>
          </w:p>
        </w:tc>
        <w:tc>
          <w:tcPr>
            <w:tcW w:w="8395" w:type="dxa"/>
          </w:tcPr>
          <w:p w14:paraId="625E6845" w14:textId="77777777" w:rsidR="00F254F5" w:rsidRDefault="00F254F5" w:rsidP="00F254F5">
            <w:pPr>
              <w:spacing w:after="120"/>
              <w:rPr>
                <w:ins w:id="763" w:author="刘启飞(Qifei)" w:date="2021-04-13T00:02:00Z"/>
                <w:b/>
                <w:u w:val="single"/>
                <w:lang w:eastAsia="ko-KR"/>
              </w:rPr>
            </w:pPr>
            <w:ins w:id="764" w:author="刘启飞(Qifei)" w:date="2021-04-13T00:02:00Z">
              <w:r w:rsidRPr="00843E51">
                <w:rPr>
                  <w:b/>
                  <w:u w:val="single"/>
                  <w:lang w:eastAsia="ko-KR"/>
                </w:rPr>
                <w:t>Issue 2-3-1: revision on the definition of MACS calculation</w:t>
              </w:r>
            </w:ins>
          </w:p>
          <w:p w14:paraId="5AD2FDA0" w14:textId="77777777" w:rsidR="00F254F5" w:rsidRPr="00D675B4" w:rsidRDefault="00F254F5" w:rsidP="00F254F5">
            <w:pPr>
              <w:spacing w:after="120"/>
              <w:rPr>
                <w:rFonts w:eastAsiaTheme="minorEastAsia"/>
                <w:lang w:val="en-US" w:eastAsia="zh-CN"/>
              </w:rPr>
            </w:pPr>
            <w:ins w:id="765" w:author="刘启飞(Qifei)" w:date="2021-04-13T00:02:00Z">
              <w:r>
                <w:rPr>
                  <w:rFonts w:eastAsiaTheme="minorEastAsia"/>
                  <w:lang w:val="en-US" w:eastAsia="zh-CN"/>
                </w:rPr>
                <w:t xml:space="preserve">Support Opt 1b. As specified in WID that “Smartphone is the first priority”, which is PC3 UEs for FR2, M=50%, N=18, Option 2 has the same FoM with Option 1 according to PC3 UEs. </w:t>
              </w:r>
            </w:ins>
          </w:p>
        </w:tc>
      </w:tr>
      <w:tr w:rsidR="0018570B" w:rsidRPr="00D675B4" w14:paraId="6F4D20A1" w14:textId="77777777" w:rsidTr="00836384">
        <w:trPr>
          <w:ins w:id="766" w:author="Ruixin Wang (vivo)" w:date="2021-04-13T10:18:00Z"/>
        </w:trPr>
        <w:tc>
          <w:tcPr>
            <w:tcW w:w="1236" w:type="dxa"/>
          </w:tcPr>
          <w:p w14:paraId="47A95224" w14:textId="77777777" w:rsidR="0018570B" w:rsidRDefault="0018570B">
            <w:pPr>
              <w:tabs>
                <w:tab w:val="left" w:pos="737"/>
              </w:tabs>
              <w:spacing w:after="120"/>
              <w:rPr>
                <w:ins w:id="767" w:author="Ruixin Wang (vivo)" w:date="2021-04-13T10:18:00Z"/>
                <w:rFonts w:eastAsiaTheme="minorEastAsia"/>
                <w:lang w:val="en-US" w:eastAsia="zh-CN"/>
              </w:rPr>
              <w:pPrChange w:id="768" w:author="Unknown" w:date="2021-04-13T12:07:00Z">
                <w:pPr>
                  <w:spacing w:after="120"/>
                </w:pPr>
              </w:pPrChange>
            </w:pPr>
            <w:ins w:id="769" w:author="Ruixin Wang (vivo)" w:date="2021-04-13T10:19:00Z">
              <w:r>
                <w:rPr>
                  <w:rFonts w:eastAsiaTheme="minorEastAsia"/>
                  <w:lang w:val="en-US" w:eastAsia="zh-CN"/>
                </w:rPr>
                <w:t>vivo</w:t>
              </w:r>
            </w:ins>
            <w:ins w:id="770" w:author="Ting-Wei Kang (康庭維)" w:date="2021-04-13T12:07:00Z">
              <w:r w:rsidR="000242B4">
                <w:rPr>
                  <w:rFonts w:eastAsiaTheme="minorEastAsia"/>
                  <w:lang w:val="en-US" w:eastAsia="zh-CN"/>
                </w:rPr>
                <w:tab/>
              </w:r>
            </w:ins>
          </w:p>
        </w:tc>
        <w:tc>
          <w:tcPr>
            <w:tcW w:w="8395" w:type="dxa"/>
          </w:tcPr>
          <w:p w14:paraId="45C114E8" w14:textId="77777777" w:rsidR="0018570B" w:rsidRDefault="0018570B" w:rsidP="00F254F5">
            <w:pPr>
              <w:spacing w:after="120"/>
              <w:rPr>
                <w:ins w:id="771" w:author="Ruixin Wang (vivo)" w:date="2021-04-13T10:31:00Z"/>
                <w:u w:val="single"/>
                <w:lang w:eastAsia="ko-KR"/>
              </w:rPr>
            </w:pPr>
            <w:ins w:id="772" w:author="Ruixin Wang (vivo)" w:date="2021-04-13T10:19:00Z">
              <w:r w:rsidRPr="00843E51">
                <w:rPr>
                  <w:b/>
                  <w:u w:val="single"/>
                  <w:lang w:eastAsia="ko-KR"/>
                </w:rPr>
                <w:t>Issue 2-3-1</w:t>
              </w:r>
              <w:r>
                <w:rPr>
                  <w:b/>
                  <w:u w:val="single"/>
                  <w:lang w:eastAsia="ko-KR"/>
                </w:rPr>
                <w:t xml:space="preserve">: </w:t>
              </w:r>
              <w:r w:rsidRPr="0018570B">
                <w:rPr>
                  <w:u w:val="single"/>
                  <w:lang w:eastAsia="ko-KR"/>
                </w:rPr>
                <w:t xml:space="preserve">given </w:t>
              </w:r>
            </w:ins>
            <w:ins w:id="773" w:author="Ruixin Wang (vivo)" w:date="2021-04-13T10:20:00Z">
              <w:r w:rsidRPr="0018570B">
                <w:rPr>
                  <w:u w:val="single"/>
                  <w:lang w:eastAsia="ko-KR"/>
                </w:rPr>
                <w:t xml:space="preserve">there is additional criterion on </w:t>
              </w:r>
            </w:ins>
            <w:ins w:id="774" w:author="Ruixin Wang (vivo)" w:date="2021-04-13T10:19:00Z">
              <w:r w:rsidRPr="0018570B">
                <w:rPr>
                  <w:u w:val="single"/>
                  <w:lang w:eastAsia="ko-KR"/>
                </w:rPr>
                <w:t>the number of missing points</w:t>
              </w:r>
            </w:ins>
            <w:ins w:id="775" w:author="Ruixin Wang (vivo)" w:date="2021-04-13T10:20:00Z">
              <w:r w:rsidRPr="0018570B">
                <w:rPr>
                  <w:u w:val="single"/>
                  <w:lang w:eastAsia="ko-KR"/>
                </w:rPr>
                <w:t xml:space="preserve">, so we think Opt-1a-1c are not necessary. We support to average the top 18 points to </w:t>
              </w:r>
            </w:ins>
            <w:ins w:id="776" w:author="Ruixin Wang (vivo)" w:date="2021-04-13T10:22:00Z">
              <w:r>
                <w:rPr>
                  <w:u w:val="single"/>
                  <w:lang w:eastAsia="ko-KR"/>
                </w:rPr>
                <w:t>keep</w:t>
              </w:r>
            </w:ins>
            <w:ins w:id="777" w:author="Ruixin Wang (vivo)" w:date="2021-04-13T10:21:00Z">
              <w:r w:rsidRPr="0018570B">
                <w:rPr>
                  <w:u w:val="single"/>
                  <w:lang w:eastAsia="ko-KR"/>
                </w:rPr>
                <w:t xml:space="preserve"> the averaging process </w:t>
              </w:r>
            </w:ins>
            <w:ins w:id="778" w:author="Ruixin Wang (vivo)" w:date="2021-04-13T10:22:00Z">
              <w:r w:rsidRPr="0018570B">
                <w:rPr>
                  <w:u w:val="single"/>
                  <w:lang w:eastAsia="ko-KR"/>
                </w:rPr>
                <w:t>consistency</w:t>
              </w:r>
            </w:ins>
            <w:ins w:id="779" w:author="Ruixin Wang (vivo)" w:date="2021-04-13T10:21:00Z">
              <w:r w:rsidRPr="0018570B">
                <w:rPr>
                  <w:u w:val="single"/>
                  <w:lang w:eastAsia="ko-KR"/>
                </w:rPr>
                <w:t xml:space="preserve"> among different UEs, in case the situation appears that UE with more missing p</w:t>
              </w:r>
            </w:ins>
            <w:ins w:id="780" w:author="Ruixin Wang (vivo)" w:date="2021-04-13T10:22:00Z">
              <w:r w:rsidRPr="0018570B">
                <w:rPr>
                  <w:u w:val="single"/>
                  <w:lang w:eastAsia="ko-KR"/>
                </w:rPr>
                <w:t>oints has a better averaged MASC.</w:t>
              </w:r>
            </w:ins>
            <w:ins w:id="781" w:author="Ruixin Wang (vivo)" w:date="2021-04-13T10:30:00Z">
              <w:r w:rsidR="00F90BB9">
                <w:rPr>
                  <w:u w:val="single"/>
                  <w:lang w:eastAsia="ko-KR"/>
                </w:rPr>
                <w:t xml:space="preserve"> </w:t>
              </w:r>
            </w:ins>
          </w:p>
          <w:p w14:paraId="1B4BDC5A" w14:textId="77777777" w:rsidR="00F90BB9" w:rsidRDefault="00F90BB9" w:rsidP="00F254F5">
            <w:pPr>
              <w:spacing w:after="120"/>
              <w:rPr>
                <w:ins w:id="782" w:author="Ruixin Wang (vivo)" w:date="2021-04-13T10:23:00Z"/>
                <w:u w:val="single"/>
                <w:lang w:eastAsia="ko-KR"/>
              </w:rPr>
            </w:pPr>
            <w:ins w:id="783" w:author="Ruixin Wang (vivo)" w:date="2021-04-13T10:36:00Z">
              <w:r>
                <w:rPr>
                  <w:u w:val="single"/>
                  <w:lang w:eastAsia="ko-KR"/>
                </w:rPr>
                <w:t xml:space="preserve">Option2: </w:t>
              </w:r>
            </w:ins>
            <w:ins w:id="784" w:author="Ruixin Wang (vivo)" w:date="2021-04-13T10:31:00Z">
              <w:r>
                <w:rPr>
                  <w:u w:val="single"/>
                  <w:lang w:eastAsia="ko-KR"/>
                </w:rPr>
                <w:t xml:space="preserve">For </w:t>
              </w:r>
            </w:ins>
            <w:ins w:id="785" w:author="Ruixin Wang (vivo)" w:date="2021-04-13T10:32:00Z">
              <w:r>
                <w:rPr>
                  <w:u w:val="single"/>
                  <w:lang w:eastAsia="ko-KR"/>
                </w:rPr>
                <w:t xml:space="preserve">the averaging process of </w:t>
              </w:r>
            </w:ins>
            <w:ins w:id="786" w:author="Ruixin Wang (vivo)" w:date="2021-04-13T10:31:00Z">
              <w:r>
                <w:rPr>
                  <w:u w:val="single"/>
                  <w:lang w:eastAsia="ko-KR"/>
                </w:rPr>
                <w:t xml:space="preserve">other power class, we need further </w:t>
              </w:r>
            </w:ins>
            <w:ins w:id="787" w:author="Ruixin Wang (vivo)" w:date="2021-04-13T10:33:00Z">
              <w:r>
                <w:rPr>
                  <w:u w:val="single"/>
                  <w:lang w:eastAsia="ko-KR"/>
                </w:rPr>
                <w:t xml:space="preserve">discussions on </w:t>
              </w:r>
            </w:ins>
            <w:ins w:id="788" w:author="Ruixin Wang (vivo)" w:date="2021-04-13T10:31:00Z">
              <w:r>
                <w:rPr>
                  <w:u w:val="single"/>
                  <w:lang w:eastAsia="ko-KR"/>
                </w:rPr>
                <w:t xml:space="preserve">whether the percentile </w:t>
              </w:r>
            </w:ins>
            <w:ins w:id="789" w:author="Ruixin Wang (vivo)" w:date="2021-04-13T10:32:00Z">
              <w:r>
                <w:rPr>
                  <w:u w:val="single"/>
                  <w:lang w:eastAsia="ko-KR"/>
                </w:rPr>
                <w:t>selected for FR2 MIMO OTA need</w:t>
              </w:r>
            </w:ins>
            <w:ins w:id="790" w:author="Ruixin Wang (vivo)" w:date="2021-04-13T10:33:00Z">
              <w:r>
                <w:rPr>
                  <w:u w:val="single"/>
                  <w:lang w:eastAsia="ko-KR"/>
                </w:rPr>
                <w:t>s</w:t>
              </w:r>
            </w:ins>
            <w:ins w:id="791" w:author="Ruixin Wang (vivo)" w:date="2021-04-13T10:32:00Z">
              <w:r>
                <w:rPr>
                  <w:u w:val="single"/>
                  <w:lang w:eastAsia="ko-KR"/>
                </w:rPr>
                <w:t xml:space="preserve"> to align with EIS spherical coverage performance. We</w:t>
              </w:r>
            </w:ins>
            <w:ins w:id="792" w:author="Ruixin Wang (vivo)" w:date="2021-04-13T10:33:00Z">
              <w:r>
                <w:rPr>
                  <w:u w:val="single"/>
                  <w:lang w:eastAsia="ko-KR"/>
                </w:rPr>
                <w:t xml:space="preserve"> are </w:t>
              </w:r>
            </w:ins>
            <w:ins w:id="793" w:author="Ruixin Wang (vivo)" w:date="2021-04-13T10:34:00Z">
              <w:r>
                <w:rPr>
                  <w:u w:val="single"/>
                  <w:lang w:eastAsia="ko-KR"/>
                </w:rPr>
                <w:t xml:space="preserve">not clear </w:t>
              </w:r>
            </w:ins>
            <w:ins w:id="794" w:author="Ruixin Wang (vivo)" w:date="2021-04-13T10:35:00Z">
              <w:r>
                <w:rPr>
                  <w:u w:val="single"/>
                  <w:lang w:eastAsia="ko-KR"/>
                </w:rPr>
                <w:t xml:space="preserve">about </w:t>
              </w:r>
            </w:ins>
            <w:ins w:id="795" w:author="Ruixin Wang (vivo)" w:date="2021-04-13T10:34:00Z">
              <w:r>
                <w:rPr>
                  <w:u w:val="single"/>
                  <w:lang w:eastAsia="ko-KR"/>
                </w:rPr>
                <w:t xml:space="preserve">the </w:t>
              </w:r>
            </w:ins>
            <w:ins w:id="796" w:author="Ruixin Wang (vivo)" w:date="2021-04-13T10:36:00Z">
              <w:r>
                <w:rPr>
                  <w:u w:val="single"/>
                  <w:lang w:eastAsia="ko-KR"/>
                </w:rPr>
                <w:t xml:space="preserve">direct </w:t>
              </w:r>
            </w:ins>
            <w:ins w:id="797" w:author="Ruixin Wang (vivo)" w:date="2021-04-13T10:34:00Z">
              <w:r>
                <w:rPr>
                  <w:u w:val="single"/>
                  <w:lang w:eastAsia="ko-KR"/>
                </w:rPr>
                <w:t>dependency</w:t>
              </w:r>
            </w:ins>
            <w:ins w:id="798" w:author="Ruixin Wang (vivo)" w:date="2021-04-13T10:31:00Z">
              <w:r>
                <w:rPr>
                  <w:u w:val="single"/>
                  <w:lang w:eastAsia="ko-KR"/>
                </w:rPr>
                <w:t xml:space="preserve"> </w:t>
              </w:r>
            </w:ins>
            <w:ins w:id="799" w:author="Ruixin Wang (vivo)" w:date="2021-04-13T10:36:00Z">
              <w:r>
                <w:rPr>
                  <w:u w:val="single"/>
                  <w:lang w:eastAsia="ko-KR"/>
                </w:rPr>
                <w:t xml:space="preserve">between EIS and MASC. </w:t>
              </w:r>
            </w:ins>
          </w:p>
          <w:p w14:paraId="48513AE4" w14:textId="77777777" w:rsidR="0018570B" w:rsidRPr="00843E51" w:rsidRDefault="0018570B" w:rsidP="00F254F5">
            <w:pPr>
              <w:spacing w:after="120"/>
              <w:rPr>
                <w:ins w:id="800" w:author="Ruixin Wang (vivo)" w:date="2021-04-13T10:18:00Z"/>
                <w:b/>
                <w:u w:val="single"/>
                <w:lang w:eastAsia="ko-KR"/>
              </w:rPr>
            </w:pPr>
            <w:ins w:id="801" w:author="Ruixin Wang (vivo)" w:date="2021-04-13T10:23:00Z">
              <w:r w:rsidRPr="0018570B">
                <w:rPr>
                  <w:b/>
                  <w:u w:val="single"/>
                  <w:lang w:eastAsia="ko-KR"/>
                </w:rPr>
                <w:t>Issue 2-3-2</w:t>
              </w:r>
              <w:r>
                <w:rPr>
                  <w:b/>
                  <w:u w:val="single"/>
                  <w:lang w:eastAsia="ko-KR"/>
                </w:rPr>
                <w:t xml:space="preserve">: </w:t>
              </w:r>
              <w:r w:rsidRPr="0018570B">
                <w:rPr>
                  <w:u w:val="single"/>
                  <w:lang w:eastAsia="ko-KR"/>
                </w:rPr>
                <w:t xml:space="preserve">support P1 and P3. Regarding setting 90%TP as </w:t>
              </w:r>
            </w:ins>
            <w:ins w:id="802" w:author="Ruixin Wang (vivo)" w:date="2021-04-13T10:24:00Z">
              <w:r w:rsidRPr="0018570B">
                <w:rPr>
                  <w:u w:val="single"/>
                  <w:lang w:eastAsia="ko-KR"/>
                </w:rPr>
                <w:t>the FoM for FR2, we think more discussion is needed.</w:t>
              </w:r>
            </w:ins>
          </w:p>
        </w:tc>
      </w:tr>
      <w:tr w:rsidR="000242B4" w:rsidRPr="00D675B4" w14:paraId="2367B897" w14:textId="77777777" w:rsidTr="00836384">
        <w:trPr>
          <w:ins w:id="803" w:author="Ting-Wei Kang (康庭維)" w:date="2021-04-13T12:07:00Z"/>
        </w:trPr>
        <w:tc>
          <w:tcPr>
            <w:tcW w:w="1236" w:type="dxa"/>
          </w:tcPr>
          <w:p w14:paraId="7CE9BE97" w14:textId="77777777" w:rsidR="000242B4" w:rsidRDefault="000242B4" w:rsidP="000242B4">
            <w:pPr>
              <w:tabs>
                <w:tab w:val="left" w:pos="737"/>
              </w:tabs>
              <w:spacing w:after="120"/>
              <w:rPr>
                <w:ins w:id="804" w:author="Ting-Wei Kang (康庭維)" w:date="2021-04-13T12:07:00Z"/>
                <w:rFonts w:eastAsiaTheme="minorEastAsia"/>
                <w:lang w:val="en-US" w:eastAsia="zh-CN"/>
              </w:rPr>
            </w:pPr>
            <w:ins w:id="805" w:author="Ting-Wei Kang (康庭維)" w:date="2021-04-13T12:07:00Z">
              <w:r>
                <w:rPr>
                  <w:rFonts w:eastAsiaTheme="minorEastAsia"/>
                  <w:lang w:val="en-US" w:eastAsia="zh-CN"/>
                </w:rPr>
                <w:t>MediaTek</w:t>
              </w:r>
            </w:ins>
          </w:p>
        </w:tc>
        <w:tc>
          <w:tcPr>
            <w:tcW w:w="8395" w:type="dxa"/>
          </w:tcPr>
          <w:p w14:paraId="2E419BAC" w14:textId="77777777" w:rsidR="000242B4" w:rsidRDefault="000242B4" w:rsidP="000242B4">
            <w:pPr>
              <w:spacing w:after="120"/>
              <w:rPr>
                <w:ins w:id="806" w:author="Ting-Wei Kang (康庭維)" w:date="2021-04-13T12:07:00Z"/>
                <w:b/>
                <w:u w:val="single"/>
                <w:lang w:eastAsia="ko-KR"/>
              </w:rPr>
            </w:pPr>
            <w:ins w:id="807" w:author="Ting-Wei Kang (康庭維)" w:date="2021-04-13T12:07:00Z">
              <w:r>
                <w:rPr>
                  <w:b/>
                  <w:u w:val="single"/>
                  <w:lang w:eastAsia="ko-KR"/>
                </w:rPr>
                <w:t>Issue 2-3-1: revision on the definition of MACS calculation</w:t>
              </w:r>
            </w:ins>
          </w:p>
          <w:p w14:paraId="25FDCFDB" w14:textId="77777777" w:rsidR="000242B4" w:rsidRDefault="000242B4" w:rsidP="000242B4">
            <w:pPr>
              <w:spacing w:after="120"/>
              <w:rPr>
                <w:ins w:id="808" w:author="Ting-Wei Kang (康庭維)" w:date="2021-04-13T12:07:00Z"/>
                <w:rFonts w:eastAsia="PMingLiU"/>
                <w:u w:val="single"/>
                <w:lang w:eastAsia="zh-TW"/>
              </w:rPr>
            </w:pPr>
            <w:ins w:id="809" w:author="Ting-Wei Kang (康庭維)" w:date="2021-04-13T12:07:00Z">
              <w:r>
                <w:rPr>
                  <w:rFonts w:eastAsia="PMingLiU"/>
                  <w:u w:val="single"/>
                  <w:lang w:eastAsia="zh-TW"/>
                </w:rPr>
                <w:t>Echo OPPO’s comment on PC priority, we also prefer to finalize PC3 discussion firstly to avoid possible confusion and to make the discussion easier.</w:t>
              </w:r>
            </w:ins>
          </w:p>
          <w:p w14:paraId="151BCB25" w14:textId="77777777" w:rsidR="000242B4" w:rsidRDefault="000242B4" w:rsidP="000242B4">
            <w:pPr>
              <w:spacing w:after="120"/>
              <w:rPr>
                <w:ins w:id="810" w:author="Ting-Wei Kang (康庭維)" w:date="2021-04-13T12:07:00Z"/>
                <w:rFonts w:eastAsia="PMingLiU"/>
                <w:u w:val="single"/>
                <w:lang w:eastAsia="zh-TW"/>
              </w:rPr>
            </w:pPr>
            <w:ins w:id="811" w:author="Ting-Wei Kang (康庭維)" w:date="2021-04-13T12:07:00Z">
              <w:r>
                <w:rPr>
                  <w:rFonts w:eastAsia="PMingLiU"/>
                  <w:u w:val="single"/>
                  <w:lang w:eastAsia="zh-TW"/>
                </w:rPr>
                <w:t>In this cases, these options actually have some common part from PC3 only view, as shared by OPPO. It may be easier to achieve consensus.</w:t>
              </w:r>
            </w:ins>
          </w:p>
          <w:p w14:paraId="664D01F6" w14:textId="77777777" w:rsidR="000242B4" w:rsidRDefault="000242B4" w:rsidP="000242B4">
            <w:pPr>
              <w:spacing w:after="120"/>
              <w:rPr>
                <w:ins w:id="812" w:author="Ting-Wei Kang (康庭維)" w:date="2021-04-13T12:07:00Z"/>
                <w:rFonts w:eastAsia="PMingLiU"/>
                <w:u w:val="single"/>
                <w:lang w:eastAsia="zh-TW"/>
              </w:rPr>
            </w:pPr>
            <w:ins w:id="813" w:author="Ting-Wei Kang (康庭維)" w:date="2021-04-13T12:07:00Z">
              <w:r>
                <w:rPr>
                  <w:rFonts w:eastAsia="PMingLiU"/>
                  <w:u w:val="single"/>
                  <w:lang w:eastAsia="zh-TW"/>
                </w:rPr>
                <w:t>One clarification question on opt-1a/b/c about “allowed number of missing point”. Does it mean “the allowed number of missing points among the selected top 18 points of PC3”? For example, if the allowed number of missing points is 3. Does it mean 15 of top 18 of total 36 will be used to calculate MACS in the end?</w:t>
              </w:r>
            </w:ins>
          </w:p>
          <w:p w14:paraId="33512B0F" w14:textId="77777777" w:rsidR="000242B4" w:rsidRDefault="000242B4" w:rsidP="000242B4">
            <w:pPr>
              <w:spacing w:after="120"/>
              <w:rPr>
                <w:ins w:id="814" w:author="Ting-Wei Kang (康庭維)" w:date="2021-04-13T12:07:00Z"/>
                <w:rFonts w:eastAsia="PMingLiU"/>
                <w:u w:val="single"/>
                <w:lang w:eastAsia="zh-TW"/>
              </w:rPr>
            </w:pPr>
            <w:ins w:id="815" w:author="Ting-Wei Kang (康庭維)" w:date="2021-04-13T12:07:00Z">
              <w:r>
                <w:rPr>
                  <w:rFonts w:eastAsia="PMingLiU"/>
                  <w:u w:val="single"/>
                  <w:lang w:eastAsia="zh-TW"/>
                </w:rPr>
                <w:t>If our above understanding is correct, the number is not possible to exceed 18, and then, the option-1</w:t>
              </w:r>
            </w:ins>
            <w:ins w:id="816" w:author="Ting-Wei Kang (康庭維)" w:date="2021-04-13T12:09:00Z">
              <w:r>
                <w:rPr>
                  <w:rFonts w:eastAsia="PMingLiU" w:hint="eastAsia"/>
                  <w:u w:val="single"/>
                  <w:lang w:eastAsia="zh-TW"/>
                </w:rPr>
                <w:t>-</w:t>
              </w:r>
            </w:ins>
            <w:ins w:id="817" w:author="Ting-Wei Kang (康庭維)" w:date="2021-04-13T12:07:00Z">
              <w:r>
                <w:rPr>
                  <w:rFonts w:eastAsia="PMingLiU"/>
                  <w:u w:val="single"/>
                  <w:lang w:eastAsia="zh-TW"/>
                </w:rPr>
                <w:t>a/b/c are actually same</w:t>
              </w:r>
            </w:ins>
            <w:ins w:id="818" w:author="Ting-Wei Kang (康庭維)" w:date="2021-04-13T12:09:00Z">
              <w:r>
                <w:rPr>
                  <w:rFonts w:eastAsia="PMingLiU" w:hint="eastAsia"/>
                  <w:u w:val="single"/>
                  <w:lang w:eastAsia="zh-TW"/>
                </w:rPr>
                <w:t>.</w:t>
              </w:r>
            </w:ins>
          </w:p>
          <w:p w14:paraId="4BEDBF7B" w14:textId="77777777" w:rsidR="000242B4" w:rsidRDefault="000242B4" w:rsidP="000242B4">
            <w:pPr>
              <w:spacing w:after="120"/>
              <w:rPr>
                <w:ins w:id="819" w:author="Ting-Wei Kang (康庭維)" w:date="2021-04-13T12:07:00Z"/>
                <w:rFonts w:eastAsia="PMingLiU"/>
                <w:u w:val="single"/>
                <w:lang w:eastAsia="zh-TW"/>
              </w:rPr>
            </w:pPr>
          </w:p>
          <w:p w14:paraId="7AD7B423" w14:textId="77777777" w:rsidR="000242B4" w:rsidRDefault="000242B4" w:rsidP="000242B4">
            <w:pPr>
              <w:rPr>
                <w:ins w:id="820" w:author="Ting-Wei Kang (康庭維)" w:date="2021-04-13T12:07:00Z"/>
                <w:b/>
                <w:u w:val="single"/>
                <w:lang w:eastAsia="ko-KR"/>
              </w:rPr>
            </w:pPr>
            <w:ins w:id="821" w:author="Ting-Wei Kang (康庭維)" w:date="2021-04-13T12:07:00Z">
              <w:r>
                <w:rPr>
                  <w:b/>
                  <w:u w:val="single"/>
                  <w:lang w:eastAsia="ko-KR"/>
                </w:rPr>
                <w:t>Issue 2-3-2: additional criterion of FR2 FoM</w:t>
              </w:r>
            </w:ins>
          </w:p>
          <w:p w14:paraId="4026967B" w14:textId="77777777" w:rsidR="000242B4" w:rsidRPr="00843E51" w:rsidRDefault="000242B4" w:rsidP="000242B4">
            <w:pPr>
              <w:spacing w:after="120"/>
              <w:rPr>
                <w:ins w:id="822" w:author="Ting-Wei Kang (康庭維)" w:date="2021-04-13T12:07:00Z"/>
                <w:b/>
                <w:u w:val="single"/>
                <w:lang w:eastAsia="ko-KR"/>
              </w:rPr>
            </w:pPr>
            <w:ins w:id="823" w:author="Ting-Wei Kang (康庭維)" w:date="2021-04-13T12:07:00Z">
              <w:r>
                <w:rPr>
                  <w:rFonts w:eastAsia="PMingLiU"/>
                  <w:u w:val="single"/>
                  <w:lang w:eastAsia="zh-TW"/>
                </w:rPr>
                <w:t xml:space="preserve">We prefer to focus on TP@70% firstly, as agreed in prior WF R4-2017585, </w:t>
              </w:r>
            </w:ins>
            <w:ins w:id="824" w:author="Ting-Wei Kang (康庭維)" w:date="2021-04-13T12:09:00Z">
              <w:r>
                <w:rPr>
                  <w:rFonts w:eastAsia="PMingLiU"/>
                  <w:u w:val="single"/>
                  <w:lang w:eastAsia="zh-TW"/>
                </w:rPr>
                <w:t xml:space="preserve">which </w:t>
              </w:r>
            </w:ins>
            <w:ins w:id="825" w:author="Ting-Wei Kang (康庭維)" w:date="2021-04-13T12:07:00Z">
              <w:r>
                <w:rPr>
                  <w:rFonts w:eastAsia="PMingLiU"/>
                  <w:u w:val="single"/>
                  <w:lang w:eastAsia="zh-TW"/>
                </w:rPr>
                <w:t>will be easier to achieve consensus.</w:t>
              </w:r>
            </w:ins>
          </w:p>
        </w:tc>
      </w:tr>
      <w:tr w:rsidR="00717D90" w:rsidRPr="004E7832" w14:paraId="77532CB3" w14:textId="77777777" w:rsidTr="00836384">
        <w:trPr>
          <w:ins w:id="826" w:author="Samsung" w:date="2021-04-13T14:24:00Z"/>
        </w:trPr>
        <w:tc>
          <w:tcPr>
            <w:tcW w:w="1236" w:type="dxa"/>
          </w:tcPr>
          <w:p w14:paraId="5D212C68" w14:textId="77777777" w:rsidR="00717D90" w:rsidRDefault="00717D90" w:rsidP="000242B4">
            <w:pPr>
              <w:tabs>
                <w:tab w:val="left" w:pos="737"/>
              </w:tabs>
              <w:spacing w:after="120"/>
              <w:rPr>
                <w:ins w:id="827" w:author="Samsung" w:date="2021-04-13T14:24:00Z"/>
                <w:rFonts w:eastAsiaTheme="minorEastAsia"/>
                <w:lang w:val="en-US" w:eastAsia="zh-CN"/>
              </w:rPr>
            </w:pPr>
            <w:ins w:id="828" w:author="Samsung" w:date="2021-04-13T14:24:00Z">
              <w:r>
                <w:rPr>
                  <w:rFonts w:eastAsiaTheme="minorEastAsia" w:hint="eastAsia"/>
                  <w:lang w:val="en-US" w:eastAsia="zh-CN"/>
                </w:rPr>
                <w:t>S</w:t>
              </w:r>
              <w:r>
                <w:rPr>
                  <w:rFonts w:eastAsiaTheme="minorEastAsia"/>
                  <w:lang w:val="en-US" w:eastAsia="zh-CN"/>
                </w:rPr>
                <w:t>amsung</w:t>
              </w:r>
            </w:ins>
          </w:p>
        </w:tc>
        <w:tc>
          <w:tcPr>
            <w:tcW w:w="8395" w:type="dxa"/>
          </w:tcPr>
          <w:p w14:paraId="5CB16A6C" w14:textId="77777777" w:rsidR="00717D90" w:rsidRDefault="00717D90" w:rsidP="00717D90">
            <w:pPr>
              <w:spacing w:after="120"/>
              <w:rPr>
                <w:ins w:id="829" w:author="Samsung" w:date="2021-04-13T14:24:00Z"/>
                <w:b/>
                <w:u w:val="single"/>
                <w:lang w:eastAsia="ko-KR"/>
              </w:rPr>
            </w:pPr>
            <w:ins w:id="830" w:author="Samsung" w:date="2021-04-13T14:24:00Z">
              <w:r>
                <w:rPr>
                  <w:b/>
                  <w:u w:val="single"/>
                  <w:lang w:eastAsia="ko-KR"/>
                </w:rPr>
                <w:t>Issue 2-3-1: revision on the definition of MACS calculation</w:t>
              </w:r>
            </w:ins>
          </w:p>
          <w:p w14:paraId="1D4C8681" w14:textId="77777777" w:rsidR="004E7832" w:rsidRPr="004E7832" w:rsidRDefault="004E7832" w:rsidP="00717D90">
            <w:pPr>
              <w:spacing w:after="120"/>
              <w:rPr>
                <w:ins w:id="831" w:author="Samsung" w:date="2021-04-13T14:29:00Z"/>
                <w:rFonts w:eastAsiaTheme="minorEastAsia"/>
                <w:u w:val="single"/>
                <w:lang w:eastAsia="zh-CN"/>
                <w:rPrChange w:id="832" w:author="Samsung" w:date="2021-04-13T14:29:00Z">
                  <w:rPr>
                    <w:ins w:id="833" w:author="Samsung" w:date="2021-04-13T14:29:00Z"/>
                    <w:rFonts w:eastAsia="PMingLiU"/>
                    <w:u w:val="single"/>
                    <w:lang w:eastAsia="zh-TW"/>
                  </w:rPr>
                </w:rPrChange>
              </w:rPr>
            </w:pPr>
            <w:ins w:id="834" w:author="Samsung" w:date="2021-04-13T14:29:00Z">
              <w:r>
                <w:rPr>
                  <w:rFonts w:eastAsiaTheme="minorEastAsia"/>
                  <w:u w:val="single"/>
                  <w:lang w:eastAsia="zh-CN"/>
                </w:rPr>
                <w:t>Generally we are supportive to update the definition of MACS, and we can see these options focus on the same</w:t>
              </w:r>
            </w:ins>
            <w:ins w:id="835" w:author="Samsung" w:date="2021-04-13T14:30:00Z">
              <w:r>
                <w:rPr>
                  <w:rFonts w:eastAsiaTheme="minorEastAsia"/>
                  <w:u w:val="single"/>
                  <w:lang w:eastAsia="zh-CN"/>
                </w:rPr>
                <w:t xml:space="preserve"> issue. We think it is beneficial for </w:t>
              </w:r>
            </w:ins>
            <w:ins w:id="836" w:author="Samsung" w:date="2021-04-13T14:31:00Z">
              <w:r>
                <w:rPr>
                  <w:rFonts w:eastAsiaTheme="minorEastAsia"/>
                  <w:u w:val="single"/>
                  <w:lang w:eastAsia="zh-CN"/>
                </w:rPr>
                <w:t xml:space="preserve">clear </w:t>
              </w:r>
            </w:ins>
            <w:ins w:id="837" w:author="Samsung" w:date="2021-04-13T14:30:00Z">
              <w:r>
                <w:rPr>
                  <w:rFonts w:eastAsiaTheme="minorEastAsia"/>
                  <w:u w:val="single"/>
                  <w:lang w:eastAsia="zh-CN"/>
                </w:rPr>
                <w:t xml:space="preserve">understanding by using </w:t>
              </w:r>
            </w:ins>
            <w:ins w:id="838" w:author="Samsung" w:date="2021-04-13T14:31:00Z">
              <w:r>
                <w:rPr>
                  <w:rFonts w:eastAsiaTheme="minorEastAsia"/>
                  <w:u w:val="single"/>
                  <w:lang w:eastAsia="zh-CN"/>
                </w:rPr>
                <w:t>“</w:t>
              </w:r>
            </w:ins>
            <w:ins w:id="839" w:author="Samsung" w:date="2021-04-13T14:30:00Z">
              <w:r>
                <w:rPr>
                  <w:rFonts w:eastAsiaTheme="minorEastAsia"/>
                  <w:u w:val="single"/>
                  <w:lang w:eastAsia="zh-CN"/>
                </w:rPr>
                <w:t xml:space="preserve">top 50% </w:t>
              </w:r>
            </w:ins>
            <w:ins w:id="840" w:author="Samsung" w:date="2021-04-13T14:31:00Z">
              <w:r>
                <w:rPr>
                  <w:rFonts w:eastAsiaTheme="minorEastAsia"/>
                  <w:u w:val="single"/>
                  <w:lang w:eastAsia="zh-CN"/>
                </w:rPr>
                <w:t xml:space="preserve">points” instead of “CCDF”. And for the top </w:t>
              </w:r>
            </w:ins>
            <w:ins w:id="841" w:author="Samsung" w:date="2021-04-13T14:32:00Z">
              <w:r>
                <w:rPr>
                  <w:rFonts w:eastAsiaTheme="minorEastAsia"/>
                  <w:u w:val="single"/>
                  <w:lang w:eastAsia="zh-CN"/>
                </w:rPr>
                <w:t>50% points, if there are missing points allowed within, a substitution approach can be considered.</w:t>
              </w:r>
            </w:ins>
          </w:p>
          <w:p w14:paraId="1BD0D177" w14:textId="77777777" w:rsidR="00717D90" w:rsidRDefault="004E7832" w:rsidP="00717D90">
            <w:pPr>
              <w:spacing w:after="120"/>
              <w:rPr>
                <w:ins w:id="842" w:author="Samsung" w:date="2021-04-13T14:28:00Z"/>
                <w:rFonts w:eastAsia="PMingLiU"/>
                <w:u w:val="single"/>
                <w:lang w:eastAsia="zh-TW"/>
              </w:rPr>
            </w:pPr>
            <w:ins w:id="843" w:author="Samsung" w:date="2021-04-13T14:26:00Z">
              <w:r>
                <w:rPr>
                  <w:rFonts w:eastAsia="PMingLiU"/>
                  <w:u w:val="single"/>
                  <w:lang w:eastAsia="zh-TW"/>
                </w:rPr>
                <w:t>We think opt-1c should be kept before FR2 maximum downlink power configuration is</w:t>
              </w:r>
            </w:ins>
            <w:ins w:id="844" w:author="Samsung" w:date="2021-04-13T14:27:00Z">
              <w:r>
                <w:rPr>
                  <w:rFonts w:eastAsia="PMingLiU"/>
                  <w:u w:val="single"/>
                  <w:lang w:eastAsia="zh-TW"/>
                </w:rPr>
                <w:t xml:space="preserve"> specified. We can struggle to achieve the missing points number&lt;=18, but if the </w:t>
              </w:r>
            </w:ins>
            <w:ins w:id="845" w:author="Samsung" w:date="2021-04-13T14:28:00Z">
              <w:r>
                <w:rPr>
                  <w:rFonts w:eastAsia="PMingLiU"/>
                  <w:u w:val="single"/>
                  <w:lang w:eastAsia="zh-TW"/>
                </w:rPr>
                <w:t>maximum downlink power is not high enough, &lt;=18 missing points can not be guaranteed.</w:t>
              </w:r>
            </w:ins>
          </w:p>
          <w:p w14:paraId="35008A76" w14:textId="77777777" w:rsidR="00717D90" w:rsidRDefault="00717D90" w:rsidP="00717D90">
            <w:pPr>
              <w:rPr>
                <w:ins w:id="846" w:author="Samsung" w:date="2021-04-13T14:24:00Z"/>
                <w:b/>
                <w:u w:val="single"/>
                <w:lang w:eastAsia="ko-KR"/>
              </w:rPr>
            </w:pPr>
            <w:ins w:id="847" w:author="Samsung" w:date="2021-04-13T14:24:00Z">
              <w:r>
                <w:rPr>
                  <w:b/>
                  <w:u w:val="single"/>
                  <w:lang w:eastAsia="ko-KR"/>
                </w:rPr>
                <w:t>Issue 2-3-2: additional criterion of FR2 FoM</w:t>
              </w:r>
            </w:ins>
          </w:p>
          <w:p w14:paraId="70CCAE9A" w14:textId="77777777" w:rsidR="00717D90" w:rsidRDefault="004E7832" w:rsidP="004E7832">
            <w:pPr>
              <w:spacing w:after="120"/>
              <w:rPr>
                <w:ins w:id="848" w:author="Samsung" w:date="2021-04-13T14:24:00Z"/>
                <w:b/>
                <w:u w:val="single"/>
                <w:lang w:eastAsia="ko-KR"/>
              </w:rPr>
            </w:pPr>
            <w:ins w:id="849" w:author="Samsung" w:date="2021-04-13T14:34:00Z">
              <w:r>
                <w:rPr>
                  <w:rFonts w:eastAsia="PMingLiU"/>
                  <w:u w:val="single"/>
                  <w:lang w:eastAsia="zh-TW"/>
                </w:rPr>
                <w:t xml:space="preserve">We support P1 and P3. Regarding P3, we share similar view with vivo and MediaTek </w:t>
              </w:r>
            </w:ins>
            <w:ins w:id="850" w:author="Samsung" w:date="2021-04-13T14:24:00Z">
              <w:r w:rsidR="00717D90">
                <w:rPr>
                  <w:rFonts w:eastAsia="PMingLiU"/>
                  <w:u w:val="single"/>
                  <w:lang w:eastAsia="zh-TW"/>
                </w:rPr>
                <w:t>to focus on TP@70% firstly.</w:t>
              </w:r>
            </w:ins>
          </w:p>
        </w:tc>
      </w:tr>
      <w:tr w:rsidR="00095A2E" w:rsidRPr="004E7832" w14:paraId="42321131" w14:textId="77777777" w:rsidTr="00836384">
        <w:trPr>
          <w:ins w:id="851" w:author="siting zhu" w:date="2021-04-13T15:23:00Z"/>
        </w:trPr>
        <w:tc>
          <w:tcPr>
            <w:tcW w:w="1236" w:type="dxa"/>
          </w:tcPr>
          <w:p w14:paraId="549330CA" w14:textId="2714257A" w:rsidR="00095A2E" w:rsidRDefault="00095A2E" w:rsidP="00095A2E">
            <w:pPr>
              <w:tabs>
                <w:tab w:val="left" w:pos="737"/>
              </w:tabs>
              <w:spacing w:after="120"/>
              <w:rPr>
                <w:ins w:id="852" w:author="siting zhu" w:date="2021-04-13T15:23:00Z"/>
                <w:rFonts w:eastAsiaTheme="minorEastAsia"/>
                <w:lang w:val="en-US" w:eastAsia="zh-CN"/>
              </w:rPr>
            </w:pPr>
            <w:ins w:id="853" w:author="siting zhu" w:date="2021-04-13T15:23:00Z">
              <w:r>
                <w:rPr>
                  <w:rFonts w:eastAsiaTheme="minorEastAsia"/>
                  <w:lang w:val="en-US" w:eastAsia="zh-CN"/>
                </w:rPr>
                <w:t>CAICT</w:t>
              </w:r>
            </w:ins>
          </w:p>
        </w:tc>
        <w:tc>
          <w:tcPr>
            <w:tcW w:w="8395" w:type="dxa"/>
          </w:tcPr>
          <w:p w14:paraId="4AEE8659" w14:textId="77777777" w:rsidR="00095A2E" w:rsidRDefault="00095A2E" w:rsidP="00095A2E">
            <w:pPr>
              <w:spacing w:after="120"/>
              <w:rPr>
                <w:ins w:id="854" w:author="siting zhu" w:date="2021-04-13T15:23:00Z"/>
                <w:b/>
                <w:u w:val="single"/>
                <w:lang w:eastAsia="ko-KR"/>
              </w:rPr>
            </w:pPr>
            <w:ins w:id="855" w:author="siting zhu" w:date="2021-04-13T15:23:00Z">
              <w:r w:rsidRPr="00843E51">
                <w:rPr>
                  <w:b/>
                  <w:u w:val="single"/>
                  <w:lang w:eastAsia="ko-KR"/>
                </w:rPr>
                <w:t>Issue 2-3-1: revision on the definition of MACS calculation</w:t>
              </w:r>
            </w:ins>
          </w:p>
          <w:p w14:paraId="3BA4D3AF" w14:textId="77777777" w:rsidR="00095A2E" w:rsidRDefault="00095A2E" w:rsidP="00095A2E">
            <w:pPr>
              <w:spacing w:after="120"/>
              <w:rPr>
                <w:ins w:id="856" w:author="siting zhu" w:date="2021-04-13T15:23:00Z"/>
                <w:rFonts w:eastAsiaTheme="minorEastAsia"/>
                <w:lang w:eastAsia="zh-CN"/>
              </w:rPr>
            </w:pPr>
            <w:ins w:id="857" w:author="siting zhu" w:date="2021-04-13T15:23:00Z">
              <w:r>
                <w:rPr>
                  <w:rFonts w:eastAsiaTheme="minorEastAsia"/>
                  <w:lang w:eastAsia="zh-CN"/>
                </w:rPr>
                <w:t>We support opt-1b. If only PC3 UEs are considered as this stage, we believe option 1 and option 2 are the same.</w:t>
              </w:r>
            </w:ins>
          </w:p>
          <w:p w14:paraId="3D59A1C3" w14:textId="77777777" w:rsidR="00095A2E" w:rsidRDefault="00095A2E" w:rsidP="00095A2E">
            <w:pPr>
              <w:spacing w:after="120"/>
              <w:rPr>
                <w:ins w:id="858" w:author="siting zhu" w:date="2021-04-13T15:23:00Z"/>
                <w:rFonts w:eastAsiaTheme="minorEastAsia"/>
                <w:lang w:eastAsia="zh-CN"/>
              </w:rPr>
            </w:pPr>
            <w:ins w:id="859" w:author="siting zhu" w:date="2021-04-13T15:23:00Z">
              <w:r>
                <w:rPr>
                  <w:rFonts w:eastAsiaTheme="minorEastAsia" w:hint="eastAsia"/>
                  <w:lang w:eastAsia="zh-CN"/>
                </w:rPr>
                <w:t>T</w:t>
              </w:r>
              <w:r>
                <w:rPr>
                  <w:rFonts w:eastAsiaTheme="minorEastAsia"/>
                  <w:lang w:eastAsia="zh-CN"/>
                </w:rPr>
                <w:t>o MTK:</w:t>
              </w:r>
            </w:ins>
          </w:p>
          <w:p w14:paraId="329F90BB" w14:textId="77777777" w:rsidR="00095A2E" w:rsidRDefault="00095A2E" w:rsidP="00095A2E">
            <w:pPr>
              <w:spacing w:after="120"/>
              <w:rPr>
                <w:ins w:id="860" w:author="siting zhu" w:date="2021-04-13T15:23:00Z"/>
                <w:rFonts w:eastAsiaTheme="minorEastAsia"/>
                <w:lang w:eastAsia="zh-CN"/>
              </w:rPr>
            </w:pPr>
            <w:ins w:id="861" w:author="siting zhu" w:date="2021-04-13T15:23:00Z">
              <w:r>
                <w:rPr>
                  <w:rFonts w:eastAsiaTheme="minorEastAsia"/>
                  <w:lang w:eastAsia="zh-CN"/>
                </w:rPr>
                <w:t>From my understanding, “allowed number of missing points”</w:t>
              </w:r>
              <w:r w:rsidRPr="007F36DC">
                <w:rPr>
                  <w:rFonts w:eastAsiaTheme="minorEastAsia"/>
                  <w:lang w:eastAsia="zh-CN"/>
                </w:rPr>
                <w:t xml:space="preserve"> mean</w:t>
              </w:r>
              <w:r>
                <w:rPr>
                  <w:rFonts w:eastAsiaTheme="minorEastAsia"/>
                  <w:lang w:eastAsia="zh-CN"/>
                </w:rPr>
                <w:t>s</w:t>
              </w:r>
              <w:r w:rsidRPr="007F36DC">
                <w:rPr>
                  <w:rFonts w:eastAsiaTheme="minorEastAsia"/>
                  <w:lang w:eastAsia="zh-CN"/>
                </w:rPr>
                <w:t xml:space="preserve"> “the allowed number of missing points among the</w:t>
              </w:r>
              <w:r>
                <w:rPr>
                  <w:rFonts w:eastAsiaTheme="minorEastAsia"/>
                  <w:lang w:eastAsia="zh-CN"/>
                </w:rPr>
                <w:t xml:space="preserve"> total 36</w:t>
              </w:r>
              <w:r w:rsidRPr="007F36DC">
                <w:rPr>
                  <w:rFonts w:eastAsiaTheme="minorEastAsia"/>
                  <w:lang w:eastAsia="zh-CN"/>
                </w:rPr>
                <w:t xml:space="preserve"> points”</w:t>
              </w:r>
              <w:r>
                <w:rPr>
                  <w:rFonts w:eastAsiaTheme="minorEastAsia"/>
                  <w:lang w:eastAsia="zh-CN"/>
                </w:rPr>
                <w:t>. T</w:t>
              </w:r>
              <w:r w:rsidRPr="007F36DC">
                <w:rPr>
                  <w:rFonts w:eastAsiaTheme="minorEastAsia"/>
                  <w:lang w:eastAsia="zh-CN"/>
                </w:rPr>
                <w:t xml:space="preserve">hat is, in addition to using the selected 18 points to calculate </w:t>
              </w:r>
              <w:r w:rsidRPr="007F36DC">
                <w:rPr>
                  <w:rFonts w:eastAsiaTheme="minorEastAsia"/>
                  <w:lang w:eastAsia="zh-CN"/>
                </w:rPr>
                <w:lastRenderedPageBreak/>
                <w:t xml:space="preserve">MASC, there is still an additional </w:t>
              </w:r>
              <w:r>
                <w:rPr>
                  <w:rFonts w:eastAsiaTheme="minorEastAsia"/>
                  <w:lang w:eastAsia="zh-CN"/>
                </w:rPr>
                <w:t>criterion</w:t>
              </w:r>
              <w:r w:rsidRPr="007F36DC">
                <w:rPr>
                  <w:rFonts w:eastAsiaTheme="minorEastAsia"/>
                  <w:lang w:eastAsia="zh-CN"/>
                </w:rPr>
                <w:t xml:space="preserve"> on the number of </w:t>
              </w:r>
              <w:r>
                <w:rPr>
                  <w:rFonts w:eastAsiaTheme="minorEastAsia"/>
                  <w:lang w:eastAsia="zh-CN"/>
                </w:rPr>
                <w:t>orientations</w:t>
              </w:r>
              <w:r w:rsidRPr="007F36DC">
                <w:rPr>
                  <w:rFonts w:eastAsiaTheme="minorEastAsia"/>
                  <w:lang w:eastAsia="zh-CN"/>
                </w:rPr>
                <w:t xml:space="preserve"> that cannot reach the target throughput</w:t>
              </w:r>
              <w:r>
                <w:rPr>
                  <w:rFonts w:eastAsiaTheme="minorEastAsia"/>
                  <w:lang w:eastAsia="zh-CN"/>
                </w:rPr>
                <w:t xml:space="preserve"> (e.g. 70%). </w:t>
              </w:r>
            </w:ins>
          </w:p>
          <w:p w14:paraId="2E801613" w14:textId="77777777" w:rsidR="00095A2E" w:rsidRDefault="00095A2E" w:rsidP="00095A2E">
            <w:pPr>
              <w:spacing w:after="120"/>
              <w:rPr>
                <w:ins w:id="862" w:author="siting zhu" w:date="2021-04-13T15:23:00Z"/>
                <w:rFonts w:eastAsiaTheme="minorEastAsia"/>
                <w:lang w:eastAsia="zh-CN"/>
              </w:rPr>
            </w:pPr>
            <w:ins w:id="863" w:author="siting zhu" w:date="2021-04-13T15:23:00Z">
              <w:r>
                <w:rPr>
                  <w:rFonts w:eastAsiaTheme="minorEastAsia"/>
                  <w:lang w:eastAsia="zh-CN"/>
                </w:rPr>
                <w:t>For example, if the allowed number of missing points is 15, it means select top 18 of total (36-15) points to calculate MASC. If the EUT has 16 missing points, then</w:t>
              </w:r>
              <w:r>
                <w:rPr>
                  <w:rFonts w:eastAsiaTheme="minorEastAsia" w:hint="eastAsia"/>
                  <w:lang w:eastAsia="zh-CN"/>
                </w:rPr>
                <w:t xml:space="preserve"> </w:t>
              </w:r>
              <w:r w:rsidRPr="007F36DC">
                <w:rPr>
                  <w:rFonts w:eastAsiaTheme="minorEastAsia"/>
                  <w:lang w:eastAsia="zh-CN"/>
                </w:rPr>
                <w:t>the EUT shall fail the FR</w:t>
              </w:r>
              <w:r>
                <w:rPr>
                  <w:rFonts w:eastAsiaTheme="minorEastAsia"/>
                  <w:lang w:eastAsia="zh-CN"/>
                </w:rPr>
                <w:t>2</w:t>
              </w:r>
              <w:r w:rsidRPr="007F36DC">
                <w:rPr>
                  <w:rFonts w:eastAsiaTheme="minorEastAsia"/>
                  <w:lang w:eastAsia="zh-CN"/>
                </w:rPr>
                <w:t xml:space="preserve"> MIMO OTA test</w:t>
              </w:r>
              <w:r>
                <w:rPr>
                  <w:rFonts w:eastAsiaTheme="minorEastAsia"/>
                  <w:lang w:eastAsia="zh-CN"/>
                </w:rPr>
                <w:t xml:space="preserve"> </w:t>
              </w:r>
              <w:r w:rsidRPr="007F36DC">
                <w:rPr>
                  <w:rFonts w:eastAsiaTheme="minorEastAsia"/>
                  <w:lang w:eastAsia="zh-CN"/>
                </w:rPr>
                <w:t>regardless of the MASC value calculated by top 18</w:t>
              </w:r>
              <w:r>
                <w:rPr>
                  <w:rFonts w:eastAsiaTheme="minorEastAsia"/>
                  <w:lang w:eastAsia="zh-CN"/>
                </w:rPr>
                <w:t xml:space="preserve"> points</w:t>
              </w:r>
              <w:r w:rsidRPr="007F36DC">
                <w:rPr>
                  <w:rFonts w:eastAsiaTheme="minorEastAsia"/>
                  <w:lang w:eastAsia="zh-CN"/>
                </w:rPr>
                <w:t>.</w:t>
              </w:r>
              <w:r>
                <w:rPr>
                  <w:rFonts w:eastAsiaTheme="minorEastAsia"/>
                  <w:lang w:eastAsia="zh-CN"/>
                </w:rPr>
                <w:t xml:space="preserve"> Regarding opt-1c,</w:t>
              </w:r>
              <w:r>
                <w:rPr>
                  <w:rFonts w:eastAsiaTheme="minorEastAsia" w:hint="eastAsia"/>
                  <w:lang w:eastAsia="zh-CN"/>
                </w:rPr>
                <w:t xml:space="preserve"> </w:t>
              </w:r>
              <w:r>
                <w:rPr>
                  <w:rFonts w:eastAsiaTheme="minorEastAsia"/>
                  <w:lang w:eastAsia="zh-CN"/>
                </w:rPr>
                <w:t>if the allowed number of missing points is larger than 18, it means the similar substitution approach as FR1 MIMO OTA need be used to replace the missing point.</w:t>
              </w:r>
            </w:ins>
          </w:p>
          <w:p w14:paraId="02DB9CF7" w14:textId="77777777" w:rsidR="00095A2E" w:rsidRDefault="00095A2E" w:rsidP="00095A2E">
            <w:pPr>
              <w:spacing w:after="120"/>
              <w:rPr>
                <w:ins w:id="864" w:author="siting zhu" w:date="2021-04-13T15:23:00Z"/>
                <w:b/>
                <w:u w:val="single"/>
                <w:lang w:eastAsia="ko-KR"/>
              </w:rPr>
            </w:pPr>
            <w:ins w:id="865" w:author="siting zhu" w:date="2021-04-13T15:23:00Z">
              <w:r w:rsidRPr="00843E51">
                <w:rPr>
                  <w:b/>
                  <w:u w:val="single"/>
                  <w:lang w:eastAsia="ko-KR"/>
                </w:rPr>
                <w:t>Issue 2-3-</w:t>
              </w:r>
              <w:r>
                <w:rPr>
                  <w:b/>
                  <w:u w:val="single"/>
                  <w:lang w:eastAsia="ko-KR"/>
                </w:rPr>
                <w:t>2</w:t>
              </w:r>
              <w:r w:rsidRPr="00843E51">
                <w:rPr>
                  <w:b/>
                  <w:u w:val="single"/>
                  <w:lang w:eastAsia="ko-KR"/>
                </w:rPr>
                <w:t xml:space="preserve">: </w:t>
              </w:r>
              <w:r>
                <w:rPr>
                  <w:b/>
                  <w:u w:val="single"/>
                  <w:lang w:eastAsia="ko-KR"/>
                </w:rPr>
                <w:t>additional criterion of FR2 FoM</w:t>
              </w:r>
            </w:ins>
          </w:p>
          <w:p w14:paraId="3E215CD6" w14:textId="77777777" w:rsidR="00095A2E" w:rsidRDefault="00095A2E" w:rsidP="00095A2E">
            <w:pPr>
              <w:spacing w:after="120"/>
              <w:rPr>
                <w:ins w:id="866" w:author="siting zhu" w:date="2021-04-13T15:23:00Z"/>
                <w:rFonts w:eastAsiaTheme="minorEastAsia"/>
                <w:lang w:eastAsia="zh-CN"/>
              </w:rPr>
            </w:pPr>
            <w:ins w:id="867" w:author="siting zhu" w:date="2021-04-13T15:23:00Z">
              <w:r>
                <w:rPr>
                  <w:rFonts w:eastAsiaTheme="minorEastAsia"/>
                  <w:lang w:eastAsia="zh-CN"/>
                </w:rPr>
                <w:t>Support P1, P2, P3.</w:t>
              </w:r>
            </w:ins>
          </w:p>
          <w:p w14:paraId="2DC38E2D" w14:textId="18964F50" w:rsidR="00095A2E" w:rsidRDefault="00095A2E" w:rsidP="00095A2E">
            <w:pPr>
              <w:spacing w:after="120"/>
              <w:rPr>
                <w:ins w:id="868" w:author="siting zhu" w:date="2021-04-13T15:23:00Z"/>
                <w:b/>
                <w:u w:val="single"/>
                <w:lang w:eastAsia="ko-KR"/>
              </w:rPr>
            </w:pPr>
            <w:ins w:id="869" w:author="siting zhu" w:date="2021-04-13T15:23:00Z">
              <w:r>
                <w:rPr>
                  <w:rFonts w:eastAsiaTheme="minorEastAsia" w:hint="eastAsia"/>
                  <w:lang w:eastAsia="zh-CN"/>
                </w:rPr>
                <w:t>F</w:t>
              </w:r>
              <w:r>
                <w:rPr>
                  <w:rFonts w:eastAsiaTheme="minorEastAsia"/>
                  <w:lang w:eastAsia="zh-CN"/>
                </w:rPr>
                <w:t>or FR1 MIMO OTA, the addition criterion is how many P</w:t>
              </w:r>
              <w:r w:rsidRPr="00B12006">
                <w:rPr>
                  <w:rFonts w:eastAsiaTheme="minorEastAsia"/>
                  <w:vertAlign w:val="subscript"/>
                  <w:lang w:eastAsia="zh-CN"/>
                </w:rPr>
                <w:t>mode</w:t>
              </w:r>
              <w:r>
                <w:rPr>
                  <w:rFonts w:eastAsiaTheme="minorEastAsia"/>
                  <w:lang w:eastAsia="zh-CN"/>
                </w:rPr>
                <w:t xml:space="preserve"> could reach the 70%TP and 90%TP. </w:t>
              </w:r>
              <w:r w:rsidRPr="00D41294">
                <w:rPr>
                  <w:rFonts w:eastAsiaTheme="minorEastAsia"/>
                  <w:lang w:eastAsia="zh-CN"/>
                </w:rPr>
                <w:t xml:space="preserve">Similarly, FR2 MIMO OTA should also consider </w:t>
              </w:r>
              <w:r>
                <w:rPr>
                  <w:rFonts w:eastAsiaTheme="minorEastAsia"/>
                  <w:lang w:eastAsia="zh-CN"/>
                </w:rPr>
                <w:t>the restriction of P</w:t>
              </w:r>
              <w:r w:rsidRPr="00B12006">
                <w:rPr>
                  <w:rFonts w:eastAsiaTheme="minorEastAsia"/>
                  <w:vertAlign w:val="subscript"/>
                  <w:lang w:eastAsia="zh-CN"/>
                </w:rPr>
                <w:t>mode</w:t>
              </w:r>
              <w:r w:rsidRPr="00D41294">
                <w:rPr>
                  <w:rFonts w:eastAsiaTheme="minorEastAsia"/>
                  <w:lang w:eastAsia="zh-CN"/>
                </w:rPr>
                <w:t xml:space="preserve"> other than </w:t>
              </w:r>
              <w:r>
                <w:rPr>
                  <w:rFonts w:eastAsiaTheme="minorEastAsia"/>
                  <w:lang w:eastAsia="zh-CN"/>
                </w:rPr>
                <w:t xml:space="preserve">at </w:t>
              </w:r>
              <w:r w:rsidRPr="00D41294">
                <w:rPr>
                  <w:rFonts w:eastAsiaTheme="minorEastAsia"/>
                  <w:lang w:eastAsia="zh-CN"/>
                </w:rPr>
                <w:t>70% TP</w:t>
              </w:r>
              <w:r>
                <w:rPr>
                  <w:rFonts w:eastAsiaTheme="minorEastAsia"/>
                  <w:lang w:eastAsia="zh-CN"/>
                </w:rPr>
                <w:t xml:space="preserve">. </w:t>
              </w:r>
            </w:ins>
          </w:p>
        </w:tc>
      </w:tr>
      <w:tr w:rsidR="006C4014" w:rsidRPr="004E7832" w14:paraId="2E2AB051" w14:textId="77777777" w:rsidTr="00836384">
        <w:tc>
          <w:tcPr>
            <w:tcW w:w="1236" w:type="dxa"/>
          </w:tcPr>
          <w:p w14:paraId="5207199E" w14:textId="7E7077A3" w:rsidR="006C4014" w:rsidRDefault="006C4014" w:rsidP="006C4014">
            <w:pPr>
              <w:tabs>
                <w:tab w:val="left" w:pos="737"/>
              </w:tabs>
              <w:spacing w:after="120"/>
              <w:rPr>
                <w:rFonts w:eastAsiaTheme="minorEastAsia"/>
                <w:lang w:val="en-US" w:eastAsia="zh-CN"/>
              </w:rPr>
            </w:pPr>
            <w:ins w:id="870" w:author="Zhangqian (Zq)" w:date="2021-04-12T22:11:00Z">
              <w:r>
                <w:rPr>
                  <w:rFonts w:eastAsiaTheme="minorEastAsia"/>
                  <w:lang w:val="en-US" w:eastAsia="zh-CN"/>
                </w:rPr>
                <w:lastRenderedPageBreak/>
                <w:t>Huawei, HiSilicon</w:t>
              </w:r>
            </w:ins>
          </w:p>
        </w:tc>
        <w:tc>
          <w:tcPr>
            <w:tcW w:w="8395" w:type="dxa"/>
          </w:tcPr>
          <w:p w14:paraId="3BAAAFD6" w14:textId="77777777" w:rsidR="006C4014" w:rsidRDefault="006C4014" w:rsidP="006C4014">
            <w:pPr>
              <w:rPr>
                <w:ins w:id="871" w:author="Zhangqian (Zq)" w:date="2021-04-12T22:14:00Z"/>
                <w:b/>
                <w:u w:val="single"/>
                <w:lang w:eastAsia="ko-KR"/>
              </w:rPr>
            </w:pPr>
            <w:ins w:id="872" w:author="Zhangqian (Zq)" w:date="2021-04-12T22:14:00Z">
              <w:r w:rsidRPr="00843E51">
                <w:rPr>
                  <w:b/>
                  <w:u w:val="single"/>
                  <w:lang w:eastAsia="ko-KR"/>
                </w:rPr>
                <w:t>Issue 2-3-1: revision on the definition of MACS calculation</w:t>
              </w:r>
            </w:ins>
          </w:p>
          <w:p w14:paraId="1E2875E4" w14:textId="77777777" w:rsidR="006C4014" w:rsidRDefault="006C4014" w:rsidP="006C4014">
            <w:pPr>
              <w:spacing w:after="120"/>
              <w:rPr>
                <w:ins w:id="873" w:author="Zhangqian (Zq)" w:date="2021-04-12T22:19:00Z"/>
                <w:rFonts w:eastAsiaTheme="minorEastAsia"/>
                <w:lang w:eastAsia="zh-CN"/>
              </w:rPr>
            </w:pPr>
            <w:ins w:id="874" w:author="Zhangqian (Zq)" w:date="2021-04-12T22:14:00Z">
              <w:r>
                <w:rPr>
                  <w:rFonts w:eastAsiaTheme="minorEastAsia"/>
                  <w:lang w:eastAsia="zh-CN"/>
                </w:rPr>
                <w:t xml:space="preserve">We support option 1c. Firstly, the WI is </w:t>
              </w:r>
            </w:ins>
            <w:ins w:id="875" w:author="Zhangqian (Zq)" w:date="2021-04-12T22:15:00Z">
              <w:r>
                <w:rPr>
                  <w:rFonts w:eastAsiaTheme="minorEastAsia"/>
                  <w:lang w:eastAsia="zh-CN"/>
                </w:rPr>
                <w:t>prioritized on power class 3 requirement definition, we prefer to focus on PC3 currently. With 50% spherical cover</w:t>
              </w:r>
            </w:ins>
            <w:ins w:id="876" w:author="Zhangqian (Zq)" w:date="2021-04-12T22:16:00Z">
              <w:r>
                <w:rPr>
                  <w:rFonts w:eastAsiaTheme="minorEastAsia"/>
                  <w:lang w:eastAsia="zh-CN"/>
                </w:rPr>
                <w:t xml:space="preserve">age of PC3, the final MASC is the average of the top 18 points. For the allowed number of missing points, it may relate to the definition of </w:t>
              </w:r>
            </w:ins>
            <w:ins w:id="877" w:author="Zhangqian (Zq)" w:date="2021-04-12T22:17:00Z">
              <w:r>
                <w:rPr>
                  <w:rFonts w:eastAsiaTheme="minorEastAsia"/>
                  <w:lang w:eastAsia="zh-CN"/>
                </w:rPr>
                <w:t>FR2 max downlink RS-EPRE, so we propose it as FFS now. and it is natu</w:t>
              </w:r>
            </w:ins>
            <w:ins w:id="878" w:author="Zhangqian (Zq)" w:date="2021-04-12T22:18:00Z">
              <w:r>
                <w:rPr>
                  <w:rFonts w:eastAsiaTheme="minorEastAsia"/>
                  <w:lang w:eastAsia="zh-CN"/>
                </w:rPr>
                <w:t>r</w:t>
              </w:r>
            </w:ins>
            <w:ins w:id="879" w:author="Zhangqian (Zq)" w:date="2021-04-12T22:17:00Z">
              <w:r>
                <w:rPr>
                  <w:rFonts w:eastAsiaTheme="minorEastAsia"/>
                  <w:lang w:eastAsia="zh-CN"/>
                </w:rPr>
                <w:t xml:space="preserve">al to make “whether </w:t>
              </w:r>
            </w:ins>
            <w:ins w:id="880" w:author="Zhangqian (Zq)" w:date="2021-04-12T22:18:00Z">
              <w:r>
                <w:rPr>
                  <w:rFonts w:eastAsiaTheme="minorEastAsia"/>
                  <w:lang w:eastAsia="zh-CN"/>
                </w:rPr>
                <w:t xml:space="preserve">taking missing point into </w:t>
              </w:r>
            </w:ins>
            <w:ins w:id="881" w:author="Zhangqian (Zq)" w:date="2021-04-12T22:19:00Z">
              <w:r>
                <w:rPr>
                  <w:rFonts w:eastAsiaTheme="minorEastAsia"/>
                  <w:lang w:eastAsia="zh-CN"/>
                </w:rPr>
                <w:t>consideration</w:t>
              </w:r>
            </w:ins>
            <w:ins w:id="882" w:author="Zhangqian (Zq)" w:date="2021-04-12T22:17:00Z">
              <w:r>
                <w:rPr>
                  <w:rFonts w:eastAsiaTheme="minorEastAsia"/>
                  <w:lang w:eastAsia="zh-CN"/>
                </w:rPr>
                <w:t xml:space="preserve">” </w:t>
              </w:r>
            </w:ins>
            <w:ins w:id="883" w:author="Zhangqian (Zq)" w:date="2021-04-12T22:19:00Z">
              <w:r>
                <w:rPr>
                  <w:rFonts w:eastAsiaTheme="minorEastAsia"/>
                  <w:lang w:eastAsia="zh-CN"/>
                </w:rPr>
                <w:t xml:space="preserve">as FFS. </w:t>
              </w:r>
            </w:ins>
          </w:p>
          <w:p w14:paraId="756E93D8" w14:textId="113F7ACE" w:rsidR="006C4014" w:rsidRPr="00843E51" w:rsidRDefault="006C4014" w:rsidP="006C4014">
            <w:pPr>
              <w:spacing w:after="120"/>
              <w:rPr>
                <w:b/>
                <w:u w:val="single"/>
                <w:lang w:eastAsia="ko-KR"/>
              </w:rPr>
            </w:pPr>
            <w:ins w:id="884" w:author="Zhangqian (Zq)" w:date="2021-04-12T22:19:00Z">
              <w:r>
                <w:rPr>
                  <w:rFonts w:eastAsiaTheme="minorEastAsia"/>
                  <w:lang w:eastAsia="zh-CN"/>
                </w:rPr>
                <w:t xml:space="preserve">We have a TP on this topic, we volunteer to capture the agreement into </w:t>
              </w:r>
            </w:ins>
            <w:ins w:id="885" w:author="Zhangqian (Zq)" w:date="2021-04-12T22:20:00Z">
              <w:r>
                <w:rPr>
                  <w:rFonts w:eastAsiaTheme="minorEastAsia"/>
                  <w:lang w:eastAsia="zh-CN"/>
                </w:rPr>
                <w:t>our TP if there is any.</w:t>
              </w:r>
            </w:ins>
          </w:p>
        </w:tc>
      </w:tr>
      <w:tr w:rsidR="001703FB" w:rsidRPr="004E7832" w14:paraId="373756FF" w14:textId="77777777" w:rsidTr="00836384">
        <w:trPr>
          <w:ins w:id="886" w:author="Qualcomm" w:date="2021-04-13T17:08:00Z"/>
        </w:trPr>
        <w:tc>
          <w:tcPr>
            <w:tcW w:w="1236" w:type="dxa"/>
          </w:tcPr>
          <w:p w14:paraId="1BE4ED33" w14:textId="749DF833" w:rsidR="001703FB" w:rsidRDefault="001703FB" w:rsidP="001703FB">
            <w:pPr>
              <w:tabs>
                <w:tab w:val="left" w:pos="737"/>
              </w:tabs>
              <w:spacing w:after="120"/>
              <w:rPr>
                <w:ins w:id="887" w:author="Qualcomm" w:date="2021-04-13T17:08:00Z"/>
                <w:rFonts w:eastAsiaTheme="minorEastAsia"/>
                <w:lang w:val="en-US" w:eastAsia="zh-CN"/>
              </w:rPr>
            </w:pPr>
            <w:ins w:id="888" w:author="Qualcomm" w:date="2021-04-13T17:08:00Z">
              <w:r>
                <w:rPr>
                  <w:rFonts w:eastAsiaTheme="minorEastAsia"/>
                  <w:lang w:val="en-US" w:eastAsia="zh-CN"/>
                </w:rPr>
                <w:t>Qualcomm</w:t>
              </w:r>
            </w:ins>
          </w:p>
        </w:tc>
        <w:tc>
          <w:tcPr>
            <w:tcW w:w="8395" w:type="dxa"/>
          </w:tcPr>
          <w:p w14:paraId="6B47A427" w14:textId="77777777" w:rsidR="001703FB" w:rsidRDefault="001703FB" w:rsidP="001703FB">
            <w:pPr>
              <w:rPr>
                <w:ins w:id="889" w:author="Qualcomm" w:date="2021-04-13T17:08:00Z"/>
                <w:bCs/>
                <w:u w:val="single"/>
                <w:lang w:eastAsia="ko-KR"/>
              </w:rPr>
            </w:pPr>
            <w:ins w:id="890" w:author="Qualcomm" w:date="2021-04-13T17:08:00Z">
              <w:r w:rsidRPr="00843E51">
                <w:rPr>
                  <w:b/>
                  <w:u w:val="single"/>
                  <w:lang w:eastAsia="ko-KR"/>
                </w:rPr>
                <w:t>Issue 2-3-1:</w:t>
              </w:r>
              <w:r>
                <w:rPr>
                  <w:b/>
                  <w:u w:val="single"/>
                  <w:lang w:eastAsia="ko-KR"/>
                </w:rPr>
                <w:t xml:space="preserve"> </w:t>
              </w:r>
              <w:r w:rsidRPr="00882838">
                <w:rPr>
                  <w:bCs/>
                  <w:u w:val="single"/>
                  <w:lang w:eastAsia="ko-KR"/>
                </w:rPr>
                <w:t xml:space="preserve">We support option 2 (OK with 2a or 2b). Compared with option 1, option 2 is a general </w:t>
              </w:r>
              <w:r>
                <w:rPr>
                  <w:bCs/>
                  <w:u w:val="single"/>
                  <w:lang w:eastAsia="ko-KR"/>
                </w:rPr>
                <w:t>definition of MACS for all the power classes. We agreed to 50% which is the EIS rank for PC3. We’re OK to further discuss the value N for other PCs. But we think wring the spec in a general manner is preferable which would not make much change when the requirements of other UE power classes are introduced in the spec. We can add the statement in our TP like for PC3, M=50, while for other UE power class, M is FFS. It is more general way to define MACS for all the UE power classes.</w:t>
              </w:r>
            </w:ins>
          </w:p>
          <w:p w14:paraId="36714E1A" w14:textId="77777777" w:rsidR="001703FB" w:rsidRPr="00882838" w:rsidRDefault="001703FB" w:rsidP="001703FB">
            <w:pPr>
              <w:rPr>
                <w:ins w:id="891" w:author="Qualcomm" w:date="2021-04-13T17:08:00Z"/>
                <w:bCs/>
                <w:u w:val="single"/>
                <w:lang w:eastAsia="ko-KR"/>
              </w:rPr>
            </w:pPr>
            <w:ins w:id="892" w:author="Qualcomm" w:date="2021-04-13T17:08:00Z">
              <w:r w:rsidRPr="00882838">
                <w:rPr>
                  <w:bCs/>
                  <w:u w:val="single"/>
                  <w:lang w:eastAsia="ko-KR"/>
                </w:rPr>
                <w:t xml:space="preserve">The changes would be like </w:t>
              </w:r>
              <w:r w:rsidRPr="00882838">
                <w:rPr>
                  <w:bCs/>
                  <w:highlight w:val="yellow"/>
                  <w:u w:val="single"/>
                  <w:lang w:eastAsia="ko-KR"/>
                </w:rPr>
                <w:t>this</w:t>
              </w:r>
              <w:r w:rsidRPr="00882838">
                <w:rPr>
                  <w:bCs/>
                  <w:u w:val="single"/>
                  <w:lang w:eastAsia="ko-KR"/>
                </w:rPr>
                <w:t>:</w:t>
              </w:r>
            </w:ins>
          </w:p>
          <w:p w14:paraId="33CDFE82" w14:textId="77777777" w:rsidR="001703FB" w:rsidRDefault="001703FB" w:rsidP="001703FB">
            <w:pPr>
              <w:rPr>
                <w:ins w:id="893" w:author="Qualcomm" w:date="2021-04-13T17:08:00Z"/>
                <w:lang w:eastAsia="en-GB"/>
              </w:rPr>
            </w:pPr>
            <w:ins w:id="894" w:author="Qualcomm" w:date="2021-04-13T17:08:00Z">
              <w:r>
                <w:rPr>
                  <w:lang w:eastAsia="en-GB"/>
                </w:rPr>
                <w:t>“</w:t>
              </w:r>
            </w:ins>
          </w:p>
          <w:p w14:paraId="00A98A83" w14:textId="77777777" w:rsidR="001703FB" w:rsidRDefault="001703FB" w:rsidP="001703FB">
            <w:pPr>
              <w:rPr>
                <w:ins w:id="895" w:author="Qualcomm" w:date="2021-04-13T17:08:00Z"/>
                <w:lang w:eastAsia="en-GB"/>
              </w:rPr>
            </w:pPr>
            <w:ins w:id="896" w:author="Qualcomm" w:date="2021-04-13T17:08:00Z">
              <w:r>
                <w:rPr>
                  <w:lang w:eastAsia="en-GB"/>
                </w:rPr>
                <w:t>…</w:t>
              </w:r>
            </w:ins>
          </w:p>
          <w:p w14:paraId="0333696F" w14:textId="192D61D8" w:rsidR="001703FB" w:rsidRDefault="001703FB" w:rsidP="001703FB">
            <w:pPr>
              <w:rPr>
                <w:ins w:id="897" w:author="Qualcomm" w:date="2021-04-13T17:08:00Z"/>
                <w:lang w:eastAsia="en-GB"/>
              </w:rPr>
            </w:pPr>
            <w:ins w:id="898" w:author="Qualcomm" w:date="2021-04-13T17:08:00Z">
              <w:r w:rsidRPr="00882838">
                <w:rPr>
                  <w:lang w:eastAsia="en-GB"/>
                </w:rPr>
                <w:t>Such that {P</w:t>
              </w:r>
              <w:r w:rsidRPr="00882838">
                <w:rPr>
                  <w:vertAlign w:val="subscript"/>
                  <w:lang w:eastAsia="en-GB"/>
                </w:rPr>
                <w:t>M%-tile,70,1</w:t>
              </w:r>
              <w:r w:rsidRPr="00882838">
                <w:rPr>
                  <w:lang w:eastAsia="en-GB"/>
                </w:rPr>
                <w:t>, …, P</w:t>
              </w:r>
              <w:r w:rsidRPr="00882838">
                <w:rPr>
                  <w:vertAlign w:val="subscript"/>
                  <w:lang w:eastAsia="en-GB"/>
                </w:rPr>
                <w:t>M%-tile,70,N</w:t>
              </w:r>
              <w:r w:rsidRPr="00882838">
                <w:rPr>
                  <w:lang w:eastAsia="en-GB"/>
                </w:rPr>
                <w:t xml:space="preserve">} are the best N sensitivity values. N is determined by M, </w:t>
              </w:r>
              <w:r w:rsidRPr="00882838">
                <w:rPr>
                  <w:strike/>
                  <w:lang w:eastAsia="en-GB"/>
                </w:rPr>
                <w:t>the percentile rank used in the EIS spherical coverage requirement of the DUT and total 36,the number of test points. For example,</w:t>
              </w:r>
              <w:r w:rsidRPr="00882838">
                <w:rPr>
                  <w:lang w:eastAsia="en-GB"/>
                </w:rPr>
                <w:t xml:space="preserve"> M is 50 for PC3 DUT.</w:t>
              </w:r>
              <w:r>
                <w:rPr>
                  <w:lang w:eastAsia="en-GB"/>
                </w:rPr>
                <w:t xml:space="preserve"> </w:t>
              </w:r>
              <w:r w:rsidRPr="00882838">
                <w:rPr>
                  <w:highlight w:val="yellow"/>
                  <w:lang w:eastAsia="en-GB"/>
                </w:rPr>
                <w:t>For other power class</w:t>
              </w:r>
            </w:ins>
            <w:ins w:id="899" w:author="Qualcomm" w:date="2021-04-13T17:10:00Z">
              <w:r>
                <w:rPr>
                  <w:highlight w:val="yellow"/>
                  <w:lang w:eastAsia="en-GB"/>
                </w:rPr>
                <w:t xml:space="preserve"> DUT</w:t>
              </w:r>
            </w:ins>
            <w:ins w:id="900" w:author="Qualcomm" w:date="2021-04-13T17:08:00Z">
              <w:r>
                <w:rPr>
                  <w:highlight w:val="yellow"/>
                  <w:lang w:eastAsia="en-GB"/>
                </w:rPr>
                <w:t>,</w:t>
              </w:r>
              <w:r w:rsidRPr="00882838">
                <w:rPr>
                  <w:highlight w:val="yellow"/>
                  <w:lang w:eastAsia="en-GB"/>
                </w:rPr>
                <w:t xml:space="preserve"> M is FFS.</w:t>
              </w:r>
            </w:ins>
          </w:p>
          <w:p w14:paraId="66607062" w14:textId="77777777" w:rsidR="001703FB" w:rsidRDefault="001703FB" w:rsidP="001703FB">
            <w:pPr>
              <w:rPr>
                <w:ins w:id="901" w:author="Qualcomm" w:date="2021-04-13T17:08:00Z"/>
                <w:lang w:eastAsia="en-GB"/>
              </w:rPr>
            </w:pPr>
            <w:ins w:id="902" w:author="Qualcomm" w:date="2021-04-13T17:08:00Z">
              <w:r>
                <w:rPr>
                  <w:lang w:eastAsia="en-GB"/>
                </w:rPr>
                <w:t>…”</w:t>
              </w:r>
            </w:ins>
          </w:p>
          <w:p w14:paraId="386C8BAE" w14:textId="77777777" w:rsidR="001703FB" w:rsidRPr="00843E51" w:rsidRDefault="001703FB" w:rsidP="001703FB">
            <w:pPr>
              <w:rPr>
                <w:ins w:id="903" w:author="Qualcomm" w:date="2021-04-13T17:08:00Z"/>
                <w:b/>
                <w:u w:val="single"/>
                <w:lang w:eastAsia="ko-KR"/>
              </w:rPr>
            </w:pPr>
          </w:p>
        </w:tc>
      </w:tr>
      <w:tr w:rsidR="00640CAB" w:rsidRPr="004E7832" w14:paraId="2D01A97D" w14:textId="77777777" w:rsidTr="00836384">
        <w:trPr>
          <w:ins w:id="904" w:author="zhourui1@xiaomi.com" w:date="2021-04-13T21:52:00Z"/>
        </w:trPr>
        <w:tc>
          <w:tcPr>
            <w:tcW w:w="1236" w:type="dxa"/>
          </w:tcPr>
          <w:p w14:paraId="22ED3EF6" w14:textId="174E4CA4" w:rsidR="00640CAB" w:rsidRDefault="00640CAB" w:rsidP="001703FB">
            <w:pPr>
              <w:tabs>
                <w:tab w:val="left" w:pos="737"/>
              </w:tabs>
              <w:spacing w:after="120"/>
              <w:rPr>
                <w:ins w:id="905" w:author="zhourui1@xiaomi.com" w:date="2021-04-13T21:52:00Z"/>
                <w:rFonts w:eastAsiaTheme="minorEastAsia"/>
                <w:lang w:val="en-US" w:eastAsia="zh-CN"/>
              </w:rPr>
            </w:pPr>
            <w:ins w:id="906" w:author="zhourui1@xiaomi.com" w:date="2021-04-13T21:53:00Z">
              <w:r>
                <w:rPr>
                  <w:rFonts w:eastAsiaTheme="minorEastAsia" w:hint="eastAsia"/>
                  <w:lang w:val="en-US" w:eastAsia="zh-CN"/>
                </w:rPr>
                <w:t>Xia</w:t>
              </w:r>
              <w:r>
                <w:rPr>
                  <w:rFonts w:eastAsiaTheme="minorEastAsia"/>
                  <w:lang w:val="en-US" w:eastAsia="zh-CN"/>
                </w:rPr>
                <w:t>omi</w:t>
              </w:r>
            </w:ins>
          </w:p>
        </w:tc>
        <w:tc>
          <w:tcPr>
            <w:tcW w:w="8395" w:type="dxa"/>
          </w:tcPr>
          <w:p w14:paraId="0DD557D5" w14:textId="77777777" w:rsidR="00640CAB" w:rsidRDefault="00640CAB" w:rsidP="00640CAB">
            <w:pPr>
              <w:spacing w:after="120"/>
              <w:rPr>
                <w:ins w:id="907" w:author="zhourui1@xiaomi.com" w:date="2021-04-13T22:01:00Z"/>
                <w:b/>
                <w:u w:val="single"/>
                <w:lang w:eastAsia="ko-KR"/>
              </w:rPr>
            </w:pPr>
            <w:ins w:id="908" w:author="zhourui1@xiaomi.com" w:date="2021-04-13T22:01:00Z">
              <w:r>
                <w:rPr>
                  <w:b/>
                  <w:u w:val="single"/>
                  <w:lang w:eastAsia="ko-KR"/>
                </w:rPr>
                <w:t>Issue 2-3-1: revision on the definition of MACS calculation</w:t>
              </w:r>
            </w:ins>
          </w:p>
          <w:p w14:paraId="62FD5C6C" w14:textId="63E077CA" w:rsidR="00640CAB" w:rsidRDefault="00640CAB" w:rsidP="00640CAB">
            <w:pPr>
              <w:spacing w:after="120"/>
              <w:rPr>
                <w:ins w:id="909" w:author="zhourui1@xiaomi.com" w:date="2021-04-13T22:01:00Z"/>
                <w:rFonts w:eastAsia="PMingLiU"/>
                <w:u w:val="single"/>
                <w:lang w:eastAsia="zh-TW"/>
              </w:rPr>
            </w:pPr>
            <w:ins w:id="910" w:author="zhourui1@xiaomi.com" w:date="2021-04-13T22:01:00Z">
              <w:r>
                <w:rPr>
                  <w:rFonts w:eastAsiaTheme="minorEastAsia"/>
                  <w:u w:val="single"/>
                  <w:lang w:eastAsia="zh-CN"/>
                </w:rPr>
                <w:t xml:space="preserve">We </w:t>
              </w:r>
            </w:ins>
            <w:ins w:id="911" w:author="zhourui1@xiaomi.com" w:date="2021-04-13T22:02:00Z">
              <w:r>
                <w:rPr>
                  <w:rFonts w:eastAsiaTheme="minorEastAsia"/>
                  <w:u w:val="single"/>
                  <w:lang w:eastAsia="zh-CN"/>
                </w:rPr>
                <w:t>support option 1-</w:t>
              </w:r>
            </w:ins>
            <w:ins w:id="912" w:author="zhourui1@xiaomi.com" w:date="2021-04-13T22:04:00Z">
              <w:r w:rsidR="00C23AE1">
                <w:rPr>
                  <w:rFonts w:eastAsiaTheme="minorEastAsia"/>
                  <w:u w:val="single"/>
                  <w:lang w:eastAsia="zh-CN"/>
                </w:rPr>
                <w:t>c</w:t>
              </w:r>
            </w:ins>
            <w:ins w:id="913" w:author="zhourui1@xiaomi.com" w:date="2021-04-13T22:01:00Z">
              <w:r>
                <w:rPr>
                  <w:rFonts w:eastAsia="PMingLiU"/>
                  <w:u w:val="single"/>
                  <w:lang w:eastAsia="zh-TW"/>
                </w:rPr>
                <w:t>.</w:t>
              </w:r>
            </w:ins>
            <w:ins w:id="914" w:author="zhourui1@xiaomi.com" w:date="2021-04-13T22:02:00Z">
              <w:r w:rsidR="00C23AE1">
                <w:rPr>
                  <w:rFonts w:eastAsia="PMingLiU"/>
                  <w:u w:val="single"/>
                  <w:lang w:eastAsia="zh-TW"/>
                </w:rPr>
                <w:t xml:space="preserve"> For the missing point requirement, we need to consider together with the </w:t>
              </w:r>
            </w:ins>
            <w:ins w:id="915" w:author="zhourui1@xiaomi.com" w:date="2021-04-13T22:03:00Z">
              <w:r w:rsidR="00C23AE1">
                <w:rPr>
                  <w:rFonts w:eastAsia="PMingLiU"/>
                  <w:u w:val="single"/>
                  <w:lang w:eastAsia="zh-TW"/>
                </w:rPr>
                <w:t>downlink RS-EPRE</w:t>
              </w:r>
            </w:ins>
            <w:ins w:id="916" w:author="zhourui1@xiaomi.com" w:date="2021-04-13T22:04:00Z">
              <w:r w:rsidR="00C23AE1">
                <w:rPr>
                  <w:rFonts w:eastAsia="PMingLiU"/>
                  <w:u w:val="single"/>
                  <w:lang w:eastAsia="zh-TW"/>
                </w:rPr>
                <w:t>.  Further to consider if the substitution method can be applied when the missing points are larger than 18.</w:t>
              </w:r>
            </w:ins>
          </w:p>
          <w:p w14:paraId="2CCF9751" w14:textId="77777777" w:rsidR="00640CAB" w:rsidRDefault="00640CAB" w:rsidP="00640CAB">
            <w:pPr>
              <w:rPr>
                <w:ins w:id="917" w:author="zhourui1@xiaomi.com" w:date="2021-04-13T22:01:00Z"/>
                <w:b/>
                <w:u w:val="single"/>
                <w:lang w:eastAsia="ko-KR"/>
              </w:rPr>
            </w:pPr>
            <w:ins w:id="918" w:author="zhourui1@xiaomi.com" w:date="2021-04-13T22:01:00Z">
              <w:r>
                <w:rPr>
                  <w:b/>
                  <w:u w:val="single"/>
                  <w:lang w:eastAsia="ko-KR"/>
                </w:rPr>
                <w:t>Issue 2-3-2: additional criterion of FR2 FoM</w:t>
              </w:r>
            </w:ins>
          </w:p>
          <w:p w14:paraId="0295198B" w14:textId="3BE09BC4" w:rsidR="00640CAB" w:rsidRPr="00843E51" w:rsidRDefault="00640CAB" w:rsidP="00C23AE1">
            <w:pPr>
              <w:rPr>
                <w:ins w:id="919" w:author="zhourui1@xiaomi.com" w:date="2021-04-13T21:52:00Z"/>
                <w:b/>
                <w:u w:val="single"/>
                <w:lang w:eastAsia="ko-KR"/>
              </w:rPr>
            </w:pPr>
            <w:ins w:id="920" w:author="zhourui1@xiaomi.com" w:date="2021-04-13T22:01:00Z">
              <w:r>
                <w:rPr>
                  <w:rFonts w:eastAsia="PMingLiU"/>
                  <w:u w:val="single"/>
                  <w:lang w:eastAsia="zh-TW"/>
                </w:rPr>
                <w:t>We support P</w:t>
              </w:r>
            </w:ins>
            <w:ins w:id="921" w:author="zhourui1@xiaomi.com" w:date="2021-04-13T22:05:00Z">
              <w:r w:rsidR="00C23AE1">
                <w:rPr>
                  <w:rFonts w:eastAsia="PMingLiU"/>
                  <w:u w:val="single"/>
                  <w:lang w:eastAsia="zh-TW"/>
                </w:rPr>
                <w:t>1 and P3. At least not to consider 90% at this stage.</w:t>
              </w:r>
            </w:ins>
          </w:p>
        </w:tc>
      </w:tr>
    </w:tbl>
    <w:p w14:paraId="4CE6B873" w14:textId="77777777" w:rsidR="00E27761" w:rsidRPr="00D675B4" w:rsidRDefault="00E27761" w:rsidP="00E27761">
      <w:pPr>
        <w:rPr>
          <w:lang w:val="en-US" w:eastAsia="zh-CN"/>
        </w:rPr>
      </w:pPr>
      <w:r w:rsidRPr="00D675B4">
        <w:rPr>
          <w:rFonts w:hint="eastAsia"/>
          <w:lang w:val="en-US" w:eastAsia="zh-CN"/>
        </w:rPr>
        <w:t xml:space="preserve"> </w:t>
      </w:r>
    </w:p>
    <w:p w14:paraId="4A3F037F" w14:textId="77777777" w:rsidR="00E27761" w:rsidRPr="00D675B4" w:rsidRDefault="00E27761" w:rsidP="00E27761">
      <w:pPr>
        <w:rPr>
          <w:b/>
          <w:u w:val="single"/>
          <w:lang w:eastAsia="ko-KR"/>
        </w:rPr>
      </w:pPr>
      <w:r w:rsidRPr="00D675B4">
        <w:rPr>
          <w:b/>
          <w:u w:val="single"/>
          <w:lang w:eastAsia="ko-KR"/>
        </w:rPr>
        <w:t>Sub topic 2-4 Framework on FR2 performance evaluation</w:t>
      </w:r>
    </w:p>
    <w:tbl>
      <w:tblPr>
        <w:tblStyle w:val="afd"/>
        <w:tblW w:w="0" w:type="auto"/>
        <w:tblLook w:val="04A0" w:firstRow="1" w:lastRow="0" w:firstColumn="1" w:lastColumn="0" w:noHBand="0" w:noVBand="1"/>
      </w:tblPr>
      <w:tblGrid>
        <w:gridCol w:w="1372"/>
        <w:gridCol w:w="8259"/>
      </w:tblGrid>
      <w:tr w:rsidR="00D675B4" w:rsidRPr="00D675B4" w14:paraId="7750CAF7" w14:textId="77777777" w:rsidTr="000242B4">
        <w:tc>
          <w:tcPr>
            <w:tcW w:w="1372" w:type="dxa"/>
          </w:tcPr>
          <w:p w14:paraId="6E75F24E"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3DDD8C01"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4F161A0E" w14:textId="77777777" w:rsidTr="000242B4">
        <w:tc>
          <w:tcPr>
            <w:tcW w:w="1372" w:type="dxa"/>
          </w:tcPr>
          <w:p w14:paraId="7187664E" w14:textId="77777777" w:rsidR="00E27761" w:rsidRPr="00D675B4" w:rsidRDefault="00E27761" w:rsidP="00836384">
            <w:pPr>
              <w:spacing w:after="120"/>
              <w:rPr>
                <w:rFonts w:eastAsiaTheme="minorEastAsia"/>
                <w:lang w:val="en-US" w:eastAsia="zh-CN"/>
              </w:rPr>
            </w:pPr>
            <w:del w:id="922" w:author="Thorsten Hertel (KEYS)" w:date="2021-04-12T14:50:00Z">
              <w:r w:rsidRPr="00D675B4" w:rsidDel="005A04BA">
                <w:rPr>
                  <w:rFonts w:eastAsiaTheme="minorEastAsia" w:hint="eastAsia"/>
                  <w:lang w:val="en-US" w:eastAsia="zh-CN"/>
                </w:rPr>
                <w:delText>XXX</w:delText>
              </w:r>
            </w:del>
            <w:ins w:id="923" w:author="Thorsten Hertel (KEYS)" w:date="2021-04-12T14:50:00Z">
              <w:r w:rsidR="005A04BA">
                <w:rPr>
                  <w:rFonts w:eastAsiaTheme="minorEastAsia"/>
                  <w:lang w:val="en-US" w:eastAsia="zh-CN"/>
                </w:rPr>
                <w:t>Keysight</w:t>
              </w:r>
            </w:ins>
          </w:p>
        </w:tc>
        <w:tc>
          <w:tcPr>
            <w:tcW w:w="8395" w:type="dxa"/>
          </w:tcPr>
          <w:p w14:paraId="726CB2D9" w14:textId="77777777" w:rsidR="00E27761" w:rsidRPr="00D675B4" w:rsidRDefault="005A04BA" w:rsidP="00836384">
            <w:pPr>
              <w:spacing w:after="120"/>
              <w:rPr>
                <w:rFonts w:eastAsiaTheme="minorEastAsia"/>
                <w:lang w:val="en-US" w:eastAsia="zh-CN"/>
              </w:rPr>
            </w:pPr>
            <w:ins w:id="924" w:author="Thorsten Hertel (KEYS)" w:date="2021-04-12T14:50:00Z">
              <w:r>
                <w:rPr>
                  <w:rFonts w:eastAsiaTheme="minorEastAsia"/>
                  <w:lang w:val="en-US" w:eastAsia="zh-CN"/>
                </w:rPr>
                <w:t xml:space="preserve">Issue 2-4-1: </w:t>
              </w:r>
            </w:ins>
            <w:ins w:id="925" w:author="Thorsten Hertel (KEYS)" w:date="2021-04-12T14:51:00Z">
              <w:r>
                <w:rPr>
                  <w:rFonts w:eastAsiaTheme="minorEastAsia"/>
                  <w:lang w:val="en-US" w:eastAsia="zh-CN"/>
                </w:rPr>
                <w:t>On Proposal 3, o</w:t>
              </w:r>
            </w:ins>
            <w:ins w:id="926" w:author="Thorsten Hertel (KEYS)" w:date="2021-04-12T14:50:00Z">
              <w:r>
                <w:rPr>
                  <w:rFonts w:eastAsiaTheme="minorEastAsia"/>
                  <w:lang w:val="en-US" w:eastAsia="zh-CN"/>
                </w:rPr>
                <w:t>nce the refer</w:t>
              </w:r>
            </w:ins>
            <w:ins w:id="927" w:author="Thorsten Hertel (KEYS)" w:date="2021-04-12T14:51:00Z">
              <w:r>
                <w:rPr>
                  <w:rFonts w:eastAsiaTheme="minorEastAsia"/>
                  <w:lang w:val="en-US" w:eastAsia="zh-CN"/>
                </w:rPr>
                <w:t>ence curves have been agreed, this range can be provided</w:t>
              </w:r>
            </w:ins>
          </w:p>
        </w:tc>
      </w:tr>
      <w:tr w:rsidR="000242B4" w:rsidRPr="00D675B4" w14:paraId="1F5E1502" w14:textId="77777777" w:rsidTr="000242B4">
        <w:trPr>
          <w:ins w:id="928" w:author="Ting-Wei Kang (康庭維)" w:date="2021-04-13T12:07:00Z"/>
        </w:trPr>
        <w:tc>
          <w:tcPr>
            <w:tcW w:w="1372" w:type="dxa"/>
          </w:tcPr>
          <w:p w14:paraId="1DF2623B" w14:textId="77777777" w:rsidR="000242B4" w:rsidRPr="00D675B4" w:rsidDel="005A04BA" w:rsidRDefault="000242B4" w:rsidP="000242B4">
            <w:pPr>
              <w:spacing w:after="120"/>
              <w:rPr>
                <w:ins w:id="929" w:author="Ting-Wei Kang (康庭維)" w:date="2021-04-13T12:07:00Z"/>
                <w:rFonts w:eastAsiaTheme="minorEastAsia"/>
                <w:lang w:val="en-US" w:eastAsia="zh-CN"/>
              </w:rPr>
            </w:pPr>
            <w:ins w:id="930" w:author="Ting-Wei Kang (康庭維)" w:date="2021-04-13T12:07:00Z">
              <w:r>
                <w:rPr>
                  <w:rFonts w:eastAsiaTheme="minorEastAsia"/>
                  <w:lang w:val="en-US" w:eastAsia="zh-CN"/>
                </w:rPr>
                <w:t>MediaTek</w:t>
              </w:r>
            </w:ins>
          </w:p>
        </w:tc>
        <w:tc>
          <w:tcPr>
            <w:tcW w:w="8395" w:type="dxa"/>
          </w:tcPr>
          <w:p w14:paraId="76AF2E6C" w14:textId="77777777" w:rsidR="000242B4" w:rsidRDefault="000242B4" w:rsidP="000242B4">
            <w:pPr>
              <w:rPr>
                <w:ins w:id="931" w:author="Ting-Wei Kang (康庭維)" w:date="2021-04-13T12:07:00Z"/>
                <w:b/>
                <w:u w:val="single"/>
                <w:lang w:eastAsia="ko-KR"/>
              </w:rPr>
            </w:pPr>
            <w:ins w:id="932" w:author="Ting-Wei Kang (康庭維)" w:date="2021-04-13T12:07:00Z">
              <w:r>
                <w:rPr>
                  <w:b/>
                  <w:u w:val="single"/>
                  <w:lang w:eastAsia="ko-KR"/>
                </w:rPr>
                <w:t>Issue 2-4-1: how to emulate the gap between simulation assumptions and measurement environment</w:t>
              </w:r>
            </w:ins>
          </w:p>
          <w:p w14:paraId="3994DFE5" w14:textId="77777777" w:rsidR="000242B4" w:rsidRDefault="000242B4" w:rsidP="000242B4">
            <w:pPr>
              <w:spacing w:after="120"/>
              <w:rPr>
                <w:ins w:id="933" w:author="Ting-Wei Kang (康庭維)" w:date="2021-04-13T12:07:00Z"/>
                <w:rFonts w:eastAsiaTheme="minorEastAsia"/>
                <w:lang w:val="en-US" w:eastAsia="zh-CN"/>
              </w:rPr>
            </w:pPr>
            <w:ins w:id="934" w:author="Ting-Wei Kang (康庭維)" w:date="2021-04-13T12:07:00Z">
              <w:r>
                <w:rPr>
                  <w:rFonts w:eastAsia="PMingLiU"/>
                  <w:u w:val="single"/>
                  <w:lang w:eastAsia="zh-TW"/>
                </w:rPr>
                <w:lastRenderedPageBreak/>
                <w:t xml:space="preserve">Generally speaking, we think </w:t>
              </w:r>
            </w:ins>
            <w:ins w:id="935" w:author="Ting-Wei Kang (康庭維)" w:date="2021-04-13T12:10:00Z">
              <w:r>
                <w:rPr>
                  <w:rFonts w:eastAsia="PMingLiU"/>
                  <w:u w:val="single"/>
                  <w:lang w:eastAsia="zh-TW"/>
                </w:rPr>
                <w:t xml:space="preserve">the intention of </w:t>
              </w:r>
            </w:ins>
            <w:ins w:id="936" w:author="Ting-Wei Kang (康庭維)" w:date="2021-04-13T12:07:00Z">
              <w:r>
                <w:rPr>
                  <w:rFonts w:eastAsia="PMingLiU"/>
                  <w:u w:val="single"/>
                  <w:lang w:eastAsia="zh-TW"/>
                </w:rPr>
                <w:t>proposal 2&amp;3 are fine, it would make the simulation result can be more aligned and accurate.</w:t>
              </w:r>
            </w:ins>
          </w:p>
        </w:tc>
      </w:tr>
      <w:tr w:rsidR="00DD1DF5" w:rsidRPr="00D675B4" w14:paraId="34A11A7E" w14:textId="77777777" w:rsidTr="000242B4">
        <w:tc>
          <w:tcPr>
            <w:tcW w:w="1372" w:type="dxa"/>
          </w:tcPr>
          <w:p w14:paraId="6F9E55F1" w14:textId="21FF37C3" w:rsidR="00DD1DF5" w:rsidRDefault="00DD1DF5" w:rsidP="00DD1DF5">
            <w:pPr>
              <w:spacing w:after="120"/>
              <w:rPr>
                <w:rFonts w:eastAsiaTheme="minorEastAsia"/>
                <w:lang w:val="en-US" w:eastAsia="zh-CN"/>
              </w:rPr>
            </w:pPr>
            <w:ins w:id="937" w:author="Zhangqian (Zq)" w:date="2021-04-12T22:38:00Z">
              <w:r>
                <w:rPr>
                  <w:rFonts w:eastAsiaTheme="minorEastAsia"/>
                  <w:lang w:val="en-US" w:eastAsia="zh-CN"/>
                </w:rPr>
                <w:lastRenderedPageBreak/>
                <w:t>Huawei, HiSilicon</w:t>
              </w:r>
            </w:ins>
          </w:p>
        </w:tc>
        <w:tc>
          <w:tcPr>
            <w:tcW w:w="8395" w:type="dxa"/>
          </w:tcPr>
          <w:p w14:paraId="570AE7C4" w14:textId="77777777" w:rsidR="00DD1DF5" w:rsidRDefault="00DD1DF5" w:rsidP="00DD1DF5">
            <w:pPr>
              <w:rPr>
                <w:ins w:id="938" w:author="Zhangqian (Zq)" w:date="2021-04-12T22:44:00Z"/>
                <w:b/>
                <w:u w:val="single"/>
                <w:lang w:eastAsia="ko-KR"/>
              </w:rPr>
            </w:pPr>
            <w:ins w:id="939" w:author="Zhangqian (Zq)" w:date="2021-04-12T22:44:00Z">
              <w:r w:rsidRPr="00843E51">
                <w:rPr>
                  <w:b/>
                  <w:u w:val="single"/>
                  <w:lang w:eastAsia="ko-KR"/>
                </w:rPr>
                <w:t>Issue 2-</w:t>
              </w:r>
              <w:r>
                <w:rPr>
                  <w:b/>
                  <w:u w:val="single"/>
                  <w:lang w:eastAsia="ko-KR"/>
                </w:rPr>
                <w:t>4</w:t>
              </w:r>
              <w:r w:rsidRPr="00843E51">
                <w:rPr>
                  <w:b/>
                  <w:u w:val="single"/>
                  <w:lang w:eastAsia="ko-KR"/>
                </w:rPr>
                <w:t xml:space="preserve">-1: </w:t>
              </w:r>
              <w:r w:rsidRPr="00D156DF">
                <w:rPr>
                  <w:b/>
                  <w:u w:val="single"/>
                  <w:lang w:eastAsia="ko-KR"/>
                </w:rPr>
                <w:t>how to emulate the gap between simulation assumptions and measurement environment</w:t>
              </w:r>
            </w:ins>
          </w:p>
          <w:p w14:paraId="586A1F52" w14:textId="77777777" w:rsidR="00DD1DF5" w:rsidRDefault="00DD1DF5" w:rsidP="00DD1DF5">
            <w:pPr>
              <w:spacing w:after="120"/>
              <w:rPr>
                <w:ins w:id="940" w:author="Zhangqian (Zq)" w:date="2021-04-12T22:42:00Z"/>
                <w:rFonts w:eastAsiaTheme="minorEastAsia"/>
                <w:lang w:val="en-US" w:eastAsia="zh-CN"/>
              </w:rPr>
            </w:pPr>
            <w:ins w:id="941" w:author="Zhangqian (Zq)" w:date="2021-04-12T22:38:00Z">
              <w:r>
                <w:rPr>
                  <w:rFonts w:eastAsiaTheme="minorEastAsia"/>
                  <w:lang w:val="en-US" w:eastAsia="zh-CN"/>
                </w:rPr>
                <w:t xml:space="preserve">For proposal 1, we prefer to initiate the real simulation work after </w:t>
              </w:r>
            </w:ins>
            <w:ins w:id="942" w:author="Zhangqian (Zq)" w:date="2021-04-12T22:39:00Z">
              <w:r>
                <w:rPr>
                  <w:rFonts w:eastAsiaTheme="minorEastAsia"/>
                  <w:lang w:val="en-US" w:eastAsia="zh-CN"/>
                </w:rPr>
                <w:t>parameters related to TE</w:t>
              </w:r>
              <w:r>
                <w:rPr>
                  <w:rFonts w:eastAsiaTheme="minorEastAsia" w:hint="eastAsia"/>
                  <w:lang w:val="en-US" w:eastAsia="zh-CN"/>
                </w:rPr>
                <w:t>/</w:t>
              </w:r>
              <w:r>
                <w:rPr>
                  <w:rFonts w:eastAsiaTheme="minorEastAsia"/>
                  <w:lang w:val="en-US" w:eastAsia="zh-CN"/>
                </w:rPr>
                <w:t>CE implementation is provided</w:t>
              </w:r>
            </w:ins>
            <w:ins w:id="943" w:author="Zhangqian (Zq)" w:date="2021-04-12T22:40:00Z">
              <w:r>
                <w:rPr>
                  <w:rFonts w:eastAsiaTheme="minorEastAsia"/>
                  <w:lang w:val="en-US" w:eastAsia="zh-CN"/>
                </w:rPr>
                <w:t xml:space="preserve">. Start the simulation campaign with channel </w:t>
              </w:r>
            </w:ins>
            <w:ins w:id="944" w:author="Zhangqian (Zq)" w:date="2021-04-12T22:41:00Z">
              <w:r>
                <w:rPr>
                  <w:rFonts w:eastAsiaTheme="minorEastAsia"/>
                  <w:lang w:val="en-US" w:eastAsia="zh-CN"/>
                </w:rPr>
                <w:t>models in TR 38.901</w:t>
              </w:r>
              <w:r>
                <w:rPr>
                  <w:rFonts w:eastAsiaTheme="minorEastAsia" w:hint="eastAsia"/>
                  <w:lang w:val="en-US" w:eastAsia="zh-CN"/>
                </w:rPr>
                <w:t>/</w:t>
              </w:r>
              <w:r>
                <w:rPr>
                  <w:rFonts w:eastAsiaTheme="minorEastAsia"/>
                  <w:lang w:val="en-US" w:eastAsia="zh-CN"/>
                </w:rPr>
                <w:t xml:space="preserve">827 is not </w:t>
              </w:r>
            </w:ins>
          </w:p>
          <w:p w14:paraId="2853DF0F" w14:textId="7A4073D0" w:rsidR="00DD1DF5" w:rsidRDefault="00DD1DF5" w:rsidP="00DD1DF5">
            <w:pPr>
              <w:rPr>
                <w:b/>
                <w:u w:val="single"/>
                <w:lang w:eastAsia="ko-KR"/>
              </w:rPr>
            </w:pPr>
            <w:ins w:id="945" w:author="Zhangqian (Zq)" w:date="2021-04-12T22:42:00Z">
              <w:r>
                <w:rPr>
                  <w:rFonts w:eastAsiaTheme="minorEastAsia"/>
                  <w:lang w:val="en-US" w:eastAsia="zh-CN"/>
                </w:rPr>
                <w:t xml:space="preserve">For proposal 2 and 3, we prefer TE vendors to provide a reference </w:t>
              </w:r>
              <w:r w:rsidRPr="00FC5B7B">
                <w:rPr>
                  <w:rFonts w:eastAsia="宋体"/>
                  <w:szCs w:val="24"/>
                  <w:lang w:eastAsia="zh-CN"/>
                </w:rPr>
                <w:t>probe weights</w:t>
              </w:r>
              <w:r>
                <w:rPr>
                  <w:rFonts w:eastAsia="宋体"/>
                  <w:szCs w:val="24"/>
                  <w:lang w:eastAsia="zh-CN"/>
                </w:rPr>
                <w:t xml:space="preserve"> for the 6 probes to </w:t>
              </w:r>
            </w:ins>
            <w:ins w:id="946" w:author="Zhangqian (Zq)" w:date="2021-04-12T22:43:00Z">
              <w:r>
                <w:rPr>
                  <w:rFonts w:eastAsia="宋体"/>
                  <w:szCs w:val="24"/>
                  <w:lang w:eastAsia="zh-CN"/>
                </w:rPr>
                <w:t xml:space="preserve">facilitate the gap between measurement and simulation. </w:t>
              </w:r>
            </w:ins>
            <w:ins w:id="947" w:author="Zhangqian (Zq)" w:date="2021-04-12T23:07:00Z">
              <w:r>
                <w:rPr>
                  <w:rFonts w:eastAsia="宋体"/>
                  <w:szCs w:val="24"/>
                  <w:lang w:eastAsia="zh-CN"/>
                </w:rPr>
                <w:t>V</w:t>
              </w:r>
            </w:ins>
            <w:ins w:id="948" w:author="Zhangqian (Zq)" w:date="2021-04-12T22:43:00Z">
              <w:r w:rsidRPr="00D156DF">
                <w:rPr>
                  <w:rFonts w:eastAsia="宋体"/>
                  <w:szCs w:val="24"/>
                  <w:lang w:eastAsia="zh-CN"/>
                </w:rPr>
                <w:t>ariation range of channel model parameters such as AoA/ZoA, PAS, power, delay</w:t>
              </w:r>
              <w:r>
                <w:rPr>
                  <w:rFonts w:eastAsia="宋体"/>
                  <w:szCs w:val="24"/>
                  <w:lang w:eastAsia="zh-CN"/>
                </w:rPr>
                <w:t xml:space="preserve"> actually not directly reflect the impact introduced by the probe</w:t>
              </w:r>
            </w:ins>
            <w:ins w:id="949" w:author="Zhangqian (Zq)" w:date="2021-04-12T22:44:00Z">
              <w:r>
                <w:rPr>
                  <w:rFonts w:eastAsia="宋体"/>
                  <w:szCs w:val="24"/>
                  <w:lang w:eastAsia="zh-CN"/>
                </w:rPr>
                <w:t>s and it makes the simulation more difficult.</w:t>
              </w:r>
            </w:ins>
          </w:p>
        </w:tc>
      </w:tr>
      <w:tr w:rsidR="001703FB" w:rsidRPr="00D675B4" w14:paraId="6A5B78FA" w14:textId="77777777" w:rsidTr="000242B4">
        <w:trPr>
          <w:ins w:id="950" w:author="Qualcomm" w:date="2021-04-13T17:09:00Z"/>
        </w:trPr>
        <w:tc>
          <w:tcPr>
            <w:tcW w:w="1372" w:type="dxa"/>
          </w:tcPr>
          <w:p w14:paraId="6D10A79D" w14:textId="70294863" w:rsidR="001703FB" w:rsidRDefault="001703FB" w:rsidP="001703FB">
            <w:pPr>
              <w:spacing w:after="120"/>
              <w:rPr>
                <w:ins w:id="951" w:author="Qualcomm" w:date="2021-04-13T17:09:00Z"/>
                <w:rFonts w:eastAsiaTheme="minorEastAsia"/>
                <w:lang w:val="en-US" w:eastAsia="zh-CN"/>
              </w:rPr>
            </w:pPr>
            <w:ins w:id="952" w:author="Qualcomm" w:date="2021-04-13T17:09:00Z">
              <w:r>
                <w:rPr>
                  <w:rFonts w:eastAsiaTheme="minorEastAsia"/>
                  <w:lang w:val="en-US" w:eastAsia="zh-CN"/>
                </w:rPr>
                <w:t>Qualcomm</w:t>
              </w:r>
            </w:ins>
          </w:p>
        </w:tc>
        <w:tc>
          <w:tcPr>
            <w:tcW w:w="8395" w:type="dxa"/>
          </w:tcPr>
          <w:p w14:paraId="32FB3636" w14:textId="7ACAEC55" w:rsidR="001703FB" w:rsidRPr="00843E51" w:rsidRDefault="001703FB" w:rsidP="001703FB">
            <w:pPr>
              <w:rPr>
                <w:ins w:id="953" w:author="Qualcomm" w:date="2021-04-13T17:09:00Z"/>
                <w:b/>
                <w:u w:val="single"/>
                <w:lang w:eastAsia="ko-KR"/>
              </w:rPr>
            </w:pPr>
            <w:ins w:id="954" w:author="Qualcomm" w:date="2021-04-13T17:09:00Z">
              <w:r w:rsidRPr="00843E51">
                <w:rPr>
                  <w:b/>
                  <w:u w:val="single"/>
                  <w:lang w:eastAsia="ko-KR"/>
                </w:rPr>
                <w:t>Issue 2-</w:t>
              </w:r>
              <w:r>
                <w:rPr>
                  <w:b/>
                  <w:u w:val="single"/>
                  <w:lang w:eastAsia="ko-KR"/>
                </w:rPr>
                <w:t>4</w:t>
              </w:r>
              <w:r w:rsidRPr="00843E51">
                <w:rPr>
                  <w:b/>
                  <w:u w:val="single"/>
                  <w:lang w:eastAsia="ko-KR"/>
                </w:rPr>
                <w:t>-1</w:t>
              </w:r>
              <w:r>
                <w:rPr>
                  <w:b/>
                  <w:u w:val="single"/>
                  <w:lang w:eastAsia="ko-KR"/>
                </w:rPr>
                <w:t xml:space="preserve">: </w:t>
              </w:r>
              <w:r w:rsidRPr="00882838">
                <w:rPr>
                  <w:bCs/>
                  <w:u w:val="single"/>
                  <w:lang w:eastAsia="ko-KR"/>
                </w:rPr>
                <w:t>we support the proposals. RAN4 should start the simulation alignment as soon as possible.</w:t>
              </w:r>
              <w:r>
                <w:rPr>
                  <w:bCs/>
                  <w:u w:val="single"/>
                  <w:lang w:eastAsia="ko-KR"/>
                </w:rPr>
                <w:t xml:space="preserve"> With P2&amp;P3, companies can evaluate the SINR difference between ideal and realistic channel modelling. Otherwise, we could not make any process for FR2 MIMO OTA requirements.</w:t>
              </w:r>
            </w:ins>
          </w:p>
        </w:tc>
      </w:tr>
    </w:tbl>
    <w:p w14:paraId="7758A5C5" w14:textId="77777777" w:rsidR="00E27761" w:rsidRPr="00D675B4" w:rsidRDefault="00E27761" w:rsidP="00E27761">
      <w:pPr>
        <w:rPr>
          <w:lang w:val="en-US" w:eastAsia="zh-CN"/>
        </w:rPr>
      </w:pPr>
      <w:r w:rsidRPr="00D675B4">
        <w:rPr>
          <w:rFonts w:hint="eastAsia"/>
          <w:lang w:val="en-US" w:eastAsia="zh-CN"/>
        </w:rPr>
        <w:t xml:space="preserve"> </w:t>
      </w:r>
    </w:p>
    <w:p w14:paraId="1EDC71AD" w14:textId="77777777" w:rsidR="00E27761" w:rsidRPr="00D675B4" w:rsidRDefault="00E27761" w:rsidP="00E27761">
      <w:pPr>
        <w:rPr>
          <w:b/>
          <w:u w:val="single"/>
          <w:lang w:eastAsia="ko-KR"/>
        </w:rPr>
      </w:pPr>
      <w:r w:rsidRPr="00D675B4">
        <w:rPr>
          <w:b/>
          <w:u w:val="single"/>
          <w:lang w:eastAsia="ko-KR"/>
        </w:rPr>
        <w:t>Sub topic 2-5 FR2 simulation assumptions</w:t>
      </w:r>
    </w:p>
    <w:tbl>
      <w:tblPr>
        <w:tblStyle w:val="afd"/>
        <w:tblW w:w="0" w:type="auto"/>
        <w:tblLook w:val="04A0" w:firstRow="1" w:lastRow="0" w:firstColumn="1" w:lastColumn="0" w:noHBand="0" w:noVBand="1"/>
        <w:tblPrChange w:id="955" w:author="刘启飞(Qifei)" w:date="2021-04-14T13:10:00Z">
          <w:tblPr>
            <w:tblStyle w:val="afd"/>
            <w:tblW w:w="0" w:type="auto"/>
            <w:tblLook w:val="04A0" w:firstRow="1" w:lastRow="0" w:firstColumn="1" w:lastColumn="0" w:noHBand="0" w:noVBand="1"/>
          </w:tblPr>
        </w:tblPrChange>
      </w:tblPr>
      <w:tblGrid>
        <w:gridCol w:w="1372"/>
        <w:gridCol w:w="8259"/>
        <w:tblGridChange w:id="956">
          <w:tblGrid>
            <w:gridCol w:w="1372"/>
            <w:gridCol w:w="8259"/>
          </w:tblGrid>
        </w:tblGridChange>
      </w:tblGrid>
      <w:tr w:rsidR="00D675B4" w:rsidRPr="00D675B4" w14:paraId="5BA5918D" w14:textId="77777777" w:rsidTr="00972057">
        <w:tc>
          <w:tcPr>
            <w:tcW w:w="1372" w:type="dxa"/>
            <w:tcPrChange w:id="957" w:author="刘启飞(Qifei)" w:date="2021-04-14T13:10:00Z">
              <w:tcPr>
                <w:tcW w:w="1372" w:type="dxa"/>
              </w:tcPr>
            </w:tcPrChange>
          </w:tcPr>
          <w:p w14:paraId="0A01BE1C"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259" w:type="dxa"/>
            <w:tcPrChange w:id="958" w:author="刘启飞(Qifei)" w:date="2021-04-14T13:10:00Z">
              <w:tcPr>
                <w:tcW w:w="8395" w:type="dxa"/>
              </w:tcPr>
            </w:tcPrChange>
          </w:tcPr>
          <w:p w14:paraId="7FE6FDDA"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055D53C8" w14:textId="77777777" w:rsidTr="00972057">
        <w:tc>
          <w:tcPr>
            <w:tcW w:w="1372" w:type="dxa"/>
            <w:tcPrChange w:id="959" w:author="刘启飞(Qifei)" w:date="2021-04-14T13:10:00Z">
              <w:tcPr>
                <w:tcW w:w="1372" w:type="dxa"/>
              </w:tcPr>
            </w:tcPrChange>
          </w:tcPr>
          <w:p w14:paraId="79CDA3B6" w14:textId="77777777" w:rsidR="00E27761" w:rsidRPr="00D675B4" w:rsidRDefault="00E27761" w:rsidP="00836384">
            <w:pPr>
              <w:spacing w:after="120"/>
              <w:rPr>
                <w:rFonts w:eastAsiaTheme="minorEastAsia"/>
                <w:lang w:val="en-US" w:eastAsia="zh-CN"/>
              </w:rPr>
            </w:pPr>
            <w:del w:id="960" w:author="Thorsten Hertel (KEYS)" w:date="2021-04-12T14:48:00Z">
              <w:r w:rsidRPr="00D675B4" w:rsidDel="005A04BA">
                <w:rPr>
                  <w:rFonts w:eastAsiaTheme="minorEastAsia" w:hint="eastAsia"/>
                  <w:lang w:val="en-US" w:eastAsia="zh-CN"/>
                </w:rPr>
                <w:delText>XXX</w:delText>
              </w:r>
            </w:del>
            <w:ins w:id="961" w:author="Thorsten Hertel (KEYS)" w:date="2021-04-12T14:48:00Z">
              <w:r w:rsidR="005A04BA">
                <w:rPr>
                  <w:rFonts w:eastAsiaTheme="minorEastAsia"/>
                  <w:lang w:val="en-US" w:eastAsia="zh-CN"/>
                </w:rPr>
                <w:t>Keysight</w:t>
              </w:r>
            </w:ins>
          </w:p>
        </w:tc>
        <w:tc>
          <w:tcPr>
            <w:tcW w:w="8259" w:type="dxa"/>
            <w:tcPrChange w:id="962" w:author="刘启飞(Qifei)" w:date="2021-04-14T13:10:00Z">
              <w:tcPr>
                <w:tcW w:w="8395" w:type="dxa"/>
              </w:tcPr>
            </w:tcPrChange>
          </w:tcPr>
          <w:p w14:paraId="610E86FC" w14:textId="77777777" w:rsidR="00E27761" w:rsidRPr="00BE66A7" w:rsidRDefault="005A04BA" w:rsidP="00836384">
            <w:pPr>
              <w:spacing w:after="120"/>
              <w:rPr>
                <w:rFonts w:eastAsiaTheme="minorEastAsia"/>
                <w:bCs/>
                <w:lang w:val="en-US" w:eastAsia="zh-CN"/>
              </w:rPr>
            </w:pPr>
            <w:ins w:id="963" w:author="Thorsten Hertel (KEYS)" w:date="2021-04-12T14:48:00Z">
              <w:r w:rsidRPr="00BE66A7">
                <w:rPr>
                  <w:bCs/>
                  <w:u w:val="single"/>
                  <w:lang w:eastAsia="ko-KR"/>
                </w:rPr>
                <w:t>Issue 2-5-2: cannot support Proposal 3 since the exact probe weights are proprietary</w:t>
              </w:r>
            </w:ins>
          </w:p>
        </w:tc>
      </w:tr>
      <w:tr w:rsidR="00F90BB9" w:rsidRPr="00D675B4" w14:paraId="0BE1233F" w14:textId="77777777" w:rsidTr="00972057">
        <w:trPr>
          <w:ins w:id="964" w:author="Ruixin Wang (vivo)" w:date="2021-04-13T10:37:00Z"/>
        </w:trPr>
        <w:tc>
          <w:tcPr>
            <w:tcW w:w="1372" w:type="dxa"/>
            <w:tcPrChange w:id="965" w:author="刘启飞(Qifei)" w:date="2021-04-14T13:10:00Z">
              <w:tcPr>
                <w:tcW w:w="1372" w:type="dxa"/>
              </w:tcPr>
            </w:tcPrChange>
          </w:tcPr>
          <w:p w14:paraId="6863D826" w14:textId="77777777" w:rsidR="00F90BB9" w:rsidRPr="00D675B4" w:rsidDel="005A04BA" w:rsidRDefault="00F90BB9" w:rsidP="00836384">
            <w:pPr>
              <w:spacing w:after="120"/>
              <w:rPr>
                <w:ins w:id="966" w:author="Ruixin Wang (vivo)" w:date="2021-04-13T10:37:00Z"/>
                <w:rFonts w:eastAsiaTheme="minorEastAsia"/>
                <w:lang w:val="en-US" w:eastAsia="zh-CN"/>
              </w:rPr>
            </w:pPr>
            <w:ins w:id="967" w:author="Ruixin Wang (vivo)" w:date="2021-04-13T10:37:00Z">
              <w:r>
                <w:rPr>
                  <w:rFonts w:eastAsiaTheme="minorEastAsia"/>
                  <w:lang w:val="en-US" w:eastAsia="zh-CN"/>
                </w:rPr>
                <w:t>vivo</w:t>
              </w:r>
            </w:ins>
          </w:p>
        </w:tc>
        <w:tc>
          <w:tcPr>
            <w:tcW w:w="8259" w:type="dxa"/>
            <w:tcPrChange w:id="968" w:author="刘启飞(Qifei)" w:date="2021-04-14T13:10:00Z">
              <w:tcPr>
                <w:tcW w:w="8395" w:type="dxa"/>
              </w:tcPr>
            </w:tcPrChange>
          </w:tcPr>
          <w:p w14:paraId="5968285B" w14:textId="77777777" w:rsidR="00F90BB9" w:rsidRPr="00BE66A7" w:rsidRDefault="00F90BB9" w:rsidP="00836384">
            <w:pPr>
              <w:spacing w:after="120"/>
              <w:rPr>
                <w:ins w:id="969" w:author="Ruixin Wang (vivo)" w:date="2021-04-13T10:37:00Z"/>
                <w:bCs/>
                <w:u w:val="single"/>
                <w:lang w:eastAsia="ko-KR"/>
              </w:rPr>
            </w:pPr>
            <w:ins w:id="970" w:author="Ruixin Wang (vivo)" w:date="2021-04-13T10:37:00Z">
              <w:r w:rsidRPr="00843E51">
                <w:rPr>
                  <w:b/>
                  <w:u w:val="single"/>
                  <w:lang w:eastAsia="ko-KR"/>
                </w:rPr>
                <w:t>Issue 2-</w:t>
              </w:r>
              <w:r>
                <w:rPr>
                  <w:b/>
                  <w:u w:val="single"/>
                  <w:lang w:eastAsia="ko-KR"/>
                </w:rPr>
                <w:t>5</w:t>
              </w:r>
              <w:r w:rsidRPr="00843E51">
                <w:rPr>
                  <w:b/>
                  <w:u w:val="single"/>
                  <w:lang w:eastAsia="ko-KR"/>
                </w:rPr>
                <w:t>-</w:t>
              </w:r>
              <w:r>
                <w:rPr>
                  <w:b/>
                  <w:u w:val="single"/>
                  <w:lang w:eastAsia="ko-KR"/>
                </w:rPr>
                <w:t xml:space="preserve">2: </w:t>
              </w:r>
            </w:ins>
            <w:ins w:id="971" w:author="Ruixin Wang (vivo)" w:date="2021-04-13T10:39:00Z">
              <w:r w:rsidRPr="00F90BB9">
                <w:rPr>
                  <w:u w:val="single"/>
                  <w:lang w:eastAsia="ko-KR"/>
                </w:rPr>
                <w:t xml:space="preserve">FR2 UMi CDL-C </w:t>
              </w:r>
            </w:ins>
            <w:ins w:id="972" w:author="Ruixin Wang (vivo)" w:date="2021-04-13T10:41:00Z">
              <w:r w:rsidR="00CE0D64">
                <w:rPr>
                  <w:u w:val="single"/>
                  <w:lang w:eastAsia="ko-KR"/>
                </w:rPr>
                <w:t>has been</w:t>
              </w:r>
            </w:ins>
            <w:ins w:id="973" w:author="Ruixin Wang (vivo)" w:date="2021-04-13T10:39:00Z">
              <w:r w:rsidRPr="00F90BB9">
                <w:rPr>
                  <w:u w:val="single"/>
                  <w:lang w:eastAsia="ko-KR"/>
                </w:rPr>
                <w:t xml:space="preserve"> selected </w:t>
              </w:r>
            </w:ins>
            <w:ins w:id="974" w:author="Ruixin Wang (vivo)" w:date="2021-04-13T10:41:00Z">
              <w:r w:rsidR="00CE0D64">
                <w:rPr>
                  <w:u w:val="single"/>
                  <w:lang w:eastAsia="ko-KR"/>
                </w:rPr>
                <w:t xml:space="preserve">as the single channel model </w:t>
              </w:r>
            </w:ins>
            <w:ins w:id="975" w:author="Ruixin Wang (vivo)" w:date="2021-04-13T10:39:00Z">
              <w:r w:rsidRPr="00F90BB9">
                <w:rPr>
                  <w:u w:val="single"/>
                  <w:lang w:eastAsia="ko-KR"/>
                </w:rPr>
                <w:t>for FR2 MIMO OTA requirements, we suggest to focus on the simulation and test efforts on this channel model. However, if com</w:t>
              </w:r>
            </w:ins>
            <w:ins w:id="976" w:author="Ruixin Wang (vivo)" w:date="2021-04-13T10:40:00Z">
              <w:r w:rsidRPr="00F90BB9">
                <w:rPr>
                  <w:u w:val="single"/>
                  <w:lang w:eastAsia="ko-KR"/>
                </w:rPr>
                <w:t>panies would like to provide results with other channel models (e.g. CDL-A InO),</w:t>
              </w:r>
            </w:ins>
            <w:ins w:id="977" w:author="Ruixin Wang (vivo)" w:date="2021-04-13T10:41:00Z">
              <w:r w:rsidRPr="00F90BB9">
                <w:rPr>
                  <w:u w:val="single"/>
                  <w:lang w:eastAsia="ko-KR"/>
                </w:rPr>
                <w:t xml:space="preserve"> </w:t>
              </w:r>
            </w:ins>
            <w:ins w:id="978" w:author="Ruixin Wang (vivo)" w:date="2021-04-13T10:42:00Z">
              <w:r w:rsidR="00CE0D64">
                <w:rPr>
                  <w:u w:val="single"/>
                  <w:lang w:eastAsia="ko-KR"/>
                </w:rPr>
                <w:t xml:space="preserve">we believe </w:t>
              </w:r>
            </w:ins>
            <w:ins w:id="979" w:author="Ruixin Wang (vivo)" w:date="2021-04-13T10:41:00Z">
              <w:r w:rsidRPr="00F90BB9">
                <w:rPr>
                  <w:u w:val="single"/>
                  <w:lang w:eastAsia="ko-KR"/>
                </w:rPr>
                <w:t>this is contribution driven.</w:t>
              </w:r>
              <w:r>
                <w:rPr>
                  <w:b/>
                  <w:u w:val="single"/>
                  <w:lang w:eastAsia="ko-KR"/>
                </w:rPr>
                <w:t xml:space="preserve"> </w:t>
              </w:r>
            </w:ins>
          </w:p>
        </w:tc>
      </w:tr>
      <w:tr w:rsidR="000242B4" w:rsidRPr="00D675B4" w14:paraId="37923A64" w14:textId="77777777" w:rsidTr="00972057">
        <w:trPr>
          <w:ins w:id="980" w:author="Ting-Wei Kang (康庭維)" w:date="2021-04-13T12:07:00Z"/>
        </w:trPr>
        <w:tc>
          <w:tcPr>
            <w:tcW w:w="1372" w:type="dxa"/>
            <w:tcPrChange w:id="981" w:author="刘启飞(Qifei)" w:date="2021-04-14T13:10:00Z">
              <w:tcPr>
                <w:tcW w:w="1372" w:type="dxa"/>
              </w:tcPr>
            </w:tcPrChange>
          </w:tcPr>
          <w:p w14:paraId="5711E8D9" w14:textId="77777777" w:rsidR="000242B4" w:rsidRDefault="000242B4" w:rsidP="000242B4">
            <w:pPr>
              <w:spacing w:after="120"/>
              <w:rPr>
                <w:ins w:id="982" w:author="Ting-Wei Kang (康庭維)" w:date="2021-04-13T12:07:00Z"/>
                <w:rFonts w:eastAsiaTheme="minorEastAsia"/>
                <w:lang w:val="en-US" w:eastAsia="zh-CN"/>
              </w:rPr>
            </w:pPr>
            <w:ins w:id="983" w:author="Ting-Wei Kang (康庭維)" w:date="2021-04-13T12:07:00Z">
              <w:r>
                <w:rPr>
                  <w:rFonts w:eastAsiaTheme="minorEastAsia"/>
                  <w:lang w:val="en-US" w:eastAsia="zh-CN"/>
                </w:rPr>
                <w:t>MediaTek</w:t>
              </w:r>
            </w:ins>
          </w:p>
        </w:tc>
        <w:tc>
          <w:tcPr>
            <w:tcW w:w="8259" w:type="dxa"/>
            <w:tcPrChange w:id="984" w:author="刘启飞(Qifei)" w:date="2021-04-14T13:10:00Z">
              <w:tcPr>
                <w:tcW w:w="8395" w:type="dxa"/>
              </w:tcPr>
            </w:tcPrChange>
          </w:tcPr>
          <w:p w14:paraId="651EB92D" w14:textId="77777777" w:rsidR="000242B4" w:rsidRDefault="000242B4" w:rsidP="000242B4">
            <w:pPr>
              <w:rPr>
                <w:ins w:id="985" w:author="Ting-Wei Kang (康庭維)" w:date="2021-04-13T12:07:00Z"/>
                <w:b/>
                <w:u w:val="single"/>
                <w:lang w:eastAsia="ko-KR"/>
              </w:rPr>
            </w:pPr>
            <w:ins w:id="986" w:author="Ting-Wei Kang (康庭維)" w:date="2021-04-13T12:07:00Z">
              <w:r>
                <w:rPr>
                  <w:b/>
                  <w:u w:val="single"/>
                  <w:lang w:eastAsia="ko-KR"/>
                </w:rPr>
                <w:t>Issue 2-5-1: simulation assumptions for FR2</w:t>
              </w:r>
            </w:ins>
          </w:p>
          <w:p w14:paraId="66B2E636" w14:textId="77777777" w:rsidR="000242B4" w:rsidRDefault="000242B4" w:rsidP="000242B4">
            <w:pPr>
              <w:spacing w:after="120"/>
              <w:rPr>
                <w:ins w:id="987" w:author="Ting-Wei Kang (康庭維)" w:date="2021-04-13T12:07:00Z"/>
                <w:rFonts w:eastAsia="PMingLiU"/>
                <w:bCs/>
                <w:u w:val="single"/>
                <w:lang w:eastAsia="zh-TW"/>
              </w:rPr>
            </w:pPr>
            <w:ins w:id="988" w:author="Ting-Wei Kang (康庭維)" w:date="2021-04-13T12:07:00Z">
              <w:r>
                <w:rPr>
                  <w:rFonts w:eastAsia="PMingLiU"/>
                  <w:bCs/>
                  <w:u w:val="single"/>
                  <w:lang w:eastAsia="zh-TW"/>
                </w:rPr>
                <w:t xml:space="preserve">There is already agreement in </w:t>
              </w:r>
              <w:r>
                <w:rPr>
                  <w:bCs/>
                  <w:u w:val="single"/>
                  <w:lang w:eastAsia="ko-KR"/>
                </w:rPr>
                <w:t xml:space="preserve">the latest WF </w:t>
              </w:r>
              <w:r>
                <w:rPr>
                  <w:rFonts w:eastAsia="PMingLiU"/>
                  <w:bCs/>
                  <w:u w:val="single"/>
                  <w:lang w:eastAsia="zh-TW"/>
                </w:rPr>
                <w:t>(</w:t>
              </w:r>
              <w:r>
                <w:rPr>
                  <w:bCs/>
                  <w:u w:val="single"/>
                  <w:lang w:eastAsia="ko-KR"/>
                </w:rPr>
                <w:t>R4-2103915</w:t>
              </w:r>
              <w:r>
                <w:rPr>
                  <w:rFonts w:eastAsia="PMingLiU"/>
                  <w:bCs/>
                  <w:u w:val="single"/>
                  <w:lang w:eastAsia="zh-TW"/>
                </w:rPr>
                <w:t>) about UE antenna array:</w:t>
              </w:r>
            </w:ins>
          </w:p>
          <w:p w14:paraId="783690E9" w14:textId="77777777" w:rsidR="000242B4" w:rsidRDefault="000242B4" w:rsidP="000242B4">
            <w:pPr>
              <w:spacing w:after="120"/>
              <w:ind w:left="284"/>
              <w:rPr>
                <w:ins w:id="989" w:author="Ting-Wei Kang (康庭維)" w:date="2021-04-13T12:07:00Z"/>
                <w:bCs/>
                <w:i/>
                <w:u w:val="single"/>
                <w:lang w:val="en-US" w:eastAsia="ko-KR"/>
              </w:rPr>
            </w:pPr>
            <w:ins w:id="990" w:author="Ting-Wei Kang (康庭維)" w:date="2021-04-13T12:10:00Z">
              <w:r>
                <w:rPr>
                  <w:bCs/>
                  <w:i/>
                  <w:u w:val="single"/>
                  <w:lang w:val="en-US" w:eastAsia="ko-KR"/>
                </w:rPr>
                <w:t>“</w:t>
              </w:r>
            </w:ins>
            <w:ins w:id="991" w:author="Ting-Wei Kang (康庭維)" w:date="2021-04-13T12:07:00Z">
              <w:r>
                <w:rPr>
                  <w:bCs/>
                  <w:i/>
                  <w:u w:val="single"/>
                  <w:lang w:val="en-US" w:eastAsia="ko-KR"/>
                </w:rPr>
                <w:t>All options can be taken for simulation, in which OP1 and OP2 are with high priority</w:t>
              </w:r>
            </w:ins>
          </w:p>
          <w:p w14:paraId="60623F0B" w14:textId="77777777" w:rsidR="000242B4" w:rsidRDefault="000242B4" w:rsidP="000242B4">
            <w:pPr>
              <w:spacing w:after="120"/>
              <w:ind w:left="284"/>
              <w:rPr>
                <w:ins w:id="992" w:author="Ting-Wei Kang (康庭維)" w:date="2021-04-13T12:07:00Z"/>
                <w:bCs/>
                <w:i/>
                <w:u w:val="single"/>
                <w:lang w:val="en-US" w:eastAsia="ko-KR"/>
              </w:rPr>
            </w:pPr>
            <w:ins w:id="993" w:author="Ting-Wei Kang (康庭維)" w:date="2021-04-13T12:07:00Z">
              <w:r>
                <w:rPr>
                  <w:bCs/>
                  <w:i/>
                  <w:u w:val="single"/>
                  <w:lang w:val="en-US" w:eastAsia="ko-KR"/>
                </w:rPr>
                <w:t xml:space="preserve">Op1: two  panels 2x2 patches </w:t>
              </w:r>
            </w:ins>
          </w:p>
          <w:p w14:paraId="34196156" w14:textId="77777777" w:rsidR="000242B4" w:rsidRDefault="000242B4" w:rsidP="000242B4">
            <w:pPr>
              <w:spacing w:after="120"/>
              <w:ind w:left="284"/>
              <w:rPr>
                <w:ins w:id="994" w:author="Ting-Wei Kang (康庭維)" w:date="2021-04-13T12:07:00Z"/>
                <w:bCs/>
                <w:i/>
                <w:u w:val="single"/>
                <w:lang w:val="en-US" w:eastAsia="ko-KR"/>
              </w:rPr>
            </w:pPr>
            <w:ins w:id="995" w:author="Ting-Wei Kang (康庭維)" w:date="2021-04-13T12:07:00Z">
              <w:r>
                <w:rPr>
                  <w:bCs/>
                  <w:i/>
                  <w:u w:val="single"/>
                  <w:lang w:val="en-US" w:eastAsia="ko-KR"/>
                </w:rPr>
                <w:t xml:space="preserve">Op2: two  panels 1x4 patches </w:t>
              </w:r>
            </w:ins>
          </w:p>
          <w:p w14:paraId="4CB80000" w14:textId="77777777" w:rsidR="000242B4" w:rsidRDefault="000242B4" w:rsidP="000242B4">
            <w:pPr>
              <w:spacing w:after="120"/>
              <w:ind w:left="284"/>
              <w:rPr>
                <w:ins w:id="996" w:author="Ting-Wei Kang (康庭維)" w:date="2021-04-13T12:07:00Z"/>
                <w:bCs/>
                <w:i/>
                <w:u w:val="single"/>
                <w:lang w:val="en-US" w:eastAsia="ko-KR"/>
              </w:rPr>
            </w:pPr>
            <w:ins w:id="997" w:author="Ting-Wei Kang (康庭維)" w:date="2021-04-13T12:07:00Z">
              <w:r>
                <w:rPr>
                  <w:bCs/>
                  <w:i/>
                  <w:u w:val="single"/>
                  <w:lang w:val="en-US" w:eastAsia="ko-KR"/>
                </w:rPr>
                <w:t>Op3: three panels 2x2 patches</w:t>
              </w:r>
            </w:ins>
          </w:p>
          <w:p w14:paraId="49E4DF15" w14:textId="77777777" w:rsidR="000242B4" w:rsidRDefault="000242B4" w:rsidP="000242B4">
            <w:pPr>
              <w:spacing w:after="120"/>
              <w:ind w:left="284"/>
              <w:rPr>
                <w:ins w:id="998" w:author="Ting-Wei Kang (康庭維)" w:date="2021-04-13T12:07:00Z"/>
                <w:bCs/>
                <w:i/>
                <w:u w:val="single"/>
                <w:lang w:val="en-US" w:eastAsia="ko-KR"/>
              </w:rPr>
            </w:pPr>
            <w:ins w:id="999" w:author="Ting-Wei Kang (康庭維)" w:date="2021-04-13T12:07:00Z">
              <w:r>
                <w:rPr>
                  <w:bCs/>
                  <w:i/>
                  <w:u w:val="single"/>
                  <w:lang w:val="en-US" w:eastAsia="ko-KR"/>
                </w:rPr>
                <w:t>Op4: three panels 1x4 patches</w:t>
              </w:r>
            </w:ins>
            <w:ins w:id="1000" w:author="Ting-Wei Kang (康庭維)" w:date="2021-04-13T12:10:00Z">
              <w:r>
                <w:rPr>
                  <w:bCs/>
                  <w:i/>
                  <w:u w:val="single"/>
                  <w:lang w:val="en-US" w:eastAsia="ko-KR"/>
                </w:rPr>
                <w:t>”</w:t>
              </w:r>
            </w:ins>
          </w:p>
          <w:p w14:paraId="6C4F15B9" w14:textId="77777777" w:rsidR="000242B4" w:rsidRDefault="000242B4" w:rsidP="000242B4">
            <w:pPr>
              <w:spacing w:after="120"/>
              <w:ind w:left="284"/>
              <w:rPr>
                <w:ins w:id="1001" w:author="Ting-Wei Kang (康庭維)" w:date="2021-04-13T12:07:00Z"/>
                <w:bCs/>
                <w:u w:val="single"/>
                <w:lang w:eastAsia="ko-KR"/>
              </w:rPr>
            </w:pPr>
            <w:ins w:id="1002" w:author="Ting-Wei Kang (康庭維)" w:date="2021-04-13T12:07:00Z">
              <w:r>
                <w:rPr>
                  <w:rFonts w:eastAsia="宋体"/>
                  <w:bCs/>
                  <w:u w:val="single"/>
                  <w:lang w:eastAsia="ko-KR"/>
                </w:rPr>
                <w:t xml:space="preserve">If company prefer to have </w:t>
              </w:r>
              <w:r>
                <w:rPr>
                  <w:bCs/>
                  <w:u w:val="single"/>
                  <w:lang w:eastAsia="ko-KR"/>
                </w:rPr>
                <w:t xml:space="preserve">only </w:t>
              </w:r>
              <w:r>
                <w:rPr>
                  <w:rFonts w:eastAsia="宋体"/>
                  <w:bCs/>
                  <w:u w:val="single"/>
                  <w:lang w:eastAsia="ko-KR"/>
                </w:rPr>
                <w:t>one</w:t>
              </w:r>
              <w:r>
                <w:rPr>
                  <w:bCs/>
                  <w:u w:val="single"/>
                  <w:lang w:eastAsia="ko-KR"/>
                </w:rPr>
                <w:t xml:space="preserve"> </w:t>
              </w:r>
            </w:ins>
            <w:ins w:id="1003" w:author="Ting-Wei Kang (康庭維)" w:date="2021-04-13T12:10:00Z">
              <w:r>
                <w:rPr>
                  <w:bCs/>
                  <w:u w:val="single"/>
                  <w:lang w:eastAsia="ko-KR"/>
                </w:rPr>
                <w:t xml:space="preserve">UE </w:t>
              </w:r>
            </w:ins>
            <w:ins w:id="1004" w:author="Ting-Wei Kang (康庭維)" w:date="2021-04-13T12:07:00Z">
              <w:r>
                <w:rPr>
                  <w:rFonts w:eastAsia="宋体"/>
                  <w:bCs/>
                  <w:u w:val="single"/>
                  <w:lang w:eastAsia="ko-KR"/>
                </w:rPr>
                <w:t>antenna array type, we prefer 1x4 patches.</w:t>
              </w:r>
            </w:ins>
          </w:p>
          <w:p w14:paraId="31014608" w14:textId="77777777" w:rsidR="000242B4" w:rsidRDefault="000242B4" w:rsidP="000242B4">
            <w:pPr>
              <w:spacing w:after="120"/>
              <w:rPr>
                <w:ins w:id="1005" w:author="Ting-Wei Kang (康庭維)" w:date="2021-04-13T12:07:00Z"/>
                <w:lang w:val="en-US"/>
              </w:rPr>
            </w:pPr>
            <w:ins w:id="1006" w:author="Ting-Wei Kang (康庭維)" w:date="2021-04-13T12:07:00Z">
              <w:r>
                <w:rPr>
                  <w:lang w:val="en-US"/>
                </w:rPr>
                <w:t>Polarization alignment</w:t>
              </w:r>
            </w:ins>
          </w:p>
          <w:p w14:paraId="18E86312" w14:textId="77777777" w:rsidR="000242B4" w:rsidRDefault="000242B4" w:rsidP="000242B4">
            <w:pPr>
              <w:spacing w:after="120"/>
              <w:rPr>
                <w:ins w:id="1007" w:author="Ting-Wei Kang (康庭維)" w:date="2021-04-13T12:07:00Z"/>
                <w:lang w:val="en-US"/>
              </w:rPr>
            </w:pPr>
            <w:ins w:id="1008" w:author="Ting-Wei Kang (康庭維)" w:date="2021-04-13T12:07:00Z">
              <w:r>
                <w:rPr>
                  <w:rFonts w:ascii="PMingLiU" w:eastAsia="PMingLiU" w:hAnsi="PMingLiU" w:hint="eastAsia"/>
                  <w:lang w:val="en-US" w:eastAsia="zh-TW"/>
                </w:rPr>
                <w:t xml:space="preserve">　</w:t>
              </w:r>
              <w:r>
                <w:rPr>
                  <w:rFonts w:eastAsia="PMingLiU"/>
                  <w:lang w:val="en-US" w:eastAsia="zh-TW"/>
                </w:rPr>
                <w:t>We also think the s</w:t>
              </w:r>
              <w:r>
                <w:rPr>
                  <w:lang w:val="en-US"/>
                </w:rPr>
                <w:t>tudy is important.</w:t>
              </w:r>
            </w:ins>
          </w:p>
          <w:p w14:paraId="262D6BED" w14:textId="77777777" w:rsidR="000242B4" w:rsidRPr="00843E51" w:rsidRDefault="000242B4" w:rsidP="000242B4">
            <w:pPr>
              <w:spacing w:after="120"/>
              <w:rPr>
                <w:ins w:id="1009" w:author="Ting-Wei Kang (康庭維)" w:date="2021-04-13T12:07:00Z"/>
                <w:b/>
                <w:u w:val="single"/>
                <w:lang w:eastAsia="ko-KR"/>
              </w:rPr>
            </w:pPr>
          </w:p>
        </w:tc>
      </w:tr>
      <w:tr w:rsidR="00621411" w:rsidRPr="00D675B4" w14:paraId="6C1F3086" w14:textId="77777777" w:rsidTr="00972057">
        <w:trPr>
          <w:ins w:id="1010" w:author="Samsung" w:date="2021-04-13T14:37:00Z"/>
        </w:trPr>
        <w:tc>
          <w:tcPr>
            <w:tcW w:w="1372" w:type="dxa"/>
            <w:tcPrChange w:id="1011" w:author="刘启飞(Qifei)" w:date="2021-04-14T13:10:00Z">
              <w:tcPr>
                <w:tcW w:w="1372" w:type="dxa"/>
              </w:tcPr>
            </w:tcPrChange>
          </w:tcPr>
          <w:p w14:paraId="7FD6D941" w14:textId="77777777" w:rsidR="00621411" w:rsidRDefault="00621411" w:rsidP="000242B4">
            <w:pPr>
              <w:spacing w:after="120"/>
              <w:rPr>
                <w:ins w:id="1012" w:author="Samsung" w:date="2021-04-13T14:37:00Z"/>
                <w:rFonts w:eastAsiaTheme="minorEastAsia"/>
                <w:lang w:val="en-US" w:eastAsia="zh-CN"/>
              </w:rPr>
            </w:pPr>
            <w:ins w:id="1013" w:author="Samsung" w:date="2021-04-13T14:37:00Z">
              <w:r>
                <w:rPr>
                  <w:rFonts w:eastAsiaTheme="minorEastAsia" w:hint="eastAsia"/>
                  <w:lang w:val="en-US" w:eastAsia="zh-CN"/>
                </w:rPr>
                <w:t>S</w:t>
              </w:r>
              <w:r>
                <w:rPr>
                  <w:rFonts w:eastAsiaTheme="minorEastAsia"/>
                  <w:lang w:val="en-US" w:eastAsia="zh-CN"/>
                </w:rPr>
                <w:t>amsung</w:t>
              </w:r>
            </w:ins>
          </w:p>
        </w:tc>
        <w:tc>
          <w:tcPr>
            <w:tcW w:w="8259" w:type="dxa"/>
            <w:tcPrChange w:id="1014" w:author="刘启飞(Qifei)" w:date="2021-04-14T13:10:00Z">
              <w:tcPr>
                <w:tcW w:w="8395" w:type="dxa"/>
              </w:tcPr>
            </w:tcPrChange>
          </w:tcPr>
          <w:p w14:paraId="70598507" w14:textId="77777777" w:rsidR="00621411" w:rsidRDefault="00621411" w:rsidP="00621411">
            <w:pPr>
              <w:rPr>
                <w:ins w:id="1015" w:author="Samsung" w:date="2021-04-13T14:37:00Z"/>
                <w:b/>
                <w:u w:val="single"/>
                <w:lang w:eastAsia="ko-KR"/>
              </w:rPr>
            </w:pPr>
            <w:ins w:id="1016" w:author="Samsung" w:date="2021-04-13T14:37:00Z">
              <w:r>
                <w:rPr>
                  <w:b/>
                  <w:u w:val="single"/>
                  <w:lang w:eastAsia="ko-KR"/>
                </w:rPr>
                <w:t>Issue 2-5-1: simulation assumptions for FR2</w:t>
              </w:r>
            </w:ins>
          </w:p>
          <w:p w14:paraId="35514578" w14:textId="77777777" w:rsidR="00621411" w:rsidRDefault="00621411">
            <w:pPr>
              <w:spacing w:after="120"/>
              <w:rPr>
                <w:ins w:id="1017" w:author="Samsung" w:date="2021-04-13T14:37:00Z"/>
                <w:bCs/>
                <w:u w:val="single"/>
                <w:lang w:eastAsia="ko-KR"/>
              </w:rPr>
              <w:pPrChange w:id="1018" w:author="Unknown" w:date="2021-04-13T14:38:00Z">
                <w:pPr>
                  <w:spacing w:after="120"/>
                  <w:ind w:left="284"/>
                </w:pPr>
              </w:pPrChange>
            </w:pPr>
            <w:ins w:id="1019" w:author="Samsung" w:date="2021-04-13T14:37:00Z">
              <w:r>
                <w:rPr>
                  <w:rFonts w:eastAsia="PMingLiU"/>
                  <w:bCs/>
                  <w:u w:val="single"/>
                  <w:lang w:eastAsia="zh-TW"/>
                </w:rPr>
                <w:t>UE antenna array:</w:t>
              </w:r>
            </w:ins>
            <w:ins w:id="1020" w:author="Samsung" w:date="2021-04-13T14:38:00Z">
              <w:r>
                <w:rPr>
                  <w:rFonts w:eastAsia="PMingLiU"/>
                  <w:bCs/>
                  <w:u w:val="single"/>
                  <w:lang w:eastAsia="zh-TW"/>
                </w:rPr>
                <w:t xml:space="preserve"> </w:t>
              </w:r>
            </w:ins>
            <w:ins w:id="1021" w:author="Samsung" w:date="2021-04-13T14:37:00Z">
              <w:r>
                <w:rPr>
                  <w:rFonts w:eastAsia="宋体"/>
                  <w:bCs/>
                  <w:u w:val="single"/>
                  <w:lang w:eastAsia="ko-KR"/>
                </w:rPr>
                <w:t xml:space="preserve">we </w:t>
              </w:r>
            </w:ins>
            <w:ins w:id="1022" w:author="Samsung" w:date="2021-04-13T14:38:00Z">
              <w:r>
                <w:rPr>
                  <w:rFonts w:eastAsia="宋体"/>
                  <w:bCs/>
                  <w:u w:val="single"/>
                  <w:lang w:eastAsia="ko-KR"/>
                </w:rPr>
                <w:t xml:space="preserve">also </w:t>
              </w:r>
            </w:ins>
            <w:ins w:id="1023" w:author="Samsung" w:date="2021-04-13T14:37:00Z">
              <w:r>
                <w:rPr>
                  <w:rFonts w:eastAsia="宋体"/>
                  <w:bCs/>
                  <w:u w:val="single"/>
                  <w:lang w:eastAsia="ko-KR"/>
                </w:rPr>
                <w:t>prefer 1x4 patches</w:t>
              </w:r>
            </w:ins>
            <w:ins w:id="1024" w:author="Samsung" w:date="2021-04-13T14:38:00Z">
              <w:r>
                <w:rPr>
                  <w:rFonts w:eastAsia="宋体"/>
                  <w:bCs/>
                  <w:u w:val="single"/>
                  <w:lang w:eastAsia="ko-KR"/>
                </w:rPr>
                <w:t xml:space="preserve"> if down-selection is</w:t>
              </w:r>
            </w:ins>
            <w:ins w:id="1025" w:author="Samsung" w:date="2021-04-13T14:39:00Z">
              <w:r>
                <w:rPr>
                  <w:rFonts w:eastAsia="宋体"/>
                  <w:bCs/>
                  <w:u w:val="single"/>
                  <w:lang w:eastAsia="ko-KR"/>
                </w:rPr>
                <w:t xml:space="preserve"> needed</w:t>
              </w:r>
            </w:ins>
            <w:ins w:id="1026" w:author="Samsung" w:date="2021-04-13T14:37:00Z">
              <w:r>
                <w:rPr>
                  <w:rFonts w:eastAsia="宋体"/>
                  <w:bCs/>
                  <w:u w:val="single"/>
                  <w:lang w:eastAsia="ko-KR"/>
                </w:rPr>
                <w:t>.</w:t>
              </w:r>
            </w:ins>
          </w:p>
          <w:p w14:paraId="09E2E40A" w14:textId="77777777" w:rsidR="00621411" w:rsidRDefault="00621411" w:rsidP="00621411">
            <w:pPr>
              <w:spacing w:after="120"/>
              <w:rPr>
                <w:ins w:id="1027" w:author="Samsung" w:date="2021-04-13T14:37:00Z"/>
                <w:lang w:val="en-US"/>
              </w:rPr>
            </w:pPr>
            <w:ins w:id="1028" w:author="Samsung" w:date="2021-04-13T14:37:00Z">
              <w:r>
                <w:rPr>
                  <w:lang w:val="en-US"/>
                </w:rPr>
                <w:t>Polarization alignment</w:t>
              </w:r>
            </w:ins>
            <w:ins w:id="1029" w:author="Samsung" w:date="2021-04-13T14:39:00Z">
              <w:r>
                <w:rPr>
                  <w:lang w:val="en-US"/>
                </w:rPr>
                <w:t>:</w:t>
              </w:r>
              <w:r>
                <w:rPr>
                  <w:rFonts w:eastAsia="PMingLiU"/>
                  <w:lang w:val="en-US" w:eastAsia="zh-TW"/>
                </w:rPr>
                <w:t xml:space="preserve"> if only consider </w:t>
              </w:r>
              <w:r w:rsidRPr="00621411">
                <w:rPr>
                  <w:rFonts w:eastAsia="PMingLiU"/>
                  <w:lang w:val="en-US" w:eastAsia="zh-TW"/>
                </w:rPr>
                <w:t>polarization aligned between UE and TE (option 1)</w:t>
              </w:r>
              <w:r>
                <w:rPr>
                  <w:rFonts w:eastAsia="PMingLiU"/>
                  <w:lang w:val="en-US" w:eastAsia="zh-TW"/>
                </w:rPr>
                <w:t>, should the simulated performance be over-estimated</w:t>
              </w:r>
            </w:ins>
            <w:ins w:id="1030" w:author="Samsung" w:date="2021-04-13T14:40:00Z">
              <w:r>
                <w:rPr>
                  <w:rFonts w:eastAsia="PMingLiU"/>
                  <w:lang w:val="en-US" w:eastAsia="zh-TW"/>
                </w:rPr>
                <w:t xml:space="preserve"> than practical measurement</w:t>
              </w:r>
            </w:ins>
            <w:ins w:id="1031" w:author="Samsung" w:date="2021-04-13T14:39:00Z">
              <w:r>
                <w:rPr>
                  <w:rFonts w:eastAsia="PMingLiU"/>
                  <w:lang w:val="en-US" w:eastAsia="zh-TW"/>
                </w:rPr>
                <w:t>?</w:t>
              </w:r>
            </w:ins>
          </w:p>
          <w:p w14:paraId="60530622" w14:textId="77777777" w:rsidR="00621411" w:rsidRPr="00621411" w:rsidRDefault="00621411" w:rsidP="000242B4">
            <w:pPr>
              <w:rPr>
                <w:ins w:id="1032" w:author="Samsung" w:date="2021-04-13T14:37:00Z"/>
                <w:b/>
                <w:u w:val="single"/>
                <w:lang w:val="en-US" w:eastAsia="ko-KR"/>
                <w:rPrChange w:id="1033" w:author="Samsung" w:date="2021-04-13T14:37:00Z">
                  <w:rPr>
                    <w:ins w:id="1034" w:author="Samsung" w:date="2021-04-13T14:37:00Z"/>
                    <w:b/>
                    <w:u w:val="single"/>
                    <w:lang w:eastAsia="ko-KR"/>
                  </w:rPr>
                </w:rPrChange>
              </w:rPr>
            </w:pPr>
          </w:p>
        </w:tc>
      </w:tr>
      <w:tr w:rsidR="001B3DBD" w:rsidRPr="00D675B4" w14:paraId="4F547DDA" w14:textId="77777777" w:rsidTr="00972057">
        <w:tc>
          <w:tcPr>
            <w:tcW w:w="1372" w:type="dxa"/>
            <w:tcPrChange w:id="1035" w:author="刘启飞(Qifei)" w:date="2021-04-14T13:10:00Z">
              <w:tcPr>
                <w:tcW w:w="1372" w:type="dxa"/>
              </w:tcPr>
            </w:tcPrChange>
          </w:tcPr>
          <w:p w14:paraId="071EC5D1" w14:textId="0C72B9E5" w:rsidR="001B3DBD" w:rsidRDefault="001B3DBD" w:rsidP="001B3DBD">
            <w:pPr>
              <w:spacing w:after="120"/>
              <w:rPr>
                <w:rFonts w:eastAsiaTheme="minorEastAsia"/>
                <w:lang w:val="en-US" w:eastAsia="zh-CN"/>
              </w:rPr>
            </w:pPr>
            <w:ins w:id="1036" w:author="Zhangqian (Zq)" w:date="2021-04-12T22:45:00Z">
              <w:r>
                <w:rPr>
                  <w:rFonts w:eastAsiaTheme="minorEastAsia"/>
                  <w:lang w:val="en-US" w:eastAsia="zh-CN"/>
                </w:rPr>
                <w:t>Huawei, HiSilicon</w:t>
              </w:r>
            </w:ins>
          </w:p>
        </w:tc>
        <w:tc>
          <w:tcPr>
            <w:tcW w:w="8259" w:type="dxa"/>
            <w:tcPrChange w:id="1037" w:author="刘启飞(Qifei)" w:date="2021-04-14T13:10:00Z">
              <w:tcPr>
                <w:tcW w:w="8395" w:type="dxa"/>
              </w:tcPr>
            </w:tcPrChange>
          </w:tcPr>
          <w:p w14:paraId="2852364C" w14:textId="77777777" w:rsidR="001B3DBD" w:rsidRDefault="001B3DBD" w:rsidP="001B3DBD">
            <w:pPr>
              <w:rPr>
                <w:ins w:id="1038" w:author="Zhangqian (Zq)" w:date="2021-04-12T22:57:00Z"/>
                <w:b/>
                <w:u w:val="single"/>
                <w:lang w:eastAsia="ko-KR"/>
              </w:rPr>
            </w:pPr>
            <w:ins w:id="1039" w:author="Zhangqian (Zq)" w:date="2021-04-12T22:57:00Z">
              <w:r w:rsidRPr="00843E51">
                <w:rPr>
                  <w:b/>
                  <w:u w:val="single"/>
                  <w:lang w:eastAsia="ko-KR"/>
                </w:rPr>
                <w:t>Issue 2-</w:t>
              </w:r>
              <w:r>
                <w:rPr>
                  <w:b/>
                  <w:u w:val="single"/>
                  <w:lang w:eastAsia="ko-KR"/>
                </w:rPr>
                <w:t>5</w:t>
              </w:r>
              <w:r w:rsidRPr="00843E51">
                <w:rPr>
                  <w:b/>
                  <w:u w:val="single"/>
                  <w:lang w:eastAsia="ko-KR"/>
                </w:rPr>
                <w:t>-</w:t>
              </w:r>
              <w:r>
                <w:rPr>
                  <w:b/>
                  <w:u w:val="single"/>
                  <w:lang w:eastAsia="ko-KR"/>
                </w:rPr>
                <w:t>1</w:t>
              </w:r>
              <w:r w:rsidRPr="00843E51">
                <w:rPr>
                  <w:b/>
                  <w:u w:val="single"/>
                  <w:lang w:eastAsia="ko-KR"/>
                </w:rPr>
                <w:t xml:space="preserve">: </w:t>
              </w:r>
              <w:r>
                <w:rPr>
                  <w:b/>
                  <w:u w:val="single"/>
                  <w:lang w:eastAsia="ko-KR"/>
                </w:rPr>
                <w:t>simulation assumptions for FR2</w:t>
              </w:r>
            </w:ins>
          </w:p>
          <w:p w14:paraId="74F9CC9C" w14:textId="77777777" w:rsidR="001B3DBD" w:rsidRDefault="001B3DBD" w:rsidP="001B3DBD">
            <w:pPr>
              <w:spacing w:after="120"/>
              <w:rPr>
                <w:ins w:id="1040" w:author="Zhangqian (Zq)" w:date="2021-04-12T22:57:00Z"/>
                <w:rFonts w:eastAsiaTheme="minorEastAsia"/>
                <w:lang w:val="en-US" w:eastAsia="zh-CN"/>
              </w:rPr>
            </w:pPr>
            <w:ins w:id="1041" w:author="Zhangqian (Zq)" w:date="2021-04-12T23:02:00Z">
              <w:r>
                <w:rPr>
                  <w:rFonts w:eastAsiaTheme="minorEastAsia"/>
                  <w:lang w:val="en-US" w:eastAsia="zh-CN"/>
                </w:rPr>
                <w:t xml:space="preserve">For </w:t>
              </w:r>
              <w:r w:rsidRPr="00405B28">
                <w:rPr>
                  <w:rFonts w:eastAsiaTheme="minorEastAsia" w:hint="eastAsia"/>
                  <w:lang w:val="en-US" w:eastAsia="zh-CN"/>
                </w:rPr>
                <w:t>polarization</w:t>
              </w:r>
              <w:r>
                <w:rPr>
                  <w:rFonts w:eastAsiaTheme="minorEastAsia"/>
                  <w:lang w:val="en-US" w:eastAsia="zh-CN"/>
                </w:rPr>
                <w:t xml:space="preserve"> </w:t>
              </w:r>
              <w:r w:rsidRPr="00405B28">
                <w:rPr>
                  <w:rFonts w:eastAsiaTheme="minorEastAsia" w:hint="eastAsia"/>
                  <w:lang w:val="en-US" w:eastAsia="zh-CN"/>
                </w:rPr>
                <w:t>alignment</w:t>
              </w:r>
              <w:r>
                <w:rPr>
                  <w:rFonts w:eastAsiaTheme="minorEastAsia"/>
                  <w:lang w:val="en-US" w:eastAsia="zh-CN"/>
                </w:rPr>
                <w:t xml:space="preserve">, </w:t>
              </w:r>
              <w:r w:rsidRPr="004F38A8">
                <w:rPr>
                  <w:rFonts w:eastAsiaTheme="minorEastAsia"/>
                  <w:lang w:val="en-US" w:eastAsia="zh-CN"/>
                  <w:rPrChange w:id="1042" w:author="Zhangqian (Zq)" w:date="2021-04-12T23:02:00Z">
                    <w:rPr>
                      <w:rFonts w:ascii="微软雅黑" w:eastAsia="微软雅黑" w:hAnsi="微软雅黑"/>
                      <w:color w:val="000000"/>
                      <w:sz w:val="21"/>
                      <w:szCs w:val="21"/>
                      <w:shd w:val="clear" w:color="auto" w:fill="F7F7F7"/>
                    </w:rPr>
                  </w:rPrChange>
                </w:rPr>
                <w:t xml:space="preserve">Option 1 is the best case, and we </w:t>
              </w:r>
              <w:r>
                <w:rPr>
                  <w:rFonts w:eastAsiaTheme="minorEastAsia"/>
                  <w:lang w:val="en-US" w:eastAsia="zh-CN"/>
                </w:rPr>
                <w:t xml:space="preserve">need to </w:t>
              </w:r>
              <w:r w:rsidRPr="004F38A8">
                <w:rPr>
                  <w:rFonts w:eastAsiaTheme="minorEastAsia"/>
                  <w:lang w:val="en-US" w:eastAsia="zh-CN"/>
                  <w:rPrChange w:id="1043" w:author="Zhangqian (Zq)" w:date="2021-04-12T23:02:00Z">
                    <w:rPr>
                      <w:rFonts w:ascii="微软雅黑" w:eastAsia="微软雅黑" w:hAnsi="微软雅黑"/>
                      <w:color w:val="000000"/>
                      <w:sz w:val="21"/>
                      <w:szCs w:val="21"/>
                      <w:shd w:val="clear" w:color="auto" w:fill="F7F7F7"/>
                    </w:rPr>
                  </w:rPrChange>
                </w:rPr>
                <w:t>further consider the polarization mismatch</w:t>
              </w:r>
              <w:r>
                <w:rPr>
                  <w:rFonts w:eastAsiaTheme="minorEastAsia"/>
                  <w:lang w:val="en-US" w:eastAsia="zh-CN"/>
                </w:rPr>
                <w:t xml:space="preserve"> </w:t>
              </w:r>
              <w:r w:rsidRPr="004F38A8">
                <w:rPr>
                  <w:rFonts w:eastAsiaTheme="minorEastAsia"/>
                  <w:lang w:val="en-US" w:eastAsia="zh-CN"/>
                  <w:rPrChange w:id="1044" w:author="Zhangqian (Zq)" w:date="2021-04-12T23:02:00Z">
                    <w:rPr>
                      <w:rFonts w:ascii="微软雅黑" w:eastAsia="微软雅黑" w:hAnsi="微软雅黑"/>
                      <w:color w:val="000000"/>
                      <w:sz w:val="21"/>
                      <w:szCs w:val="21"/>
                      <w:shd w:val="clear" w:color="auto" w:fill="F7F7F7"/>
                    </w:rPr>
                  </w:rPrChange>
                </w:rPr>
                <w:t>case</w:t>
              </w:r>
              <w:r>
                <w:rPr>
                  <w:rFonts w:eastAsiaTheme="minorEastAsia"/>
                  <w:lang w:val="en-US" w:eastAsia="zh-CN"/>
                </w:rPr>
                <w:t xml:space="preserve"> when defining</w:t>
              </w:r>
            </w:ins>
            <w:ins w:id="1045" w:author="Zhangqian (Zq)" w:date="2021-04-12T23:03:00Z">
              <w:r>
                <w:rPr>
                  <w:rFonts w:eastAsiaTheme="minorEastAsia"/>
                  <w:lang w:val="en-US" w:eastAsia="zh-CN"/>
                </w:rPr>
                <w:t xml:space="preserve"> the requirement</w:t>
              </w:r>
            </w:ins>
            <w:ins w:id="1046" w:author="Zhangqian (Zq)" w:date="2021-04-12T23:02:00Z">
              <w:r w:rsidRPr="004F38A8">
                <w:rPr>
                  <w:rFonts w:eastAsiaTheme="minorEastAsia"/>
                  <w:lang w:val="en-US" w:eastAsia="zh-CN"/>
                  <w:rPrChange w:id="1047" w:author="Zhangqian (Zq)" w:date="2021-04-12T23:02:00Z">
                    <w:rPr>
                      <w:rFonts w:ascii="微软雅黑" w:eastAsia="微软雅黑" w:hAnsi="微软雅黑"/>
                      <w:color w:val="000000"/>
                      <w:sz w:val="21"/>
                      <w:szCs w:val="21"/>
                      <w:shd w:val="clear" w:color="auto" w:fill="F7F7F7"/>
                    </w:rPr>
                  </w:rPrChange>
                </w:rPr>
                <w:t>.</w:t>
              </w:r>
            </w:ins>
          </w:p>
          <w:p w14:paraId="2E2B760F" w14:textId="77777777" w:rsidR="001B3DBD" w:rsidRDefault="001B3DBD" w:rsidP="001B3DBD">
            <w:pPr>
              <w:rPr>
                <w:ins w:id="1048" w:author="Zhangqian (Zq)" w:date="2021-04-12T22:58:00Z"/>
                <w:b/>
                <w:u w:val="single"/>
                <w:lang w:eastAsia="ko-KR"/>
              </w:rPr>
            </w:pPr>
            <w:ins w:id="1049" w:author="Zhangqian (Zq)" w:date="2021-04-12T22:58:00Z">
              <w:r w:rsidRPr="00843E51">
                <w:rPr>
                  <w:b/>
                  <w:u w:val="single"/>
                  <w:lang w:eastAsia="ko-KR"/>
                </w:rPr>
                <w:t>Issue 2-</w:t>
              </w:r>
              <w:r>
                <w:rPr>
                  <w:b/>
                  <w:u w:val="single"/>
                  <w:lang w:eastAsia="ko-KR"/>
                </w:rPr>
                <w:t>5</w:t>
              </w:r>
              <w:r w:rsidRPr="00843E51">
                <w:rPr>
                  <w:b/>
                  <w:u w:val="single"/>
                  <w:lang w:eastAsia="ko-KR"/>
                </w:rPr>
                <w:t>-</w:t>
              </w:r>
              <w:r>
                <w:rPr>
                  <w:b/>
                  <w:u w:val="single"/>
                  <w:lang w:eastAsia="ko-KR"/>
                </w:rPr>
                <w:t>2</w:t>
              </w:r>
              <w:r w:rsidRPr="00843E51">
                <w:rPr>
                  <w:b/>
                  <w:u w:val="single"/>
                  <w:lang w:eastAsia="ko-KR"/>
                </w:rPr>
                <w:t xml:space="preserve">: </w:t>
              </w:r>
              <w:r>
                <w:rPr>
                  <w:b/>
                  <w:u w:val="single"/>
                  <w:lang w:eastAsia="ko-KR"/>
                </w:rPr>
                <w:t>40dB threshold for cluster power</w:t>
              </w:r>
            </w:ins>
          </w:p>
          <w:p w14:paraId="545CDAD1" w14:textId="77777777" w:rsidR="001B3DBD" w:rsidRDefault="001B3DBD" w:rsidP="001B3DBD">
            <w:pPr>
              <w:spacing w:after="120"/>
              <w:rPr>
                <w:ins w:id="1050" w:author="Zhangqian (Zq)" w:date="2021-04-12T23:03:00Z"/>
                <w:rFonts w:eastAsiaTheme="minorEastAsia"/>
                <w:lang w:val="en-US" w:eastAsia="zh-CN"/>
              </w:rPr>
            </w:pPr>
            <w:ins w:id="1051" w:author="Zhangqian (Zq)" w:date="2021-04-12T23:03:00Z">
              <w:r w:rsidRPr="004F38A8">
                <w:rPr>
                  <w:rFonts w:eastAsiaTheme="minorEastAsia"/>
                  <w:lang w:val="en-US" w:eastAsia="zh-CN"/>
                </w:rPr>
                <w:t xml:space="preserve">For Proposal 2, the power distribution of clusters in CDL-A InO channel model is too concentrated, causing the three clusters at the same location to have very high power, and other clusters have </w:t>
              </w:r>
              <w:r w:rsidRPr="004F38A8">
                <w:rPr>
                  <w:rFonts w:eastAsiaTheme="minorEastAsia"/>
                  <w:lang w:val="en-US" w:eastAsia="zh-CN"/>
                </w:rPr>
                <w:lastRenderedPageBreak/>
                <w:t xml:space="preserve">almost no impact on UE throughput, which makes the CDL-A InO channel model look like the TDL channel model without angular spread. We would like to know the opinions of companies on CDL-A InO channel model for FR2 MIMO-OTA. </w:t>
              </w:r>
            </w:ins>
          </w:p>
          <w:p w14:paraId="4297A9A9" w14:textId="094354B4" w:rsidR="001B3DBD" w:rsidRDefault="001B3DBD" w:rsidP="001B3DBD">
            <w:pPr>
              <w:rPr>
                <w:b/>
                <w:u w:val="single"/>
                <w:lang w:eastAsia="ko-KR"/>
              </w:rPr>
            </w:pPr>
            <w:ins w:id="1052" w:author="Zhangqian (Zq)" w:date="2021-04-12T23:04:00Z">
              <w:r>
                <w:rPr>
                  <w:rFonts w:eastAsiaTheme="minorEastAsia"/>
                  <w:lang w:val="en-US" w:eastAsia="zh-CN"/>
                </w:rPr>
                <w:t xml:space="preserve">For </w:t>
              </w:r>
            </w:ins>
            <w:ins w:id="1053" w:author="Zhangqian (Zq)" w:date="2021-04-12T23:03:00Z">
              <w:r w:rsidRPr="004F38A8">
                <w:rPr>
                  <w:rFonts w:eastAsiaTheme="minorEastAsia"/>
                  <w:lang w:val="en-US" w:eastAsia="zh-CN"/>
                </w:rPr>
                <w:t>Proposal 3</w:t>
              </w:r>
            </w:ins>
            <w:ins w:id="1054" w:author="Zhangqian (Zq)" w:date="2021-04-12T23:04:00Z">
              <w:r>
                <w:rPr>
                  <w:rFonts w:eastAsiaTheme="minorEastAsia"/>
                  <w:lang w:val="en-US" w:eastAsia="zh-CN"/>
                </w:rPr>
                <w:t>, we prefer TE vendor</w:t>
              </w:r>
            </w:ins>
            <w:ins w:id="1055" w:author="Zhangqian (Zq)" w:date="2021-04-13T09:51:00Z">
              <w:r>
                <w:rPr>
                  <w:rFonts w:eastAsiaTheme="minorEastAsia"/>
                  <w:lang w:val="en-US" w:eastAsia="zh-CN"/>
                </w:rPr>
                <w:t>s</w:t>
              </w:r>
            </w:ins>
            <w:ins w:id="1056" w:author="Zhangqian (Zq)" w:date="2021-04-12T23:04:00Z">
              <w:r>
                <w:rPr>
                  <w:rFonts w:eastAsiaTheme="minorEastAsia"/>
                  <w:lang w:val="en-US" w:eastAsia="zh-CN"/>
                </w:rPr>
                <w:t xml:space="preserve"> to provide at least a reference probe weight to facilitate the simulation work, which is mentioned in </w:t>
              </w:r>
            </w:ins>
            <w:ins w:id="1057" w:author="Zhangqian (Zq)" w:date="2021-04-12T23:03:00Z">
              <w:r w:rsidRPr="004F38A8">
                <w:rPr>
                  <w:rFonts w:eastAsiaTheme="minorEastAsia"/>
                  <w:lang w:val="en-US" w:eastAsia="zh-CN"/>
                </w:rPr>
                <w:t>Issue 2-4-1</w:t>
              </w:r>
              <w:r>
                <w:rPr>
                  <w:rFonts w:eastAsiaTheme="minorEastAsia"/>
                  <w:lang w:val="en-US" w:eastAsia="zh-CN"/>
                </w:rPr>
                <w:t>.</w:t>
              </w:r>
            </w:ins>
          </w:p>
        </w:tc>
      </w:tr>
      <w:tr w:rsidR="001703FB" w:rsidRPr="00D675B4" w14:paraId="70C41C89" w14:textId="77777777" w:rsidTr="00972057">
        <w:trPr>
          <w:ins w:id="1058" w:author="Qualcomm" w:date="2021-04-13T17:09:00Z"/>
        </w:trPr>
        <w:tc>
          <w:tcPr>
            <w:tcW w:w="1372" w:type="dxa"/>
            <w:tcPrChange w:id="1059" w:author="刘启飞(Qifei)" w:date="2021-04-14T13:10:00Z">
              <w:tcPr>
                <w:tcW w:w="1372" w:type="dxa"/>
              </w:tcPr>
            </w:tcPrChange>
          </w:tcPr>
          <w:p w14:paraId="5653713E" w14:textId="3C267627" w:rsidR="001703FB" w:rsidRDefault="001703FB" w:rsidP="001703FB">
            <w:pPr>
              <w:spacing w:after="120"/>
              <w:rPr>
                <w:ins w:id="1060" w:author="Qualcomm" w:date="2021-04-13T17:09:00Z"/>
                <w:rFonts w:eastAsiaTheme="minorEastAsia"/>
                <w:lang w:val="en-US" w:eastAsia="zh-CN"/>
              </w:rPr>
            </w:pPr>
            <w:ins w:id="1061" w:author="Qualcomm" w:date="2021-04-13T17:09:00Z">
              <w:r>
                <w:rPr>
                  <w:rFonts w:eastAsiaTheme="minorEastAsia"/>
                  <w:lang w:val="en-US" w:eastAsia="zh-CN"/>
                </w:rPr>
                <w:lastRenderedPageBreak/>
                <w:t>Qualcomm</w:t>
              </w:r>
            </w:ins>
          </w:p>
        </w:tc>
        <w:tc>
          <w:tcPr>
            <w:tcW w:w="8259" w:type="dxa"/>
            <w:tcPrChange w:id="1062" w:author="刘启飞(Qifei)" w:date="2021-04-14T13:10:00Z">
              <w:tcPr>
                <w:tcW w:w="8395" w:type="dxa"/>
              </w:tcPr>
            </w:tcPrChange>
          </w:tcPr>
          <w:p w14:paraId="2A8F80B9" w14:textId="77777777" w:rsidR="001703FB" w:rsidRDefault="001703FB" w:rsidP="001703FB">
            <w:pPr>
              <w:rPr>
                <w:ins w:id="1063" w:author="Qualcomm" w:date="2021-04-13T17:09:00Z"/>
                <w:b/>
                <w:u w:val="single"/>
                <w:lang w:eastAsia="ko-KR"/>
              </w:rPr>
            </w:pPr>
            <w:ins w:id="1064" w:author="Qualcomm" w:date="2021-04-13T17:09:00Z">
              <w:r>
                <w:rPr>
                  <w:b/>
                  <w:u w:val="single"/>
                  <w:lang w:eastAsia="ko-KR"/>
                </w:rPr>
                <w:t xml:space="preserve">Issue 2-5-1: </w:t>
              </w:r>
            </w:ins>
          </w:p>
          <w:p w14:paraId="5E4A08C8" w14:textId="77777777" w:rsidR="001703FB" w:rsidRDefault="001703FB" w:rsidP="001703FB">
            <w:pPr>
              <w:rPr>
                <w:ins w:id="1065" w:author="Qualcomm" w:date="2021-04-13T17:09:00Z"/>
                <w:bCs/>
                <w:u w:val="single"/>
                <w:lang w:eastAsia="ko-KR"/>
              </w:rPr>
            </w:pPr>
            <w:ins w:id="1066" w:author="Qualcomm" w:date="2021-04-13T17:09:00Z">
              <w:r w:rsidRPr="00882838">
                <w:rPr>
                  <w:bCs/>
                  <w:u w:val="single"/>
                  <w:lang w:eastAsia="ko-KR"/>
                </w:rPr>
                <w:t>Clarification on the proposal 1. The proposal is not for the UE requirements definition but for the simulation calibration</w:t>
              </w:r>
              <w:r>
                <w:rPr>
                  <w:bCs/>
                  <w:u w:val="single"/>
                  <w:lang w:eastAsia="ko-KR"/>
                </w:rPr>
                <w:t xml:space="preserve"> as the first step.</w:t>
              </w:r>
              <w:r w:rsidRPr="00882838">
                <w:rPr>
                  <w:bCs/>
                  <w:u w:val="single"/>
                  <w:lang w:eastAsia="ko-KR"/>
                </w:rPr>
                <w:t xml:space="preserve"> Companies should submit the simulation results with the same assumptions </w:t>
              </w:r>
              <w:r>
                <w:rPr>
                  <w:bCs/>
                  <w:u w:val="single"/>
                  <w:lang w:eastAsia="ko-KR"/>
                </w:rPr>
                <w:t>to calibrate the simulation results and analyse the effect of channel modelling difference between real and ideal cases.</w:t>
              </w:r>
            </w:ins>
          </w:p>
          <w:p w14:paraId="5A2C4E49" w14:textId="593FB6BF" w:rsidR="001703FB" w:rsidRPr="00843E51" w:rsidRDefault="001703FB" w:rsidP="001703FB">
            <w:pPr>
              <w:rPr>
                <w:ins w:id="1067" w:author="Qualcomm" w:date="2021-04-13T17:09:00Z"/>
                <w:b/>
                <w:u w:val="single"/>
                <w:lang w:eastAsia="ko-KR"/>
              </w:rPr>
            </w:pPr>
            <w:ins w:id="1068" w:author="Qualcomm" w:date="2021-04-13T17:09:00Z">
              <w:r>
                <w:rPr>
                  <w:bCs/>
                  <w:u w:val="single"/>
                  <w:lang w:eastAsia="ko-KR"/>
                </w:rPr>
                <w:t>We are open to further discuss/down select the from the options when discussing the requirements.</w:t>
              </w:r>
            </w:ins>
          </w:p>
        </w:tc>
      </w:tr>
    </w:tbl>
    <w:p w14:paraId="03956D49" w14:textId="77777777" w:rsidR="00E27761" w:rsidRPr="00D675B4" w:rsidRDefault="00E27761" w:rsidP="00E27761">
      <w:pPr>
        <w:rPr>
          <w:lang w:val="en-US" w:eastAsia="zh-CN"/>
        </w:rPr>
      </w:pPr>
      <w:r w:rsidRPr="00D675B4">
        <w:rPr>
          <w:rFonts w:hint="eastAsia"/>
          <w:lang w:val="en-US" w:eastAsia="zh-CN"/>
        </w:rPr>
        <w:t xml:space="preserve"> </w:t>
      </w:r>
    </w:p>
    <w:p w14:paraId="168E2C84" w14:textId="77777777" w:rsidR="00E27761" w:rsidRDefault="00E27761" w:rsidP="00E27761">
      <w:pPr>
        <w:rPr>
          <w:color w:val="0070C0"/>
          <w:lang w:val="en-US" w:eastAsia="zh-CN"/>
        </w:rPr>
      </w:pPr>
    </w:p>
    <w:p w14:paraId="674E70C2" w14:textId="77777777" w:rsidR="00DD19DE" w:rsidRPr="00805BE8" w:rsidRDefault="00DD19DE" w:rsidP="00DD19DE">
      <w:pPr>
        <w:pStyle w:val="3"/>
        <w:rPr>
          <w:sz w:val="24"/>
          <w:szCs w:val="16"/>
        </w:rPr>
      </w:pPr>
      <w:r w:rsidRPr="00805BE8">
        <w:rPr>
          <w:sz w:val="24"/>
          <w:szCs w:val="16"/>
        </w:rPr>
        <w:t>CRs/TPs comments collection</w:t>
      </w:r>
    </w:p>
    <w:p w14:paraId="4748B425"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304631AA" w14:textId="77777777" w:rsidTr="0058520B">
        <w:tc>
          <w:tcPr>
            <w:tcW w:w="1232" w:type="dxa"/>
          </w:tcPr>
          <w:p w14:paraId="4B33B7F9" w14:textId="77777777" w:rsidR="00DD19DE" w:rsidRPr="00045592" w:rsidRDefault="00DD19DE" w:rsidP="0060659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1A259EB4" w14:textId="77777777" w:rsidR="00DD19DE" w:rsidRPr="00045592" w:rsidRDefault="00DD19DE" w:rsidP="0060659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8520B" w:rsidRPr="00571777" w14:paraId="7A1ACCAB" w14:textId="77777777" w:rsidTr="0058520B">
        <w:tc>
          <w:tcPr>
            <w:tcW w:w="1232" w:type="dxa"/>
            <w:vMerge w:val="restart"/>
          </w:tcPr>
          <w:p w14:paraId="0FEC0B2C" w14:textId="77777777" w:rsidR="0058520B" w:rsidRPr="003418CB" w:rsidRDefault="0058520B" w:rsidP="0058520B">
            <w:pPr>
              <w:spacing w:after="120"/>
              <w:rPr>
                <w:rFonts w:eastAsiaTheme="minorEastAsia"/>
                <w:color w:val="0070C0"/>
                <w:lang w:val="en-US" w:eastAsia="zh-CN"/>
              </w:rPr>
            </w:pPr>
            <w:r w:rsidRPr="00403DD4">
              <w:t>R4-2107363</w:t>
            </w:r>
          </w:p>
          <w:p w14:paraId="6D75443D" w14:textId="77777777" w:rsidR="0058520B" w:rsidRPr="003418CB" w:rsidRDefault="0058520B" w:rsidP="0058520B">
            <w:pPr>
              <w:spacing w:after="120"/>
              <w:rPr>
                <w:rFonts w:eastAsiaTheme="minorEastAsia"/>
                <w:color w:val="0070C0"/>
                <w:lang w:val="en-US" w:eastAsia="zh-CN"/>
              </w:rPr>
            </w:pPr>
            <w:r>
              <w:t>(TP)</w:t>
            </w:r>
          </w:p>
        </w:tc>
        <w:tc>
          <w:tcPr>
            <w:tcW w:w="8399" w:type="dxa"/>
          </w:tcPr>
          <w:p w14:paraId="46C7CD46" w14:textId="77777777" w:rsidR="0058520B" w:rsidRPr="008E13B1" w:rsidRDefault="00FE1205" w:rsidP="0058520B">
            <w:pPr>
              <w:spacing w:after="120"/>
              <w:rPr>
                <w:rFonts w:eastAsiaTheme="minorEastAsia"/>
                <w:color w:val="0070C0"/>
                <w:lang w:eastAsia="zh-CN"/>
              </w:rPr>
            </w:pPr>
            <w:r>
              <w:rPr>
                <w:rFonts w:eastAsiaTheme="minorEastAsia"/>
                <w:color w:val="0070C0"/>
                <w:lang w:val="en-US" w:eastAsia="zh-CN"/>
              </w:rPr>
              <w:t xml:space="preserve">Moderator: </w:t>
            </w:r>
            <w:r w:rsidRPr="00403DD4">
              <w:t>R4-2107363</w:t>
            </w:r>
            <w:r>
              <w:t xml:space="preserve"> and R4-21072</w:t>
            </w:r>
            <w:r w:rsidRPr="008E13B1">
              <w:t>95 are on the same topic</w:t>
            </w:r>
            <w:r w:rsidR="009C5765" w:rsidRPr="008E13B1">
              <w:t xml:space="preserve">. It is recommended to </w:t>
            </w:r>
            <w:r w:rsidR="00744520" w:rsidRPr="008E13B1">
              <w:t xml:space="preserve">focus on the </w:t>
            </w:r>
            <w:r w:rsidR="00202163" w:rsidRPr="008E13B1">
              <w:t>open issues</w:t>
            </w:r>
            <w:r w:rsidR="00744520" w:rsidRPr="008E13B1">
              <w:t xml:space="preserve"> of FR2 FoM in Sub-topic 2-3 first, before going into TP discussion.</w:t>
            </w:r>
            <w:r w:rsidR="00744520">
              <w:t xml:space="preserve"> </w:t>
            </w:r>
          </w:p>
        </w:tc>
      </w:tr>
      <w:tr w:rsidR="0058520B" w:rsidRPr="00571777" w14:paraId="71FEEB07" w14:textId="77777777" w:rsidTr="0058520B">
        <w:tc>
          <w:tcPr>
            <w:tcW w:w="1232" w:type="dxa"/>
            <w:vMerge/>
          </w:tcPr>
          <w:p w14:paraId="712ABEF1" w14:textId="77777777" w:rsidR="0058520B" w:rsidRDefault="0058520B" w:rsidP="0058520B">
            <w:pPr>
              <w:spacing w:after="120"/>
              <w:rPr>
                <w:rFonts w:eastAsiaTheme="minorEastAsia"/>
                <w:color w:val="0070C0"/>
                <w:lang w:val="en-US" w:eastAsia="zh-CN"/>
              </w:rPr>
            </w:pPr>
          </w:p>
        </w:tc>
        <w:tc>
          <w:tcPr>
            <w:tcW w:w="8399" w:type="dxa"/>
          </w:tcPr>
          <w:p w14:paraId="6044C8A4" w14:textId="77777777" w:rsidR="001703FB" w:rsidRPr="003418CB" w:rsidRDefault="001703FB" w:rsidP="001703FB">
            <w:pPr>
              <w:spacing w:after="120"/>
              <w:rPr>
                <w:ins w:id="1069" w:author="Qualcomm" w:date="2021-04-13T17:10:00Z"/>
                <w:rFonts w:eastAsiaTheme="minorEastAsia"/>
                <w:color w:val="0070C0"/>
                <w:lang w:val="en-US" w:eastAsia="zh-CN"/>
              </w:rPr>
            </w:pPr>
            <w:ins w:id="1070" w:author="Qualcomm" w:date="2021-04-13T17:10:00Z">
              <w:r>
                <w:rPr>
                  <w:rFonts w:eastAsiaTheme="minorEastAsia"/>
                  <w:color w:val="0070C0"/>
                  <w:lang w:val="en-US" w:eastAsia="zh-CN"/>
                </w:rPr>
                <w:t xml:space="preserve">Qualcomm: Are the companies OK with the following change for </w:t>
              </w:r>
              <w:r w:rsidRPr="00403DD4">
                <w:t>R4-2107363</w:t>
              </w:r>
              <w:r>
                <w:t>?</w:t>
              </w:r>
            </w:ins>
          </w:p>
          <w:p w14:paraId="49D214BE" w14:textId="77777777" w:rsidR="001703FB" w:rsidRDefault="001703FB" w:rsidP="001703FB">
            <w:pPr>
              <w:spacing w:after="120"/>
              <w:rPr>
                <w:ins w:id="1071" w:author="Qualcomm" w:date="2021-04-13T17:10:00Z"/>
                <w:rFonts w:eastAsiaTheme="minorEastAsia"/>
                <w:color w:val="0070C0"/>
                <w:lang w:val="en-US" w:eastAsia="zh-CN"/>
              </w:rPr>
            </w:pPr>
            <w:ins w:id="1072" w:author="Qualcomm" w:date="2021-04-13T17:10:00Z">
              <w:r>
                <w:rPr>
                  <w:rFonts w:eastAsiaTheme="minorEastAsia"/>
                  <w:color w:val="0070C0"/>
                  <w:lang w:val="en-US" w:eastAsia="zh-CN"/>
                </w:rPr>
                <w:t>“</w:t>
              </w:r>
            </w:ins>
          </w:p>
          <w:p w14:paraId="1B729CB6" w14:textId="77777777" w:rsidR="001703FB" w:rsidRDefault="001703FB" w:rsidP="001703FB">
            <w:pPr>
              <w:spacing w:after="120"/>
              <w:rPr>
                <w:ins w:id="1073" w:author="Qualcomm" w:date="2021-04-13T17:10:00Z"/>
                <w:rFonts w:eastAsiaTheme="minorEastAsia"/>
                <w:color w:val="0070C0"/>
                <w:lang w:val="en-US" w:eastAsia="zh-CN"/>
              </w:rPr>
            </w:pPr>
            <w:ins w:id="1074" w:author="Qualcomm" w:date="2021-04-13T17:10:00Z">
              <w:r>
                <w:rPr>
                  <w:rFonts w:eastAsiaTheme="minorEastAsia"/>
                  <w:color w:val="0070C0"/>
                  <w:lang w:val="en-US" w:eastAsia="zh-CN"/>
                </w:rPr>
                <w:t>…</w:t>
              </w:r>
            </w:ins>
          </w:p>
          <w:p w14:paraId="16F2A3DF" w14:textId="78CDE003" w:rsidR="001703FB" w:rsidRDefault="001703FB" w:rsidP="001703FB">
            <w:pPr>
              <w:rPr>
                <w:ins w:id="1075" w:author="Qualcomm" w:date="2021-04-13T17:10:00Z"/>
                <w:lang w:eastAsia="en-GB"/>
              </w:rPr>
            </w:pPr>
            <w:ins w:id="1076" w:author="Qualcomm" w:date="2021-04-13T17:10:00Z">
              <w:r w:rsidRPr="00970E9B">
                <w:rPr>
                  <w:lang w:eastAsia="en-GB"/>
                </w:rPr>
                <w:t>Such that {P</w:t>
              </w:r>
              <w:r w:rsidRPr="00970E9B">
                <w:rPr>
                  <w:vertAlign w:val="subscript"/>
                  <w:lang w:eastAsia="en-GB"/>
                </w:rPr>
                <w:t>M%-tile,70,1</w:t>
              </w:r>
              <w:r w:rsidRPr="00970E9B">
                <w:rPr>
                  <w:lang w:eastAsia="en-GB"/>
                </w:rPr>
                <w:t>, …, P</w:t>
              </w:r>
              <w:r w:rsidRPr="00970E9B">
                <w:rPr>
                  <w:vertAlign w:val="subscript"/>
                  <w:lang w:eastAsia="en-GB"/>
                </w:rPr>
                <w:t>M%-tile,70,N</w:t>
              </w:r>
              <w:r w:rsidRPr="00970E9B">
                <w:rPr>
                  <w:lang w:eastAsia="en-GB"/>
                </w:rPr>
                <w:t xml:space="preserve">} are the best N sensitivity values. N is determined by M, </w:t>
              </w:r>
              <w:r w:rsidRPr="00882838">
                <w:rPr>
                  <w:strike/>
                  <w:lang w:eastAsia="en-GB"/>
                </w:rPr>
                <w:t>the percentile rank used in the EIS spherical coverage requirement of the DUT and total 36,the number of test points. For example,</w:t>
              </w:r>
              <w:r w:rsidRPr="00970E9B">
                <w:rPr>
                  <w:lang w:eastAsia="en-GB"/>
                </w:rPr>
                <w:t xml:space="preserve"> M is 50 for PC3 DUT.</w:t>
              </w:r>
              <w:r>
                <w:rPr>
                  <w:lang w:eastAsia="en-GB"/>
                </w:rPr>
                <w:t xml:space="preserve"> </w:t>
              </w:r>
              <w:r w:rsidRPr="00882838">
                <w:rPr>
                  <w:highlight w:val="yellow"/>
                  <w:lang w:eastAsia="en-GB"/>
                </w:rPr>
                <w:t xml:space="preserve">For </w:t>
              </w:r>
              <w:r w:rsidRPr="00970E9B">
                <w:rPr>
                  <w:highlight w:val="yellow"/>
                  <w:lang w:eastAsia="en-GB"/>
                </w:rPr>
                <w:t>other power class</w:t>
              </w:r>
              <w:r>
                <w:rPr>
                  <w:highlight w:val="yellow"/>
                  <w:lang w:eastAsia="en-GB"/>
                </w:rPr>
                <w:t xml:space="preserve"> DUT</w:t>
              </w:r>
              <w:r w:rsidRPr="00970E9B">
                <w:rPr>
                  <w:highlight w:val="yellow"/>
                  <w:lang w:eastAsia="en-GB"/>
                </w:rPr>
                <w:t>, M is FFS.</w:t>
              </w:r>
            </w:ins>
          </w:p>
          <w:p w14:paraId="75856CDD" w14:textId="77777777" w:rsidR="001703FB" w:rsidRPr="00970E9B" w:rsidRDefault="001703FB" w:rsidP="001703FB">
            <w:pPr>
              <w:jc w:val="center"/>
              <w:rPr>
                <w:ins w:id="1077" w:author="Qualcomm" w:date="2021-04-13T17:10:00Z"/>
                <w:i/>
              </w:rPr>
            </w:pPr>
            <m:oMathPara>
              <m:oMath>
                <m:r>
                  <w:ins w:id="1078" w:author="Qualcomm" w:date="2021-04-13T17:10:00Z">
                    <w:rPr>
                      <w:rFonts w:ascii="Cambria Math"/>
                    </w:rPr>
                    <m:t>N=</m:t>
                  </w:ins>
                </m:r>
                <m:d>
                  <m:dPr>
                    <m:begChr m:val="⌊"/>
                    <m:endChr m:val="⌋"/>
                    <m:ctrlPr>
                      <w:ins w:id="1079" w:author="Qualcomm" w:date="2021-04-13T17:10:00Z">
                        <w:rPr>
                          <w:rFonts w:ascii="Cambria Math" w:hAnsi="Cambria Math"/>
                          <w:i/>
                        </w:rPr>
                      </w:ins>
                    </m:ctrlPr>
                  </m:dPr>
                  <m:e>
                    <m:r>
                      <w:ins w:id="1080" w:author="Qualcomm" w:date="2021-04-13T17:10:00Z">
                        <w:rPr>
                          <w:rFonts w:ascii="Cambria Math"/>
                        </w:rPr>
                        <m:t>M%</m:t>
                      </w:ins>
                    </m:r>
                    <m:r>
                      <w:ins w:id="1081" w:author="Qualcomm" w:date="2021-04-13T17:10:00Z">
                        <w:rPr>
                          <w:rFonts w:ascii="MS Mincho" w:eastAsia="MS Mincho" w:hAnsi="MS Mincho" w:cs="MS Mincho" w:hint="eastAsia"/>
                        </w:rPr>
                        <m:t>*</m:t>
                      </w:ins>
                    </m:r>
                    <m:r>
                      <w:ins w:id="1082" w:author="Qualcomm" w:date="2021-04-13T17:10:00Z">
                        <w:rPr>
                          <w:rFonts w:ascii="Cambria Math"/>
                        </w:rPr>
                        <m:t>36</m:t>
                      </w:ins>
                    </m:r>
                  </m:e>
                </m:d>
              </m:oMath>
            </m:oMathPara>
          </w:p>
          <w:p w14:paraId="0FEC2973" w14:textId="1D3DA08B" w:rsidR="0058520B" w:rsidRDefault="0058520B" w:rsidP="0058520B">
            <w:pPr>
              <w:spacing w:after="120"/>
              <w:rPr>
                <w:rFonts w:eastAsiaTheme="minorEastAsia"/>
                <w:color w:val="0070C0"/>
                <w:lang w:val="en-US" w:eastAsia="zh-CN"/>
              </w:rPr>
            </w:pPr>
            <w:del w:id="1083" w:author="Qualcomm" w:date="2021-04-13T17:10:00Z">
              <w:r w:rsidDel="001703FB">
                <w:rPr>
                  <w:rFonts w:eastAsiaTheme="minorEastAsia" w:hint="eastAsia"/>
                  <w:color w:val="0070C0"/>
                  <w:lang w:val="en-US" w:eastAsia="zh-CN"/>
                </w:rPr>
                <w:delText>Company</w:delText>
              </w:r>
              <w:r w:rsidDel="001703FB">
                <w:rPr>
                  <w:rFonts w:eastAsiaTheme="minorEastAsia"/>
                  <w:color w:val="0070C0"/>
                  <w:lang w:val="en-US" w:eastAsia="zh-CN"/>
                </w:rPr>
                <w:delText xml:space="preserve"> B</w:delText>
              </w:r>
            </w:del>
          </w:p>
        </w:tc>
      </w:tr>
      <w:tr w:rsidR="0058520B" w:rsidRPr="00571777" w14:paraId="0E322641" w14:textId="77777777" w:rsidTr="0058520B">
        <w:tc>
          <w:tcPr>
            <w:tcW w:w="1232" w:type="dxa"/>
            <w:vMerge/>
          </w:tcPr>
          <w:p w14:paraId="5B8B6BF8" w14:textId="77777777" w:rsidR="0058520B" w:rsidRDefault="0058520B" w:rsidP="0058520B">
            <w:pPr>
              <w:spacing w:after="120"/>
              <w:rPr>
                <w:rFonts w:eastAsiaTheme="minorEastAsia"/>
                <w:color w:val="0070C0"/>
                <w:lang w:val="en-US" w:eastAsia="zh-CN"/>
              </w:rPr>
            </w:pPr>
          </w:p>
        </w:tc>
        <w:tc>
          <w:tcPr>
            <w:tcW w:w="8399" w:type="dxa"/>
          </w:tcPr>
          <w:p w14:paraId="0EB9EFD3" w14:textId="77777777" w:rsidR="0058520B" w:rsidRDefault="0058520B" w:rsidP="0058520B">
            <w:pPr>
              <w:spacing w:after="120"/>
              <w:rPr>
                <w:rFonts w:eastAsiaTheme="minorEastAsia"/>
                <w:color w:val="0070C0"/>
                <w:lang w:val="en-US" w:eastAsia="zh-CN"/>
              </w:rPr>
            </w:pPr>
          </w:p>
        </w:tc>
      </w:tr>
      <w:tr w:rsidR="0058520B" w:rsidRPr="00571777" w14:paraId="1441842D" w14:textId="77777777" w:rsidTr="0058520B">
        <w:tc>
          <w:tcPr>
            <w:tcW w:w="1232" w:type="dxa"/>
            <w:vMerge w:val="restart"/>
          </w:tcPr>
          <w:p w14:paraId="34F252B9" w14:textId="77777777" w:rsidR="0058520B" w:rsidRDefault="0058520B" w:rsidP="0058520B">
            <w:pPr>
              <w:spacing w:after="120"/>
            </w:pPr>
            <w:r w:rsidRPr="00403DD4">
              <w:t>R4-2107295</w:t>
            </w:r>
          </w:p>
          <w:p w14:paraId="4F5C4525" w14:textId="77777777" w:rsidR="0058520B" w:rsidRPr="0058520B" w:rsidRDefault="0058520B" w:rsidP="0058520B">
            <w:pPr>
              <w:spacing w:after="120"/>
              <w:rPr>
                <w:rFonts w:eastAsiaTheme="minorEastAsia"/>
                <w:color w:val="0070C0"/>
                <w:lang w:val="en-US" w:eastAsia="zh-CN"/>
              </w:rPr>
            </w:pPr>
            <w:r>
              <w:rPr>
                <w:rFonts w:eastAsiaTheme="minorEastAsia" w:hint="eastAsia"/>
                <w:lang w:eastAsia="zh-CN"/>
              </w:rPr>
              <w:t>(</w:t>
            </w:r>
            <w:r>
              <w:rPr>
                <w:rFonts w:eastAsiaTheme="minorEastAsia"/>
                <w:lang w:eastAsia="zh-CN"/>
              </w:rPr>
              <w:t>TP)</w:t>
            </w:r>
          </w:p>
        </w:tc>
        <w:tc>
          <w:tcPr>
            <w:tcW w:w="8399" w:type="dxa"/>
          </w:tcPr>
          <w:p w14:paraId="21D5704A" w14:textId="77777777" w:rsidR="0058520B" w:rsidRDefault="009C5765" w:rsidP="0058520B">
            <w:pPr>
              <w:spacing w:after="120"/>
              <w:rPr>
                <w:rFonts w:eastAsiaTheme="minorEastAsia"/>
                <w:color w:val="0070C0"/>
                <w:lang w:val="en-US" w:eastAsia="zh-CN"/>
              </w:rPr>
            </w:pPr>
            <w:r>
              <w:rPr>
                <w:rFonts w:eastAsiaTheme="minorEastAsia"/>
                <w:color w:val="0070C0"/>
                <w:lang w:val="en-US" w:eastAsia="zh-CN"/>
              </w:rPr>
              <w:t xml:space="preserve">Moderator: </w:t>
            </w:r>
            <w:r w:rsidR="008E13B1" w:rsidRPr="00403DD4">
              <w:t>R4-2107363</w:t>
            </w:r>
            <w:r w:rsidR="008E13B1">
              <w:t xml:space="preserve"> and R4-21072</w:t>
            </w:r>
            <w:r w:rsidR="008E13B1" w:rsidRPr="008E13B1">
              <w:t>95 are on the same topic. It is recommended to focus on the open issues of FR2 FoM in Sub-topic 2-3 first, before going into TP discussion.</w:t>
            </w:r>
          </w:p>
        </w:tc>
      </w:tr>
      <w:tr w:rsidR="00DD19DE" w:rsidRPr="00571777" w14:paraId="3CED89F6" w14:textId="77777777" w:rsidTr="0058520B">
        <w:tc>
          <w:tcPr>
            <w:tcW w:w="1232" w:type="dxa"/>
            <w:vMerge/>
          </w:tcPr>
          <w:p w14:paraId="30787C27" w14:textId="77777777" w:rsidR="00DD19DE" w:rsidRDefault="00DD19DE" w:rsidP="0060659E">
            <w:pPr>
              <w:spacing w:after="120"/>
              <w:rPr>
                <w:rFonts w:eastAsiaTheme="minorEastAsia"/>
                <w:color w:val="0070C0"/>
                <w:lang w:val="en-US" w:eastAsia="zh-CN"/>
              </w:rPr>
            </w:pPr>
          </w:p>
        </w:tc>
        <w:tc>
          <w:tcPr>
            <w:tcW w:w="8399" w:type="dxa"/>
          </w:tcPr>
          <w:p w14:paraId="193FBACA" w14:textId="77777777" w:rsidR="00DD19DE" w:rsidRDefault="00DD19DE" w:rsidP="0060659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70D0F8A" w14:textId="77777777" w:rsidTr="0058520B">
        <w:tc>
          <w:tcPr>
            <w:tcW w:w="1232" w:type="dxa"/>
            <w:vMerge/>
          </w:tcPr>
          <w:p w14:paraId="7FD26D24" w14:textId="77777777" w:rsidR="00DD19DE" w:rsidRDefault="00DD19DE" w:rsidP="0060659E">
            <w:pPr>
              <w:spacing w:after="120"/>
              <w:rPr>
                <w:rFonts w:eastAsiaTheme="minorEastAsia"/>
                <w:color w:val="0070C0"/>
                <w:lang w:val="en-US" w:eastAsia="zh-CN"/>
              </w:rPr>
            </w:pPr>
          </w:p>
        </w:tc>
        <w:tc>
          <w:tcPr>
            <w:tcW w:w="8399" w:type="dxa"/>
          </w:tcPr>
          <w:p w14:paraId="46B208EC" w14:textId="77777777" w:rsidR="00DD19DE" w:rsidRDefault="00DD19DE" w:rsidP="0060659E">
            <w:pPr>
              <w:spacing w:after="120"/>
              <w:rPr>
                <w:rFonts w:eastAsiaTheme="minorEastAsia"/>
                <w:color w:val="0070C0"/>
                <w:lang w:val="en-US" w:eastAsia="zh-CN"/>
              </w:rPr>
            </w:pPr>
          </w:p>
        </w:tc>
      </w:tr>
    </w:tbl>
    <w:p w14:paraId="0B19F7C1" w14:textId="77777777" w:rsidR="00DD19DE" w:rsidRPr="003418CB" w:rsidRDefault="00DD19DE" w:rsidP="00DD19DE">
      <w:pPr>
        <w:rPr>
          <w:color w:val="0070C0"/>
          <w:lang w:val="en-US" w:eastAsia="zh-CN"/>
        </w:rPr>
      </w:pPr>
    </w:p>
    <w:p w14:paraId="7E4259B0" w14:textId="77777777" w:rsidR="00DD19DE" w:rsidRPr="00035C50" w:rsidRDefault="00DD19DE" w:rsidP="00DD19DE">
      <w:pPr>
        <w:pStyle w:val="2"/>
      </w:pPr>
      <w:r w:rsidRPr="00035C50">
        <w:t>Summary</w:t>
      </w:r>
      <w:r w:rsidRPr="00035C50">
        <w:rPr>
          <w:rFonts w:hint="eastAsia"/>
        </w:rPr>
        <w:t xml:space="preserve"> for 1st round </w:t>
      </w:r>
    </w:p>
    <w:p w14:paraId="5277A614" w14:textId="77777777" w:rsidR="00DD19DE" w:rsidRPr="00805BE8" w:rsidRDefault="00DD19DE">
      <w:pPr>
        <w:pStyle w:val="3"/>
        <w:rPr>
          <w:sz w:val="24"/>
          <w:szCs w:val="16"/>
        </w:rPr>
      </w:pPr>
      <w:r w:rsidRPr="00805BE8">
        <w:rPr>
          <w:sz w:val="24"/>
          <w:szCs w:val="16"/>
        </w:rPr>
        <w:t xml:space="preserve">Open issues </w:t>
      </w:r>
    </w:p>
    <w:p w14:paraId="532B31E5"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06C03454" w14:textId="77777777" w:rsidTr="0060659E">
        <w:tc>
          <w:tcPr>
            <w:tcW w:w="1242" w:type="dxa"/>
          </w:tcPr>
          <w:p w14:paraId="3B25F5DC" w14:textId="77777777" w:rsidR="00DD19DE" w:rsidRPr="00045592" w:rsidRDefault="00DD19DE" w:rsidP="0060659E">
            <w:pPr>
              <w:rPr>
                <w:rFonts w:eastAsiaTheme="minorEastAsia"/>
                <w:b/>
                <w:bCs/>
                <w:color w:val="0070C0"/>
                <w:lang w:val="en-US" w:eastAsia="zh-CN"/>
              </w:rPr>
            </w:pPr>
          </w:p>
        </w:tc>
        <w:tc>
          <w:tcPr>
            <w:tcW w:w="8615" w:type="dxa"/>
          </w:tcPr>
          <w:p w14:paraId="3A55C054" w14:textId="77777777" w:rsidR="00DD19DE" w:rsidRPr="00045592" w:rsidRDefault="00DD19DE" w:rsidP="0060659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6D1674B" w14:textId="77777777" w:rsidTr="0060659E">
        <w:tc>
          <w:tcPr>
            <w:tcW w:w="1242" w:type="dxa"/>
          </w:tcPr>
          <w:p w14:paraId="16A43DE1" w14:textId="77777777" w:rsidR="00DD19DE" w:rsidRPr="003418CB" w:rsidRDefault="00DD19DE" w:rsidP="0060659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5E69F87" w14:textId="77777777" w:rsidR="00DD19DE" w:rsidRPr="00855107" w:rsidRDefault="00DD19DE" w:rsidP="0060659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82E01F" w14:textId="77777777" w:rsidR="00DD19DE" w:rsidRPr="00855107" w:rsidRDefault="00DD19DE" w:rsidP="0060659E">
            <w:pPr>
              <w:rPr>
                <w:rFonts w:eastAsiaTheme="minorEastAsia"/>
                <w:i/>
                <w:color w:val="0070C0"/>
                <w:lang w:val="en-US" w:eastAsia="zh-CN"/>
              </w:rPr>
            </w:pPr>
            <w:r>
              <w:rPr>
                <w:rFonts w:eastAsiaTheme="minorEastAsia" w:hint="eastAsia"/>
                <w:i/>
                <w:color w:val="0070C0"/>
                <w:lang w:val="en-US" w:eastAsia="zh-CN"/>
              </w:rPr>
              <w:t>Candidate options:</w:t>
            </w:r>
          </w:p>
          <w:p w14:paraId="16DCFC8D" w14:textId="77777777" w:rsidR="00DD19DE" w:rsidRPr="003418CB" w:rsidRDefault="00E97AD5" w:rsidP="0060659E">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A747952" w14:textId="77777777" w:rsidR="00DD19DE" w:rsidRDefault="00DD19DE" w:rsidP="00DD19DE">
      <w:pPr>
        <w:rPr>
          <w:i/>
          <w:color w:val="0070C0"/>
          <w:lang w:val="en-US" w:eastAsia="zh-CN"/>
        </w:rPr>
      </w:pPr>
    </w:p>
    <w:p w14:paraId="015F06CD" w14:textId="77777777" w:rsidR="00962108" w:rsidRDefault="00962108" w:rsidP="00DD19DE">
      <w:pPr>
        <w:rPr>
          <w:i/>
          <w:color w:val="0070C0"/>
          <w:lang w:val="en-US" w:eastAsia="zh-CN"/>
        </w:rPr>
      </w:pPr>
    </w:p>
    <w:p w14:paraId="359488F1" w14:textId="77777777" w:rsidR="00DD19DE" w:rsidRPr="00805BE8" w:rsidRDefault="00DD19DE">
      <w:pPr>
        <w:pStyle w:val="3"/>
        <w:rPr>
          <w:sz w:val="24"/>
          <w:szCs w:val="16"/>
        </w:rPr>
      </w:pPr>
      <w:r w:rsidRPr="00805BE8">
        <w:rPr>
          <w:sz w:val="24"/>
          <w:szCs w:val="16"/>
        </w:rPr>
        <w:t>CRs/TPs</w:t>
      </w:r>
    </w:p>
    <w:p w14:paraId="1E564E4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2FED13BF" w14:textId="77777777" w:rsidTr="0060659E">
        <w:tc>
          <w:tcPr>
            <w:tcW w:w="1242" w:type="dxa"/>
          </w:tcPr>
          <w:p w14:paraId="7006F9F3" w14:textId="77777777" w:rsidR="00DD19DE" w:rsidRPr="00045592" w:rsidRDefault="00DD19DE" w:rsidP="0060659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6AFC388"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BF312E3" w14:textId="77777777" w:rsidTr="0060659E">
        <w:tc>
          <w:tcPr>
            <w:tcW w:w="1242" w:type="dxa"/>
          </w:tcPr>
          <w:p w14:paraId="351B49F9" w14:textId="77777777" w:rsidR="00DD19DE" w:rsidRPr="003418CB" w:rsidRDefault="00DD19DE" w:rsidP="0060659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F1A926" w14:textId="77777777" w:rsidR="00DD19DE" w:rsidRPr="003418CB" w:rsidRDefault="001A59CB" w:rsidP="0060659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7286082" w14:textId="77777777" w:rsidR="00DD19DE" w:rsidRPr="003418CB" w:rsidRDefault="00DD19DE" w:rsidP="00DD19DE">
      <w:pPr>
        <w:rPr>
          <w:color w:val="0070C0"/>
          <w:lang w:val="en-US" w:eastAsia="zh-CN"/>
        </w:rPr>
      </w:pPr>
    </w:p>
    <w:p w14:paraId="630B5775" w14:textId="77777777" w:rsidR="00DD19DE" w:rsidRPr="001703FB" w:rsidRDefault="00DD19DE" w:rsidP="00DD19DE">
      <w:pPr>
        <w:pStyle w:val="2"/>
        <w:rPr>
          <w:lang w:val="en-US"/>
        </w:rPr>
      </w:pPr>
      <w:r w:rsidRPr="001703FB">
        <w:rPr>
          <w:rFonts w:hint="eastAsia"/>
          <w:lang w:val="en-US"/>
        </w:rPr>
        <w:t>Discussion on 2nd round</w:t>
      </w:r>
      <w:r w:rsidRPr="001703FB">
        <w:rPr>
          <w:lang w:val="en-US"/>
        </w:rPr>
        <w:t xml:space="preserve"> (if applicable)</w:t>
      </w:r>
    </w:p>
    <w:p w14:paraId="452703A3"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4C35FC8" w14:textId="77777777" w:rsidR="00962108" w:rsidRPr="00045592" w:rsidRDefault="00962108" w:rsidP="00962108">
      <w:pPr>
        <w:rPr>
          <w:i/>
          <w:color w:val="0070C0"/>
          <w:lang w:val="en-US"/>
        </w:rPr>
      </w:pPr>
    </w:p>
    <w:p w14:paraId="563E2DC8" w14:textId="77777777" w:rsidR="00307E51" w:rsidRPr="00805BE8" w:rsidRDefault="00307E51" w:rsidP="00307E51">
      <w:pPr>
        <w:rPr>
          <w:lang w:val="en-US" w:eastAsia="zh-CN"/>
        </w:rPr>
      </w:pPr>
    </w:p>
    <w:p w14:paraId="2A6F3F5A" w14:textId="77777777" w:rsidR="00307E51" w:rsidRPr="001703FB" w:rsidRDefault="00307E51" w:rsidP="00307E51">
      <w:pPr>
        <w:rPr>
          <w:lang w:val="en-US" w:eastAsia="zh-CN"/>
        </w:rPr>
      </w:pPr>
    </w:p>
    <w:p w14:paraId="08DE368A" w14:textId="77777777" w:rsidR="00F115F5" w:rsidRDefault="00F115F5" w:rsidP="00F115F5">
      <w:pPr>
        <w:pStyle w:val="1"/>
        <w:rPr>
          <w:lang w:val="en-US" w:eastAsia="ja-JP"/>
        </w:rPr>
      </w:pPr>
      <w:r>
        <w:rPr>
          <w:lang w:val="en-US" w:eastAsia="ja-JP"/>
        </w:rPr>
        <w:t>Recommendations for Tdocs</w:t>
      </w:r>
    </w:p>
    <w:p w14:paraId="4FDF139D"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3C0052D0"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6D37D050" w14:textId="77777777" w:rsidTr="00E72CF1">
        <w:tc>
          <w:tcPr>
            <w:tcW w:w="2058" w:type="pct"/>
          </w:tcPr>
          <w:p w14:paraId="7375DB2A" w14:textId="77777777" w:rsidR="006D4176" w:rsidRDefault="006D4176" w:rsidP="0060659E">
            <w:pPr>
              <w:spacing w:after="120"/>
              <w:rPr>
                <w:b/>
                <w:bCs/>
                <w:color w:val="0070C0"/>
                <w:lang w:val="en-US" w:eastAsia="zh-CN"/>
              </w:rPr>
            </w:pPr>
            <w:r>
              <w:rPr>
                <w:b/>
                <w:bCs/>
                <w:color w:val="0070C0"/>
                <w:lang w:val="en-US" w:eastAsia="zh-CN"/>
              </w:rPr>
              <w:t>Title</w:t>
            </w:r>
          </w:p>
        </w:tc>
        <w:tc>
          <w:tcPr>
            <w:tcW w:w="1325" w:type="pct"/>
          </w:tcPr>
          <w:p w14:paraId="0B65BFCA" w14:textId="77777777" w:rsidR="006D4176" w:rsidRDefault="006D4176" w:rsidP="0060659E">
            <w:pPr>
              <w:spacing w:after="120"/>
              <w:rPr>
                <w:b/>
                <w:bCs/>
                <w:color w:val="0070C0"/>
                <w:lang w:val="en-US" w:eastAsia="zh-CN"/>
              </w:rPr>
            </w:pPr>
            <w:r>
              <w:rPr>
                <w:b/>
                <w:bCs/>
                <w:color w:val="0070C0"/>
                <w:lang w:val="en-US" w:eastAsia="zh-CN"/>
              </w:rPr>
              <w:t>Source</w:t>
            </w:r>
          </w:p>
        </w:tc>
        <w:tc>
          <w:tcPr>
            <w:tcW w:w="1617" w:type="pct"/>
          </w:tcPr>
          <w:p w14:paraId="597B60A7" w14:textId="77777777" w:rsidR="006D4176" w:rsidRDefault="006D4176" w:rsidP="0060659E">
            <w:pPr>
              <w:spacing w:after="120"/>
              <w:rPr>
                <w:b/>
                <w:bCs/>
                <w:color w:val="0070C0"/>
                <w:lang w:val="en-US" w:eastAsia="zh-CN"/>
              </w:rPr>
            </w:pPr>
            <w:r>
              <w:rPr>
                <w:b/>
                <w:bCs/>
                <w:color w:val="0070C0"/>
                <w:lang w:val="en-US" w:eastAsia="zh-CN"/>
              </w:rPr>
              <w:t>Comments</w:t>
            </w:r>
          </w:p>
        </w:tc>
      </w:tr>
      <w:tr w:rsidR="006D4176" w:rsidRPr="0093133D" w14:paraId="1F64B395" w14:textId="77777777" w:rsidTr="00E72CF1">
        <w:tc>
          <w:tcPr>
            <w:tcW w:w="2058" w:type="pct"/>
          </w:tcPr>
          <w:p w14:paraId="113F919D"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EC1F3F3"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01B888CC" w14:textId="77777777" w:rsidR="006D4176" w:rsidRPr="00D260F7" w:rsidRDefault="006D4176" w:rsidP="006D4176">
            <w:pPr>
              <w:spacing w:after="120"/>
              <w:rPr>
                <w:rFonts w:eastAsiaTheme="minorEastAsia"/>
                <w:color w:val="0070C0"/>
                <w:lang w:val="en-US" w:eastAsia="zh-CN"/>
              </w:rPr>
            </w:pPr>
          </w:p>
        </w:tc>
      </w:tr>
      <w:tr w:rsidR="006D4176" w:rsidRPr="0093133D" w14:paraId="21D1AA1D" w14:textId="77777777" w:rsidTr="00E72CF1">
        <w:tc>
          <w:tcPr>
            <w:tcW w:w="2058" w:type="pct"/>
          </w:tcPr>
          <w:p w14:paraId="754A1AD1"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6F3C3E7"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0AF580C"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58E2BF01" w14:textId="77777777" w:rsidTr="00E72CF1">
        <w:tc>
          <w:tcPr>
            <w:tcW w:w="2058" w:type="pct"/>
          </w:tcPr>
          <w:p w14:paraId="0377E7A4" w14:textId="77777777" w:rsidR="006D4176" w:rsidRPr="00404831" w:rsidRDefault="006D4176" w:rsidP="006D4176">
            <w:pPr>
              <w:spacing w:after="120"/>
              <w:rPr>
                <w:rFonts w:eastAsiaTheme="minorEastAsia"/>
                <w:i/>
                <w:color w:val="0070C0"/>
                <w:lang w:val="en-US" w:eastAsia="zh-CN"/>
              </w:rPr>
            </w:pPr>
          </w:p>
        </w:tc>
        <w:tc>
          <w:tcPr>
            <w:tcW w:w="1325" w:type="pct"/>
          </w:tcPr>
          <w:p w14:paraId="29FE2E89" w14:textId="77777777" w:rsidR="006D4176" w:rsidRPr="00404831" w:rsidRDefault="006D4176" w:rsidP="006D4176">
            <w:pPr>
              <w:spacing w:after="120"/>
              <w:rPr>
                <w:rFonts w:eastAsiaTheme="minorEastAsia"/>
                <w:i/>
                <w:color w:val="0070C0"/>
                <w:lang w:val="en-US" w:eastAsia="zh-CN"/>
              </w:rPr>
            </w:pPr>
          </w:p>
        </w:tc>
        <w:tc>
          <w:tcPr>
            <w:tcW w:w="1617" w:type="pct"/>
          </w:tcPr>
          <w:p w14:paraId="174BFAD7" w14:textId="77777777" w:rsidR="006D4176" w:rsidRPr="00404831" w:rsidRDefault="006D4176" w:rsidP="006D4176">
            <w:pPr>
              <w:spacing w:after="120"/>
              <w:rPr>
                <w:rFonts w:eastAsiaTheme="minorEastAsia"/>
                <w:i/>
                <w:color w:val="0070C0"/>
                <w:lang w:val="en-US" w:eastAsia="zh-CN"/>
              </w:rPr>
            </w:pPr>
          </w:p>
        </w:tc>
      </w:tr>
    </w:tbl>
    <w:p w14:paraId="0DC66C59" w14:textId="77777777" w:rsidR="006D4176" w:rsidRDefault="006D4176" w:rsidP="00F115F5">
      <w:pPr>
        <w:rPr>
          <w:lang w:val="en-US" w:eastAsia="ja-JP"/>
        </w:rPr>
      </w:pPr>
    </w:p>
    <w:p w14:paraId="103743CA"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74BC55D" w14:textId="77777777" w:rsidTr="0060659E">
        <w:tc>
          <w:tcPr>
            <w:tcW w:w="1424" w:type="dxa"/>
          </w:tcPr>
          <w:p w14:paraId="33304B5D" w14:textId="77777777" w:rsidR="00DC4F72" w:rsidRPr="00045592" w:rsidRDefault="00DC4F72" w:rsidP="0060659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EC8045A" w14:textId="77777777" w:rsidR="00DC4F72" w:rsidRDefault="00DC4F72" w:rsidP="0060659E">
            <w:pPr>
              <w:spacing w:after="120"/>
              <w:rPr>
                <w:b/>
                <w:bCs/>
                <w:color w:val="0070C0"/>
                <w:lang w:val="en-US" w:eastAsia="zh-CN"/>
              </w:rPr>
            </w:pPr>
            <w:r>
              <w:rPr>
                <w:b/>
                <w:bCs/>
                <w:color w:val="0070C0"/>
                <w:lang w:val="en-US" w:eastAsia="zh-CN"/>
              </w:rPr>
              <w:t>Title</w:t>
            </w:r>
          </w:p>
        </w:tc>
        <w:tc>
          <w:tcPr>
            <w:tcW w:w="1418" w:type="dxa"/>
          </w:tcPr>
          <w:p w14:paraId="3A5BDB2B" w14:textId="77777777" w:rsidR="00DC4F72" w:rsidRDefault="00DC4F72" w:rsidP="0060659E">
            <w:pPr>
              <w:spacing w:after="120"/>
              <w:rPr>
                <w:b/>
                <w:bCs/>
                <w:color w:val="0070C0"/>
                <w:lang w:val="en-US" w:eastAsia="zh-CN"/>
              </w:rPr>
            </w:pPr>
            <w:r>
              <w:rPr>
                <w:b/>
                <w:bCs/>
                <w:color w:val="0070C0"/>
                <w:lang w:val="en-US" w:eastAsia="zh-CN"/>
              </w:rPr>
              <w:t>Source</w:t>
            </w:r>
          </w:p>
        </w:tc>
        <w:tc>
          <w:tcPr>
            <w:tcW w:w="2409" w:type="dxa"/>
          </w:tcPr>
          <w:p w14:paraId="70F3DEBA" w14:textId="77777777" w:rsidR="00DC4F72" w:rsidRPr="00045592" w:rsidRDefault="00DC4F72" w:rsidP="0060659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6B48B2B" w14:textId="77777777" w:rsidR="00DC4F72" w:rsidRDefault="00DC4F72" w:rsidP="0060659E">
            <w:pPr>
              <w:spacing w:after="120"/>
              <w:rPr>
                <w:b/>
                <w:bCs/>
                <w:color w:val="0070C0"/>
                <w:lang w:val="en-US" w:eastAsia="zh-CN"/>
              </w:rPr>
            </w:pPr>
            <w:r>
              <w:rPr>
                <w:b/>
                <w:bCs/>
                <w:color w:val="0070C0"/>
                <w:lang w:val="en-US" w:eastAsia="zh-CN"/>
              </w:rPr>
              <w:t>Comments</w:t>
            </w:r>
          </w:p>
        </w:tc>
      </w:tr>
      <w:tr w:rsidR="00DC4F72" w:rsidRPr="00B04195" w14:paraId="5C84A344" w14:textId="77777777" w:rsidTr="0060659E">
        <w:tc>
          <w:tcPr>
            <w:tcW w:w="1424" w:type="dxa"/>
          </w:tcPr>
          <w:p w14:paraId="60DF6B55" w14:textId="77777777" w:rsidR="00DC4F72" w:rsidRPr="0093133D" w:rsidRDefault="00DC4F72" w:rsidP="0060659E">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62580F4" w14:textId="77777777" w:rsidR="00DC4F72" w:rsidRPr="00B04195" w:rsidRDefault="00DC4F72" w:rsidP="0060659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7D1121F" w14:textId="77777777" w:rsidR="00DC4F72" w:rsidRPr="00B04195" w:rsidRDefault="00DC4F72" w:rsidP="0060659E">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AB0DDF1" w14:textId="77777777" w:rsidR="00DC4F72" w:rsidRPr="00D0036C" w:rsidRDefault="00DC4F72" w:rsidP="0060659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7E3F469B" w14:textId="77777777" w:rsidR="00DC4F72" w:rsidRPr="00B04195" w:rsidRDefault="00DC4F72" w:rsidP="0060659E">
            <w:pPr>
              <w:spacing w:after="120"/>
              <w:rPr>
                <w:rFonts w:eastAsiaTheme="minorEastAsia"/>
                <w:color w:val="0070C0"/>
                <w:lang w:val="en-US" w:eastAsia="zh-CN"/>
              </w:rPr>
            </w:pPr>
          </w:p>
        </w:tc>
      </w:tr>
      <w:tr w:rsidR="00DC4F72" w:rsidRPr="00B04195" w14:paraId="0E7AA523" w14:textId="77777777" w:rsidTr="0060659E">
        <w:tc>
          <w:tcPr>
            <w:tcW w:w="1424" w:type="dxa"/>
          </w:tcPr>
          <w:p w14:paraId="67784463" w14:textId="77777777" w:rsidR="00DC4F72" w:rsidRPr="00B04195" w:rsidRDefault="00DC4F72" w:rsidP="0060659E">
            <w:pPr>
              <w:spacing w:after="120"/>
              <w:rPr>
                <w:rFonts w:eastAsiaTheme="minorEastAsia"/>
                <w:color w:val="0070C0"/>
                <w:lang w:val="en-US" w:eastAsia="zh-CN"/>
              </w:rPr>
            </w:pPr>
          </w:p>
        </w:tc>
        <w:tc>
          <w:tcPr>
            <w:tcW w:w="2682" w:type="dxa"/>
          </w:tcPr>
          <w:p w14:paraId="0BE47E42" w14:textId="77777777" w:rsidR="00DC4F72" w:rsidRPr="00B04195" w:rsidRDefault="00DC4F72" w:rsidP="0060659E">
            <w:pPr>
              <w:spacing w:after="120"/>
              <w:rPr>
                <w:rFonts w:eastAsiaTheme="minorEastAsia"/>
                <w:color w:val="0070C0"/>
                <w:lang w:val="en-US" w:eastAsia="zh-CN"/>
              </w:rPr>
            </w:pPr>
          </w:p>
        </w:tc>
        <w:tc>
          <w:tcPr>
            <w:tcW w:w="1418" w:type="dxa"/>
          </w:tcPr>
          <w:p w14:paraId="57CC59DB" w14:textId="77777777" w:rsidR="00DC4F72" w:rsidRPr="00B04195" w:rsidRDefault="00DC4F72" w:rsidP="0060659E">
            <w:pPr>
              <w:spacing w:after="120"/>
              <w:rPr>
                <w:rFonts w:eastAsiaTheme="minorEastAsia"/>
                <w:color w:val="0070C0"/>
                <w:lang w:val="en-US" w:eastAsia="zh-CN"/>
              </w:rPr>
            </w:pPr>
          </w:p>
        </w:tc>
        <w:tc>
          <w:tcPr>
            <w:tcW w:w="2409" w:type="dxa"/>
          </w:tcPr>
          <w:p w14:paraId="55A00305" w14:textId="77777777" w:rsidR="00DC4F72" w:rsidRPr="00D0036C" w:rsidRDefault="00DC4F72" w:rsidP="0060659E">
            <w:pPr>
              <w:spacing w:after="120"/>
              <w:rPr>
                <w:rFonts w:eastAsiaTheme="minorEastAsia"/>
                <w:color w:val="0070C0"/>
                <w:lang w:val="en-US" w:eastAsia="zh-CN"/>
              </w:rPr>
            </w:pPr>
          </w:p>
        </w:tc>
        <w:tc>
          <w:tcPr>
            <w:tcW w:w="1698" w:type="dxa"/>
          </w:tcPr>
          <w:p w14:paraId="76A0B632" w14:textId="77777777" w:rsidR="00DC4F72" w:rsidRPr="00B04195" w:rsidRDefault="00DC4F72" w:rsidP="0060659E">
            <w:pPr>
              <w:spacing w:after="120"/>
              <w:rPr>
                <w:rFonts w:eastAsiaTheme="minorEastAsia"/>
                <w:color w:val="0070C0"/>
                <w:lang w:val="en-US" w:eastAsia="zh-CN"/>
              </w:rPr>
            </w:pPr>
          </w:p>
        </w:tc>
      </w:tr>
      <w:tr w:rsidR="00DC4F72" w:rsidRPr="00B04195" w14:paraId="1A2A7F80" w14:textId="77777777" w:rsidTr="0060659E">
        <w:tc>
          <w:tcPr>
            <w:tcW w:w="1424" w:type="dxa"/>
          </w:tcPr>
          <w:p w14:paraId="121DE4B1" w14:textId="77777777" w:rsidR="00DC4F72" w:rsidRPr="0093133D" w:rsidRDefault="00DC4F72" w:rsidP="0060659E">
            <w:pPr>
              <w:spacing w:after="120"/>
              <w:rPr>
                <w:rFonts w:eastAsiaTheme="minorEastAsia"/>
                <w:color w:val="0070C0"/>
                <w:lang w:val="en-US" w:eastAsia="zh-CN"/>
              </w:rPr>
            </w:pPr>
          </w:p>
        </w:tc>
        <w:tc>
          <w:tcPr>
            <w:tcW w:w="2682" w:type="dxa"/>
          </w:tcPr>
          <w:p w14:paraId="1FDB1DE3" w14:textId="77777777" w:rsidR="00DC4F72" w:rsidRPr="00B04195" w:rsidRDefault="00DC4F72" w:rsidP="0060659E">
            <w:pPr>
              <w:spacing w:after="120"/>
              <w:rPr>
                <w:rFonts w:eastAsiaTheme="minorEastAsia"/>
                <w:color w:val="0070C0"/>
                <w:lang w:val="en-US" w:eastAsia="zh-CN"/>
              </w:rPr>
            </w:pPr>
          </w:p>
        </w:tc>
        <w:tc>
          <w:tcPr>
            <w:tcW w:w="1418" w:type="dxa"/>
          </w:tcPr>
          <w:p w14:paraId="34166129" w14:textId="77777777" w:rsidR="00DC4F72" w:rsidRPr="00B04195" w:rsidRDefault="00DC4F72" w:rsidP="0060659E">
            <w:pPr>
              <w:spacing w:after="120"/>
              <w:rPr>
                <w:rFonts w:eastAsiaTheme="minorEastAsia"/>
                <w:color w:val="0070C0"/>
                <w:lang w:val="en-US" w:eastAsia="zh-CN"/>
              </w:rPr>
            </w:pPr>
          </w:p>
        </w:tc>
        <w:tc>
          <w:tcPr>
            <w:tcW w:w="2409" w:type="dxa"/>
          </w:tcPr>
          <w:p w14:paraId="599A379C" w14:textId="77777777" w:rsidR="00DC4F72" w:rsidRPr="00D0036C" w:rsidRDefault="00DC4F72" w:rsidP="0060659E">
            <w:pPr>
              <w:spacing w:after="120"/>
              <w:rPr>
                <w:rFonts w:eastAsiaTheme="minorEastAsia"/>
                <w:color w:val="0070C0"/>
                <w:lang w:val="en-US" w:eastAsia="zh-CN"/>
              </w:rPr>
            </w:pPr>
          </w:p>
        </w:tc>
        <w:tc>
          <w:tcPr>
            <w:tcW w:w="1698" w:type="dxa"/>
          </w:tcPr>
          <w:p w14:paraId="0C545416" w14:textId="77777777" w:rsidR="00DC4F72" w:rsidRPr="00B04195" w:rsidRDefault="00DC4F72" w:rsidP="0060659E">
            <w:pPr>
              <w:spacing w:after="120"/>
              <w:rPr>
                <w:rFonts w:eastAsiaTheme="minorEastAsia"/>
                <w:color w:val="0070C0"/>
                <w:lang w:val="en-US" w:eastAsia="zh-CN"/>
              </w:rPr>
            </w:pPr>
          </w:p>
        </w:tc>
      </w:tr>
      <w:tr w:rsidR="00DC4F72" w14:paraId="36D796C7" w14:textId="77777777" w:rsidTr="0060659E">
        <w:tc>
          <w:tcPr>
            <w:tcW w:w="1424" w:type="dxa"/>
          </w:tcPr>
          <w:p w14:paraId="6B6A0B1E" w14:textId="77777777" w:rsidR="00DC4F72" w:rsidRPr="00B04195" w:rsidRDefault="00DC4F72" w:rsidP="0060659E">
            <w:pPr>
              <w:spacing w:after="120"/>
              <w:rPr>
                <w:rFonts w:eastAsiaTheme="minorEastAsia"/>
                <w:color w:val="0070C0"/>
                <w:lang w:eastAsia="zh-CN"/>
              </w:rPr>
            </w:pPr>
          </w:p>
        </w:tc>
        <w:tc>
          <w:tcPr>
            <w:tcW w:w="2682" w:type="dxa"/>
          </w:tcPr>
          <w:p w14:paraId="5E3971E3" w14:textId="77777777" w:rsidR="00DC4F72" w:rsidRPr="00404831" w:rsidRDefault="00DC4F72" w:rsidP="0060659E">
            <w:pPr>
              <w:spacing w:after="120"/>
              <w:rPr>
                <w:rFonts w:eastAsiaTheme="minorEastAsia"/>
                <w:i/>
                <w:color w:val="0070C0"/>
                <w:lang w:val="en-US" w:eastAsia="zh-CN"/>
              </w:rPr>
            </w:pPr>
          </w:p>
        </w:tc>
        <w:tc>
          <w:tcPr>
            <w:tcW w:w="1418" w:type="dxa"/>
          </w:tcPr>
          <w:p w14:paraId="5CD2F232" w14:textId="77777777" w:rsidR="00DC4F72" w:rsidRPr="00404831" w:rsidRDefault="00DC4F72" w:rsidP="0060659E">
            <w:pPr>
              <w:spacing w:after="120"/>
              <w:rPr>
                <w:rFonts w:eastAsiaTheme="minorEastAsia"/>
                <w:i/>
                <w:color w:val="0070C0"/>
                <w:lang w:val="en-US" w:eastAsia="zh-CN"/>
              </w:rPr>
            </w:pPr>
          </w:p>
        </w:tc>
        <w:tc>
          <w:tcPr>
            <w:tcW w:w="2409" w:type="dxa"/>
          </w:tcPr>
          <w:p w14:paraId="23A2551D" w14:textId="77777777" w:rsidR="00DC4F72" w:rsidRPr="003418CB" w:rsidRDefault="00DC4F72" w:rsidP="0060659E">
            <w:pPr>
              <w:spacing w:after="120"/>
              <w:rPr>
                <w:rFonts w:eastAsiaTheme="minorEastAsia"/>
                <w:color w:val="0070C0"/>
                <w:lang w:val="en-US" w:eastAsia="zh-CN"/>
              </w:rPr>
            </w:pPr>
          </w:p>
        </w:tc>
        <w:tc>
          <w:tcPr>
            <w:tcW w:w="1698" w:type="dxa"/>
          </w:tcPr>
          <w:p w14:paraId="25A7F10F" w14:textId="77777777" w:rsidR="00DC4F72" w:rsidRPr="00404831" w:rsidRDefault="00DC4F72" w:rsidP="0060659E">
            <w:pPr>
              <w:spacing w:after="120"/>
              <w:rPr>
                <w:rFonts w:eastAsiaTheme="minorEastAsia"/>
                <w:i/>
                <w:color w:val="0070C0"/>
                <w:lang w:val="en-US" w:eastAsia="zh-CN"/>
              </w:rPr>
            </w:pPr>
          </w:p>
        </w:tc>
      </w:tr>
    </w:tbl>
    <w:p w14:paraId="07C03154" w14:textId="77777777" w:rsidR="00DC4F72" w:rsidRPr="00E72CF1" w:rsidRDefault="00DC4F72" w:rsidP="00F115F5">
      <w:pPr>
        <w:rPr>
          <w:lang w:eastAsia="ja-JP"/>
        </w:rPr>
      </w:pPr>
    </w:p>
    <w:p w14:paraId="73311F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3E967113" w14:textId="77777777"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2C7CB1CE" w14:textId="77777777"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6BE05C0" w14:textId="77777777"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2EF6F65" w14:textId="77777777"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36912499" w14:textId="77777777"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7935D02E" w14:textId="77777777"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0807A4F" w14:textId="77777777" w:rsidR="008004B4" w:rsidRPr="00E72CF1" w:rsidRDefault="008004B4" w:rsidP="00E72CF1">
      <w:pPr>
        <w:rPr>
          <w:rFonts w:eastAsiaTheme="minorEastAsia"/>
          <w:color w:val="0070C0"/>
          <w:lang w:val="en-US" w:eastAsia="zh-CN"/>
        </w:rPr>
      </w:pPr>
    </w:p>
    <w:p w14:paraId="7BE0FD71" w14:textId="77777777" w:rsidR="00F115F5" w:rsidRPr="00035C50" w:rsidRDefault="00F115F5" w:rsidP="00F115F5">
      <w:pPr>
        <w:pStyle w:val="2"/>
      </w:pPr>
      <w:r>
        <w:t xml:space="preserve">2nd </w:t>
      </w:r>
      <w:r w:rsidRPr="00035C50">
        <w:rPr>
          <w:rFonts w:hint="eastAsia"/>
        </w:rPr>
        <w:t xml:space="preserve">round </w:t>
      </w:r>
    </w:p>
    <w:p w14:paraId="0167C29A"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6759A2B6" w14:textId="77777777" w:rsidTr="00E72CF1">
        <w:tc>
          <w:tcPr>
            <w:tcW w:w="1424" w:type="dxa"/>
          </w:tcPr>
          <w:p w14:paraId="04A14CD0" w14:textId="77777777" w:rsidR="00C63557" w:rsidRPr="00045592" w:rsidRDefault="00C63557" w:rsidP="0060659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B0C8A40" w14:textId="77777777" w:rsidR="00C63557" w:rsidRDefault="00C63557" w:rsidP="0060659E">
            <w:pPr>
              <w:spacing w:after="120"/>
              <w:rPr>
                <w:b/>
                <w:bCs/>
                <w:color w:val="0070C0"/>
                <w:lang w:val="en-US" w:eastAsia="zh-CN"/>
              </w:rPr>
            </w:pPr>
            <w:r>
              <w:rPr>
                <w:b/>
                <w:bCs/>
                <w:color w:val="0070C0"/>
                <w:lang w:val="en-US" w:eastAsia="zh-CN"/>
              </w:rPr>
              <w:t>Title</w:t>
            </w:r>
          </w:p>
        </w:tc>
        <w:tc>
          <w:tcPr>
            <w:tcW w:w="1418" w:type="dxa"/>
          </w:tcPr>
          <w:p w14:paraId="6B20918C" w14:textId="77777777" w:rsidR="00C63557" w:rsidRDefault="00C63557" w:rsidP="0060659E">
            <w:pPr>
              <w:spacing w:after="120"/>
              <w:rPr>
                <w:b/>
                <w:bCs/>
                <w:color w:val="0070C0"/>
                <w:lang w:val="en-US" w:eastAsia="zh-CN"/>
              </w:rPr>
            </w:pPr>
            <w:r>
              <w:rPr>
                <w:b/>
                <w:bCs/>
                <w:color w:val="0070C0"/>
                <w:lang w:val="en-US" w:eastAsia="zh-CN"/>
              </w:rPr>
              <w:t>Source</w:t>
            </w:r>
          </w:p>
        </w:tc>
        <w:tc>
          <w:tcPr>
            <w:tcW w:w="2409" w:type="dxa"/>
          </w:tcPr>
          <w:p w14:paraId="5B7C8FB5" w14:textId="77777777" w:rsidR="00C63557" w:rsidRPr="00045592" w:rsidRDefault="00C63557" w:rsidP="0060659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4A209AA" w14:textId="77777777" w:rsidR="00C63557" w:rsidRDefault="00C63557" w:rsidP="0060659E">
            <w:pPr>
              <w:spacing w:after="120"/>
              <w:rPr>
                <w:b/>
                <w:bCs/>
                <w:color w:val="0070C0"/>
                <w:lang w:val="en-US" w:eastAsia="zh-CN"/>
              </w:rPr>
            </w:pPr>
            <w:r>
              <w:rPr>
                <w:b/>
                <w:bCs/>
                <w:color w:val="0070C0"/>
                <w:lang w:val="en-US" w:eastAsia="zh-CN"/>
              </w:rPr>
              <w:t>Comments</w:t>
            </w:r>
          </w:p>
        </w:tc>
      </w:tr>
      <w:tr w:rsidR="00C63557" w:rsidRPr="00B04195" w14:paraId="2AFD940A" w14:textId="77777777" w:rsidTr="00E72CF1">
        <w:tc>
          <w:tcPr>
            <w:tcW w:w="1424" w:type="dxa"/>
          </w:tcPr>
          <w:p w14:paraId="74C405CB" w14:textId="77777777" w:rsidR="00C63557" w:rsidRPr="0093133D" w:rsidRDefault="00C63557" w:rsidP="0060659E">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F1F293F" w14:textId="77777777" w:rsidR="00C63557" w:rsidRPr="00B04195" w:rsidRDefault="00C63557" w:rsidP="0060659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97E09F7" w14:textId="77777777" w:rsidR="00C63557" w:rsidRPr="00B04195" w:rsidRDefault="00C63557" w:rsidP="0060659E">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351056C" w14:textId="77777777" w:rsidR="00C63557" w:rsidRPr="00D0036C" w:rsidRDefault="00C63557" w:rsidP="0060659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649DF06" w14:textId="77777777" w:rsidR="00C63557" w:rsidRPr="00B04195" w:rsidRDefault="00C63557" w:rsidP="0060659E">
            <w:pPr>
              <w:spacing w:after="120"/>
              <w:rPr>
                <w:rFonts w:eastAsiaTheme="minorEastAsia"/>
                <w:color w:val="0070C0"/>
                <w:lang w:val="en-US" w:eastAsia="zh-CN"/>
              </w:rPr>
            </w:pPr>
          </w:p>
        </w:tc>
      </w:tr>
      <w:tr w:rsidR="00C63557" w:rsidRPr="00B04195" w14:paraId="551BECC7" w14:textId="77777777" w:rsidTr="00E72CF1">
        <w:tc>
          <w:tcPr>
            <w:tcW w:w="1424" w:type="dxa"/>
          </w:tcPr>
          <w:p w14:paraId="5D251993"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353035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2B48390"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2280C7E"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5742E2B" w14:textId="77777777" w:rsidR="00C63557" w:rsidRPr="00B04195" w:rsidRDefault="00C63557" w:rsidP="00C63557">
            <w:pPr>
              <w:spacing w:after="120"/>
              <w:rPr>
                <w:rFonts w:eastAsiaTheme="minorEastAsia"/>
                <w:color w:val="0070C0"/>
                <w:lang w:val="en-US" w:eastAsia="zh-CN"/>
              </w:rPr>
            </w:pPr>
          </w:p>
        </w:tc>
      </w:tr>
      <w:tr w:rsidR="00C63557" w:rsidRPr="00B04195" w14:paraId="54ADE223" w14:textId="77777777" w:rsidTr="00E72CF1">
        <w:tc>
          <w:tcPr>
            <w:tcW w:w="1424" w:type="dxa"/>
          </w:tcPr>
          <w:p w14:paraId="2B57813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705A6B3"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ED8FAF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51FC831"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F4FD512" w14:textId="77777777" w:rsidR="00C63557" w:rsidRPr="00B04195" w:rsidRDefault="00C63557" w:rsidP="00C63557">
            <w:pPr>
              <w:spacing w:after="120"/>
              <w:rPr>
                <w:rFonts w:eastAsiaTheme="minorEastAsia"/>
                <w:color w:val="0070C0"/>
                <w:lang w:val="en-US" w:eastAsia="zh-CN"/>
              </w:rPr>
            </w:pPr>
          </w:p>
        </w:tc>
      </w:tr>
      <w:tr w:rsidR="00C63557" w14:paraId="42EA6F8D" w14:textId="77777777" w:rsidTr="00E72CF1">
        <w:tc>
          <w:tcPr>
            <w:tcW w:w="1424" w:type="dxa"/>
          </w:tcPr>
          <w:p w14:paraId="2DC9474F" w14:textId="77777777" w:rsidR="00C63557" w:rsidRPr="00B04195" w:rsidRDefault="00C63557" w:rsidP="0060659E">
            <w:pPr>
              <w:spacing w:after="120"/>
              <w:rPr>
                <w:rFonts w:eastAsiaTheme="minorEastAsia"/>
                <w:color w:val="0070C0"/>
                <w:lang w:eastAsia="zh-CN"/>
              </w:rPr>
            </w:pPr>
          </w:p>
        </w:tc>
        <w:tc>
          <w:tcPr>
            <w:tcW w:w="2682" w:type="dxa"/>
          </w:tcPr>
          <w:p w14:paraId="1DC17F70" w14:textId="77777777" w:rsidR="00C63557" w:rsidRPr="00404831" w:rsidRDefault="00C63557" w:rsidP="0060659E">
            <w:pPr>
              <w:spacing w:after="120"/>
              <w:rPr>
                <w:rFonts w:eastAsiaTheme="minorEastAsia"/>
                <w:i/>
                <w:color w:val="0070C0"/>
                <w:lang w:val="en-US" w:eastAsia="zh-CN"/>
              </w:rPr>
            </w:pPr>
          </w:p>
        </w:tc>
        <w:tc>
          <w:tcPr>
            <w:tcW w:w="1418" w:type="dxa"/>
          </w:tcPr>
          <w:p w14:paraId="2342A815" w14:textId="77777777" w:rsidR="00C63557" w:rsidRPr="00404831" w:rsidRDefault="00C63557" w:rsidP="0060659E">
            <w:pPr>
              <w:spacing w:after="120"/>
              <w:rPr>
                <w:rFonts w:eastAsiaTheme="minorEastAsia"/>
                <w:i/>
                <w:color w:val="0070C0"/>
                <w:lang w:val="en-US" w:eastAsia="zh-CN"/>
              </w:rPr>
            </w:pPr>
          </w:p>
        </w:tc>
        <w:tc>
          <w:tcPr>
            <w:tcW w:w="2409" w:type="dxa"/>
          </w:tcPr>
          <w:p w14:paraId="4F36F08A" w14:textId="77777777" w:rsidR="00C63557" w:rsidRPr="003418CB" w:rsidRDefault="00C63557" w:rsidP="0060659E">
            <w:pPr>
              <w:spacing w:after="120"/>
              <w:rPr>
                <w:rFonts w:eastAsiaTheme="minorEastAsia"/>
                <w:color w:val="0070C0"/>
                <w:lang w:val="en-US" w:eastAsia="zh-CN"/>
              </w:rPr>
            </w:pPr>
          </w:p>
        </w:tc>
        <w:tc>
          <w:tcPr>
            <w:tcW w:w="1698" w:type="dxa"/>
          </w:tcPr>
          <w:p w14:paraId="09B6BFD8" w14:textId="77777777" w:rsidR="00C63557" w:rsidRPr="00404831" w:rsidRDefault="00C63557" w:rsidP="0060659E">
            <w:pPr>
              <w:spacing w:after="120"/>
              <w:rPr>
                <w:rFonts w:eastAsiaTheme="minorEastAsia"/>
                <w:i/>
                <w:color w:val="0070C0"/>
                <w:lang w:val="en-US" w:eastAsia="zh-CN"/>
              </w:rPr>
            </w:pPr>
          </w:p>
        </w:tc>
      </w:tr>
    </w:tbl>
    <w:p w14:paraId="36C642E6" w14:textId="77777777" w:rsidR="00430EA5" w:rsidRDefault="00430EA5" w:rsidP="00430EA5">
      <w:pPr>
        <w:rPr>
          <w:rFonts w:eastAsiaTheme="minorEastAsia"/>
          <w:color w:val="0070C0"/>
          <w:lang w:val="en-US" w:eastAsia="zh-CN"/>
        </w:rPr>
      </w:pPr>
    </w:p>
    <w:p w14:paraId="6F0140C0"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E1E05BB"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0CE93B4"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0051FC9"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FA108C3"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FD9DC4B"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3E51B52"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C3278" w14:textId="77777777" w:rsidR="00436B49" w:rsidRDefault="00436B49">
      <w:r>
        <w:separator/>
      </w:r>
    </w:p>
  </w:endnote>
  <w:endnote w:type="continuationSeparator" w:id="0">
    <w:p w14:paraId="2ED9EB51" w14:textId="77777777" w:rsidR="00436B49" w:rsidRDefault="0043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66727" w14:textId="77777777" w:rsidR="00436B49" w:rsidRDefault="00436B49">
      <w:r>
        <w:separator/>
      </w:r>
    </w:p>
  </w:footnote>
  <w:footnote w:type="continuationSeparator" w:id="0">
    <w:p w14:paraId="59DFC24C" w14:textId="77777777" w:rsidR="00436B49" w:rsidRDefault="00436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8417F"/>
    <w:multiLevelType w:val="hybridMultilevel"/>
    <w:tmpl w:val="D3AE71A4"/>
    <w:lvl w:ilvl="0" w:tplc="09BCB7BA">
      <w:start w:val="1"/>
      <w:numFmt w:val="bullet"/>
      <w:lvlText w:val="–"/>
      <w:lvlJc w:val="left"/>
      <w:pPr>
        <w:tabs>
          <w:tab w:val="num" w:pos="720"/>
        </w:tabs>
        <w:ind w:left="720" w:hanging="360"/>
      </w:pPr>
      <w:rPr>
        <w:rFonts w:ascii="Arial" w:hAnsi="Arial" w:hint="default"/>
      </w:rPr>
    </w:lvl>
    <w:lvl w:ilvl="1" w:tplc="D31C7BAC">
      <w:start w:val="1"/>
      <w:numFmt w:val="bullet"/>
      <w:lvlText w:val="–"/>
      <w:lvlJc w:val="left"/>
      <w:pPr>
        <w:tabs>
          <w:tab w:val="num" w:pos="1440"/>
        </w:tabs>
        <w:ind w:left="1440" w:hanging="360"/>
      </w:pPr>
      <w:rPr>
        <w:rFonts w:ascii="Arial" w:hAnsi="Arial" w:hint="default"/>
      </w:rPr>
    </w:lvl>
    <w:lvl w:ilvl="2" w:tplc="FCE81DC6">
      <w:numFmt w:val="bullet"/>
      <w:lvlText w:val="•"/>
      <w:lvlJc w:val="left"/>
      <w:pPr>
        <w:tabs>
          <w:tab w:val="num" w:pos="2160"/>
        </w:tabs>
        <w:ind w:left="2160" w:hanging="360"/>
      </w:pPr>
      <w:rPr>
        <w:rFonts w:ascii="Arial" w:hAnsi="Arial" w:hint="default"/>
      </w:rPr>
    </w:lvl>
    <w:lvl w:ilvl="3" w:tplc="AA168F7A" w:tentative="1">
      <w:start w:val="1"/>
      <w:numFmt w:val="bullet"/>
      <w:lvlText w:val="–"/>
      <w:lvlJc w:val="left"/>
      <w:pPr>
        <w:tabs>
          <w:tab w:val="num" w:pos="2880"/>
        </w:tabs>
        <w:ind w:left="2880" w:hanging="360"/>
      </w:pPr>
      <w:rPr>
        <w:rFonts w:ascii="Arial" w:hAnsi="Arial" w:hint="default"/>
      </w:rPr>
    </w:lvl>
    <w:lvl w:ilvl="4" w:tplc="DD7EE196" w:tentative="1">
      <w:start w:val="1"/>
      <w:numFmt w:val="bullet"/>
      <w:lvlText w:val="–"/>
      <w:lvlJc w:val="left"/>
      <w:pPr>
        <w:tabs>
          <w:tab w:val="num" w:pos="3600"/>
        </w:tabs>
        <w:ind w:left="3600" w:hanging="360"/>
      </w:pPr>
      <w:rPr>
        <w:rFonts w:ascii="Arial" w:hAnsi="Arial" w:hint="default"/>
      </w:rPr>
    </w:lvl>
    <w:lvl w:ilvl="5" w:tplc="F5B23C3E" w:tentative="1">
      <w:start w:val="1"/>
      <w:numFmt w:val="bullet"/>
      <w:lvlText w:val="–"/>
      <w:lvlJc w:val="left"/>
      <w:pPr>
        <w:tabs>
          <w:tab w:val="num" w:pos="4320"/>
        </w:tabs>
        <w:ind w:left="4320" w:hanging="360"/>
      </w:pPr>
      <w:rPr>
        <w:rFonts w:ascii="Arial" w:hAnsi="Arial" w:hint="default"/>
      </w:rPr>
    </w:lvl>
    <w:lvl w:ilvl="6" w:tplc="777659B2" w:tentative="1">
      <w:start w:val="1"/>
      <w:numFmt w:val="bullet"/>
      <w:lvlText w:val="–"/>
      <w:lvlJc w:val="left"/>
      <w:pPr>
        <w:tabs>
          <w:tab w:val="num" w:pos="5040"/>
        </w:tabs>
        <w:ind w:left="5040" w:hanging="360"/>
      </w:pPr>
      <w:rPr>
        <w:rFonts w:ascii="Arial" w:hAnsi="Arial" w:hint="default"/>
      </w:rPr>
    </w:lvl>
    <w:lvl w:ilvl="7" w:tplc="926E213E" w:tentative="1">
      <w:start w:val="1"/>
      <w:numFmt w:val="bullet"/>
      <w:lvlText w:val="–"/>
      <w:lvlJc w:val="left"/>
      <w:pPr>
        <w:tabs>
          <w:tab w:val="num" w:pos="5760"/>
        </w:tabs>
        <w:ind w:left="5760" w:hanging="360"/>
      </w:pPr>
      <w:rPr>
        <w:rFonts w:ascii="Arial" w:hAnsi="Arial" w:hint="default"/>
      </w:rPr>
    </w:lvl>
    <w:lvl w:ilvl="8" w:tplc="9D28AA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AE2E85"/>
    <w:multiLevelType w:val="hybridMultilevel"/>
    <w:tmpl w:val="DB365796"/>
    <w:lvl w:ilvl="0" w:tplc="67C67374">
      <w:start w:val="1"/>
      <w:numFmt w:val="bullet"/>
      <w:lvlText w:val="–"/>
      <w:lvlJc w:val="left"/>
      <w:pPr>
        <w:tabs>
          <w:tab w:val="num" w:pos="720"/>
        </w:tabs>
        <w:ind w:left="720" w:hanging="360"/>
      </w:pPr>
      <w:rPr>
        <w:rFonts w:ascii="Arial" w:hAnsi="Arial" w:hint="default"/>
      </w:rPr>
    </w:lvl>
    <w:lvl w:ilvl="1" w:tplc="9F2CE5D4">
      <w:start w:val="1"/>
      <w:numFmt w:val="bullet"/>
      <w:lvlText w:val="–"/>
      <w:lvlJc w:val="left"/>
      <w:pPr>
        <w:tabs>
          <w:tab w:val="num" w:pos="1440"/>
        </w:tabs>
        <w:ind w:left="1440" w:hanging="360"/>
      </w:pPr>
      <w:rPr>
        <w:rFonts w:ascii="Arial" w:hAnsi="Arial" w:hint="default"/>
      </w:rPr>
    </w:lvl>
    <w:lvl w:ilvl="2" w:tplc="968053A4">
      <w:numFmt w:val="bullet"/>
      <w:lvlText w:val="•"/>
      <w:lvlJc w:val="left"/>
      <w:pPr>
        <w:tabs>
          <w:tab w:val="num" w:pos="2160"/>
        </w:tabs>
        <w:ind w:left="2160" w:hanging="360"/>
      </w:pPr>
      <w:rPr>
        <w:rFonts w:ascii="Arial" w:hAnsi="Arial" w:hint="default"/>
      </w:rPr>
    </w:lvl>
    <w:lvl w:ilvl="3" w:tplc="129894A4" w:tentative="1">
      <w:start w:val="1"/>
      <w:numFmt w:val="bullet"/>
      <w:lvlText w:val="–"/>
      <w:lvlJc w:val="left"/>
      <w:pPr>
        <w:tabs>
          <w:tab w:val="num" w:pos="2880"/>
        </w:tabs>
        <w:ind w:left="2880" w:hanging="360"/>
      </w:pPr>
      <w:rPr>
        <w:rFonts w:ascii="Arial" w:hAnsi="Arial" w:hint="default"/>
      </w:rPr>
    </w:lvl>
    <w:lvl w:ilvl="4" w:tplc="E552161A" w:tentative="1">
      <w:start w:val="1"/>
      <w:numFmt w:val="bullet"/>
      <w:lvlText w:val="–"/>
      <w:lvlJc w:val="left"/>
      <w:pPr>
        <w:tabs>
          <w:tab w:val="num" w:pos="3600"/>
        </w:tabs>
        <w:ind w:left="3600" w:hanging="360"/>
      </w:pPr>
      <w:rPr>
        <w:rFonts w:ascii="Arial" w:hAnsi="Arial" w:hint="default"/>
      </w:rPr>
    </w:lvl>
    <w:lvl w:ilvl="5" w:tplc="2C623B76" w:tentative="1">
      <w:start w:val="1"/>
      <w:numFmt w:val="bullet"/>
      <w:lvlText w:val="–"/>
      <w:lvlJc w:val="left"/>
      <w:pPr>
        <w:tabs>
          <w:tab w:val="num" w:pos="4320"/>
        </w:tabs>
        <w:ind w:left="4320" w:hanging="360"/>
      </w:pPr>
      <w:rPr>
        <w:rFonts w:ascii="Arial" w:hAnsi="Arial" w:hint="default"/>
      </w:rPr>
    </w:lvl>
    <w:lvl w:ilvl="6" w:tplc="9E4C67B4" w:tentative="1">
      <w:start w:val="1"/>
      <w:numFmt w:val="bullet"/>
      <w:lvlText w:val="–"/>
      <w:lvlJc w:val="left"/>
      <w:pPr>
        <w:tabs>
          <w:tab w:val="num" w:pos="5040"/>
        </w:tabs>
        <w:ind w:left="5040" w:hanging="360"/>
      </w:pPr>
      <w:rPr>
        <w:rFonts w:ascii="Arial" w:hAnsi="Arial" w:hint="default"/>
      </w:rPr>
    </w:lvl>
    <w:lvl w:ilvl="7" w:tplc="CCAA0FCA" w:tentative="1">
      <w:start w:val="1"/>
      <w:numFmt w:val="bullet"/>
      <w:lvlText w:val="–"/>
      <w:lvlJc w:val="left"/>
      <w:pPr>
        <w:tabs>
          <w:tab w:val="num" w:pos="5760"/>
        </w:tabs>
        <w:ind w:left="5760" w:hanging="360"/>
      </w:pPr>
      <w:rPr>
        <w:rFonts w:ascii="Arial" w:hAnsi="Arial" w:hint="default"/>
      </w:rPr>
    </w:lvl>
    <w:lvl w:ilvl="8" w:tplc="3AA63B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285614D"/>
    <w:multiLevelType w:val="hybridMultilevel"/>
    <w:tmpl w:val="0B4EFAFC"/>
    <w:lvl w:ilvl="0" w:tplc="5A12ED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C4E0C0C"/>
    <w:multiLevelType w:val="hybridMultilevel"/>
    <w:tmpl w:val="A5C4E268"/>
    <w:lvl w:ilvl="0" w:tplc="5A12EDC0">
      <w:start w:val="1"/>
      <w:numFmt w:val="bullet"/>
      <w:lvlText w:val=""/>
      <w:lvlJc w:val="left"/>
      <w:pPr>
        <w:tabs>
          <w:tab w:val="num" w:pos="928"/>
        </w:tabs>
        <w:ind w:left="928" w:hanging="360"/>
      </w:pPr>
      <w:rPr>
        <w:rFonts w:ascii="Wingdings" w:hAnsi="Wingdings" w:hint="default"/>
      </w:rPr>
    </w:lvl>
    <w:lvl w:ilvl="1" w:tplc="129A02BE">
      <w:start w:val="1"/>
      <w:numFmt w:val="bullet"/>
      <w:lvlText w:val="–"/>
      <w:lvlJc w:val="left"/>
      <w:pPr>
        <w:tabs>
          <w:tab w:val="num" w:pos="1648"/>
        </w:tabs>
        <w:ind w:left="1648" w:hanging="360"/>
      </w:pPr>
      <w:rPr>
        <w:rFonts w:ascii="Arial" w:hAnsi="Arial" w:hint="default"/>
      </w:rPr>
    </w:lvl>
    <w:lvl w:ilvl="2" w:tplc="8F425856">
      <w:numFmt w:val="bullet"/>
      <w:lvlText w:val="•"/>
      <w:lvlJc w:val="left"/>
      <w:pPr>
        <w:tabs>
          <w:tab w:val="num" w:pos="2368"/>
        </w:tabs>
        <w:ind w:left="2368" w:hanging="360"/>
      </w:pPr>
      <w:rPr>
        <w:rFonts w:ascii="Arial" w:hAnsi="Arial" w:hint="default"/>
      </w:rPr>
    </w:lvl>
    <w:lvl w:ilvl="3" w:tplc="34C4A72C" w:tentative="1">
      <w:start w:val="1"/>
      <w:numFmt w:val="bullet"/>
      <w:lvlText w:val="–"/>
      <w:lvlJc w:val="left"/>
      <w:pPr>
        <w:tabs>
          <w:tab w:val="num" w:pos="3088"/>
        </w:tabs>
        <w:ind w:left="3088" w:hanging="360"/>
      </w:pPr>
      <w:rPr>
        <w:rFonts w:ascii="Arial" w:hAnsi="Arial" w:hint="default"/>
      </w:rPr>
    </w:lvl>
    <w:lvl w:ilvl="4" w:tplc="AC585662" w:tentative="1">
      <w:start w:val="1"/>
      <w:numFmt w:val="bullet"/>
      <w:lvlText w:val="–"/>
      <w:lvlJc w:val="left"/>
      <w:pPr>
        <w:tabs>
          <w:tab w:val="num" w:pos="3808"/>
        </w:tabs>
        <w:ind w:left="3808" w:hanging="360"/>
      </w:pPr>
      <w:rPr>
        <w:rFonts w:ascii="Arial" w:hAnsi="Arial" w:hint="default"/>
      </w:rPr>
    </w:lvl>
    <w:lvl w:ilvl="5" w:tplc="82E87F66" w:tentative="1">
      <w:start w:val="1"/>
      <w:numFmt w:val="bullet"/>
      <w:lvlText w:val="–"/>
      <w:lvlJc w:val="left"/>
      <w:pPr>
        <w:tabs>
          <w:tab w:val="num" w:pos="4528"/>
        </w:tabs>
        <w:ind w:left="4528" w:hanging="360"/>
      </w:pPr>
      <w:rPr>
        <w:rFonts w:ascii="Arial" w:hAnsi="Arial" w:hint="default"/>
      </w:rPr>
    </w:lvl>
    <w:lvl w:ilvl="6" w:tplc="FDEE3636" w:tentative="1">
      <w:start w:val="1"/>
      <w:numFmt w:val="bullet"/>
      <w:lvlText w:val="–"/>
      <w:lvlJc w:val="left"/>
      <w:pPr>
        <w:tabs>
          <w:tab w:val="num" w:pos="5248"/>
        </w:tabs>
        <w:ind w:left="5248" w:hanging="360"/>
      </w:pPr>
      <w:rPr>
        <w:rFonts w:ascii="Arial" w:hAnsi="Arial" w:hint="default"/>
      </w:rPr>
    </w:lvl>
    <w:lvl w:ilvl="7" w:tplc="30E63202" w:tentative="1">
      <w:start w:val="1"/>
      <w:numFmt w:val="bullet"/>
      <w:lvlText w:val="–"/>
      <w:lvlJc w:val="left"/>
      <w:pPr>
        <w:tabs>
          <w:tab w:val="num" w:pos="5968"/>
        </w:tabs>
        <w:ind w:left="5968" w:hanging="360"/>
      </w:pPr>
      <w:rPr>
        <w:rFonts w:ascii="Arial" w:hAnsi="Arial" w:hint="default"/>
      </w:rPr>
    </w:lvl>
    <w:lvl w:ilvl="8" w:tplc="F6F6FF90" w:tentative="1">
      <w:start w:val="1"/>
      <w:numFmt w:val="bullet"/>
      <w:lvlText w:val="–"/>
      <w:lvlJc w:val="left"/>
      <w:pPr>
        <w:tabs>
          <w:tab w:val="num" w:pos="6688"/>
        </w:tabs>
        <w:ind w:left="6688" w:hanging="360"/>
      </w:pPr>
      <w:rPr>
        <w:rFonts w:ascii="Arial" w:hAnsi="Arial" w:hint="default"/>
      </w:rPr>
    </w:lvl>
  </w:abstractNum>
  <w:abstractNum w:abstractNumId="11" w15:restartNumberingAfterBreak="0">
    <w:nsid w:val="4CC61FD2"/>
    <w:multiLevelType w:val="hybridMultilevel"/>
    <w:tmpl w:val="D68E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A3B52CA"/>
    <w:multiLevelType w:val="hybridMultilevel"/>
    <w:tmpl w:val="A68A7B46"/>
    <w:lvl w:ilvl="0" w:tplc="9586B94C">
      <w:start w:val="1"/>
      <w:numFmt w:val="bullet"/>
      <w:lvlText w:val="•"/>
      <w:lvlJc w:val="left"/>
      <w:pPr>
        <w:tabs>
          <w:tab w:val="num" w:pos="720"/>
        </w:tabs>
        <w:ind w:left="720" w:hanging="360"/>
      </w:pPr>
      <w:rPr>
        <w:rFonts w:ascii="Arial" w:hAnsi="Arial" w:hint="default"/>
      </w:rPr>
    </w:lvl>
    <w:lvl w:ilvl="1" w:tplc="324277B4" w:tentative="1">
      <w:start w:val="1"/>
      <w:numFmt w:val="bullet"/>
      <w:lvlText w:val="•"/>
      <w:lvlJc w:val="left"/>
      <w:pPr>
        <w:tabs>
          <w:tab w:val="num" w:pos="1440"/>
        </w:tabs>
        <w:ind w:left="1440" w:hanging="360"/>
      </w:pPr>
      <w:rPr>
        <w:rFonts w:ascii="Arial" w:hAnsi="Arial" w:hint="default"/>
      </w:rPr>
    </w:lvl>
    <w:lvl w:ilvl="2" w:tplc="9628E2D8">
      <w:start w:val="1"/>
      <w:numFmt w:val="bullet"/>
      <w:lvlText w:val="•"/>
      <w:lvlJc w:val="left"/>
      <w:pPr>
        <w:tabs>
          <w:tab w:val="num" w:pos="2160"/>
        </w:tabs>
        <w:ind w:left="2160" w:hanging="360"/>
      </w:pPr>
      <w:rPr>
        <w:rFonts w:ascii="Arial" w:hAnsi="Arial" w:hint="default"/>
      </w:rPr>
    </w:lvl>
    <w:lvl w:ilvl="3" w:tplc="1D14C8B4">
      <w:numFmt w:val="bullet"/>
      <w:lvlText w:val="–"/>
      <w:lvlJc w:val="left"/>
      <w:pPr>
        <w:tabs>
          <w:tab w:val="num" w:pos="2880"/>
        </w:tabs>
        <w:ind w:left="2880" w:hanging="360"/>
      </w:pPr>
      <w:rPr>
        <w:rFonts w:ascii="Arial" w:hAnsi="Arial" w:hint="default"/>
      </w:rPr>
    </w:lvl>
    <w:lvl w:ilvl="4" w:tplc="44F49A16" w:tentative="1">
      <w:start w:val="1"/>
      <w:numFmt w:val="bullet"/>
      <w:lvlText w:val="•"/>
      <w:lvlJc w:val="left"/>
      <w:pPr>
        <w:tabs>
          <w:tab w:val="num" w:pos="3600"/>
        </w:tabs>
        <w:ind w:left="3600" w:hanging="360"/>
      </w:pPr>
      <w:rPr>
        <w:rFonts w:ascii="Arial" w:hAnsi="Arial" w:hint="default"/>
      </w:rPr>
    </w:lvl>
    <w:lvl w:ilvl="5" w:tplc="DC9A8806" w:tentative="1">
      <w:start w:val="1"/>
      <w:numFmt w:val="bullet"/>
      <w:lvlText w:val="•"/>
      <w:lvlJc w:val="left"/>
      <w:pPr>
        <w:tabs>
          <w:tab w:val="num" w:pos="4320"/>
        </w:tabs>
        <w:ind w:left="4320" w:hanging="360"/>
      </w:pPr>
      <w:rPr>
        <w:rFonts w:ascii="Arial" w:hAnsi="Arial" w:hint="default"/>
      </w:rPr>
    </w:lvl>
    <w:lvl w:ilvl="6" w:tplc="E480C4F8" w:tentative="1">
      <w:start w:val="1"/>
      <w:numFmt w:val="bullet"/>
      <w:lvlText w:val="•"/>
      <w:lvlJc w:val="left"/>
      <w:pPr>
        <w:tabs>
          <w:tab w:val="num" w:pos="5040"/>
        </w:tabs>
        <w:ind w:left="5040" w:hanging="360"/>
      </w:pPr>
      <w:rPr>
        <w:rFonts w:ascii="Arial" w:hAnsi="Arial" w:hint="default"/>
      </w:rPr>
    </w:lvl>
    <w:lvl w:ilvl="7" w:tplc="D5280DF8" w:tentative="1">
      <w:start w:val="1"/>
      <w:numFmt w:val="bullet"/>
      <w:lvlText w:val="•"/>
      <w:lvlJc w:val="left"/>
      <w:pPr>
        <w:tabs>
          <w:tab w:val="num" w:pos="5760"/>
        </w:tabs>
        <w:ind w:left="5760" w:hanging="360"/>
      </w:pPr>
      <w:rPr>
        <w:rFonts w:ascii="Arial" w:hAnsi="Arial" w:hint="default"/>
      </w:rPr>
    </w:lvl>
    <w:lvl w:ilvl="8" w:tplc="53183D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594BBA"/>
    <w:multiLevelType w:val="hybridMultilevel"/>
    <w:tmpl w:val="A1607DF0"/>
    <w:lvl w:ilvl="0" w:tplc="D17E7E92">
      <w:start w:val="1"/>
      <w:numFmt w:val="bullet"/>
      <w:lvlText w:val="–"/>
      <w:lvlJc w:val="left"/>
      <w:pPr>
        <w:tabs>
          <w:tab w:val="num" w:pos="720"/>
        </w:tabs>
        <w:ind w:left="720" w:hanging="360"/>
      </w:pPr>
      <w:rPr>
        <w:rFonts w:ascii="Arial" w:hAnsi="Arial" w:hint="default"/>
      </w:rPr>
    </w:lvl>
    <w:lvl w:ilvl="1" w:tplc="0602E98C">
      <w:start w:val="1"/>
      <w:numFmt w:val="bullet"/>
      <w:lvlText w:val="–"/>
      <w:lvlJc w:val="left"/>
      <w:pPr>
        <w:tabs>
          <w:tab w:val="num" w:pos="1440"/>
        </w:tabs>
        <w:ind w:left="1440" w:hanging="360"/>
      </w:pPr>
      <w:rPr>
        <w:rFonts w:ascii="Arial" w:hAnsi="Arial" w:hint="default"/>
      </w:rPr>
    </w:lvl>
    <w:lvl w:ilvl="2" w:tplc="54F47CFE" w:tentative="1">
      <w:start w:val="1"/>
      <w:numFmt w:val="bullet"/>
      <w:lvlText w:val="–"/>
      <w:lvlJc w:val="left"/>
      <w:pPr>
        <w:tabs>
          <w:tab w:val="num" w:pos="2160"/>
        </w:tabs>
        <w:ind w:left="2160" w:hanging="360"/>
      </w:pPr>
      <w:rPr>
        <w:rFonts w:ascii="Arial" w:hAnsi="Arial" w:hint="default"/>
      </w:rPr>
    </w:lvl>
    <w:lvl w:ilvl="3" w:tplc="B3AE8F5E" w:tentative="1">
      <w:start w:val="1"/>
      <w:numFmt w:val="bullet"/>
      <w:lvlText w:val="–"/>
      <w:lvlJc w:val="left"/>
      <w:pPr>
        <w:tabs>
          <w:tab w:val="num" w:pos="2880"/>
        </w:tabs>
        <w:ind w:left="2880" w:hanging="360"/>
      </w:pPr>
      <w:rPr>
        <w:rFonts w:ascii="Arial" w:hAnsi="Arial" w:hint="default"/>
      </w:rPr>
    </w:lvl>
    <w:lvl w:ilvl="4" w:tplc="B5FAC8BC" w:tentative="1">
      <w:start w:val="1"/>
      <w:numFmt w:val="bullet"/>
      <w:lvlText w:val="–"/>
      <w:lvlJc w:val="left"/>
      <w:pPr>
        <w:tabs>
          <w:tab w:val="num" w:pos="3600"/>
        </w:tabs>
        <w:ind w:left="3600" w:hanging="360"/>
      </w:pPr>
      <w:rPr>
        <w:rFonts w:ascii="Arial" w:hAnsi="Arial" w:hint="default"/>
      </w:rPr>
    </w:lvl>
    <w:lvl w:ilvl="5" w:tplc="56AA0EAA" w:tentative="1">
      <w:start w:val="1"/>
      <w:numFmt w:val="bullet"/>
      <w:lvlText w:val="–"/>
      <w:lvlJc w:val="left"/>
      <w:pPr>
        <w:tabs>
          <w:tab w:val="num" w:pos="4320"/>
        </w:tabs>
        <w:ind w:left="4320" w:hanging="360"/>
      </w:pPr>
      <w:rPr>
        <w:rFonts w:ascii="Arial" w:hAnsi="Arial" w:hint="default"/>
      </w:rPr>
    </w:lvl>
    <w:lvl w:ilvl="6" w:tplc="05CE305A" w:tentative="1">
      <w:start w:val="1"/>
      <w:numFmt w:val="bullet"/>
      <w:lvlText w:val="–"/>
      <w:lvlJc w:val="left"/>
      <w:pPr>
        <w:tabs>
          <w:tab w:val="num" w:pos="5040"/>
        </w:tabs>
        <w:ind w:left="5040" w:hanging="360"/>
      </w:pPr>
      <w:rPr>
        <w:rFonts w:ascii="Arial" w:hAnsi="Arial" w:hint="default"/>
      </w:rPr>
    </w:lvl>
    <w:lvl w:ilvl="7" w:tplc="4C64FA4A" w:tentative="1">
      <w:start w:val="1"/>
      <w:numFmt w:val="bullet"/>
      <w:lvlText w:val="–"/>
      <w:lvlJc w:val="left"/>
      <w:pPr>
        <w:tabs>
          <w:tab w:val="num" w:pos="5760"/>
        </w:tabs>
        <w:ind w:left="5760" w:hanging="360"/>
      </w:pPr>
      <w:rPr>
        <w:rFonts w:ascii="Arial" w:hAnsi="Arial" w:hint="default"/>
      </w:rPr>
    </w:lvl>
    <w:lvl w:ilvl="8" w:tplc="7696F0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5"/>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5"/>
  </w:num>
  <w:num w:numId="19">
    <w:abstractNumId w:val="4"/>
  </w:num>
  <w:num w:numId="20">
    <w:abstractNumId w:val="3"/>
  </w:num>
  <w:num w:numId="21">
    <w:abstractNumId w:val="10"/>
  </w:num>
  <w:num w:numId="22">
    <w:abstractNumId w:val="0"/>
  </w:num>
  <w:num w:numId="23">
    <w:abstractNumId w:val="9"/>
  </w:num>
  <w:num w:numId="24">
    <w:abstractNumId w:val="2"/>
  </w:num>
  <w:num w:numId="25">
    <w:abstractNumId w:val="13"/>
  </w:num>
  <w:num w:numId="26">
    <w:abstractNumId w:val="11"/>
  </w:num>
  <w:num w:numId="27">
    <w:abstractNumId w:val="14"/>
  </w:num>
  <w:num w:numId="28">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ting zhu">
    <w15:presenceInfo w15:providerId="Windows Live" w15:userId="b967e3d5b663c9a8"/>
  </w15:person>
  <w15:person w15:author="刘启飞(Qifei)">
    <w15:presenceInfo w15:providerId="AD" w15:userId="S-1-5-21-1439682878-3164288827-2260694920-567914"/>
  </w15:person>
  <w15:person w15:author="Ting-Wei Kang (康庭維)">
    <w15:presenceInfo w15:providerId="AD" w15:userId="S-1-5-21-1711831044-1024940897-1435325219-53336"/>
  </w15:person>
  <w15:person w15:author="Zhangqian (Zq)">
    <w15:presenceInfo w15:providerId="AD" w15:userId="S-1-5-21-147214757-305610072-1517763936-4601154"/>
  </w15:person>
  <w15:person w15:author="Thorsten Hertel (KEYS)">
    <w15:presenceInfo w15:providerId="None" w15:userId="Thorsten Hertel (KEYS)"/>
  </w15:person>
  <w15:person w15:author="Ruixin Wang (vivo)">
    <w15:presenceInfo w15:providerId="None" w15:userId="Ruixin Wang (vivo)"/>
  </w15:person>
  <w15:person w15:author="Samsung">
    <w15:presenceInfo w15:providerId="None" w15:userId="Samsung"/>
  </w15:person>
  <w15:person w15:author="Linhui">
    <w15:presenceInfo w15:providerId="None" w15:userId="Linhui"/>
  </w15:person>
  <w15:person w15:author="zhourui1@xiaomi.com">
    <w15:presenceInfo w15:providerId="None" w15:userId="zhourui1@xiaomi.com"/>
  </w15:person>
  <w15:person w15:author="Rodriguez-Herrera, Alfonso">
    <w15:presenceInfo w15:providerId="AD" w15:userId="S::Alfonso.Rodriguez-Herrera@spirent.com::c5c1bc84-109d-4eb9-9a00-ee58ea32204d"/>
  </w15:person>
  <w15:person w15:author="Wangzhou">
    <w15:presenceInfo w15:providerId="None" w15:userId="Wangzhou"/>
  </w15:person>
  <w15:person w15:author="Wangzhou (Standard &amp; Patent and Pre-Research Dept)">
    <w15:presenceInfo w15:providerId="AD" w15:userId="S-1-5-21-147214757-305610072-1517763936-6595562"/>
  </w15:person>
  <w15:person w15:author="Qualcomm">
    <w15:presenceInfo w15:providerId="None" w15:userId="Qualcomm"/>
  </w15:person>
  <w15:person w15:author="Dr. Michael D. Foegelle">
    <w15:presenceInfo w15:providerId="None" w15:userId="Dr. Michael D. Foege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5081"/>
    <w:rsid w:val="00015CE7"/>
    <w:rsid w:val="00020C56"/>
    <w:rsid w:val="00023E79"/>
    <w:rsid w:val="000242B4"/>
    <w:rsid w:val="00026ACC"/>
    <w:rsid w:val="0003122D"/>
    <w:rsid w:val="0003171D"/>
    <w:rsid w:val="00031C1D"/>
    <w:rsid w:val="00035C50"/>
    <w:rsid w:val="00040458"/>
    <w:rsid w:val="000436FD"/>
    <w:rsid w:val="000457A1"/>
    <w:rsid w:val="00050001"/>
    <w:rsid w:val="00052041"/>
    <w:rsid w:val="0005326A"/>
    <w:rsid w:val="0006026A"/>
    <w:rsid w:val="0006266D"/>
    <w:rsid w:val="000645B6"/>
    <w:rsid w:val="00065506"/>
    <w:rsid w:val="0007382E"/>
    <w:rsid w:val="000765F1"/>
    <w:rsid w:val="000766E1"/>
    <w:rsid w:val="00077FF6"/>
    <w:rsid w:val="00080D82"/>
    <w:rsid w:val="00081692"/>
    <w:rsid w:val="00082C46"/>
    <w:rsid w:val="00085A0E"/>
    <w:rsid w:val="00085FE6"/>
    <w:rsid w:val="00087548"/>
    <w:rsid w:val="00093E7E"/>
    <w:rsid w:val="00095A2E"/>
    <w:rsid w:val="00097E23"/>
    <w:rsid w:val="000A1830"/>
    <w:rsid w:val="000A4121"/>
    <w:rsid w:val="000A4AA3"/>
    <w:rsid w:val="000A550E"/>
    <w:rsid w:val="000B0960"/>
    <w:rsid w:val="000B181D"/>
    <w:rsid w:val="000B1A55"/>
    <w:rsid w:val="000B20BB"/>
    <w:rsid w:val="000B2A85"/>
    <w:rsid w:val="000B2EF6"/>
    <w:rsid w:val="000B2FA6"/>
    <w:rsid w:val="000B4AA0"/>
    <w:rsid w:val="000B55F9"/>
    <w:rsid w:val="000B7A18"/>
    <w:rsid w:val="000C2553"/>
    <w:rsid w:val="000C38C3"/>
    <w:rsid w:val="000C3ED2"/>
    <w:rsid w:val="000D09FD"/>
    <w:rsid w:val="000D3FE5"/>
    <w:rsid w:val="000D44FB"/>
    <w:rsid w:val="000D574B"/>
    <w:rsid w:val="000D6CFC"/>
    <w:rsid w:val="000E537B"/>
    <w:rsid w:val="000E57D0"/>
    <w:rsid w:val="000E6C28"/>
    <w:rsid w:val="000E7858"/>
    <w:rsid w:val="000F02AC"/>
    <w:rsid w:val="000F1C58"/>
    <w:rsid w:val="000F39CA"/>
    <w:rsid w:val="000F57E2"/>
    <w:rsid w:val="00107927"/>
    <w:rsid w:val="00110E26"/>
    <w:rsid w:val="00111321"/>
    <w:rsid w:val="00117BD6"/>
    <w:rsid w:val="001206C2"/>
    <w:rsid w:val="00120EAA"/>
    <w:rsid w:val="00121978"/>
    <w:rsid w:val="00123422"/>
    <w:rsid w:val="00124B6A"/>
    <w:rsid w:val="00136D4C"/>
    <w:rsid w:val="00142538"/>
    <w:rsid w:val="00142BB9"/>
    <w:rsid w:val="0014478C"/>
    <w:rsid w:val="00144F96"/>
    <w:rsid w:val="00146E7F"/>
    <w:rsid w:val="00151EAC"/>
    <w:rsid w:val="00153528"/>
    <w:rsid w:val="00154E68"/>
    <w:rsid w:val="00162548"/>
    <w:rsid w:val="00163E95"/>
    <w:rsid w:val="0017030B"/>
    <w:rsid w:val="001703FB"/>
    <w:rsid w:val="00172183"/>
    <w:rsid w:val="001751AB"/>
    <w:rsid w:val="00175A3F"/>
    <w:rsid w:val="00180E09"/>
    <w:rsid w:val="00183D4C"/>
    <w:rsid w:val="00183F6D"/>
    <w:rsid w:val="0018570B"/>
    <w:rsid w:val="0018670E"/>
    <w:rsid w:val="0019027F"/>
    <w:rsid w:val="0019219A"/>
    <w:rsid w:val="00195077"/>
    <w:rsid w:val="00195112"/>
    <w:rsid w:val="001A0100"/>
    <w:rsid w:val="001A033F"/>
    <w:rsid w:val="001A08AA"/>
    <w:rsid w:val="001A54F6"/>
    <w:rsid w:val="001A59CB"/>
    <w:rsid w:val="001B3DBD"/>
    <w:rsid w:val="001B7991"/>
    <w:rsid w:val="001C1409"/>
    <w:rsid w:val="001C2AE6"/>
    <w:rsid w:val="001C4704"/>
    <w:rsid w:val="001C4A89"/>
    <w:rsid w:val="001C6177"/>
    <w:rsid w:val="001D0363"/>
    <w:rsid w:val="001D12B4"/>
    <w:rsid w:val="001D7D94"/>
    <w:rsid w:val="001E0A28"/>
    <w:rsid w:val="001E4218"/>
    <w:rsid w:val="001F0B20"/>
    <w:rsid w:val="00200A62"/>
    <w:rsid w:val="00200B0D"/>
    <w:rsid w:val="00202163"/>
    <w:rsid w:val="00203740"/>
    <w:rsid w:val="0020598E"/>
    <w:rsid w:val="002138EA"/>
    <w:rsid w:val="00213F84"/>
    <w:rsid w:val="00214FBD"/>
    <w:rsid w:val="00220D9B"/>
    <w:rsid w:val="00222897"/>
    <w:rsid w:val="00222B0C"/>
    <w:rsid w:val="00235394"/>
    <w:rsid w:val="00235577"/>
    <w:rsid w:val="00235F39"/>
    <w:rsid w:val="002371B2"/>
    <w:rsid w:val="002435CA"/>
    <w:rsid w:val="0024469F"/>
    <w:rsid w:val="00250B5B"/>
    <w:rsid w:val="00252DB8"/>
    <w:rsid w:val="002537BC"/>
    <w:rsid w:val="00255C58"/>
    <w:rsid w:val="00260EC7"/>
    <w:rsid w:val="00261539"/>
    <w:rsid w:val="0026179F"/>
    <w:rsid w:val="00262884"/>
    <w:rsid w:val="002666AE"/>
    <w:rsid w:val="00274E1A"/>
    <w:rsid w:val="002775B1"/>
    <w:rsid w:val="002775B9"/>
    <w:rsid w:val="002811C4"/>
    <w:rsid w:val="00282213"/>
    <w:rsid w:val="00283F99"/>
    <w:rsid w:val="00284016"/>
    <w:rsid w:val="002858BF"/>
    <w:rsid w:val="00286E16"/>
    <w:rsid w:val="002939AF"/>
    <w:rsid w:val="00294491"/>
    <w:rsid w:val="00294BDE"/>
    <w:rsid w:val="00295332"/>
    <w:rsid w:val="002A0CED"/>
    <w:rsid w:val="002A347A"/>
    <w:rsid w:val="002A44BC"/>
    <w:rsid w:val="002A4CD0"/>
    <w:rsid w:val="002A7DA6"/>
    <w:rsid w:val="002B516C"/>
    <w:rsid w:val="002B5E1D"/>
    <w:rsid w:val="002B60C1"/>
    <w:rsid w:val="002C4B52"/>
    <w:rsid w:val="002C5B28"/>
    <w:rsid w:val="002D03E5"/>
    <w:rsid w:val="002D1E4B"/>
    <w:rsid w:val="002D36EB"/>
    <w:rsid w:val="002D6BDF"/>
    <w:rsid w:val="002E031E"/>
    <w:rsid w:val="002E2CE9"/>
    <w:rsid w:val="002E3BF7"/>
    <w:rsid w:val="002E403E"/>
    <w:rsid w:val="002E4C74"/>
    <w:rsid w:val="002F158C"/>
    <w:rsid w:val="002F4093"/>
    <w:rsid w:val="002F5636"/>
    <w:rsid w:val="003022A5"/>
    <w:rsid w:val="003072E0"/>
    <w:rsid w:val="00307E51"/>
    <w:rsid w:val="00311363"/>
    <w:rsid w:val="00315867"/>
    <w:rsid w:val="00321150"/>
    <w:rsid w:val="003220C7"/>
    <w:rsid w:val="003260D7"/>
    <w:rsid w:val="00335548"/>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A4EBA"/>
    <w:rsid w:val="003A7501"/>
    <w:rsid w:val="003B0158"/>
    <w:rsid w:val="003B38DC"/>
    <w:rsid w:val="003B40B6"/>
    <w:rsid w:val="003B56DB"/>
    <w:rsid w:val="003B755E"/>
    <w:rsid w:val="003C1359"/>
    <w:rsid w:val="003C228E"/>
    <w:rsid w:val="003C2DF9"/>
    <w:rsid w:val="003C51E7"/>
    <w:rsid w:val="003C6893"/>
    <w:rsid w:val="003C6DE2"/>
    <w:rsid w:val="003C6EBB"/>
    <w:rsid w:val="003D1EFD"/>
    <w:rsid w:val="003D28BF"/>
    <w:rsid w:val="003D4215"/>
    <w:rsid w:val="003D4C47"/>
    <w:rsid w:val="003D56D6"/>
    <w:rsid w:val="003D7719"/>
    <w:rsid w:val="003E40EE"/>
    <w:rsid w:val="003F1C1B"/>
    <w:rsid w:val="003F3A2F"/>
    <w:rsid w:val="00401144"/>
    <w:rsid w:val="00404831"/>
    <w:rsid w:val="00407661"/>
    <w:rsid w:val="00410314"/>
    <w:rsid w:val="00412063"/>
    <w:rsid w:val="00412EB1"/>
    <w:rsid w:val="0041385E"/>
    <w:rsid w:val="00413DDE"/>
    <w:rsid w:val="00414118"/>
    <w:rsid w:val="00416084"/>
    <w:rsid w:val="00424F8C"/>
    <w:rsid w:val="004271BA"/>
    <w:rsid w:val="00430497"/>
    <w:rsid w:val="00430EA5"/>
    <w:rsid w:val="00431DFD"/>
    <w:rsid w:val="00434DC1"/>
    <w:rsid w:val="004350F4"/>
    <w:rsid w:val="00436B49"/>
    <w:rsid w:val="004412A0"/>
    <w:rsid w:val="00442337"/>
    <w:rsid w:val="00446408"/>
    <w:rsid w:val="00450F27"/>
    <w:rsid w:val="004510E5"/>
    <w:rsid w:val="00456A75"/>
    <w:rsid w:val="00457674"/>
    <w:rsid w:val="00461E39"/>
    <w:rsid w:val="00462D3A"/>
    <w:rsid w:val="00463521"/>
    <w:rsid w:val="00471125"/>
    <w:rsid w:val="0047437A"/>
    <w:rsid w:val="00480E42"/>
    <w:rsid w:val="00484C5D"/>
    <w:rsid w:val="0048543E"/>
    <w:rsid w:val="004868C1"/>
    <w:rsid w:val="0048750F"/>
    <w:rsid w:val="00492A35"/>
    <w:rsid w:val="00494D6B"/>
    <w:rsid w:val="00497C9E"/>
    <w:rsid w:val="004A495F"/>
    <w:rsid w:val="004A7544"/>
    <w:rsid w:val="004B0A95"/>
    <w:rsid w:val="004B6B0F"/>
    <w:rsid w:val="004C4BC7"/>
    <w:rsid w:val="004C54E5"/>
    <w:rsid w:val="004C7DC8"/>
    <w:rsid w:val="004D0439"/>
    <w:rsid w:val="004D21B0"/>
    <w:rsid w:val="004D737D"/>
    <w:rsid w:val="004E2659"/>
    <w:rsid w:val="004E39EE"/>
    <w:rsid w:val="004E475C"/>
    <w:rsid w:val="004E56E0"/>
    <w:rsid w:val="004E7329"/>
    <w:rsid w:val="004E7832"/>
    <w:rsid w:val="004F2CB0"/>
    <w:rsid w:val="004F797C"/>
    <w:rsid w:val="005017F7"/>
    <w:rsid w:val="00501C7C"/>
    <w:rsid w:val="00501E62"/>
    <w:rsid w:val="00501FA7"/>
    <w:rsid w:val="005034DC"/>
    <w:rsid w:val="00505383"/>
    <w:rsid w:val="00505BFA"/>
    <w:rsid w:val="005071B4"/>
    <w:rsid w:val="00507687"/>
    <w:rsid w:val="005117A9"/>
    <w:rsid w:val="00511F57"/>
    <w:rsid w:val="00514177"/>
    <w:rsid w:val="00515CBE"/>
    <w:rsid w:val="00515E2B"/>
    <w:rsid w:val="00522A7E"/>
    <w:rsid w:val="00522F20"/>
    <w:rsid w:val="005308DB"/>
    <w:rsid w:val="00530A2E"/>
    <w:rsid w:val="00530FBE"/>
    <w:rsid w:val="00533159"/>
    <w:rsid w:val="005339DB"/>
    <w:rsid w:val="00534C89"/>
    <w:rsid w:val="005414CD"/>
    <w:rsid w:val="00541573"/>
    <w:rsid w:val="0054348A"/>
    <w:rsid w:val="00561C1B"/>
    <w:rsid w:val="005648F5"/>
    <w:rsid w:val="00571777"/>
    <w:rsid w:val="0057688D"/>
    <w:rsid w:val="00580FF5"/>
    <w:rsid w:val="0058519C"/>
    <w:rsid w:val="0058520B"/>
    <w:rsid w:val="0059149A"/>
    <w:rsid w:val="005947DE"/>
    <w:rsid w:val="005956EE"/>
    <w:rsid w:val="005A04BA"/>
    <w:rsid w:val="005A083E"/>
    <w:rsid w:val="005A162A"/>
    <w:rsid w:val="005B4802"/>
    <w:rsid w:val="005B69E9"/>
    <w:rsid w:val="005C0C1C"/>
    <w:rsid w:val="005C1EA6"/>
    <w:rsid w:val="005C7C37"/>
    <w:rsid w:val="005D0B99"/>
    <w:rsid w:val="005D308E"/>
    <w:rsid w:val="005D3A48"/>
    <w:rsid w:val="005D7AF8"/>
    <w:rsid w:val="005E0066"/>
    <w:rsid w:val="005E1690"/>
    <w:rsid w:val="005E17BF"/>
    <w:rsid w:val="005E366A"/>
    <w:rsid w:val="005E71C7"/>
    <w:rsid w:val="005F2145"/>
    <w:rsid w:val="006016E1"/>
    <w:rsid w:val="00602D27"/>
    <w:rsid w:val="0060659E"/>
    <w:rsid w:val="00613DD6"/>
    <w:rsid w:val="006144A1"/>
    <w:rsid w:val="00615EBB"/>
    <w:rsid w:val="00616096"/>
    <w:rsid w:val="006160A2"/>
    <w:rsid w:val="00621411"/>
    <w:rsid w:val="00624978"/>
    <w:rsid w:val="006302AA"/>
    <w:rsid w:val="00632D05"/>
    <w:rsid w:val="006363BD"/>
    <w:rsid w:val="00640CAB"/>
    <w:rsid w:val="006412DC"/>
    <w:rsid w:val="00642BC6"/>
    <w:rsid w:val="00644790"/>
    <w:rsid w:val="006501AF"/>
    <w:rsid w:val="00650DDE"/>
    <w:rsid w:val="0065505B"/>
    <w:rsid w:val="006670AC"/>
    <w:rsid w:val="00672307"/>
    <w:rsid w:val="006748A8"/>
    <w:rsid w:val="006808C6"/>
    <w:rsid w:val="00680AA0"/>
    <w:rsid w:val="00682668"/>
    <w:rsid w:val="00684881"/>
    <w:rsid w:val="00692A68"/>
    <w:rsid w:val="006956E7"/>
    <w:rsid w:val="00695D85"/>
    <w:rsid w:val="006976FF"/>
    <w:rsid w:val="006A30A2"/>
    <w:rsid w:val="006A6D23"/>
    <w:rsid w:val="006B25DE"/>
    <w:rsid w:val="006C1C3B"/>
    <w:rsid w:val="006C4014"/>
    <w:rsid w:val="006C4E43"/>
    <w:rsid w:val="006C643E"/>
    <w:rsid w:val="006D2932"/>
    <w:rsid w:val="006D3671"/>
    <w:rsid w:val="006D4176"/>
    <w:rsid w:val="006D597A"/>
    <w:rsid w:val="006D652D"/>
    <w:rsid w:val="006E0A73"/>
    <w:rsid w:val="006E0FEE"/>
    <w:rsid w:val="006E1694"/>
    <w:rsid w:val="006E449D"/>
    <w:rsid w:val="006E6C11"/>
    <w:rsid w:val="006F11CB"/>
    <w:rsid w:val="006F7C0C"/>
    <w:rsid w:val="006F7D41"/>
    <w:rsid w:val="00700755"/>
    <w:rsid w:val="0070646B"/>
    <w:rsid w:val="007064BB"/>
    <w:rsid w:val="007130A2"/>
    <w:rsid w:val="0071470D"/>
    <w:rsid w:val="00715463"/>
    <w:rsid w:val="00717D90"/>
    <w:rsid w:val="007275F9"/>
    <w:rsid w:val="00730655"/>
    <w:rsid w:val="00731D77"/>
    <w:rsid w:val="00732360"/>
    <w:rsid w:val="0073390A"/>
    <w:rsid w:val="00734417"/>
    <w:rsid w:val="00734E64"/>
    <w:rsid w:val="00736B37"/>
    <w:rsid w:val="00740A35"/>
    <w:rsid w:val="00744520"/>
    <w:rsid w:val="007520B4"/>
    <w:rsid w:val="007621B9"/>
    <w:rsid w:val="007655D5"/>
    <w:rsid w:val="0077066B"/>
    <w:rsid w:val="00770D0D"/>
    <w:rsid w:val="007763C1"/>
    <w:rsid w:val="00777E82"/>
    <w:rsid w:val="00781359"/>
    <w:rsid w:val="00786921"/>
    <w:rsid w:val="007922DE"/>
    <w:rsid w:val="007A1A6D"/>
    <w:rsid w:val="007A1EAA"/>
    <w:rsid w:val="007A79FD"/>
    <w:rsid w:val="007B0AFD"/>
    <w:rsid w:val="007B0B9D"/>
    <w:rsid w:val="007B26E3"/>
    <w:rsid w:val="007B5A43"/>
    <w:rsid w:val="007B5F0B"/>
    <w:rsid w:val="007B709B"/>
    <w:rsid w:val="007C0FFD"/>
    <w:rsid w:val="007C1343"/>
    <w:rsid w:val="007C5EF1"/>
    <w:rsid w:val="007C7BF5"/>
    <w:rsid w:val="007D0367"/>
    <w:rsid w:val="007D19B7"/>
    <w:rsid w:val="007D75E5"/>
    <w:rsid w:val="007D773E"/>
    <w:rsid w:val="007E066E"/>
    <w:rsid w:val="007E1356"/>
    <w:rsid w:val="007E20FC"/>
    <w:rsid w:val="007E7062"/>
    <w:rsid w:val="007F0E1E"/>
    <w:rsid w:val="007F29A7"/>
    <w:rsid w:val="008004B4"/>
    <w:rsid w:val="00801DE1"/>
    <w:rsid w:val="00805BE8"/>
    <w:rsid w:val="00816078"/>
    <w:rsid w:val="008177E3"/>
    <w:rsid w:val="00821D49"/>
    <w:rsid w:val="00823AA9"/>
    <w:rsid w:val="008255B9"/>
    <w:rsid w:val="00825CD8"/>
    <w:rsid w:val="00827324"/>
    <w:rsid w:val="008312C0"/>
    <w:rsid w:val="00836384"/>
    <w:rsid w:val="00837458"/>
    <w:rsid w:val="00837AAE"/>
    <w:rsid w:val="008429AD"/>
    <w:rsid w:val="008429DB"/>
    <w:rsid w:val="00843E51"/>
    <w:rsid w:val="00850C75"/>
    <w:rsid w:val="00850E39"/>
    <w:rsid w:val="0085477A"/>
    <w:rsid w:val="00855107"/>
    <w:rsid w:val="00855173"/>
    <w:rsid w:val="008557D9"/>
    <w:rsid w:val="00855BF7"/>
    <w:rsid w:val="00856214"/>
    <w:rsid w:val="00856F3B"/>
    <w:rsid w:val="00862089"/>
    <w:rsid w:val="0086466E"/>
    <w:rsid w:val="00866D5B"/>
    <w:rsid w:val="00866FF5"/>
    <w:rsid w:val="00870D10"/>
    <w:rsid w:val="0087332D"/>
    <w:rsid w:val="00873E1F"/>
    <w:rsid w:val="00874C16"/>
    <w:rsid w:val="00886D1F"/>
    <w:rsid w:val="00891EE1"/>
    <w:rsid w:val="00892F13"/>
    <w:rsid w:val="00893987"/>
    <w:rsid w:val="008941DA"/>
    <w:rsid w:val="008963EF"/>
    <w:rsid w:val="0089688E"/>
    <w:rsid w:val="008A1FBE"/>
    <w:rsid w:val="008A5B20"/>
    <w:rsid w:val="008B3194"/>
    <w:rsid w:val="008B5AE7"/>
    <w:rsid w:val="008B7F0C"/>
    <w:rsid w:val="008C00C2"/>
    <w:rsid w:val="008C60E9"/>
    <w:rsid w:val="008D007B"/>
    <w:rsid w:val="008D1B7C"/>
    <w:rsid w:val="008D6657"/>
    <w:rsid w:val="008E13B1"/>
    <w:rsid w:val="008E1F60"/>
    <w:rsid w:val="008E307E"/>
    <w:rsid w:val="008F1293"/>
    <w:rsid w:val="008F4DD1"/>
    <w:rsid w:val="008F6056"/>
    <w:rsid w:val="00902C07"/>
    <w:rsid w:val="00905804"/>
    <w:rsid w:val="009101E2"/>
    <w:rsid w:val="0091176C"/>
    <w:rsid w:val="009135D4"/>
    <w:rsid w:val="00915D73"/>
    <w:rsid w:val="00916077"/>
    <w:rsid w:val="00917075"/>
    <w:rsid w:val="009170A2"/>
    <w:rsid w:val="009208A6"/>
    <w:rsid w:val="00924514"/>
    <w:rsid w:val="00927316"/>
    <w:rsid w:val="0093133D"/>
    <w:rsid w:val="0093276D"/>
    <w:rsid w:val="00933D12"/>
    <w:rsid w:val="00934102"/>
    <w:rsid w:val="00937065"/>
    <w:rsid w:val="00940285"/>
    <w:rsid w:val="009415B0"/>
    <w:rsid w:val="00947E7E"/>
    <w:rsid w:val="0095139A"/>
    <w:rsid w:val="00953E16"/>
    <w:rsid w:val="009542AC"/>
    <w:rsid w:val="00961BB2"/>
    <w:rsid w:val="00962108"/>
    <w:rsid w:val="009638D6"/>
    <w:rsid w:val="00966DB7"/>
    <w:rsid w:val="00972057"/>
    <w:rsid w:val="0097408E"/>
    <w:rsid w:val="00974BB2"/>
    <w:rsid w:val="00974FA7"/>
    <w:rsid w:val="009756E5"/>
    <w:rsid w:val="00977A8C"/>
    <w:rsid w:val="009836E3"/>
    <w:rsid w:val="00983910"/>
    <w:rsid w:val="009932AC"/>
    <w:rsid w:val="00994351"/>
    <w:rsid w:val="00996A8F"/>
    <w:rsid w:val="009A1DBF"/>
    <w:rsid w:val="009A68E6"/>
    <w:rsid w:val="009A7598"/>
    <w:rsid w:val="009B14B3"/>
    <w:rsid w:val="009B1DF8"/>
    <w:rsid w:val="009B3D20"/>
    <w:rsid w:val="009B5418"/>
    <w:rsid w:val="009C0727"/>
    <w:rsid w:val="009C21B4"/>
    <w:rsid w:val="009C3C80"/>
    <w:rsid w:val="009C492F"/>
    <w:rsid w:val="009C5765"/>
    <w:rsid w:val="009D2FF2"/>
    <w:rsid w:val="009D3226"/>
    <w:rsid w:val="009D3385"/>
    <w:rsid w:val="009D793C"/>
    <w:rsid w:val="009E16A9"/>
    <w:rsid w:val="009E375F"/>
    <w:rsid w:val="009E39D4"/>
    <w:rsid w:val="009E433B"/>
    <w:rsid w:val="009E5401"/>
    <w:rsid w:val="009E5EE5"/>
    <w:rsid w:val="009F4C26"/>
    <w:rsid w:val="00A04C98"/>
    <w:rsid w:val="00A0758F"/>
    <w:rsid w:val="00A1570A"/>
    <w:rsid w:val="00A211B4"/>
    <w:rsid w:val="00A230A9"/>
    <w:rsid w:val="00A33DDF"/>
    <w:rsid w:val="00A34547"/>
    <w:rsid w:val="00A376B7"/>
    <w:rsid w:val="00A41BD6"/>
    <w:rsid w:val="00A41BF5"/>
    <w:rsid w:val="00A44778"/>
    <w:rsid w:val="00A469E7"/>
    <w:rsid w:val="00A5063D"/>
    <w:rsid w:val="00A604A4"/>
    <w:rsid w:val="00A61B7D"/>
    <w:rsid w:val="00A6605B"/>
    <w:rsid w:val="00A66ADC"/>
    <w:rsid w:val="00A7147D"/>
    <w:rsid w:val="00A73944"/>
    <w:rsid w:val="00A81B15"/>
    <w:rsid w:val="00A837FF"/>
    <w:rsid w:val="00A84DC8"/>
    <w:rsid w:val="00A85450"/>
    <w:rsid w:val="00A85DBC"/>
    <w:rsid w:val="00A87FEB"/>
    <w:rsid w:val="00A93F9F"/>
    <w:rsid w:val="00A9420E"/>
    <w:rsid w:val="00A97648"/>
    <w:rsid w:val="00AA1CFD"/>
    <w:rsid w:val="00AA2239"/>
    <w:rsid w:val="00AA33D2"/>
    <w:rsid w:val="00AB0C57"/>
    <w:rsid w:val="00AB1195"/>
    <w:rsid w:val="00AB4182"/>
    <w:rsid w:val="00AC27DB"/>
    <w:rsid w:val="00AC6D6B"/>
    <w:rsid w:val="00AC6D79"/>
    <w:rsid w:val="00AC76F6"/>
    <w:rsid w:val="00AD16EC"/>
    <w:rsid w:val="00AD2BCB"/>
    <w:rsid w:val="00AD7736"/>
    <w:rsid w:val="00AE10CE"/>
    <w:rsid w:val="00AE70D4"/>
    <w:rsid w:val="00AE7868"/>
    <w:rsid w:val="00AF0407"/>
    <w:rsid w:val="00AF4D8B"/>
    <w:rsid w:val="00AF7AAA"/>
    <w:rsid w:val="00B067CA"/>
    <w:rsid w:val="00B07DFA"/>
    <w:rsid w:val="00B12B26"/>
    <w:rsid w:val="00B163F8"/>
    <w:rsid w:val="00B16C86"/>
    <w:rsid w:val="00B2472D"/>
    <w:rsid w:val="00B24CA0"/>
    <w:rsid w:val="00B2549F"/>
    <w:rsid w:val="00B26993"/>
    <w:rsid w:val="00B30202"/>
    <w:rsid w:val="00B40934"/>
    <w:rsid w:val="00B4108D"/>
    <w:rsid w:val="00B41D3F"/>
    <w:rsid w:val="00B44205"/>
    <w:rsid w:val="00B517E8"/>
    <w:rsid w:val="00B57265"/>
    <w:rsid w:val="00B57998"/>
    <w:rsid w:val="00B57DEC"/>
    <w:rsid w:val="00B633AE"/>
    <w:rsid w:val="00B665D2"/>
    <w:rsid w:val="00B66E2D"/>
    <w:rsid w:val="00B6737C"/>
    <w:rsid w:val="00B7214D"/>
    <w:rsid w:val="00B74372"/>
    <w:rsid w:val="00B75525"/>
    <w:rsid w:val="00B80283"/>
    <w:rsid w:val="00B8095F"/>
    <w:rsid w:val="00B80B0C"/>
    <w:rsid w:val="00B80B11"/>
    <w:rsid w:val="00B831AE"/>
    <w:rsid w:val="00B8446C"/>
    <w:rsid w:val="00B87725"/>
    <w:rsid w:val="00B90882"/>
    <w:rsid w:val="00B940E8"/>
    <w:rsid w:val="00BA259A"/>
    <w:rsid w:val="00BA259C"/>
    <w:rsid w:val="00BA29D3"/>
    <w:rsid w:val="00BA307F"/>
    <w:rsid w:val="00BA5280"/>
    <w:rsid w:val="00BA67F3"/>
    <w:rsid w:val="00BB14F1"/>
    <w:rsid w:val="00BB214C"/>
    <w:rsid w:val="00BB572E"/>
    <w:rsid w:val="00BB74FD"/>
    <w:rsid w:val="00BC5982"/>
    <w:rsid w:val="00BC60BF"/>
    <w:rsid w:val="00BD142A"/>
    <w:rsid w:val="00BD28BF"/>
    <w:rsid w:val="00BD6404"/>
    <w:rsid w:val="00BE0EFC"/>
    <w:rsid w:val="00BE20E8"/>
    <w:rsid w:val="00BE33AE"/>
    <w:rsid w:val="00BE66A7"/>
    <w:rsid w:val="00BF046F"/>
    <w:rsid w:val="00C01D50"/>
    <w:rsid w:val="00C04E48"/>
    <w:rsid w:val="00C056DC"/>
    <w:rsid w:val="00C1230D"/>
    <w:rsid w:val="00C1329B"/>
    <w:rsid w:val="00C152B5"/>
    <w:rsid w:val="00C1572F"/>
    <w:rsid w:val="00C20679"/>
    <w:rsid w:val="00C21338"/>
    <w:rsid w:val="00C23AE1"/>
    <w:rsid w:val="00C24C05"/>
    <w:rsid w:val="00C24D2F"/>
    <w:rsid w:val="00C26222"/>
    <w:rsid w:val="00C31283"/>
    <w:rsid w:val="00C33C48"/>
    <w:rsid w:val="00C340E5"/>
    <w:rsid w:val="00C35AA7"/>
    <w:rsid w:val="00C43BA1"/>
    <w:rsid w:val="00C43DAB"/>
    <w:rsid w:val="00C460B9"/>
    <w:rsid w:val="00C47F08"/>
    <w:rsid w:val="00C50B1E"/>
    <w:rsid w:val="00C514A6"/>
    <w:rsid w:val="00C53F93"/>
    <w:rsid w:val="00C5739F"/>
    <w:rsid w:val="00C57CF0"/>
    <w:rsid w:val="00C60356"/>
    <w:rsid w:val="00C63557"/>
    <w:rsid w:val="00C649BD"/>
    <w:rsid w:val="00C65891"/>
    <w:rsid w:val="00C66AC9"/>
    <w:rsid w:val="00C724D3"/>
    <w:rsid w:val="00C77DD9"/>
    <w:rsid w:val="00C83BE6"/>
    <w:rsid w:val="00C845D2"/>
    <w:rsid w:val="00C85354"/>
    <w:rsid w:val="00C86ABA"/>
    <w:rsid w:val="00C943F3"/>
    <w:rsid w:val="00C952E0"/>
    <w:rsid w:val="00CA08C6"/>
    <w:rsid w:val="00CA0A77"/>
    <w:rsid w:val="00CA2729"/>
    <w:rsid w:val="00CA3057"/>
    <w:rsid w:val="00CA45F8"/>
    <w:rsid w:val="00CB0305"/>
    <w:rsid w:val="00CB0DAE"/>
    <w:rsid w:val="00CB33C7"/>
    <w:rsid w:val="00CB6DA7"/>
    <w:rsid w:val="00CB7E4C"/>
    <w:rsid w:val="00CC25B4"/>
    <w:rsid w:val="00CC5F88"/>
    <w:rsid w:val="00CC69C8"/>
    <w:rsid w:val="00CC77A2"/>
    <w:rsid w:val="00CD307E"/>
    <w:rsid w:val="00CD629F"/>
    <w:rsid w:val="00CD6A1B"/>
    <w:rsid w:val="00CE0A7F"/>
    <w:rsid w:val="00CE0D64"/>
    <w:rsid w:val="00CE1718"/>
    <w:rsid w:val="00CF0223"/>
    <w:rsid w:val="00CF0F1A"/>
    <w:rsid w:val="00CF4156"/>
    <w:rsid w:val="00D0036C"/>
    <w:rsid w:val="00D03D00"/>
    <w:rsid w:val="00D05C30"/>
    <w:rsid w:val="00D10052"/>
    <w:rsid w:val="00D11359"/>
    <w:rsid w:val="00D156DF"/>
    <w:rsid w:val="00D16CD6"/>
    <w:rsid w:val="00D26ECA"/>
    <w:rsid w:val="00D3188C"/>
    <w:rsid w:val="00D35146"/>
    <w:rsid w:val="00D35B2D"/>
    <w:rsid w:val="00D35F9B"/>
    <w:rsid w:val="00D36B69"/>
    <w:rsid w:val="00D408DD"/>
    <w:rsid w:val="00D44398"/>
    <w:rsid w:val="00D45D72"/>
    <w:rsid w:val="00D520E4"/>
    <w:rsid w:val="00D53A38"/>
    <w:rsid w:val="00D56720"/>
    <w:rsid w:val="00D575DD"/>
    <w:rsid w:val="00D57DFA"/>
    <w:rsid w:val="00D675B4"/>
    <w:rsid w:val="00D67B93"/>
    <w:rsid w:val="00D67FCF"/>
    <w:rsid w:val="00D709CE"/>
    <w:rsid w:val="00D71F73"/>
    <w:rsid w:val="00D80786"/>
    <w:rsid w:val="00D81CAB"/>
    <w:rsid w:val="00D8576F"/>
    <w:rsid w:val="00D8677F"/>
    <w:rsid w:val="00D97F0C"/>
    <w:rsid w:val="00DA3A86"/>
    <w:rsid w:val="00DB142B"/>
    <w:rsid w:val="00DB347B"/>
    <w:rsid w:val="00DB4356"/>
    <w:rsid w:val="00DC2500"/>
    <w:rsid w:val="00DC4F72"/>
    <w:rsid w:val="00DC77DC"/>
    <w:rsid w:val="00DD0453"/>
    <w:rsid w:val="00DD0C2C"/>
    <w:rsid w:val="00DD1639"/>
    <w:rsid w:val="00DD19DE"/>
    <w:rsid w:val="00DD1DF5"/>
    <w:rsid w:val="00DD28BC"/>
    <w:rsid w:val="00DD56D8"/>
    <w:rsid w:val="00DE31F0"/>
    <w:rsid w:val="00DE3D1C"/>
    <w:rsid w:val="00DE6AE3"/>
    <w:rsid w:val="00DF2582"/>
    <w:rsid w:val="00DF32A6"/>
    <w:rsid w:val="00E0227D"/>
    <w:rsid w:val="00E04B84"/>
    <w:rsid w:val="00E06466"/>
    <w:rsid w:val="00E06835"/>
    <w:rsid w:val="00E06FDA"/>
    <w:rsid w:val="00E160A5"/>
    <w:rsid w:val="00E1713D"/>
    <w:rsid w:val="00E20A43"/>
    <w:rsid w:val="00E23898"/>
    <w:rsid w:val="00E27761"/>
    <w:rsid w:val="00E319F1"/>
    <w:rsid w:val="00E33CD2"/>
    <w:rsid w:val="00E40E90"/>
    <w:rsid w:val="00E45C7E"/>
    <w:rsid w:val="00E531EB"/>
    <w:rsid w:val="00E54874"/>
    <w:rsid w:val="00E54B6F"/>
    <w:rsid w:val="00E55ACA"/>
    <w:rsid w:val="00E57B74"/>
    <w:rsid w:val="00E57E02"/>
    <w:rsid w:val="00E6138D"/>
    <w:rsid w:val="00E65BC6"/>
    <w:rsid w:val="00E661FF"/>
    <w:rsid w:val="00E726EB"/>
    <w:rsid w:val="00E72CF1"/>
    <w:rsid w:val="00E74CDD"/>
    <w:rsid w:val="00E777FF"/>
    <w:rsid w:val="00E80B52"/>
    <w:rsid w:val="00E824C3"/>
    <w:rsid w:val="00E840B3"/>
    <w:rsid w:val="00E84D10"/>
    <w:rsid w:val="00E8629F"/>
    <w:rsid w:val="00E8780F"/>
    <w:rsid w:val="00E91008"/>
    <w:rsid w:val="00E93193"/>
    <w:rsid w:val="00E9374E"/>
    <w:rsid w:val="00E94F54"/>
    <w:rsid w:val="00E97AD5"/>
    <w:rsid w:val="00EA1111"/>
    <w:rsid w:val="00EA3B4F"/>
    <w:rsid w:val="00EA3C24"/>
    <w:rsid w:val="00EA73DF"/>
    <w:rsid w:val="00EB10C4"/>
    <w:rsid w:val="00EB2103"/>
    <w:rsid w:val="00EB61AE"/>
    <w:rsid w:val="00EC322D"/>
    <w:rsid w:val="00EC7636"/>
    <w:rsid w:val="00EC7D10"/>
    <w:rsid w:val="00ED383A"/>
    <w:rsid w:val="00EE1080"/>
    <w:rsid w:val="00EE5558"/>
    <w:rsid w:val="00EF1EC5"/>
    <w:rsid w:val="00EF4C88"/>
    <w:rsid w:val="00EF55EB"/>
    <w:rsid w:val="00F00DCC"/>
    <w:rsid w:val="00F0156F"/>
    <w:rsid w:val="00F05AC8"/>
    <w:rsid w:val="00F07167"/>
    <w:rsid w:val="00F072D8"/>
    <w:rsid w:val="00F07CE0"/>
    <w:rsid w:val="00F115F5"/>
    <w:rsid w:val="00F13D05"/>
    <w:rsid w:val="00F15F64"/>
    <w:rsid w:val="00F1679D"/>
    <w:rsid w:val="00F1682C"/>
    <w:rsid w:val="00F17ADC"/>
    <w:rsid w:val="00F20B91"/>
    <w:rsid w:val="00F21139"/>
    <w:rsid w:val="00F24B8B"/>
    <w:rsid w:val="00F254F5"/>
    <w:rsid w:val="00F30D2E"/>
    <w:rsid w:val="00F3175C"/>
    <w:rsid w:val="00F3209B"/>
    <w:rsid w:val="00F333B3"/>
    <w:rsid w:val="00F34698"/>
    <w:rsid w:val="00F35516"/>
    <w:rsid w:val="00F35790"/>
    <w:rsid w:val="00F4136D"/>
    <w:rsid w:val="00F4212E"/>
    <w:rsid w:val="00F42C20"/>
    <w:rsid w:val="00F43E34"/>
    <w:rsid w:val="00F53053"/>
    <w:rsid w:val="00F53FE2"/>
    <w:rsid w:val="00F575FF"/>
    <w:rsid w:val="00F618EF"/>
    <w:rsid w:val="00F65582"/>
    <w:rsid w:val="00F66E75"/>
    <w:rsid w:val="00F67CF1"/>
    <w:rsid w:val="00F77353"/>
    <w:rsid w:val="00F77EB0"/>
    <w:rsid w:val="00F81652"/>
    <w:rsid w:val="00F87CDD"/>
    <w:rsid w:val="00F90BB9"/>
    <w:rsid w:val="00F933F0"/>
    <w:rsid w:val="00F937A3"/>
    <w:rsid w:val="00F94715"/>
    <w:rsid w:val="00F96A3D"/>
    <w:rsid w:val="00FA4718"/>
    <w:rsid w:val="00FA5848"/>
    <w:rsid w:val="00FA6899"/>
    <w:rsid w:val="00FA7F3D"/>
    <w:rsid w:val="00FB38D8"/>
    <w:rsid w:val="00FB3A79"/>
    <w:rsid w:val="00FC051F"/>
    <w:rsid w:val="00FC06FF"/>
    <w:rsid w:val="00FC31C6"/>
    <w:rsid w:val="00FC5B7B"/>
    <w:rsid w:val="00FC69B4"/>
    <w:rsid w:val="00FD0694"/>
    <w:rsid w:val="00FD25BE"/>
    <w:rsid w:val="00FD2E70"/>
    <w:rsid w:val="00FD442B"/>
    <w:rsid w:val="00FD7AA7"/>
    <w:rsid w:val="00FE1205"/>
    <w:rsid w:val="00FE5DCB"/>
    <w:rsid w:val="00FF028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1E6BE8"/>
  <w15:docId w15:val="{3543E4E4-85BA-45C6-B2D0-FFD53BFD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F1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CF0F1A"/>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CF0F1A"/>
    <w:pPr>
      <w:numPr>
        <w:ilvl w:val="2"/>
      </w:numPr>
      <w:spacing w:before="120"/>
      <w:outlineLvl w:val="2"/>
    </w:pPr>
  </w:style>
  <w:style w:type="paragraph" w:styleId="4">
    <w:name w:val="heading 4"/>
    <w:basedOn w:val="3"/>
    <w:next w:val="a"/>
    <w:link w:val="4Char"/>
    <w:qFormat/>
    <w:rsid w:val="00CF0F1A"/>
    <w:pPr>
      <w:numPr>
        <w:ilvl w:val="3"/>
      </w:numPr>
      <w:outlineLvl w:val="3"/>
    </w:pPr>
    <w:rPr>
      <w:sz w:val="24"/>
    </w:rPr>
  </w:style>
  <w:style w:type="paragraph" w:styleId="5">
    <w:name w:val="heading 5"/>
    <w:basedOn w:val="4"/>
    <w:next w:val="a"/>
    <w:link w:val="5Char"/>
    <w:qFormat/>
    <w:rsid w:val="00CF0F1A"/>
    <w:pPr>
      <w:numPr>
        <w:ilvl w:val="4"/>
      </w:numPr>
      <w:outlineLvl w:val="4"/>
    </w:pPr>
    <w:rPr>
      <w:sz w:val="22"/>
    </w:rPr>
  </w:style>
  <w:style w:type="paragraph" w:styleId="6">
    <w:name w:val="heading 6"/>
    <w:basedOn w:val="H6"/>
    <w:next w:val="a"/>
    <w:link w:val="6Char"/>
    <w:qFormat/>
    <w:rsid w:val="00CF0F1A"/>
    <w:pPr>
      <w:numPr>
        <w:ilvl w:val="5"/>
        <w:numId w:val="5"/>
      </w:numPr>
      <w:outlineLvl w:val="5"/>
    </w:pPr>
  </w:style>
  <w:style w:type="paragraph" w:styleId="7">
    <w:name w:val="heading 7"/>
    <w:basedOn w:val="H6"/>
    <w:next w:val="a"/>
    <w:link w:val="7Char"/>
    <w:qFormat/>
    <w:rsid w:val="00CF0F1A"/>
    <w:pPr>
      <w:numPr>
        <w:ilvl w:val="6"/>
        <w:numId w:val="5"/>
      </w:numPr>
      <w:outlineLvl w:val="6"/>
    </w:pPr>
  </w:style>
  <w:style w:type="paragraph" w:styleId="8">
    <w:name w:val="heading 8"/>
    <w:basedOn w:val="1"/>
    <w:next w:val="a"/>
    <w:link w:val="8Char"/>
    <w:qFormat/>
    <w:rsid w:val="00CF0F1A"/>
    <w:pPr>
      <w:numPr>
        <w:ilvl w:val="7"/>
      </w:numPr>
      <w:outlineLvl w:val="7"/>
    </w:pPr>
  </w:style>
  <w:style w:type="paragraph" w:styleId="9">
    <w:name w:val="heading 9"/>
    <w:basedOn w:val="8"/>
    <w:next w:val="a"/>
    <w:link w:val="9Char"/>
    <w:qFormat/>
    <w:rsid w:val="00CF0F1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CF0F1A"/>
    <w:pPr>
      <w:numPr>
        <w:numId w:val="0"/>
      </w:numPr>
      <w:ind w:left="1985" w:hanging="1985"/>
      <w:outlineLvl w:val="9"/>
    </w:pPr>
    <w:rPr>
      <w:sz w:val="20"/>
    </w:rPr>
  </w:style>
  <w:style w:type="paragraph" w:styleId="90">
    <w:name w:val="toc 9"/>
    <w:basedOn w:val="80"/>
    <w:rsid w:val="00CF0F1A"/>
    <w:pPr>
      <w:ind w:left="1418" w:hanging="1418"/>
    </w:pPr>
  </w:style>
  <w:style w:type="paragraph" w:styleId="80">
    <w:name w:val="toc 8"/>
    <w:basedOn w:val="10"/>
    <w:rsid w:val="00CF0F1A"/>
    <w:pPr>
      <w:spacing w:before="180"/>
      <w:ind w:left="2693" w:hanging="2693"/>
    </w:pPr>
    <w:rPr>
      <w:b/>
    </w:rPr>
  </w:style>
  <w:style w:type="paragraph" w:styleId="10">
    <w:name w:val="toc 1"/>
    <w:rsid w:val="00CF0F1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CF0F1A"/>
    <w:pPr>
      <w:keepLines/>
      <w:tabs>
        <w:tab w:val="center" w:pos="4536"/>
        <w:tab w:val="right" w:pos="9072"/>
      </w:tabs>
    </w:pPr>
    <w:rPr>
      <w:noProof/>
    </w:rPr>
  </w:style>
  <w:style w:type="character" w:customStyle="1" w:styleId="ZGSM">
    <w:name w:val="ZGSM"/>
    <w:rsid w:val="00CF0F1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CF0F1A"/>
    <w:pPr>
      <w:widowControl w:val="0"/>
    </w:pPr>
    <w:rPr>
      <w:rFonts w:ascii="Arial" w:hAnsi="Arial"/>
      <w:b/>
      <w:noProof/>
      <w:sz w:val="18"/>
      <w:lang w:val="en-GB"/>
    </w:rPr>
  </w:style>
  <w:style w:type="paragraph" w:customStyle="1" w:styleId="ZD">
    <w:name w:val="ZD"/>
    <w:rsid w:val="00CF0F1A"/>
    <w:pPr>
      <w:framePr w:wrap="notBeside" w:vAnchor="page" w:hAnchor="margin" w:y="15764"/>
      <w:widowControl w:val="0"/>
    </w:pPr>
    <w:rPr>
      <w:rFonts w:ascii="Arial" w:hAnsi="Arial"/>
      <w:noProof/>
      <w:sz w:val="32"/>
      <w:lang w:val="en-GB" w:eastAsia="en-US"/>
    </w:rPr>
  </w:style>
  <w:style w:type="paragraph" w:styleId="50">
    <w:name w:val="toc 5"/>
    <w:basedOn w:val="40"/>
    <w:rsid w:val="00CF0F1A"/>
    <w:pPr>
      <w:ind w:left="1701" w:hanging="1701"/>
    </w:pPr>
  </w:style>
  <w:style w:type="paragraph" w:styleId="40">
    <w:name w:val="toc 4"/>
    <w:basedOn w:val="30"/>
    <w:rsid w:val="00CF0F1A"/>
    <w:pPr>
      <w:ind w:left="1418" w:hanging="1418"/>
    </w:pPr>
  </w:style>
  <w:style w:type="paragraph" w:styleId="30">
    <w:name w:val="toc 3"/>
    <w:basedOn w:val="20"/>
    <w:rsid w:val="00CF0F1A"/>
    <w:pPr>
      <w:ind w:left="1134" w:hanging="1134"/>
    </w:pPr>
  </w:style>
  <w:style w:type="paragraph" w:styleId="20">
    <w:name w:val="toc 2"/>
    <w:basedOn w:val="10"/>
    <w:rsid w:val="00CF0F1A"/>
    <w:pPr>
      <w:keepNext w:val="0"/>
      <w:spacing w:before="0"/>
      <w:ind w:left="851" w:hanging="851"/>
    </w:pPr>
    <w:rPr>
      <w:sz w:val="20"/>
    </w:rPr>
  </w:style>
  <w:style w:type="paragraph" w:styleId="11">
    <w:name w:val="index 1"/>
    <w:basedOn w:val="a"/>
    <w:semiHidden/>
    <w:rsid w:val="00CF0F1A"/>
    <w:pPr>
      <w:keepLines/>
      <w:spacing w:after="0"/>
    </w:pPr>
  </w:style>
  <w:style w:type="paragraph" w:styleId="21">
    <w:name w:val="index 2"/>
    <w:basedOn w:val="11"/>
    <w:semiHidden/>
    <w:rsid w:val="00CF0F1A"/>
    <w:pPr>
      <w:ind w:left="284"/>
    </w:pPr>
  </w:style>
  <w:style w:type="paragraph" w:customStyle="1" w:styleId="TT">
    <w:name w:val="TT"/>
    <w:basedOn w:val="1"/>
    <w:next w:val="a"/>
    <w:rsid w:val="00CF0F1A"/>
    <w:pPr>
      <w:outlineLvl w:val="9"/>
    </w:pPr>
  </w:style>
  <w:style w:type="paragraph" w:styleId="a4">
    <w:name w:val="footer"/>
    <w:basedOn w:val="a3"/>
    <w:link w:val="Char0"/>
    <w:rsid w:val="00CF0F1A"/>
    <w:pPr>
      <w:jc w:val="center"/>
    </w:pPr>
    <w:rPr>
      <w:i/>
    </w:rPr>
  </w:style>
  <w:style w:type="character" w:styleId="a5">
    <w:name w:val="footnote reference"/>
    <w:semiHidden/>
    <w:rsid w:val="00CF0F1A"/>
    <w:rPr>
      <w:b/>
      <w:position w:val="6"/>
      <w:sz w:val="16"/>
    </w:rPr>
  </w:style>
  <w:style w:type="paragraph" w:styleId="a6">
    <w:name w:val="footnote text"/>
    <w:basedOn w:val="a"/>
    <w:link w:val="Char1"/>
    <w:semiHidden/>
    <w:rsid w:val="00CF0F1A"/>
    <w:pPr>
      <w:keepLines/>
      <w:spacing w:after="0"/>
      <w:ind w:left="454" w:hanging="454"/>
    </w:pPr>
    <w:rPr>
      <w:sz w:val="16"/>
    </w:rPr>
  </w:style>
  <w:style w:type="paragraph" w:customStyle="1" w:styleId="NF">
    <w:name w:val="NF"/>
    <w:basedOn w:val="NO"/>
    <w:rsid w:val="00CF0F1A"/>
    <w:pPr>
      <w:keepNext/>
      <w:spacing w:after="0"/>
    </w:pPr>
    <w:rPr>
      <w:rFonts w:ascii="Arial" w:hAnsi="Arial"/>
      <w:sz w:val="18"/>
    </w:rPr>
  </w:style>
  <w:style w:type="paragraph" w:customStyle="1" w:styleId="NO">
    <w:name w:val="NO"/>
    <w:basedOn w:val="a"/>
    <w:link w:val="NOChar"/>
    <w:rsid w:val="00CF0F1A"/>
    <w:pPr>
      <w:keepLines/>
      <w:ind w:left="1135" w:hanging="851"/>
    </w:pPr>
  </w:style>
  <w:style w:type="paragraph" w:customStyle="1" w:styleId="PL">
    <w:name w:val="PL"/>
    <w:link w:val="PLChar"/>
    <w:qFormat/>
    <w:rsid w:val="00CF0F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CF0F1A"/>
    <w:pPr>
      <w:jc w:val="right"/>
    </w:pPr>
  </w:style>
  <w:style w:type="paragraph" w:customStyle="1" w:styleId="TAL">
    <w:name w:val="TAL"/>
    <w:basedOn w:val="a"/>
    <w:link w:val="TALChar"/>
    <w:rsid w:val="00CF0F1A"/>
    <w:pPr>
      <w:keepNext/>
      <w:keepLines/>
      <w:spacing w:after="0"/>
    </w:pPr>
    <w:rPr>
      <w:rFonts w:ascii="Arial" w:hAnsi="Arial"/>
      <w:sz w:val="18"/>
    </w:rPr>
  </w:style>
  <w:style w:type="paragraph" w:styleId="22">
    <w:name w:val="List Number 2"/>
    <w:basedOn w:val="a7"/>
    <w:rsid w:val="00CF0F1A"/>
    <w:pPr>
      <w:ind w:left="851"/>
    </w:pPr>
  </w:style>
  <w:style w:type="paragraph" w:styleId="a7">
    <w:name w:val="List Number"/>
    <w:basedOn w:val="a8"/>
    <w:rsid w:val="00CF0F1A"/>
  </w:style>
  <w:style w:type="paragraph" w:styleId="a8">
    <w:name w:val="List"/>
    <w:basedOn w:val="a"/>
    <w:rsid w:val="00CF0F1A"/>
    <w:pPr>
      <w:ind w:left="568" w:hanging="284"/>
    </w:pPr>
  </w:style>
  <w:style w:type="paragraph" w:customStyle="1" w:styleId="TAH">
    <w:name w:val="TAH"/>
    <w:basedOn w:val="TAC"/>
    <w:link w:val="TAHCar"/>
    <w:qFormat/>
    <w:rsid w:val="00CF0F1A"/>
    <w:rPr>
      <w:b/>
    </w:rPr>
  </w:style>
  <w:style w:type="paragraph" w:customStyle="1" w:styleId="TAC">
    <w:name w:val="TAC"/>
    <w:basedOn w:val="TAL"/>
    <w:link w:val="TACChar"/>
    <w:qFormat/>
    <w:rsid w:val="00CF0F1A"/>
    <w:pPr>
      <w:jc w:val="center"/>
    </w:pPr>
  </w:style>
  <w:style w:type="paragraph" w:customStyle="1" w:styleId="LD">
    <w:name w:val="LD"/>
    <w:rsid w:val="00CF0F1A"/>
    <w:pPr>
      <w:keepNext/>
      <w:keepLines/>
      <w:spacing w:line="180" w:lineRule="exact"/>
    </w:pPr>
    <w:rPr>
      <w:rFonts w:ascii="Courier New" w:hAnsi="Courier New"/>
      <w:noProof/>
      <w:lang w:val="en-GB" w:eastAsia="en-US"/>
    </w:rPr>
  </w:style>
  <w:style w:type="paragraph" w:customStyle="1" w:styleId="EX">
    <w:name w:val="EX"/>
    <w:basedOn w:val="a"/>
    <w:rsid w:val="00CF0F1A"/>
    <w:pPr>
      <w:keepLines/>
      <w:ind w:left="1702" w:hanging="1418"/>
    </w:pPr>
  </w:style>
  <w:style w:type="paragraph" w:customStyle="1" w:styleId="FP">
    <w:name w:val="FP"/>
    <w:basedOn w:val="a"/>
    <w:rsid w:val="00CF0F1A"/>
    <w:pPr>
      <w:spacing w:after="0"/>
    </w:pPr>
  </w:style>
  <w:style w:type="paragraph" w:customStyle="1" w:styleId="NW">
    <w:name w:val="NW"/>
    <w:basedOn w:val="NO"/>
    <w:rsid w:val="00CF0F1A"/>
    <w:pPr>
      <w:spacing w:after="0"/>
    </w:pPr>
  </w:style>
  <w:style w:type="paragraph" w:customStyle="1" w:styleId="EW">
    <w:name w:val="EW"/>
    <w:basedOn w:val="EX"/>
    <w:rsid w:val="00CF0F1A"/>
    <w:pPr>
      <w:spacing w:after="0"/>
    </w:pPr>
  </w:style>
  <w:style w:type="paragraph" w:customStyle="1" w:styleId="B1">
    <w:name w:val="B1"/>
    <w:basedOn w:val="a8"/>
    <w:link w:val="B1Char"/>
    <w:rsid w:val="00CF0F1A"/>
  </w:style>
  <w:style w:type="paragraph" w:styleId="60">
    <w:name w:val="toc 6"/>
    <w:basedOn w:val="50"/>
    <w:next w:val="a"/>
    <w:rsid w:val="00CF0F1A"/>
    <w:pPr>
      <w:ind w:left="1985" w:hanging="1985"/>
    </w:pPr>
  </w:style>
  <w:style w:type="paragraph" w:styleId="70">
    <w:name w:val="toc 7"/>
    <w:basedOn w:val="60"/>
    <w:next w:val="a"/>
    <w:rsid w:val="00CF0F1A"/>
    <w:pPr>
      <w:ind w:left="2268" w:hanging="2268"/>
    </w:pPr>
  </w:style>
  <w:style w:type="paragraph" w:styleId="23">
    <w:name w:val="List Bullet 2"/>
    <w:basedOn w:val="a9"/>
    <w:rsid w:val="00CF0F1A"/>
    <w:pPr>
      <w:ind w:left="851"/>
    </w:pPr>
  </w:style>
  <w:style w:type="paragraph" w:styleId="a9">
    <w:name w:val="List Bullet"/>
    <w:basedOn w:val="a8"/>
    <w:rsid w:val="00CF0F1A"/>
  </w:style>
  <w:style w:type="paragraph" w:customStyle="1" w:styleId="EditorsNote">
    <w:name w:val="Editor's Note"/>
    <w:basedOn w:val="NO"/>
    <w:rsid w:val="00CF0F1A"/>
    <w:rPr>
      <w:color w:val="FF0000"/>
    </w:rPr>
  </w:style>
  <w:style w:type="paragraph" w:customStyle="1" w:styleId="TH">
    <w:name w:val="TH"/>
    <w:basedOn w:val="a"/>
    <w:link w:val="THChar"/>
    <w:qFormat/>
    <w:rsid w:val="00CF0F1A"/>
    <w:pPr>
      <w:keepNext/>
      <w:keepLines/>
      <w:spacing w:before="60"/>
      <w:jc w:val="center"/>
    </w:pPr>
    <w:rPr>
      <w:rFonts w:ascii="Arial" w:hAnsi="Arial"/>
      <w:b/>
    </w:rPr>
  </w:style>
  <w:style w:type="paragraph" w:customStyle="1" w:styleId="ZA">
    <w:name w:val="ZA"/>
    <w:rsid w:val="00CF0F1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CF0F1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CF0F1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CF0F1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CF0F1A"/>
    <w:pPr>
      <w:ind w:left="851" w:hanging="851"/>
    </w:pPr>
  </w:style>
  <w:style w:type="paragraph" w:customStyle="1" w:styleId="ZH">
    <w:name w:val="ZH"/>
    <w:rsid w:val="00CF0F1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CF0F1A"/>
    <w:pPr>
      <w:keepNext w:val="0"/>
      <w:spacing w:before="0" w:after="240"/>
    </w:pPr>
  </w:style>
  <w:style w:type="paragraph" w:customStyle="1" w:styleId="ZG">
    <w:name w:val="ZG"/>
    <w:rsid w:val="00CF0F1A"/>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CF0F1A"/>
    <w:pPr>
      <w:ind w:left="1135"/>
    </w:pPr>
  </w:style>
  <w:style w:type="paragraph" w:styleId="24">
    <w:name w:val="List 2"/>
    <w:basedOn w:val="a8"/>
    <w:uiPriority w:val="99"/>
    <w:rsid w:val="00CF0F1A"/>
    <w:pPr>
      <w:ind w:left="851"/>
    </w:pPr>
  </w:style>
  <w:style w:type="paragraph" w:styleId="32">
    <w:name w:val="List 3"/>
    <w:basedOn w:val="24"/>
    <w:rsid w:val="00CF0F1A"/>
    <w:pPr>
      <w:ind w:left="1135"/>
    </w:pPr>
  </w:style>
  <w:style w:type="paragraph" w:styleId="41">
    <w:name w:val="List 4"/>
    <w:basedOn w:val="32"/>
    <w:rsid w:val="00CF0F1A"/>
    <w:pPr>
      <w:ind w:left="1418"/>
    </w:pPr>
  </w:style>
  <w:style w:type="paragraph" w:styleId="51">
    <w:name w:val="List 5"/>
    <w:basedOn w:val="41"/>
    <w:rsid w:val="00CF0F1A"/>
    <w:pPr>
      <w:ind w:left="1702"/>
    </w:pPr>
  </w:style>
  <w:style w:type="paragraph" w:styleId="42">
    <w:name w:val="List Bullet 4"/>
    <w:basedOn w:val="31"/>
    <w:rsid w:val="00CF0F1A"/>
    <w:pPr>
      <w:ind w:left="1418"/>
    </w:pPr>
  </w:style>
  <w:style w:type="paragraph" w:styleId="52">
    <w:name w:val="List Bullet 5"/>
    <w:basedOn w:val="42"/>
    <w:rsid w:val="00CF0F1A"/>
    <w:pPr>
      <w:ind w:left="1702"/>
    </w:pPr>
  </w:style>
  <w:style w:type="paragraph" w:customStyle="1" w:styleId="B2">
    <w:name w:val="B2"/>
    <w:basedOn w:val="24"/>
    <w:rsid w:val="00CF0F1A"/>
  </w:style>
  <w:style w:type="paragraph" w:customStyle="1" w:styleId="B3">
    <w:name w:val="B3"/>
    <w:basedOn w:val="32"/>
    <w:rsid w:val="00CF0F1A"/>
  </w:style>
  <w:style w:type="paragraph" w:customStyle="1" w:styleId="B4">
    <w:name w:val="B4"/>
    <w:basedOn w:val="41"/>
    <w:rsid w:val="00CF0F1A"/>
  </w:style>
  <w:style w:type="paragraph" w:customStyle="1" w:styleId="B5">
    <w:name w:val="B5"/>
    <w:basedOn w:val="51"/>
    <w:rsid w:val="00CF0F1A"/>
  </w:style>
  <w:style w:type="paragraph" w:customStyle="1" w:styleId="ZTD">
    <w:name w:val="ZTD"/>
    <w:basedOn w:val="ZB"/>
    <w:rsid w:val="00CF0F1A"/>
    <w:pPr>
      <w:framePr w:hRule="auto" w:wrap="notBeside" w:y="852"/>
    </w:pPr>
    <w:rPr>
      <w:i w:val="0"/>
      <w:sz w:val="40"/>
    </w:rPr>
  </w:style>
  <w:style w:type="paragraph" w:customStyle="1" w:styleId="ZV">
    <w:name w:val="ZV"/>
    <w:basedOn w:val="ZU"/>
    <w:rsid w:val="00CF0F1A"/>
    <w:pPr>
      <w:framePr w:wrap="notBeside" w:y="16161"/>
    </w:pPr>
  </w:style>
  <w:style w:type="paragraph" w:styleId="aa">
    <w:name w:val="index heading"/>
    <w:basedOn w:val="a"/>
    <w:next w:val="a"/>
    <w:semiHidden/>
    <w:rsid w:val="00CF0F1A"/>
    <w:pPr>
      <w:pBdr>
        <w:top w:val="single" w:sz="12" w:space="0" w:color="auto"/>
      </w:pBdr>
      <w:spacing w:before="360" w:after="240"/>
    </w:pPr>
    <w:rPr>
      <w:b/>
      <w:i/>
      <w:sz w:val="26"/>
    </w:rPr>
  </w:style>
  <w:style w:type="paragraph" w:customStyle="1" w:styleId="INDENT1">
    <w:name w:val="INDENT1"/>
    <w:basedOn w:val="a"/>
    <w:rsid w:val="00CF0F1A"/>
    <w:pPr>
      <w:ind w:left="851"/>
    </w:pPr>
  </w:style>
  <w:style w:type="paragraph" w:customStyle="1" w:styleId="INDENT2">
    <w:name w:val="INDENT2"/>
    <w:basedOn w:val="a"/>
    <w:rsid w:val="00CF0F1A"/>
    <w:pPr>
      <w:ind w:left="1135" w:hanging="284"/>
    </w:pPr>
  </w:style>
  <w:style w:type="paragraph" w:customStyle="1" w:styleId="INDENT3">
    <w:name w:val="INDENT3"/>
    <w:basedOn w:val="a"/>
    <w:rsid w:val="00CF0F1A"/>
    <w:pPr>
      <w:ind w:left="1701" w:hanging="567"/>
    </w:pPr>
  </w:style>
  <w:style w:type="paragraph" w:customStyle="1" w:styleId="FigureTitle">
    <w:name w:val="Figure_Title"/>
    <w:basedOn w:val="a"/>
    <w:next w:val="a"/>
    <w:rsid w:val="00CF0F1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CF0F1A"/>
    <w:pPr>
      <w:keepNext/>
      <w:keepLines/>
    </w:pPr>
    <w:rPr>
      <w:b/>
    </w:rPr>
  </w:style>
  <w:style w:type="paragraph" w:customStyle="1" w:styleId="enumlev2">
    <w:name w:val="enumlev2"/>
    <w:basedOn w:val="a"/>
    <w:rsid w:val="00CF0F1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CF0F1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CF0F1A"/>
    <w:pPr>
      <w:spacing w:before="120" w:after="120"/>
    </w:pPr>
    <w:rPr>
      <w:b/>
    </w:rPr>
  </w:style>
  <w:style w:type="character" w:styleId="ac">
    <w:name w:val="Hyperlink"/>
    <w:rsid w:val="00CF0F1A"/>
    <w:rPr>
      <w:color w:val="0000FF"/>
      <w:u w:val="single"/>
    </w:rPr>
  </w:style>
  <w:style w:type="character" w:styleId="ad">
    <w:name w:val="FollowedHyperlink"/>
    <w:rsid w:val="00CF0F1A"/>
    <w:rPr>
      <w:color w:val="800080"/>
      <w:u w:val="single"/>
    </w:rPr>
  </w:style>
  <w:style w:type="paragraph" w:styleId="ae">
    <w:name w:val="Document Map"/>
    <w:basedOn w:val="a"/>
    <w:semiHidden/>
    <w:rsid w:val="00CF0F1A"/>
    <w:pPr>
      <w:shd w:val="clear" w:color="auto" w:fill="000080"/>
    </w:pPr>
    <w:rPr>
      <w:rFonts w:ascii="Tahoma" w:hAnsi="Tahoma"/>
    </w:rPr>
  </w:style>
  <w:style w:type="paragraph" w:styleId="af">
    <w:name w:val="Plain Text"/>
    <w:basedOn w:val="a"/>
    <w:link w:val="Char3"/>
    <w:uiPriority w:val="99"/>
    <w:rsid w:val="00CF0F1A"/>
    <w:rPr>
      <w:rFonts w:ascii="Courier New" w:hAnsi="Courier New"/>
      <w:lang w:val="nb-NO"/>
    </w:rPr>
  </w:style>
  <w:style w:type="paragraph" w:customStyle="1" w:styleId="TAJ">
    <w:name w:val="TAJ"/>
    <w:basedOn w:val="TH"/>
    <w:rsid w:val="00CF0F1A"/>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CF0F1A"/>
  </w:style>
  <w:style w:type="character" w:styleId="af1">
    <w:name w:val="annotation reference"/>
    <w:semiHidden/>
    <w:rsid w:val="00CF0F1A"/>
    <w:rPr>
      <w:sz w:val="16"/>
    </w:rPr>
  </w:style>
  <w:style w:type="paragraph" w:customStyle="1" w:styleId="Guidance">
    <w:name w:val="Guidance"/>
    <w:basedOn w:val="a"/>
    <w:link w:val="GuidanceChar"/>
    <w:rsid w:val="00CF0F1A"/>
    <w:rPr>
      <w:i/>
      <w:color w:val="0000FF"/>
    </w:rPr>
  </w:style>
  <w:style w:type="paragraph" w:styleId="af2">
    <w:name w:val="annotation text"/>
    <w:basedOn w:val="a"/>
    <w:link w:val="Char5"/>
    <w:uiPriority w:val="99"/>
    <w:rsid w:val="00CF0F1A"/>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5588297">
      <w:bodyDiv w:val="1"/>
      <w:marLeft w:val="0"/>
      <w:marRight w:val="0"/>
      <w:marTop w:val="0"/>
      <w:marBottom w:val="0"/>
      <w:divBdr>
        <w:top w:val="none" w:sz="0" w:space="0" w:color="auto"/>
        <w:left w:val="none" w:sz="0" w:space="0" w:color="auto"/>
        <w:bottom w:val="none" w:sz="0" w:space="0" w:color="auto"/>
        <w:right w:val="none" w:sz="0" w:space="0" w:color="auto"/>
      </w:divBdr>
    </w:div>
    <w:div w:id="497035825">
      <w:bodyDiv w:val="1"/>
      <w:marLeft w:val="0"/>
      <w:marRight w:val="0"/>
      <w:marTop w:val="0"/>
      <w:marBottom w:val="0"/>
      <w:divBdr>
        <w:top w:val="none" w:sz="0" w:space="0" w:color="auto"/>
        <w:left w:val="none" w:sz="0" w:space="0" w:color="auto"/>
        <w:bottom w:val="none" w:sz="0" w:space="0" w:color="auto"/>
        <w:right w:val="none" w:sz="0" w:space="0" w:color="auto"/>
      </w:divBdr>
      <w:divsChild>
        <w:div w:id="918055923">
          <w:marLeft w:val="1800"/>
          <w:marRight w:val="0"/>
          <w:marTop w:val="86"/>
          <w:marBottom w:val="0"/>
          <w:divBdr>
            <w:top w:val="none" w:sz="0" w:space="0" w:color="auto"/>
            <w:left w:val="none" w:sz="0" w:space="0" w:color="auto"/>
            <w:bottom w:val="none" w:sz="0" w:space="0" w:color="auto"/>
            <w:right w:val="none" w:sz="0" w:space="0" w:color="auto"/>
          </w:divBdr>
        </w:div>
        <w:div w:id="1814981654">
          <w:marLeft w:val="2520"/>
          <w:marRight w:val="0"/>
          <w:marTop w:val="77"/>
          <w:marBottom w:val="0"/>
          <w:divBdr>
            <w:top w:val="none" w:sz="0" w:space="0" w:color="auto"/>
            <w:left w:val="none" w:sz="0" w:space="0" w:color="auto"/>
            <w:bottom w:val="none" w:sz="0" w:space="0" w:color="auto"/>
            <w:right w:val="none" w:sz="0" w:space="0" w:color="auto"/>
          </w:divBdr>
        </w:div>
        <w:div w:id="37314838">
          <w:marLeft w:val="2520"/>
          <w:marRight w:val="0"/>
          <w:marTop w:val="77"/>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7754201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66058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5997625">
      <w:bodyDiv w:val="1"/>
      <w:marLeft w:val="0"/>
      <w:marRight w:val="0"/>
      <w:marTop w:val="0"/>
      <w:marBottom w:val="0"/>
      <w:divBdr>
        <w:top w:val="none" w:sz="0" w:space="0" w:color="auto"/>
        <w:left w:val="none" w:sz="0" w:space="0" w:color="auto"/>
        <w:bottom w:val="none" w:sz="0" w:space="0" w:color="auto"/>
        <w:right w:val="none" w:sz="0" w:space="0" w:color="auto"/>
      </w:divBdr>
      <w:divsChild>
        <w:div w:id="1714884696">
          <w:marLeft w:val="1166"/>
          <w:marRight w:val="0"/>
          <w:marTop w:val="115"/>
          <w:marBottom w:val="0"/>
          <w:divBdr>
            <w:top w:val="none" w:sz="0" w:space="0" w:color="auto"/>
            <w:left w:val="none" w:sz="0" w:space="0" w:color="auto"/>
            <w:bottom w:val="none" w:sz="0" w:space="0" w:color="auto"/>
            <w:right w:val="none" w:sz="0" w:space="0" w:color="auto"/>
          </w:divBdr>
        </w:div>
        <w:div w:id="2103337337">
          <w:marLeft w:val="1800"/>
          <w:marRight w:val="0"/>
          <w:marTop w:val="86"/>
          <w:marBottom w:val="0"/>
          <w:divBdr>
            <w:top w:val="none" w:sz="0" w:space="0" w:color="auto"/>
            <w:left w:val="none" w:sz="0" w:space="0" w:color="auto"/>
            <w:bottom w:val="none" w:sz="0" w:space="0" w:color="auto"/>
            <w:right w:val="none" w:sz="0" w:space="0" w:color="auto"/>
          </w:divBdr>
        </w:div>
        <w:div w:id="1975207639">
          <w:marLeft w:val="1800"/>
          <w:marRight w:val="0"/>
          <w:marTop w:val="8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984612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1757817">
      <w:bodyDiv w:val="1"/>
      <w:marLeft w:val="0"/>
      <w:marRight w:val="0"/>
      <w:marTop w:val="0"/>
      <w:marBottom w:val="0"/>
      <w:divBdr>
        <w:top w:val="none" w:sz="0" w:space="0" w:color="auto"/>
        <w:left w:val="none" w:sz="0" w:space="0" w:color="auto"/>
        <w:bottom w:val="none" w:sz="0" w:space="0" w:color="auto"/>
        <w:right w:val="none" w:sz="0" w:space="0" w:color="auto"/>
      </w:divBdr>
      <w:divsChild>
        <w:div w:id="639578930">
          <w:marLeft w:val="1166"/>
          <w:marRight w:val="0"/>
          <w:marTop w:val="91"/>
          <w:marBottom w:val="0"/>
          <w:divBdr>
            <w:top w:val="none" w:sz="0" w:space="0" w:color="auto"/>
            <w:left w:val="none" w:sz="0" w:space="0" w:color="auto"/>
            <w:bottom w:val="none" w:sz="0" w:space="0" w:color="auto"/>
            <w:right w:val="none" w:sz="0" w:space="0" w:color="auto"/>
          </w:divBdr>
        </w:div>
        <w:div w:id="1071200876">
          <w:marLeft w:val="1800"/>
          <w:marRight w:val="0"/>
          <w:marTop w:val="8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cid:image002.png@01D73055.74E9ED00" TargetMode="External"/><Relationship Id="rId26" Type="http://schemas.openxmlformats.org/officeDocument/2006/relationships/image" Target="cid:image006.png@01D73055.74E9ED00" TargetMode="External"/><Relationship Id="rId39" Type="http://schemas.openxmlformats.org/officeDocument/2006/relationships/image" Target="media/image15.png"/><Relationship Id="rId21" Type="http://schemas.openxmlformats.org/officeDocument/2006/relationships/image" Target="media/image6.png"/><Relationship Id="rId34" Type="http://schemas.openxmlformats.org/officeDocument/2006/relationships/image" Target="cid:image010.png@01D73055.74E9ED00" TargetMode="External"/><Relationship Id="rId42" Type="http://schemas.openxmlformats.org/officeDocument/2006/relationships/image" Target="cid:image014.png@01D73055.74E9ED00" TargetMode="External"/><Relationship Id="rId47" Type="http://schemas.openxmlformats.org/officeDocument/2006/relationships/image" Target="media/image19.png"/><Relationship Id="rId50" Type="http://schemas.openxmlformats.org/officeDocument/2006/relationships/image" Target="cid:image018.png@01D73055.74E9ED00"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cid:image001.png@01D73055.74E9ED00" TargetMode="External"/><Relationship Id="rId29" Type="http://schemas.openxmlformats.org/officeDocument/2006/relationships/image" Target="media/image10.png"/><Relationship Id="rId11" Type="http://schemas.openxmlformats.org/officeDocument/2006/relationships/endnotes" Target="endnotes.xml"/><Relationship Id="rId24" Type="http://schemas.openxmlformats.org/officeDocument/2006/relationships/image" Target="cid:image005.png@01D73055.74E9ED00" TargetMode="External"/><Relationship Id="rId32" Type="http://schemas.openxmlformats.org/officeDocument/2006/relationships/image" Target="cid:image009.png@01D73055.74E9ED00" TargetMode="External"/><Relationship Id="rId37" Type="http://schemas.openxmlformats.org/officeDocument/2006/relationships/image" Target="media/image14.png"/><Relationship Id="rId40" Type="http://schemas.openxmlformats.org/officeDocument/2006/relationships/image" Target="cid:image013.png@01D73055.74E9ED00" TargetMode="External"/><Relationship Id="rId45" Type="http://schemas.openxmlformats.org/officeDocument/2006/relationships/image" Target="media/image18.png"/><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image" Target="cid:image015.png@01D73055.74E9ED00" TargetMode="External"/><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cid:image007.png@01D7304D.226CF520" TargetMode="External"/><Relationship Id="rId22" Type="http://schemas.openxmlformats.org/officeDocument/2006/relationships/image" Target="cid:image004.png@01D73055.74E9ED00" TargetMode="External"/><Relationship Id="rId27" Type="http://schemas.openxmlformats.org/officeDocument/2006/relationships/image" Target="media/image9.png"/><Relationship Id="rId30" Type="http://schemas.openxmlformats.org/officeDocument/2006/relationships/image" Target="cid:image008.png@01D73055.74E9ED00" TargetMode="External"/><Relationship Id="rId35" Type="http://schemas.openxmlformats.org/officeDocument/2006/relationships/image" Target="media/image13.png"/><Relationship Id="rId43" Type="http://schemas.openxmlformats.org/officeDocument/2006/relationships/image" Target="media/image17.png"/><Relationship Id="rId48" Type="http://schemas.openxmlformats.org/officeDocument/2006/relationships/image" Target="cid:image017.png@01D73055.74E9ED00"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cid:image012.png@01D73055.74E9ED00" TargetMode="External"/><Relationship Id="rId46" Type="http://schemas.openxmlformats.org/officeDocument/2006/relationships/image" Target="cid:image016.png@01D73055.74E9ED00" TargetMode="External"/><Relationship Id="rId20" Type="http://schemas.openxmlformats.org/officeDocument/2006/relationships/image" Target="cid:image003.png@01D73055.74E9ED00" TargetMode="External"/><Relationship Id="rId41" Type="http://schemas.openxmlformats.org/officeDocument/2006/relationships/image" Target="media/image16.png"/><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7.png@01D73055.74E9ED00" TargetMode="External"/><Relationship Id="rId36" Type="http://schemas.openxmlformats.org/officeDocument/2006/relationships/image" Target="cid:image011.png@01D73055.74E9ED00" TargetMode="External"/><Relationship Id="rId49"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20AAD-D64E-45EF-8B49-D9222B18B0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0502F6-CF7F-4804-BE8A-727592FEC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A8C07-465A-49E9-9262-9F7D6A3F2026}">
  <ds:schemaRefs>
    <ds:schemaRef ds:uri="http://schemas.microsoft.com/sharepoint/v3/contenttype/forms"/>
  </ds:schemaRefs>
</ds:datastoreItem>
</file>

<file path=customXml/itemProps4.xml><?xml version="1.0" encoding="utf-8"?>
<ds:datastoreItem xmlns:ds="http://schemas.openxmlformats.org/officeDocument/2006/customXml" ds:itemID="{76A857F7-72D1-45C2-83EE-1CB358AC9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38</Pages>
  <Words>9068</Words>
  <Characters>51690</Characters>
  <Application>Microsoft Office Word</Application>
  <DocSecurity>0</DocSecurity>
  <Lines>430</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60637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Wangzhou</cp:lastModifiedBy>
  <cp:revision>6</cp:revision>
  <cp:lastPrinted>2019-04-25T01:09:00Z</cp:lastPrinted>
  <dcterms:created xsi:type="dcterms:W3CDTF">2021-04-14T06:35:00Z</dcterms:created>
  <dcterms:modified xsi:type="dcterms:W3CDTF">2021-04-14T07:31:00Z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(2)QIka7XG3GN01tpEEhJuOIYDw4wxVMPuaEdmEi1/5941AjFlvNB7+t/WHj5HXT4JGMwZcgVNz
PZ3Ru4GTHLCIuccsbXg48Q0Rz0ajaFJUpGWAXEX4xAbuT3eG0GJjaPE8CH9czk/JdC0GjKOK
wRv8gA37fWm5LTvhzvk2MUx/HZnU3XHL+kg2ZC0PXOH8gmMU+fj7m77bxpQ4Qerp2Yd8D0yS
E6pHA21hG1rQSAsrtg</vt:lpwstr>
  </property>
  <property fmtid="{D5CDD505-2E9C-101B-9397-08002B2CF9AE}" pid="10" name="_2015_ms_pID_7253431">
    <vt:lpwstr>8875IJGYLMGlDvtWZ5VAln/GFgsqerf6FVpFrK5jUjjQmzs3EcUHY7
XYRvWKrnKy1U4vNs0aeoENXLnXvTh2AREkad1xxutNxcF6YRCpE+q0CPi0H4iQoZnWpPypmx
jMx0sBinNg1D1Zjy0/2DMMpem+9EemDHzRylbTKnYixS968PmY6EfA4YuZsccHTQxhw=</vt:lpwstr>
  </property>
  <property fmtid="{D5CDD505-2E9C-101B-9397-08002B2CF9AE}" pid="11" name="ContentTypeId">
    <vt:lpwstr>0x01010017CD74E91CD4AF408185E1FC416F4AC4</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1618288183</vt:lpwstr>
  </property>
</Properties>
</file>